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Heading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Heading1"/>
        <w:pBdr>
          <w:top w:val="single" w:sz="12" w:space="6" w:color="auto"/>
        </w:pBdr>
      </w:pPr>
      <w:r>
        <w:t>Discussion on Proposed Enhancements</w:t>
      </w:r>
    </w:p>
    <w:p w14:paraId="0EF249F3" w14:textId="77777777" w:rsidR="003B577B" w:rsidRDefault="00327F64">
      <w:pPr>
        <w:pStyle w:val="Heading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Heading3"/>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bl>
    <w:p w14:paraId="04FACBB5" w14:textId="77777777" w:rsidR="003B577B" w:rsidRDefault="003B577B">
      <w:pPr>
        <w:pStyle w:val="3GPPText"/>
      </w:pPr>
    </w:p>
    <w:p w14:paraId="24658C63" w14:textId="77777777" w:rsidR="003B577B" w:rsidRDefault="00327F64">
      <w:pPr>
        <w:pStyle w:val="Heading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Heading3"/>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t>means</w:t>
            </w:r>
            <w:proofErr w:type="gramEnd"/>
            <w:r>
              <w:t xml:space="preserve">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5B3153">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75pt;height:124.6pt;mso-width-percent:0;mso-height-percent:0;mso-width-percent:0;mso-height-percent:0" o:ole="">
                  <v:imagedata r:id="rId12" o:title=""/>
                </v:shape>
                <o:OLEObject Type="Embed" ProgID="PBrush" ShapeID="_x0000_i1025" DrawAspect="Content" ObjectID="_1673258348"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lastRenderedPageBreak/>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w:t>
            </w:r>
            <w:proofErr w:type="gramStart"/>
            <w:r w:rsidRPr="00887065">
              <w:rPr>
                <w:sz w:val="22"/>
                <w:lang w:val="en-US"/>
              </w:rPr>
              <w:t>9.2.37,TS</w:t>
            </w:r>
            <w:proofErr w:type="gramEnd"/>
            <w:r w:rsidRPr="00887065">
              <w:rPr>
                <w:sz w:val="22"/>
                <w:lang w:val="en-US"/>
              </w:rPr>
              <w:t xml:space="preserve"> 38.455],  one TRP can report 16384 AoA for a UE. </w:t>
            </w:r>
            <w:proofErr w:type="gramStart"/>
            <w:r w:rsidRPr="00887065">
              <w:rPr>
                <w:sz w:val="22"/>
                <w:lang w:val="en-US"/>
              </w:rPr>
              <w:t>So</w:t>
            </w:r>
            <w:proofErr w:type="gramEnd"/>
            <w:r w:rsidRPr="00887065">
              <w:rPr>
                <w:sz w:val="22"/>
                <w:lang w:val="en-US"/>
              </w:rPr>
              <w:t xml:space="preserve">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bl>
    <w:p w14:paraId="27AE1F07" w14:textId="59685386" w:rsidR="003B577B" w:rsidRDefault="003B577B">
      <w:pPr>
        <w:pStyle w:val="3GPPText"/>
      </w:pPr>
    </w:p>
    <w:p w14:paraId="1259318C" w14:textId="77777777" w:rsidR="00D33EF4" w:rsidRDefault="00D33EF4">
      <w:pPr>
        <w:pStyle w:val="3GPPText"/>
      </w:pPr>
    </w:p>
    <w:p w14:paraId="5DE91C58" w14:textId="77777777" w:rsidR="003B577B" w:rsidRDefault="00327F64">
      <w:pPr>
        <w:pStyle w:val="Heading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lastRenderedPageBreak/>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Heading3"/>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 xml:space="preserve">Support Alt.1 and suggest the following wording </w:t>
            </w:r>
            <w:proofErr w:type="gramStart"/>
            <w:r>
              <w:t>changes::</w:t>
            </w:r>
            <w:proofErr w:type="gramEnd"/>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t>to change</w:t>
            </w:r>
            <w:proofErr w:type="gramEnd"/>
            <w:r>
              <w:t xml:space="preserv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bl>
    <w:p w14:paraId="19D814D6" w14:textId="77777777" w:rsidR="00547FF1" w:rsidRDefault="00547FF1">
      <w:pPr>
        <w:pStyle w:val="3GPPText"/>
      </w:pPr>
    </w:p>
    <w:p w14:paraId="59C09B7F" w14:textId="77777777" w:rsidR="003B577B" w:rsidRDefault="00327F64">
      <w:pPr>
        <w:pStyle w:val="Heading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Heading3"/>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lastRenderedPageBreak/>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Heading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Heading3"/>
      </w:pPr>
      <w:r>
        <w:t>Round – 1</w:t>
      </w:r>
    </w:p>
    <w:p w14:paraId="02360DA2" w14:textId="77777777" w:rsidR="003B577B" w:rsidRDefault="003B577B"/>
    <w:p w14:paraId="6EB5A636" w14:textId="77777777" w:rsidR="003B577B" w:rsidRDefault="00327F64">
      <w:pPr>
        <w:pStyle w:val="3GPPText"/>
        <w:rPr>
          <w:b/>
          <w:bCs/>
        </w:rPr>
      </w:pPr>
      <w:r>
        <w:rPr>
          <w:b/>
          <w:bCs/>
        </w:rPr>
        <w:lastRenderedPageBreak/>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bl>
    <w:p w14:paraId="1EAFEB4F" w14:textId="77777777" w:rsidR="003B577B" w:rsidRDefault="003B577B">
      <w:pPr>
        <w:pStyle w:val="3GPPText"/>
      </w:pPr>
    </w:p>
    <w:p w14:paraId="5DE2F9F5" w14:textId="77777777" w:rsidR="003B577B" w:rsidRDefault="00327F64">
      <w:pPr>
        <w:pStyle w:val="Heading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Heading3"/>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 xml:space="preserve">In </w:t>
            </w:r>
            <w:proofErr w:type="gramStart"/>
            <w:r>
              <w:t>fact</w:t>
            </w:r>
            <w:proofErr w:type="gramEnd"/>
            <w:r>
              <w:t xml:space="preserve">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bl>
    <w:p w14:paraId="16CCF7EE" w14:textId="77777777" w:rsidR="003B577B" w:rsidRDefault="003B577B">
      <w:pPr>
        <w:pStyle w:val="3GPPText"/>
        <w:rPr>
          <w:lang w:eastAsia="ko-KR"/>
        </w:rPr>
      </w:pPr>
    </w:p>
    <w:p w14:paraId="505012DE" w14:textId="77777777" w:rsidR="003B577B" w:rsidRDefault="00327F64">
      <w:pPr>
        <w:pStyle w:val="Heading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Heading3"/>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bl>
    <w:p w14:paraId="7983CF35" w14:textId="77777777" w:rsidR="003B577B" w:rsidRPr="00C933DC" w:rsidRDefault="003B577B">
      <w:pPr>
        <w:rPr>
          <w:lang w:val="en-US"/>
        </w:rPr>
      </w:pPr>
    </w:p>
    <w:p w14:paraId="50B12534" w14:textId="77777777" w:rsidR="003B577B" w:rsidRDefault="00327F64">
      <w:pPr>
        <w:pStyle w:val="Heading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Heading3"/>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lastRenderedPageBreak/>
              <w:t>CATT</w:t>
            </w:r>
          </w:p>
        </w:tc>
        <w:tc>
          <w:tcPr>
            <w:tcW w:w="8124" w:type="dxa"/>
          </w:tcPr>
          <w:p w14:paraId="5045C9F4" w14:textId="77777777" w:rsidR="003B577B" w:rsidRDefault="00327F64">
            <w:pPr>
              <w:pStyle w:val="3GPPText"/>
              <w:spacing w:before="0" w:after="0"/>
            </w:pPr>
            <w:r>
              <w:t xml:space="preserve">Support further discussion. The investigation may not </w:t>
            </w:r>
            <w:proofErr w:type="gramStart"/>
            <w:r>
              <w:t>be not</w:t>
            </w:r>
            <w:proofErr w:type="gramEnd"/>
            <w:r>
              <w:t xml:space="preserve">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bl>
    <w:p w14:paraId="70F023FC" w14:textId="77777777" w:rsidR="003B577B" w:rsidRPr="00451227" w:rsidRDefault="003B577B">
      <w:pPr>
        <w:rPr>
          <w:lang w:val="en-US"/>
        </w:rPr>
      </w:pPr>
    </w:p>
    <w:p w14:paraId="47A17C8C" w14:textId="77777777" w:rsidR="003B577B" w:rsidRDefault="00327F64">
      <w:pPr>
        <w:pStyle w:val="Heading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Heading3"/>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2A1F7CE9"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bl>
    <w:p w14:paraId="6B95B678" w14:textId="77777777" w:rsidR="003B577B" w:rsidRPr="005802EB" w:rsidRDefault="003B577B">
      <w:pPr>
        <w:pStyle w:val="3GPPText"/>
      </w:pPr>
    </w:p>
    <w:p w14:paraId="69861C57" w14:textId="77777777" w:rsidR="003B577B" w:rsidRDefault="00327F64">
      <w:pPr>
        <w:pStyle w:val="Heading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Heading3"/>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w:t>
            </w:r>
            <w:proofErr w:type="gramStart"/>
            <w:r>
              <w:t>accuracy</w:t>
            </w:r>
            <w:proofErr w:type="gramEnd"/>
            <w:r>
              <w:t xml:space="preserve">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bl>
    <w:p w14:paraId="005221D3" w14:textId="77777777" w:rsidR="003B577B" w:rsidRPr="001B048A" w:rsidRDefault="003B577B">
      <w:pPr>
        <w:rPr>
          <w:lang w:val="en-US"/>
        </w:rPr>
      </w:pPr>
    </w:p>
    <w:p w14:paraId="69E83FC4" w14:textId="77777777" w:rsidR="003B577B" w:rsidRDefault="00327F64">
      <w:pPr>
        <w:pStyle w:val="Heading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lastRenderedPageBreak/>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Heading3"/>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8641ED" w:rsidRPr="004846CA" w14:paraId="2072A75F" w14:textId="77777777" w:rsidTr="004846CA">
        <w:tc>
          <w:tcPr>
            <w:tcW w:w="1838" w:type="dxa"/>
          </w:tcPr>
          <w:p w14:paraId="108EC04A" w14:textId="45F06554" w:rsidR="008641ED" w:rsidRPr="004846CA" w:rsidRDefault="008641ED">
            <w:pPr>
              <w:pStyle w:val="3GPPText"/>
              <w:spacing w:before="0" w:after="0"/>
              <w:rPr>
                <w:lang w:eastAsia="zh-CN"/>
              </w:rPr>
            </w:pPr>
            <w:r>
              <w:rPr>
                <w:lang w:eastAsia="zh-CN"/>
              </w:rPr>
              <w:t>Apple</w:t>
            </w:r>
          </w:p>
        </w:tc>
        <w:tc>
          <w:tcPr>
            <w:tcW w:w="8124" w:type="dxa"/>
          </w:tcPr>
          <w:p w14:paraId="4F7396F2" w14:textId="612DEC3D" w:rsidR="008641ED" w:rsidRPr="004846CA" w:rsidRDefault="008641ED">
            <w:pPr>
              <w:pStyle w:val="3GPPText"/>
              <w:spacing w:before="0" w:after="0"/>
              <w:rPr>
                <w:lang w:eastAsia="zh-CN"/>
              </w:rPr>
            </w:pPr>
            <w:r>
              <w:rPr>
                <w:lang w:eastAsia="zh-CN"/>
              </w:rPr>
              <w:t xml:space="preserve">Agree with FL (it was a last minute typo… </w:t>
            </w:r>
            <w:r w:rsidR="00AB2DB9">
              <w:rPr>
                <w:lang w:eastAsia="zh-CN"/>
              </w:rPr>
              <w:t>our</w:t>
            </w:r>
            <w:r>
              <w:rPr>
                <w:lang w:eastAsia="zh-CN"/>
              </w:rPr>
              <w:t xml:space="preserve"> contributions flipped in 8.5.2 and 8.5.3) </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0"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0"/>
    </w:p>
    <w:p w14:paraId="11274A6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1"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1"/>
      <w:proofErr w:type="spellEnd"/>
    </w:p>
    <w:p w14:paraId="2B5D2EC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2"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2"/>
    </w:p>
    <w:p w14:paraId="30D7487A"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3"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3"/>
    </w:p>
    <w:p w14:paraId="4E044A29"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4"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4"/>
    </w:p>
    <w:p w14:paraId="159DD89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5"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5"/>
    </w:p>
    <w:p w14:paraId="638A0C1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6"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6"/>
    </w:p>
    <w:p w14:paraId="41FDB66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7"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7"/>
    </w:p>
    <w:p w14:paraId="3D4B592C"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8"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28"/>
    </w:p>
    <w:p w14:paraId="0EA8B8F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9"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29"/>
    </w:p>
    <w:p w14:paraId="79CC963F"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0"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0"/>
    </w:p>
    <w:p w14:paraId="38ACE9C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1" w:name="_Ref62125583"/>
      <w:r>
        <w:rPr>
          <w:rFonts w:ascii="Times New Roman" w:eastAsia="SimSun" w:hAnsi="Times New Roman"/>
          <w:szCs w:val="20"/>
        </w:rPr>
        <w:lastRenderedPageBreak/>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1"/>
    </w:p>
    <w:p w14:paraId="5C91003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2"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2"/>
    </w:p>
    <w:p w14:paraId="41C1E2B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3"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3"/>
    </w:p>
    <w:p w14:paraId="4622A0A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4"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4"/>
    </w:p>
    <w:p w14:paraId="397A064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5"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5"/>
    </w:p>
    <w:p w14:paraId="194FA2F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6"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6"/>
    </w:p>
    <w:p w14:paraId="1F2AC68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7"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7"/>
    </w:p>
    <w:p w14:paraId="470EEDC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8"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38"/>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46A81" w14:textId="77777777" w:rsidR="005B3153" w:rsidRDefault="005B3153">
      <w:pPr>
        <w:spacing w:after="0"/>
      </w:pPr>
      <w:r>
        <w:separator/>
      </w:r>
    </w:p>
  </w:endnote>
  <w:endnote w:type="continuationSeparator" w:id="0">
    <w:p w14:paraId="24326938" w14:textId="77777777" w:rsidR="005B3153" w:rsidRDefault="005B3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MS LineDraw">
    <w:panose1 w:val="020B0604020202020204"/>
    <w:charset w:val="02"/>
    <w:family w:val="moder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notTrueType/>
    <w:pitch w:val="variable"/>
    <w:sig w:usb0="00000003" w:usb1="00000000" w:usb2="00000000" w:usb3="00000000" w:csb0="00000001"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7FD3B" w14:textId="77777777" w:rsidR="005B3153" w:rsidRDefault="005B3153">
      <w:pPr>
        <w:spacing w:after="0"/>
      </w:pPr>
      <w:r>
        <w:separator/>
      </w:r>
    </w:p>
  </w:footnote>
  <w:footnote w:type="continuationSeparator" w:id="0">
    <w:p w14:paraId="5A7B156C" w14:textId="77777777" w:rsidR="005B3153" w:rsidRDefault="005B31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Pr>
      <w:rFonts w:ascii="Times New Roman" w:eastAsia="SimSun" w:hAnsi="Times New Roman" w:cs="SimSun"/>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6DBC6-239C-4F50-AB54-FCF67D8FACDE}">
  <ds:schemaRefs>
    <ds:schemaRef ds:uri="http://schemas.openxmlformats.org/officeDocument/2006/bibliography"/>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Ali Fakoorian</cp:lastModifiedBy>
  <cp:revision>23</cp:revision>
  <dcterms:created xsi:type="dcterms:W3CDTF">2021-01-27T12:49:00Z</dcterms:created>
  <dcterms:modified xsi:type="dcterms:W3CDTF">2021-01-27T17:44:00Z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