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UL-AoA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Heading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Calibration of gNB angle error and reference UE</w:t>
      </w:r>
    </w:p>
    <w:p w14:paraId="1EA64E38"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Assistance signaling for UL-AOA measurements (LMF assistance to gNB)</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r>
        <w:t>gNB/UE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Heading1"/>
        <w:pBdr>
          <w:top w:val="single" w:sz="12" w:space="6" w:color="auto"/>
        </w:pBdr>
      </w:pPr>
      <w:r>
        <w:t>Discussion on Proposed Enhancements</w:t>
      </w:r>
    </w:p>
    <w:p w14:paraId="0EF249F3" w14:textId="77777777" w:rsidR="003B577B" w:rsidRDefault="00327F64">
      <w:pPr>
        <w:pStyle w:val="Heading2"/>
      </w:pPr>
      <w:r>
        <w:t>Reporting and measurements enhancements</w:t>
      </w:r>
    </w:p>
    <w:p w14:paraId="000BAF1F" w14:textId="77777777" w:rsidR="003B577B" w:rsidRDefault="00327F64">
      <w:pPr>
        <w:pStyle w:val="3GPPText"/>
      </w:pPr>
      <w:r>
        <w:t>There are a lot of various proposals for gNB reporting and measurements enhancements as listed below:</w:t>
      </w:r>
    </w:p>
    <w:p w14:paraId="5B49E272" w14:textId="77777777" w:rsidR="003B577B" w:rsidRDefault="00327F64">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Filter out undesired report from certain gNB</w:t>
      </w:r>
    </w:p>
    <w:p w14:paraId="2E86A087" w14:textId="77777777" w:rsidR="003B577B" w:rsidRDefault="00327F64">
      <w:pPr>
        <w:pStyle w:val="3GPPText"/>
        <w:numPr>
          <w:ilvl w:val="0"/>
          <w:numId w:val="34"/>
        </w:numPr>
      </w:pPr>
      <w:r>
        <w:t xml:space="preserve">Multiple UL AOA with associated </w:t>
      </w:r>
      <w:proofErr w:type="spellStart"/>
      <w:r>
        <w:t>ToA</w:t>
      </w:r>
      <w:proofErr w:type="spellEnd"/>
      <w:r w:rsidRPr="00D33EF4">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Heading3"/>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Are we planning to introduce new “per channel path” definition of UL-AOA, UL-RTOA or gNB Rx-Tx time difference, UL-RSRP measurements? If not, suggest make the following wording change “</w:t>
            </w:r>
            <w:r>
              <w:rPr>
                <w:rFonts w:hint="eastAsia"/>
              </w:rPr>
              <w:t xml:space="preserve">NR supports combination of {UL-AOA, UL-RTOA or gNB Rx-Tx time difference, UL-RSRP} gNB/TRP measurements </w:t>
            </w:r>
            <w:del w:id="2"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348D23CF" w14:textId="77777777" w:rsidR="003B577B" w:rsidRDefault="00327F64">
            <w:pPr>
              <w:pStyle w:val="3GPPText"/>
              <w:spacing w:before="0" w:after="0"/>
            </w:pPr>
            <w:r>
              <w:t xml:space="preserve">2) Is the decision to report on multiple channel paths left to the measuring TRP, </w:t>
            </w:r>
            <w:proofErr w:type="gramStart"/>
            <w:r>
              <w:t>similar to</w:t>
            </w:r>
            <w:proofErr w:type="gramEnd"/>
            <w:r>
              <w:t xml:space="preserve">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 xml:space="preserve">We do not see an improvement in terms of accuracy for the UL-AoA method by the above proposal. The additional reporting, depending on the “per channel definition”, is already supported in </w:t>
            </w:r>
            <w:proofErr w:type="spellStart"/>
            <w:r>
              <w:t>NRPPa</w:t>
            </w:r>
            <w:proofErr w:type="spellEnd"/>
            <w:r>
              <w:t xml:space="preserve">.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lastRenderedPageBreak/>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w:t>
            </w:r>
            <w:proofErr w:type="gramStart"/>
            <w:r>
              <w:rPr>
                <w:rFonts w:hint="eastAsia"/>
                <w:lang w:eastAsia="zh-CN"/>
              </w:rPr>
              <w:t>similar to</w:t>
            </w:r>
            <w:proofErr w:type="gramEnd"/>
            <w:r>
              <w:rPr>
                <w:rFonts w:hint="eastAsia"/>
                <w:lang w:eastAsia="zh-CN"/>
              </w:rPr>
              <w:t xml:space="preserve">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B460FE" w14:paraId="167491C5" w14:textId="77777777">
        <w:tc>
          <w:tcPr>
            <w:tcW w:w="1838" w:type="dxa"/>
          </w:tcPr>
          <w:p w14:paraId="5EF6A621" w14:textId="4B0D67FB" w:rsidR="00B460FE" w:rsidRDefault="00B460FE" w:rsidP="00B460F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750164E" w14:textId="5C5AEBB0" w:rsidR="00B460FE" w:rsidRDefault="00B460FE" w:rsidP="00B460FE">
            <w:pPr>
              <w:pStyle w:val="3GPPText"/>
              <w:spacing w:before="0" w:after="0"/>
              <w:rPr>
                <w:lang w:eastAsia="zh-CN"/>
              </w:rPr>
            </w:pPr>
            <w:r>
              <w:rPr>
                <w:rFonts w:hint="eastAsia"/>
                <w:lang w:eastAsia="zh-CN"/>
              </w:rPr>
              <w:t>S</w:t>
            </w:r>
            <w:r>
              <w:rPr>
                <w:lang w:eastAsia="zh-CN"/>
              </w:rPr>
              <w:t>upport.</w:t>
            </w:r>
          </w:p>
        </w:tc>
      </w:tr>
      <w:tr w:rsidR="00CD2F4B" w14:paraId="0DE4D616" w14:textId="77777777">
        <w:tc>
          <w:tcPr>
            <w:tcW w:w="1838" w:type="dxa"/>
          </w:tcPr>
          <w:p w14:paraId="73BB7FB9" w14:textId="75090B95" w:rsidR="00CD2F4B" w:rsidRDefault="00CD2F4B" w:rsidP="00B460FE">
            <w:pPr>
              <w:pStyle w:val="3GPPText"/>
              <w:spacing w:before="0" w:after="0"/>
              <w:rPr>
                <w:lang w:eastAsia="zh-CN"/>
              </w:rPr>
            </w:pPr>
            <w:proofErr w:type="spellStart"/>
            <w:r>
              <w:rPr>
                <w:lang w:eastAsia="zh-CN"/>
              </w:rPr>
              <w:t>InterDigital</w:t>
            </w:r>
            <w:proofErr w:type="spellEnd"/>
          </w:p>
        </w:tc>
        <w:tc>
          <w:tcPr>
            <w:tcW w:w="8124" w:type="dxa"/>
          </w:tcPr>
          <w:p w14:paraId="7B1FCC12" w14:textId="7F6443CB" w:rsidR="00CD2F4B" w:rsidRDefault="00CD2F4B" w:rsidP="00B460FE">
            <w:pPr>
              <w:pStyle w:val="3GPPText"/>
              <w:spacing w:before="0" w:after="0"/>
              <w:rPr>
                <w:lang w:eastAsia="zh-CN"/>
              </w:rPr>
            </w:pPr>
            <w:r>
              <w:rPr>
                <w:lang w:eastAsia="zh-CN"/>
              </w:rPr>
              <w:t>We support the FL</w:t>
            </w:r>
            <w:r w:rsidR="002167D3">
              <w:rPr>
                <w:lang w:eastAsia="zh-CN"/>
              </w:rPr>
              <w:t>’s</w:t>
            </w:r>
            <w:r>
              <w:rPr>
                <w:lang w:eastAsia="zh-CN"/>
              </w:rPr>
              <w:t xml:space="preserve"> proposal.</w:t>
            </w:r>
          </w:p>
        </w:tc>
      </w:tr>
      <w:tr w:rsidR="00487DC4" w14:paraId="12132ECD" w14:textId="77777777">
        <w:tc>
          <w:tcPr>
            <w:tcW w:w="1838" w:type="dxa"/>
          </w:tcPr>
          <w:p w14:paraId="30ACD99C" w14:textId="25C171D9"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72250A90" w14:textId="09394B3B" w:rsidR="00487DC4" w:rsidRDefault="00487DC4" w:rsidP="00487DC4">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D33EF4" w:rsidRPr="00D33EF4" w14:paraId="2D48FC37" w14:textId="77777777" w:rsidTr="00D33EF4">
        <w:trPr>
          <w:trHeight w:val="660"/>
        </w:trPr>
        <w:tc>
          <w:tcPr>
            <w:tcW w:w="1838" w:type="dxa"/>
            <w:hideMark/>
          </w:tcPr>
          <w:p w14:paraId="6C27BEF7" w14:textId="77777777" w:rsidR="00D33EF4" w:rsidRPr="00D33EF4" w:rsidRDefault="00D33EF4">
            <w:pPr>
              <w:pStyle w:val="3GPPText"/>
              <w:spacing w:before="0" w:after="0"/>
              <w:rPr>
                <w:lang w:eastAsia="zh-CN"/>
              </w:rPr>
            </w:pPr>
            <w:r w:rsidRPr="00D33EF4">
              <w:rPr>
                <w:lang w:eastAsia="zh-CN"/>
              </w:rPr>
              <w:t xml:space="preserve">Intel </w:t>
            </w:r>
          </w:p>
        </w:tc>
        <w:tc>
          <w:tcPr>
            <w:tcW w:w="8124" w:type="dxa"/>
          </w:tcPr>
          <w:p w14:paraId="4BD607C2" w14:textId="77777777" w:rsidR="00D33EF4" w:rsidRPr="00D33EF4" w:rsidRDefault="00D33EF4">
            <w:pPr>
              <w:pStyle w:val="3GPPText"/>
              <w:spacing w:before="0" w:after="0"/>
              <w:rPr>
                <w:lang w:eastAsia="zh-CN"/>
              </w:rPr>
            </w:pPr>
          </w:p>
          <w:p w14:paraId="6CF48B65" w14:textId="77777777" w:rsidR="00D33EF4" w:rsidRPr="00D33EF4" w:rsidRDefault="00D33EF4">
            <w:pPr>
              <w:pStyle w:val="3GPPText"/>
              <w:spacing w:before="0" w:after="0"/>
              <w:rPr>
                <w:lang w:eastAsia="zh-CN"/>
              </w:rPr>
            </w:pPr>
            <w:r w:rsidRPr="00D33EF4">
              <w:rPr>
                <w:lang w:eastAsia="zh-CN"/>
              </w:rPr>
              <w:t xml:space="preserve">Do not support. </w:t>
            </w:r>
          </w:p>
          <w:p w14:paraId="7C948D6F" w14:textId="77777777" w:rsidR="00D33EF4" w:rsidRPr="00D33EF4" w:rsidRDefault="00D33EF4">
            <w:pPr>
              <w:pStyle w:val="3GPPText"/>
              <w:spacing w:before="0" w:after="0"/>
              <w:rPr>
                <w:lang w:eastAsia="zh-CN"/>
              </w:rPr>
            </w:pPr>
            <w:r w:rsidRPr="00D33EF4">
              <w:rPr>
                <w:lang w:eastAsia="zh-CN"/>
              </w:rPr>
              <w:t>At this stage, we are OK to support the UL-AOA reporting per channel path only.</w:t>
            </w:r>
          </w:p>
          <w:p w14:paraId="6A02E351" w14:textId="77777777" w:rsidR="00D33EF4" w:rsidRPr="00D33EF4" w:rsidRDefault="00D33EF4">
            <w:pPr>
              <w:pStyle w:val="3GPPText"/>
              <w:spacing w:before="0" w:after="0"/>
              <w:rPr>
                <w:lang w:eastAsia="zh-CN"/>
              </w:rPr>
            </w:pPr>
          </w:p>
          <w:p w14:paraId="0BD78E58" w14:textId="77777777" w:rsidR="00D33EF4" w:rsidRPr="00D33EF4" w:rsidRDefault="00D33EF4">
            <w:pPr>
              <w:pStyle w:val="3GPPText"/>
              <w:spacing w:before="0" w:after="0"/>
              <w:rPr>
                <w:lang w:eastAsia="zh-CN"/>
              </w:rPr>
            </w:pPr>
            <w:r w:rsidRPr="00D33EF4">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677C795E" w14:textId="77777777" w:rsidR="00D33EF4" w:rsidRPr="00D33EF4" w:rsidRDefault="00D33EF4">
            <w:pPr>
              <w:pStyle w:val="3GPPText"/>
              <w:spacing w:before="0" w:after="0"/>
              <w:rPr>
                <w:lang w:eastAsia="zh-CN"/>
              </w:rPr>
            </w:pPr>
          </w:p>
        </w:tc>
      </w:tr>
    </w:tbl>
    <w:p w14:paraId="04FACBB5" w14:textId="77777777" w:rsidR="003B577B" w:rsidRDefault="003B577B">
      <w:pPr>
        <w:pStyle w:val="3GPPText"/>
      </w:pPr>
    </w:p>
    <w:p w14:paraId="24658C63" w14:textId="77777777" w:rsidR="003B577B" w:rsidRDefault="00327F64">
      <w:pPr>
        <w:pStyle w:val="Heading2"/>
      </w:pPr>
      <w:r>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Bias in angle measurements when gNB/TRP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proofErr w:type="gramStart"/>
      <w:r>
        <w:t>In order to</w:t>
      </w:r>
      <w:proofErr w:type="gramEnd"/>
      <w:r>
        <w:t xml:space="preserve"> address these issues, the following was proposed</w:t>
      </w:r>
    </w:p>
    <w:p w14:paraId="3CE2B3F6" w14:textId="77777777" w:rsidR="003B577B" w:rsidRDefault="00327F64">
      <w:pPr>
        <w:pStyle w:val="3GPPText"/>
        <w:numPr>
          <w:ilvl w:val="0"/>
          <w:numId w:val="37"/>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Heading3"/>
      </w:pPr>
      <w:r>
        <w:lastRenderedPageBreak/>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r>
        <w:t>gNB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r>
        <w:t>gNB reports UL-AOA measurement which is a function of the actual azimuth and zenith angles of arrival</w:t>
      </w:r>
    </w:p>
    <w:p w14:paraId="53EB8EA1" w14:textId="77777777" w:rsidR="003B577B" w:rsidRDefault="00327F64">
      <w:pPr>
        <w:pStyle w:val="3GPPText"/>
        <w:numPr>
          <w:ilvl w:val="0"/>
          <w:numId w:val="35"/>
        </w:numPr>
      </w:pPr>
      <w:r>
        <w:t>FFS details</w:t>
      </w:r>
    </w:p>
    <w:p w14:paraId="0ECB8611"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t>“In case of UL-AOA measurements ambiguity,</w:t>
            </w:r>
          </w:p>
          <w:p w14:paraId="54C965D5" w14:textId="77777777" w:rsidR="003B577B" w:rsidRDefault="00327F64">
            <w:pPr>
              <w:pStyle w:val="3GPPText"/>
              <w:numPr>
                <w:ilvl w:val="1"/>
                <w:numId w:val="38"/>
              </w:numPr>
            </w:pPr>
            <w:r>
              <w:t>gNB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xml:space="preserve">”, and it is also unclear to us why “gNB reports multiple values of UL-AOA measurements per path” assume the gNB receives a UL SRS resource from multipaths. For example, if gNB detects 4 paths when receives a UL SRS resource, does it </w:t>
            </w:r>
            <w:proofErr w:type="gramStart"/>
            <w:r>
              <w:t>means</w:t>
            </w:r>
            <w:proofErr w:type="gramEnd"/>
            <w:r>
              <w:t xml:space="preserve"> the gNB may report N UL-AOA measurements per path, i.e., total 4N UL-AOA measurements to LMF?</w:t>
            </w:r>
          </w:p>
          <w:p w14:paraId="3B314090" w14:textId="77777777" w:rsidR="003B577B" w:rsidRDefault="00327F64">
            <w:pPr>
              <w:pStyle w:val="3GPPText"/>
              <w:numPr>
                <w:ilvl w:val="0"/>
                <w:numId w:val="38"/>
              </w:numPr>
            </w:pPr>
            <w: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t>Qualcomm</w:t>
            </w:r>
          </w:p>
        </w:tc>
        <w:tc>
          <w:tcPr>
            <w:tcW w:w="8124" w:type="dxa"/>
          </w:tcPr>
          <w:p w14:paraId="1EB20CCC" w14:textId="77777777" w:rsidR="003B577B" w:rsidRDefault="00327F64">
            <w:pPr>
              <w:pStyle w:val="3GPPText"/>
              <w:spacing w:before="0" w:after="0"/>
            </w:pPr>
            <w:r>
              <w:t>First bullet is related to Section 3.1.1: The framework in 3.1.1 can be general enough for a gNB to report multiple UL-</w:t>
            </w:r>
            <w:proofErr w:type="spellStart"/>
            <w:r>
              <w:t>AoAs</w:t>
            </w:r>
            <w:proofErr w:type="spellEnd"/>
            <w:r>
              <w:t xml:space="preserve">,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AoA reporting to be optional; (reference from Huawei/</w:t>
            </w:r>
            <w:proofErr w:type="spellStart"/>
            <w:r>
              <w:t>HiSilicon</w:t>
            </w:r>
            <w:proofErr w:type="spellEnd"/>
            <w:r>
              <w:t xml:space="preserve"> paper R1-2100237):</w:t>
            </w:r>
          </w:p>
          <w:p w14:paraId="00CE22A0" w14:textId="77777777" w:rsidR="003B577B" w:rsidRDefault="003B577B">
            <w:pPr>
              <w:pStyle w:val="3GPPText"/>
              <w:spacing w:before="0" w:after="0"/>
            </w:pPr>
          </w:p>
          <w:p w14:paraId="7F1316CF" w14:textId="77777777" w:rsidR="003B577B" w:rsidRDefault="002167D3">
            <w:pPr>
              <w:pStyle w:val="3GPPText"/>
              <w:spacing w:before="0" w:after="0"/>
              <w:jc w:val="center"/>
            </w:pPr>
            <w:r>
              <w:rPr>
                <w:noProof/>
              </w:rPr>
              <w:object w:dxaOrig="7140" w:dyaOrig="2440" w14:anchorId="32E0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45pt;height:122.6pt;mso-width-percent:0;mso-height-percent:0;mso-width-percent:0;mso-height-percent:0" o:ole="">
                  <v:imagedata r:id="rId12" o:title=""/>
                </v:shape>
                <o:OLEObject Type="Embed" ProgID="PBrush" ShapeID="_x0000_i1025" DrawAspect="Content" ObjectID="_1673271265" r:id="rId13"/>
              </w:object>
            </w:r>
          </w:p>
          <w:p w14:paraId="1A5EF65E" w14:textId="77777777" w:rsidR="003B577B" w:rsidRDefault="003B577B">
            <w:pPr>
              <w:pStyle w:val="3GPPText"/>
              <w:spacing w:before="0" w:after="0"/>
            </w:pPr>
          </w:p>
          <w:p w14:paraId="481E3A35" w14:textId="13A70C7D" w:rsidR="003B577B" w:rsidRDefault="00327F64">
            <w:pPr>
              <w:pStyle w:val="3GPPText"/>
              <w:spacing w:before="0" w:after="0"/>
            </w:pPr>
            <w:r>
              <w:t xml:space="preserve">Our understanding of the problem that some companies identify is that,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w:t>
            </w:r>
            <w:r w:rsidR="004471CE">
              <w:t>–</w:t>
            </w:r>
            <w:r>
              <w:t xml:space="preserve"> whereas the signaling makes </w:t>
            </w:r>
            <w:proofErr w:type="spellStart"/>
            <w:r>
              <w:t>ZoA</w:t>
            </w:r>
            <w:proofErr w:type="spellEnd"/>
            <w:r>
              <w:t xml:space="preserve"> optional </w:t>
            </w:r>
            <w:r>
              <w:lastRenderedPageBreak/>
              <w:t xml:space="preserve">and AoA mandatory; or in other words, in the current </w:t>
            </w:r>
            <w:proofErr w:type="spellStart"/>
            <w:r>
              <w:t>NRPPa</w:t>
            </w:r>
            <w:proofErr w:type="spellEnd"/>
            <w:r>
              <w:t xml:space="preserve"> specification, a gNB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w:t>
            </w:r>
            <w:proofErr w:type="spellStart"/>
            <w:r>
              <w:t>ZoA</w:t>
            </w:r>
            <w:proofErr w:type="spellEnd"/>
            <w: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t xml:space="preserve">If such a simple change in </w:t>
            </w:r>
            <w:proofErr w:type="spellStart"/>
            <w:r>
              <w:t>NRPPa</w:t>
            </w:r>
            <w:proofErr w:type="spellEnd"/>
            <w: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lastRenderedPageBreak/>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AoA as mandatory but </w:t>
            </w:r>
            <w:proofErr w:type="spellStart"/>
            <w:r>
              <w:rPr>
                <w:rFonts w:hint="eastAsia"/>
                <w:lang w:eastAsia="zh-CN"/>
              </w:rPr>
              <w:t>ZoA</w:t>
            </w:r>
            <w:proofErr w:type="spellEnd"/>
            <w:r>
              <w:rPr>
                <w:rFonts w:hint="eastAsia"/>
                <w:lang w:eastAsia="zh-CN"/>
              </w:rPr>
              <w:t xml:space="preserve"> as optional. Therefore, if TRP is deployed with ULA, only AoA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550F225A"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2D0DFEAA" w14:textId="77777777" w:rsidR="00630F04" w:rsidRPr="00887065" w:rsidRDefault="00630F04" w:rsidP="00630F04">
            <w:pPr>
              <w:rPr>
                <w:sz w:val="22"/>
                <w:lang w:val="en-US"/>
              </w:rPr>
            </w:pPr>
            <w:bookmarkStart w:id="4" w:name="OLE_LINK4"/>
            <w:r w:rsidRPr="00887065">
              <w:rPr>
                <w:sz w:val="22"/>
                <w:lang w:val="en-US"/>
              </w:rPr>
              <w:t>Before discussing, we would like to align the understanding about AoA reporting. Based on the [</w:t>
            </w:r>
            <w:proofErr w:type="gramStart"/>
            <w:r w:rsidRPr="00887065">
              <w:rPr>
                <w:sz w:val="22"/>
                <w:lang w:val="en-US"/>
              </w:rPr>
              <w:t>9.2.37,TS</w:t>
            </w:r>
            <w:proofErr w:type="gramEnd"/>
            <w:r w:rsidRPr="00887065">
              <w:rPr>
                <w:sz w:val="22"/>
                <w:lang w:val="en-US"/>
              </w:rPr>
              <w:t xml:space="preserve"> 38.455],  one TRP can report 16384 AoA for a UE. </w:t>
            </w:r>
            <w:proofErr w:type="gramStart"/>
            <w:r w:rsidRPr="00887065">
              <w:rPr>
                <w:sz w:val="22"/>
                <w:lang w:val="en-US"/>
              </w:rPr>
              <w:t>So</w:t>
            </w:r>
            <w:proofErr w:type="gramEnd"/>
            <w:r w:rsidRPr="00887065">
              <w:rPr>
                <w:sz w:val="22"/>
                <w:lang w:val="en-US"/>
              </w:rPr>
              <w:t xml:space="preserve"> I think multiple AoA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B460FE">
              <w:tc>
                <w:tcPr>
                  <w:tcW w:w="1183" w:type="pct"/>
                  <w:tcBorders>
                    <w:top w:val="single" w:sz="4" w:space="0" w:color="auto"/>
                    <w:left w:val="single" w:sz="4" w:space="0" w:color="auto"/>
                    <w:bottom w:val="single" w:sz="4" w:space="0" w:color="auto"/>
                    <w:right w:val="single" w:sz="4" w:space="0" w:color="auto"/>
                  </w:tcBorders>
                  <w:hideMark/>
                </w:tcPr>
                <w:bookmarkEnd w:id="4"/>
                <w:p w14:paraId="0CEF7FC0" w14:textId="77777777" w:rsidR="00630F04" w:rsidRDefault="00630F04" w:rsidP="00630F04">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t>Semantics Description</w:t>
                  </w:r>
                </w:p>
              </w:tc>
            </w:tr>
            <w:tr w:rsidR="00630F04" w14:paraId="094BCF61"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r>
                    <w:rPr>
                      <w:i/>
                      <w:iCs/>
                    </w:rPr>
                    <w:t>1</w:t>
                  </w:r>
                  <w:proofErr w:type="gramStart"/>
                  <w:r>
                    <w:rPr>
                      <w:i/>
                      <w:iCs/>
                    </w:rPr>
                    <w:t xml:space="preserve"> ..</w:t>
                  </w:r>
                  <w:proofErr w:type="gramEnd"/>
                  <w:r>
                    <w:rPr>
                      <w:i/>
                      <w:iCs/>
                    </w:rPr>
                    <w:t xml:space="preserve"> &lt;</w:t>
                  </w:r>
                  <w:proofErr w:type="spellStart"/>
                  <w:r w:rsidRPr="008B2F1D">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w:t>
                  </w:r>
                  <w:proofErr w:type="gramStart"/>
                  <w:r>
                    <w:t>0..</w:t>
                  </w:r>
                  <w:proofErr w:type="gramEnd"/>
                  <w:r>
                    <w:t>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&gt;&gt;gNB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r w:rsidR="00B460FE" w14:paraId="666C8B7E" w14:textId="77777777">
        <w:tc>
          <w:tcPr>
            <w:tcW w:w="1838" w:type="dxa"/>
          </w:tcPr>
          <w:p w14:paraId="4662E0D0" w14:textId="36AE30F2" w:rsidR="00B460FE" w:rsidRDefault="00B460FE" w:rsidP="00B460F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53987507" w14:textId="77777777" w:rsidR="00B460FE" w:rsidRDefault="00B460FE" w:rsidP="00B460FE">
            <w:pPr>
              <w:pStyle w:val="3GPPText"/>
              <w:spacing w:before="0" w:after="0"/>
              <w:rPr>
                <w:lang w:eastAsia="zh-CN"/>
              </w:rPr>
            </w:pPr>
            <w:r>
              <w:rPr>
                <w:rFonts w:hint="eastAsia"/>
                <w:lang w:eastAsia="zh-CN"/>
              </w:rPr>
              <w:t>F</w:t>
            </w:r>
            <w:r>
              <w:rPr>
                <w:lang w:eastAsia="zh-CN"/>
              </w:rPr>
              <w:t xml:space="preserve">or second bullet, we think the current proposal is not reflecting the proposal in our contribution. Suggest </w:t>
            </w:r>
            <w:proofErr w:type="gramStart"/>
            <w:r>
              <w:rPr>
                <w:lang w:eastAsia="zh-CN"/>
              </w:rPr>
              <w:t>to modify</w:t>
            </w:r>
            <w:proofErr w:type="gramEnd"/>
            <w:r>
              <w:rPr>
                <w:lang w:eastAsia="zh-CN"/>
              </w:rPr>
              <w:t xml:space="preserve"> as below.</w:t>
            </w:r>
          </w:p>
          <w:p w14:paraId="1ACE6177" w14:textId="77777777" w:rsidR="00B460FE" w:rsidRDefault="00B460FE" w:rsidP="00B460FE">
            <w:pPr>
              <w:pStyle w:val="3GPPText"/>
              <w:numPr>
                <w:ilvl w:val="0"/>
                <w:numId w:val="35"/>
              </w:numPr>
            </w:pPr>
            <w:r w:rsidRPr="00FE7D12">
              <w:lastRenderedPageBreak/>
              <w:t>In case of ULA,</w:t>
            </w:r>
          </w:p>
          <w:p w14:paraId="7A7DD67D" w14:textId="77777777" w:rsidR="00B460FE" w:rsidRDefault="00B460FE" w:rsidP="00B460FE">
            <w:pPr>
              <w:pStyle w:val="3GPPText"/>
              <w:numPr>
                <w:ilvl w:val="1"/>
                <w:numId w:val="35"/>
              </w:numPr>
            </w:pPr>
            <w:r>
              <w:t xml:space="preserve">Alt.1 </w:t>
            </w:r>
            <w:r w:rsidRPr="00FE7D12">
              <w:t xml:space="preserve">gNB reports </w:t>
            </w:r>
            <w:r>
              <w:t xml:space="preserve">UL-AOA </w:t>
            </w:r>
            <w:r w:rsidRPr="00FE7D12">
              <w:t>measurement which is a function of the actual azimuth and zenith angle</w:t>
            </w:r>
            <w:r>
              <w:t>s</w:t>
            </w:r>
            <w:r w:rsidRPr="00FE7D12">
              <w:t xml:space="preserve"> of arrival</w:t>
            </w:r>
          </w:p>
          <w:p w14:paraId="489A6575" w14:textId="77777777" w:rsidR="00B460FE" w:rsidRDefault="00B460FE" w:rsidP="00B460FE">
            <w:pPr>
              <w:pStyle w:val="3GPPText"/>
              <w:numPr>
                <w:ilvl w:val="1"/>
                <w:numId w:val="35"/>
              </w:numPr>
            </w:pPr>
            <w:r>
              <w:t>Alt.2 gNB reports only the “</w:t>
            </w:r>
            <w:proofErr w:type="spellStart"/>
            <w:r>
              <w:t>ZoA</w:t>
            </w:r>
            <w:proofErr w:type="spellEnd"/>
            <w:r>
              <w:t>” defined with respect to the ULA axis.</w:t>
            </w:r>
          </w:p>
          <w:p w14:paraId="663310A5" w14:textId="77777777" w:rsidR="00B460FE" w:rsidRDefault="00B460FE" w:rsidP="00B460FE">
            <w:pPr>
              <w:pStyle w:val="3GPPText"/>
              <w:numPr>
                <w:ilvl w:val="1"/>
                <w:numId w:val="35"/>
              </w:numPr>
            </w:pPr>
            <w:r>
              <w:t>Note: Alt.1 and Alt.2 may result in the equivalent quantity.</w:t>
            </w:r>
          </w:p>
          <w:p w14:paraId="50126D4C" w14:textId="77777777" w:rsidR="00B460FE" w:rsidRDefault="00B460FE" w:rsidP="00B460FE">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4C4814D7" w14:textId="77777777" w:rsidR="00B460FE" w:rsidRDefault="00B460FE" w:rsidP="00B460FE">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AoA at all, and gNB can select a proper LCS-GCS translation function.</w:t>
            </w:r>
          </w:p>
          <w:p w14:paraId="63C88CFB" w14:textId="3E2148BC" w:rsidR="00B460FE" w:rsidRDefault="00B460FE" w:rsidP="00B460FE">
            <w:pPr>
              <w:pStyle w:val="3GPPText"/>
              <w:spacing w:before="0" w:after="0"/>
              <w:rPr>
                <w:lang w:eastAsia="zh-CN"/>
              </w:rPr>
            </w:pPr>
            <w:r>
              <w:rPr>
                <w:lang w:eastAsia="zh-CN"/>
              </w:rPr>
              <w:t xml:space="preserve">For the comments from vivo on Proposal 2, we consider it an important feature for indoor angle-based positioning, where </w:t>
            </w:r>
            <w:r w:rsidR="0010120B">
              <w:rPr>
                <w:lang w:eastAsia="zh-CN"/>
              </w:rPr>
              <w:t xml:space="preserve">the antenna number is limited </w:t>
            </w:r>
            <w:r w:rsidR="00123AAD">
              <w:rPr>
                <w:lang w:eastAsia="zh-CN"/>
              </w:rPr>
              <w:t xml:space="preserve">for indoor base stations. For 4 antenna elements, we observe the accuracy is higher for </w:t>
            </w:r>
            <w:r w:rsidR="002B2015">
              <w:rPr>
                <w:lang w:eastAsia="zh-CN"/>
              </w:rPr>
              <w:t>1x4 array than 2x2 array.</w:t>
            </w:r>
          </w:p>
          <w:p w14:paraId="1DF027D8" w14:textId="77777777" w:rsidR="002B2015" w:rsidRDefault="002B2015" w:rsidP="00B460FE">
            <w:pPr>
              <w:pStyle w:val="3GPPText"/>
              <w:spacing w:before="0" w:after="0"/>
              <w:rPr>
                <w:lang w:eastAsia="zh-CN"/>
              </w:rPr>
            </w:pPr>
          </w:p>
          <w:p w14:paraId="5A576939" w14:textId="25FFDCDB" w:rsidR="00B460FE" w:rsidRPr="00887065" w:rsidRDefault="00B460FE" w:rsidP="00B460FE">
            <w:pPr>
              <w:pStyle w:val="3GPPText"/>
              <w:spacing w:before="0" w:after="0"/>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487DC4" w14:paraId="4498544C" w14:textId="77777777">
        <w:tc>
          <w:tcPr>
            <w:tcW w:w="1838" w:type="dxa"/>
          </w:tcPr>
          <w:p w14:paraId="29F536E6" w14:textId="13B969AB" w:rsidR="00487DC4" w:rsidRPr="00487DC4" w:rsidRDefault="00487DC4" w:rsidP="00487DC4">
            <w:pPr>
              <w:pStyle w:val="3GPPText"/>
              <w:spacing w:before="0" w:after="0"/>
              <w:rPr>
                <w:lang w:val="en-GB" w:eastAsia="zh-CN"/>
              </w:rPr>
            </w:pPr>
            <w:r>
              <w:rPr>
                <w:rFonts w:hint="eastAsia"/>
                <w:lang w:eastAsia="zh-CN"/>
              </w:rPr>
              <w:lastRenderedPageBreak/>
              <w:t>C</w:t>
            </w:r>
            <w:r>
              <w:rPr>
                <w:lang w:eastAsia="zh-CN"/>
              </w:rPr>
              <w:t>MCC</w:t>
            </w:r>
          </w:p>
        </w:tc>
        <w:tc>
          <w:tcPr>
            <w:tcW w:w="8124" w:type="dxa"/>
          </w:tcPr>
          <w:p w14:paraId="3F47E7E7" w14:textId="4B176F61" w:rsidR="00487DC4" w:rsidRDefault="00487DC4" w:rsidP="00487DC4">
            <w:pPr>
              <w:pStyle w:val="3GPPText"/>
              <w:spacing w:before="0" w:after="0"/>
              <w:rPr>
                <w:lang w:eastAsia="zh-CN"/>
              </w:rPr>
            </w:pPr>
            <w:r>
              <w:rPr>
                <w:rFonts w:hint="eastAsia"/>
                <w:lang w:eastAsia="zh-CN"/>
              </w:rPr>
              <w:t>F</w:t>
            </w:r>
            <w:r>
              <w:rPr>
                <w:lang w:eastAsia="zh-CN"/>
              </w:rPr>
              <w:t>or the 2</w:t>
            </w:r>
            <w:r w:rsidRPr="006F70DF">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282C3E" w:rsidRPr="00282C3E" w14:paraId="78A05448" w14:textId="77777777" w:rsidTr="00282C3E">
        <w:tc>
          <w:tcPr>
            <w:tcW w:w="1838" w:type="dxa"/>
            <w:hideMark/>
          </w:tcPr>
          <w:p w14:paraId="10C93AAA" w14:textId="77777777" w:rsidR="00282C3E" w:rsidRPr="00282C3E" w:rsidRDefault="00282C3E">
            <w:pPr>
              <w:pStyle w:val="3GPPText"/>
              <w:spacing w:before="0" w:after="0"/>
              <w:rPr>
                <w:lang w:eastAsia="zh-CN"/>
              </w:rPr>
            </w:pPr>
            <w:r w:rsidRPr="00282C3E">
              <w:rPr>
                <w:lang w:eastAsia="zh-CN"/>
              </w:rPr>
              <w:t xml:space="preserve">Intel </w:t>
            </w:r>
          </w:p>
        </w:tc>
        <w:tc>
          <w:tcPr>
            <w:tcW w:w="8124" w:type="dxa"/>
          </w:tcPr>
          <w:p w14:paraId="12DC568A" w14:textId="77777777" w:rsidR="00282C3E" w:rsidRPr="00282C3E" w:rsidRDefault="00282C3E">
            <w:pPr>
              <w:rPr>
                <w:sz w:val="22"/>
                <w:lang w:val="en-US" w:eastAsia="zh-CN"/>
              </w:rPr>
            </w:pPr>
          </w:p>
          <w:p w14:paraId="29F0AA40" w14:textId="77777777" w:rsidR="00282C3E" w:rsidRPr="00282C3E" w:rsidRDefault="00282C3E">
            <w:pPr>
              <w:rPr>
                <w:sz w:val="22"/>
                <w:lang w:val="en-US" w:eastAsia="zh-CN"/>
              </w:rPr>
            </w:pPr>
            <w:r w:rsidRPr="00282C3E">
              <w:rPr>
                <w:sz w:val="22"/>
                <w:lang w:val="en-US" w:eastAsia="zh-CN"/>
              </w:rPr>
              <w:t>To Qualcomm (regarding the second bullet):</w:t>
            </w:r>
          </w:p>
          <w:p w14:paraId="10C022FC" w14:textId="77777777" w:rsidR="00282C3E" w:rsidRPr="00282C3E" w:rsidRDefault="00282C3E">
            <w:pPr>
              <w:rPr>
                <w:sz w:val="22"/>
                <w:lang w:val="en-US" w:eastAsia="zh-CN"/>
              </w:rPr>
            </w:pPr>
            <w:r w:rsidRPr="00282C3E">
              <w:rPr>
                <w:sz w:val="22"/>
                <w:lang w:val="en-US" w:eastAsia="zh-CN"/>
              </w:rPr>
              <w:t xml:space="preserve">The </w:t>
            </w:r>
            <w:proofErr w:type="spellStart"/>
            <w:r w:rsidRPr="00282C3E">
              <w:rPr>
                <w:sz w:val="22"/>
                <w:lang w:val="en-US" w:eastAsia="zh-CN"/>
              </w:rPr>
              <w:t>ZoA</w:t>
            </w:r>
            <w:proofErr w:type="spellEnd"/>
            <w:r w:rsidRPr="00282C3E">
              <w:rPr>
                <w:sz w:val="22"/>
                <w:lang w:val="en-US" w:eastAsia="zh-CN"/>
              </w:rPr>
              <w:t xml:space="preserve"> defined with respect to the ULA axis it is not supported by the current specification. This is because (as it stated by multiple companies) AoA is the mandatory and </w:t>
            </w:r>
            <w:proofErr w:type="spellStart"/>
            <w:r w:rsidRPr="00282C3E">
              <w:rPr>
                <w:sz w:val="22"/>
                <w:lang w:val="en-US" w:eastAsia="zh-CN"/>
              </w:rPr>
              <w:t>ZoA</w:t>
            </w:r>
            <w:proofErr w:type="spellEnd"/>
            <w:r w:rsidRPr="00282C3E">
              <w:rPr>
                <w:sz w:val="22"/>
                <w:lang w:val="en-US" w:eastAsia="zh-CN"/>
              </w:rPr>
              <w:t xml:space="preserve"> is the optional angle and reporting of </w:t>
            </w:r>
            <w:proofErr w:type="spellStart"/>
            <w:r w:rsidRPr="00282C3E">
              <w:rPr>
                <w:sz w:val="22"/>
                <w:lang w:val="en-US" w:eastAsia="zh-CN"/>
              </w:rPr>
              <w:t>ZoA</w:t>
            </w:r>
            <w:proofErr w:type="spellEnd"/>
            <w:r w:rsidRPr="00282C3E">
              <w:rPr>
                <w:sz w:val="22"/>
                <w:lang w:val="en-US" w:eastAsia="zh-CN"/>
              </w:rPr>
              <w:t xml:space="preserve"> only is not possible.</w:t>
            </w:r>
          </w:p>
          <w:p w14:paraId="360AC6D5" w14:textId="77777777" w:rsidR="00282C3E" w:rsidRPr="00282C3E" w:rsidRDefault="00282C3E">
            <w:pPr>
              <w:rPr>
                <w:sz w:val="22"/>
                <w:lang w:val="en-US" w:eastAsia="zh-CN"/>
              </w:rPr>
            </w:pPr>
            <w:r w:rsidRPr="00282C3E">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567AB670" w14:textId="77777777" w:rsidR="00282C3E" w:rsidRPr="00282C3E" w:rsidRDefault="00282C3E">
            <w:pPr>
              <w:rPr>
                <w:sz w:val="22"/>
                <w:lang w:val="en-US" w:eastAsia="zh-CN"/>
              </w:rPr>
            </w:pPr>
            <w:r w:rsidRPr="00282C3E">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CB5D775" w14:textId="77777777" w:rsidR="00282C3E" w:rsidRPr="00282C3E" w:rsidRDefault="00282C3E">
            <w:pPr>
              <w:rPr>
                <w:sz w:val="22"/>
                <w:lang w:val="en-US" w:eastAsia="zh-CN"/>
              </w:rPr>
            </w:pPr>
            <w:r w:rsidRPr="00282C3E">
              <w:rPr>
                <w:sz w:val="22"/>
                <w:lang w:val="en-US" w:eastAsia="zh-CN"/>
              </w:rPr>
              <w:t xml:space="preserve">From the specification perspective, the changes are similar, however, given that Alt. 1 is a more general solution (covering both reporting in LCS and GCS), we prefer to define the Alt. 1. </w:t>
            </w:r>
          </w:p>
          <w:p w14:paraId="27176525" w14:textId="77777777" w:rsidR="00282C3E" w:rsidRPr="00282C3E" w:rsidRDefault="00282C3E">
            <w:pPr>
              <w:rPr>
                <w:sz w:val="22"/>
                <w:lang w:val="en-US" w:eastAsia="zh-CN"/>
              </w:rPr>
            </w:pPr>
          </w:p>
          <w:p w14:paraId="478FF46A" w14:textId="77777777" w:rsidR="00282C3E" w:rsidRPr="00282C3E" w:rsidRDefault="00282C3E">
            <w:pPr>
              <w:rPr>
                <w:sz w:val="22"/>
                <w:lang w:val="en-US" w:eastAsia="zh-CN"/>
              </w:rPr>
            </w:pPr>
          </w:p>
        </w:tc>
      </w:tr>
    </w:tbl>
    <w:p w14:paraId="27AE1F07" w14:textId="59685386" w:rsidR="003B577B" w:rsidRDefault="003B577B">
      <w:pPr>
        <w:pStyle w:val="3GPPText"/>
      </w:pPr>
    </w:p>
    <w:p w14:paraId="1259318C" w14:textId="77777777" w:rsidR="00D33EF4" w:rsidRDefault="00D33EF4">
      <w:pPr>
        <w:pStyle w:val="3GPPText"/>
      </w:pPr>
    </w:p>
    <w:p w14:paraId="5DE91C58" w14:textId="77777777" w:rsidR="003B577B" w:rsidRDefault="00327F64">
      <w:pPr>
        <w:pStyle w:val="Heading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322CCA04" w:rsidR="003B577B" w:rsidRDefault="00327F64">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w:t>
      </w:r>
      <w:r w:rsidR="004471CE">
        <w:t>–</w:t>
      </w:r>
      <w:r>
        <w:t xml:space="preserve">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lastRenderedPageBreak/>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t>Accurate UL AOA measurements</w:t>
      </w:r>
    </w:p>
    <w:p w14:paraId="01352F50" w14:textId="77777777" w:rsidR="003B577B" w:rsidRDefault="003B577B">
      <w:pPr>
        <w:pStyle w:val="3GPPText"/>
      </w:pPr>
    </w:p>
    <w:p w14:paraId="7064D1C6" w14:textId="77777777" w:rsidR="003B577B" w:rsidRDefault="00327F64">
      <w:pPr>
        <w:pStyle w:val="Heading3"/>
      </w:pPr>
      <w:r>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 xml:space="preserve">Support Alt.1 and suggest the following wording </w:t>
            </w:r>
            <w:proofErr w:type="gramStart"/>
            <w:r>
              <w:t>changes::</w:t>
            </w:r>
            <w:proofErr w:type="gramEnd"/>
          </w:p>
          <w:p w14:paraId="09CCD0F8" w14:textId="77777777" w:rsidR="003B577B" w:rsidRDefault="00327F64">
            <w:pPr>
              <w:pStyle w:val="3GPPText"/>
              <w:numPr>
                <w:ilvl w:val="0"/>
                <w:numId w:val="39"/>
              </w:numPr>
              <w:spacing w:before="0" w:after="0"/>
              <w:rPr>
                <w:ins w:id="5" w:author="CATT - Ren Da" w:date="2021-01-26T11:46:00Z"/>
              </w:rPr>
            </w:pPr>
            <w:r>
              <w:t xml:space="preserve">NR supports </w:t>
            </w:r>
            <w:ins w:id="6" w:author="CATT - Ren Da" w:date="2021-01-26T11:45:00Z">
              <w:r>
                <w:t xml:space="preserve">using </w:t>
              </w:r>
            </w:ins>
            <w:ins w:id="7"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8" w:author="CATT - Ren Da" w:date="2021-01-26T11:46:00Z">
              <w:r>
                <w:t>FFS: the details of the procedure</w:t>
              </w:r>
            </w:ins>
            <w:ins w:id="9"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t>Qualcomm</w:t>
            </w:r>
          </w:p>
        </w:tc>
        <w:tc>
          <w:tcPr>
            <w:tcW w:w="8124" w:type="dxa"/>
          </w:tcPr>
          <w:p w14:paraId="70B16422" w14:textId="77777777" w:rsidR="003B577B" w:rsidRDefault="00327F64">
            <w:pPr>
              <w:pStyle w:val="3GPPText"/>
              <w:spacing w:before="0" w:after="0"/>
            </w:pPr>
            <w:r>
              <w:t xml:space="preserve">We are supportive of Alt. 1 however, we don’t see the need of calling it a “reference UE”; it can be a gNB or some other device; these decisions can be discussed/finalized later, and there may need to have upper layer WGs included in the discussion. Suggest </w:t>
            </w:r>
            <w:proofErr w:type="gramStart"/>
            <w:r>
              <w:t>to change</w:t>
            </w:r>
            <w:proofErr w:type="gramEnd"/>
            <w:r>
              <w:t xml:space="preserv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19AFD78D" w:rsidR="003B577B" w:rsidRDefault="00327F64">
            <w:pPr>
              <w:pStyle w:val="3GPPText"/>
              <w:numPr>
                <w:ilvl w:val="0"/>
                <w:numId w:val="39"/>
              </w:numPr>
              <w:spacing w:before="0" w:after="0"/>
            </w:pPr>
            <w:r>
              <w:t xml:space="preserve">NR supports </w:t>
            </w:r>
            <w:ins w:id="10" w:author="CATT - Ren Da" w:date="2021-01-26T11:45:00Z">
              <w:r>
                <w:t xml:space="preserve">using </w:t>
              </w:r>
            </w:ins>
            <w:ins w:id="11" w:author="CATT - Ren Da" w:date="2021-01-26T11:46:00Z">
              <w:r>
                <w:t xml:space="preserve">the information provided by a </w:t>
              </w:r>
            </w:ins>
            <w:r>
              <w:t xml:space="preserve">reference </w:t>
            </w:r>
            <w:proofErr w:type="spellStart"/>
            <w:r>
              <w:rPr>
                <w:strike/>
              </w:rPr>
              <w:t>U</w:t>
            </w:r>
            <w:r w:rsidR="004471CE">
              <w:rPr>
                <w:strike/>
              </w:rPr>
              <w:t>e</w:t>
            </w:r>
            <w:r>
              <w:rPr>
                <w:color w:val="00B050"/>
              </w:rPr>
              <w:t>node</w:t>
            </w:r>
            <w:proofErr w:type="spellEnd"/>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2" w:author="CATT - Ren Da" w:date="2021-01-26T11:46:00Z">
              <w:r>
                <w:t>FFS: the details of the procedure</w:t>
              </w:r>
            </w:ins>
            <w:ins w:id="13"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639761F8"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r w:rsidR="002B2015" w14:paraId="72B1F5B8" w14:textId="77777777">
        <w:tc>
          <w:tcPr>
            <w:tcW w:w="1838" w:type="dxa"/>
          </w:tcPr>
          <w:p w14:paraId="783C05CF" w14:textId="3FE6EDAE"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1B7C94A" w14:textId="1939060D" w:rsidR="002B2015" w:rsidRDefault="002B2015" w:rsidP="002B2015">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487DC4" w14:paraId="3FE6D0E8" w14:textId="77777777">
        <w:tc>
          <w:tcPr>
            <w:tcW w:w="1838" w:type="dxa"/>
          </w:tcPr>
          <w:p w14:paraId="7E0C3369" w14:textId="7379BCC5"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351D4B84" w14:textId="204BCB54" w:rsidR="00487DC4" w:rsidRDefault="00487DC4" w:rsidP="00487DC4">
            <w:pPr>
              <w:pStyle w:val="3GPPText"/>
              <w:spacing w:before="0" w:after="0"/>
              <w:rPr>
                <w:lang w:eastAsia="zh-CN"/>
              </w:rPr>
            </w:pPr>
            <w:r>
              <w:rPr>
                <w:rFonts w:hint="eastAsia"/>
                <w:lang w:eastAsia="zh-CN"/>
              </w:rPr>
              <w:t>A</w:t>
            </w:r>
            <w:r>
              <w:rPr>
                <w:lang w:eastAsia="zh-CN"/>
              </w:rPr>
              <w:t xml:space="preserve">lt 1 is preferred. </w:t>
            </w:r>
          </w:p>
        </w:tc>
      </w:tr>
      <w:tr w:rsidR="00267A3B" w:rsidRPr="00267A3B" w14:paraId="0BFB7658" w14:textId="77777777" w:rsidTr="00267A3B">
        <w:trPr>
          <w:trHeight w:val="1488"/>
        </w:trPr>
        <w:tc>
          <w:tcPr>
            <w:tcW w:w="1838" w:type="dxa"/>
            <w:hideMark/>
          </w:tcPr>
          <w:p w14:paraId="6E844337" w14:textId="77777777" w:rsidR="00267A3B" w:rsidRPr="00267A3B" w:rsidRDefault="00267A3B">
            <w:pPr>
              <w:pStyle w:val="3GPPText"/>
              <w:spacing w:before="0" w:after="0"/>
              <w:rPr>
                <w:lang w:eastAsia="zh-CN"/>
              </w:rPr>
            </w:pPr>
            <w:r w:rsidRPr="00267A3B">
              <w:rPr>
                <w:lang w:eastAsia="zh-CN"/>
              </w:rPr>
              <w:lastRenderedPageBreak/>
              <w:t xml:space="preserve">Intel </w:t>
            </w:r>
          </w:p>
        </w:tc>
        <w:tc>
          <w:tcPr>
            <w:tcW w:w="8124" w:type="dxa"/>
          </w:tcPr>
          <w:p w14:paraId="7E975D1D" w14:textId="77777777" w:rsidR="00267A3B" w:rsidRPr="00267A3B" w:rsidRDefault="00267A3B">
            <w:pPr>
              <w:pStyle w:val="3GPPText"/>
              <w:spacing w:before="0" w:after="0"/>
              <w:rPr>
                <w:lang w:eastAsia="zh-CN"/>
              </w:rPr>
            </w:pPr>
            <w:r w:rsidRPr="00267A3B">
              <w:rPr>
                <w:lang w:eastAsia="zh-CN"/>
              </w:rPr>
              <w:t xml:space="preserve">Support of Alt. 2. </w:t>
            </w:r>
          </w:p>
          <w:p w14:paraId="0FDC281C" w14:textId="77777777" w:rsidR="00267A3B" w:rsidRPr="00267A3B" w:rsidRDefault="00267A3B">
            <w:pPr>
              <w:pStyle w:val="3GPPText"/>
              <w:spacing w:before="0" w:after="0"/>
              <w:rPr>
                <w:lang w:eastAsia="zh-CN"/>
              </w:rPr>
            </w:pPr>
          </w:p>
        </w:tc>
      </w:tr>
    </w:tbl>
    <w:p w14:paraId="19D814D6" w14:textId="77777777" w:rsidR="00547FF1" w:rsidRDefault="00547FF1">
      <w:pPr>
        <w:pStyle w:val="3GPPText"/>
      </w:pPr>
    </w:p>
    <w:p w14:paraId="59C09B7F" w14:textId="77777777" w:rsidR="003B577B" w:rsidRDefault="00327F64">
      <w:pPr>
        <w:pStyle w:val="Heading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Heading3"/>
      </w:pPr>
      <w:r>
        <w:t>Round – 1</w:t>
      </w:r>
    </w:p>
    <w:p w14:paraId="4A2992D7" w14:textId="77777777" w:rsidR="003B577B" w:rsidRDefault="003B577B"/>
    <w:p w14:paraId="37F31726" w14:textId="77777777" w:rsidR="003B577B" w:rsidRDefault="00327F64">
      <w:pPr>
        <w:pStyle w:val="3GPPText"/>
        <w:rPr>
          <w:b/>
          <w:bCs/>
        </w:rPr>
      </w:pPr>
      <w:r>
        <w:rPr>
          <w:b/>
          <w:bCs/>
        </w:rPr>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4" w:author="CATT - Ren Da" w:date="2021-01-26T11:51:00Z">
              <w:r>
                <w:t xml:space="preserve">NR supports </w:t>
              </w:r>
            </w:ins>
            <w:r>
              <w:t xml:space="preserve">gNB/TRP </w:t>
            </w:r>
            <w:ins w:id="15" w:author="CATT - Ren Da" w:date="2021-01-26T11:51:00Z">
              <w:r>
                <w:t xml:space="preserve">to </w:t>
              </w:r>
            </w:ins>
            <w:r>
              <w:t xml:space="preserve">reports </w:t>
            </w:r>
            <w:del w:id="16" w:author="CATT - Ren Da" w:date="2021-01-26T11:51:00Z">
              <w:r>
                <w:delText xml:space="preserve">estimate of </w:delText>
              </w:r>
            </w:del>
            <w:r>
              <w:t>LOS/NLOS link type identification</w:t>
            </w:r>
            <w:ins w:id="17" w:author="CATT - Ren Da" w:date="2021-01-26T11:51:00Z">
              <w:r>
                <w:t xml:space="preserve"> </w:t>
              </w:r>
            </w:ins>
            <w:ins w:id="18"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w:t>
            </w:r>
            <w:r>
              <w:lastRenderedPageBreak/>
              <w:t xml:space="preserve">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lastRenderedPageBreak/>
              <w:t>Nokia/NSB</w:t>
            </w:r>
          </w:p>
        </w:tc>
        <w:tc>
          <w:tcPr>
            <w:tcW w:w="8124" w:type="dxa"/>
          </w:tcPr>
          <w:p w14:paraId="7F030C7B" w14:textId="41AF6429" w:rsidR="003B577B" w:rsidRDefault="00327F64">
            <w:pPr>
              <w:pStyle w:val="3GPPText"/>
              <w:spacing w:before="0" w:after="0"/>
            </w:pPr>
            <w:r>
              <w:t xml:space="preserve">While we are supportive of </w:t>
            </w:r>
            <w:proofErr w:type="spellStart"/>
            <w:r>
              <w:t>LoS</w:t>
            </w:r>
            <w:proofErr w:type="spellEnd"/>
            <w:r>
              <w:t>/</w:t>
            </w:r>
            <w:proofErr w:type="spellStart"/>
            <w:r>
              <w:t>N</w:t>
            </w:r>
            <w:r w:rsidR="004471CE">
              <w:t>l</w:t>
            </w:r>
            <w:r>
              <w:t>oS</w:t>
            </w:r>
            <w:proofErr w:type="spellEnd"/>
            <w:r>
              <w:t xml:space="preserve">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6F833A00"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r w:rsidR="004471CE" w14:paraId="4EF2238E" w14:textId="77777777">
        <w:tc>
          <w:tcPr>
            <w:tcW w:w="1838" w:type="dxa"/>
          </w:tcPr>
          <w:p w14:paraId="1181A3F1" w14:textId="3D881FD6" w:rsidR="004471CE" w:rsidRDefault="004471CE" w:rsidP="00630F04">
            <w:pPr>
              <w:pStyle w:val="3GPPText"/>
              <w:spacing w:before="0" w:after="0"/>
              <w:rPr>
                <w:lang w:eastAsia="zh-CN"/>
              </w:rPr>
            </w:pPr>
            <w:proofErr w:type="spellStart"/>
            <w:r>
              <w:rPr>
                <w:lang w:eastAsia="zh-CN"/>
              </w:rPr>
              <w:t>InterDigital</w:t>
            </w:r>
            <w:proofErr w:type="spellEnd"/>
          </w:p>
        </w:tc>
        <w:tc>
          <w:tcPr>
            <w:tcW w:w="8124" w:type="dxa"/>
          </w:tcPr>
          <w:p w14:paraId="357B1C1C" w14:textId="0DEC2F1A" w:rsidR="004471CE" w:rsidRDefault="004471CE" w:rsidP="00630F04">
            <w:pPr>
              <w:pStyle w:val="3GPPText"/>
              <w:spacing w:before="0" w:after="0"/>
              <w:rPr>
                <w:lang w:eastAsia="zh-CN"/>
              </w:rPr>
            </w:pPr>
            <w:r>
              <w:rPr>
                <w:lang w:eastAsia="zh-CN"/>
              </w:rPr>
              <w:t>This issue can be dealt in the LOS/NLOS item which was not included in the WID in RAN</w:t>
            </w:r>
            <w:r w:rsidR="00FF459F">
              <w:rPr>
                <w:lang w:eastAsia="zh-CN"/>
              </w:rPr>
              <w:t>#90</w:t>
            </w:r>
            <w:r>
              <w:rPr>
                <w:lang w:eastAsia="zh-CN"/>
              </w:rPr>
              <w:t>.</w:t>
            </w:r>
          </w:p>
        </w:tc>
      </w:tr>
      <w:tr w:rsidR="00487DC4" w14:paraId="00D431B1" w14:textId="77777777">
        <w:tc>
          <w:tcPr>
            <w:tcW w:w="1838" w:type="dxa"/>
          </w:tcPr>
          <w:p w14:paraId="1C81268A" w14:textId="2529CF3B"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21B03B00" w14:textId="4FFFD489" w:rsidR="00487DC4" w:rsidRDefault="00487DC4" w:rsidP="00487DC4">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C54A0" w:rsidRPr="008C54A0" w14:paraId="4E20E961" w14:textId="77777777" w:rsidTr="008C54A0">
        <w:trPr>
          <w:trHeight w:val="840"/>
        </w:trPr>
        <w:tc>
          <w:tcPr>
            <w:tcW w:w="1838" w:type="dxa"/>
            <w:hideMark/>
          </w:tcPr>
          <w:p w14:paraId="529C6AF1" w14:textId="77777777" w:rsidR="008C54A0" w:rsidRPr="008C54A0" w:rsidRDefault="008C54A0">
            <w:pPr>
              <w:pStyle w:val="3GPPText"/>
              <w:spacing w:before="0" w:after="0"/>
              <w:rPr>
                <w:lang w:eastAsia="zh-CN"/>
              </w:rPr>
            </w:pPr>
            <w:r w:rsidRPr="008C54A0">
              <w:rPr>
                <w:lang w:eastAsia="zh-CN"/>
              </w:rPr>
              <w:t xml:space="preserve">Intel </w:t>
            </w:r>
          </w:p>
        </w:tc>
        <w:tc>
          <w:tcPr>
            <w:tcW w:w="8124" w:type="dxa"/>
            <w:hideMark/>
          </w:tcPr>
          <w:p w14:paraId="55BF824E" w14:textId="77777777" w:rsidR="008C54A0" w:rsidRPr="008C54A0" w:rsidRDefault="008C54A0">
            <w:pPr>
              <w:pStyle w:val="3GPPText"/>
              <w:spacing w:before="0" w:after="0"/>
              <w:rPr>
                <w:lang w:eastAsia="zh-CN"/>
              </w:rPr>
            </w:pPr>
            <w:r w:rsidRPr="008C54A0">
              <w:rPr>
                <w:lang w:eastAsia="zh-CN"/>
              </w:rPr>
              <w:t>We are supportive of this proposal.</w:t>
            </w:r>
          </w:p>
          <w:p w14:paraId="2EF6D39D" w14:textId="77777777" w:rsidR="008C54A0" w:rsidRPr="008C54A0" w:rsidRDefault="008C54A0">
            <w:pPr>
              <w:pStyle w:val="3GPPText"/>
              <w:spacing w:before="0" w:after="0"/>
              <w:rPr>
                <w:lang w:eastAsia="zh-CN"/>
              </w:rPr>
            </w:pPr>
            <w:r w:rsidRPr="008C54A0">
              <w:rPr>
                <w:lang w:eastAsia="zh-CN"/>
              </w:rPr>
              <w:t xml:space="preserve">We are OK to consider it later based on the WID revision. </w:t>
            </w:r>
          </w:p>
        </w:tc>
      </w:tr>
    </w:tbl>
    <w:p w14:paraId="438E7A64" w14:textId="58B28435" w:rsidR="003B577B" w:rsidRPr="008C54A0" w:rsidRDefault="003B577B">
      <w:pPr>
        <w:pStyle w:val="3GPPText"/>
      </w:pPr>
    </w:p>
    <w:p w14:paraId="5386CFCD" w14:textId="77777777" w:rsidR="008C54A0" w:rsidRDefault="008C54A0">
      <w:pPr>
        <w:pStyle w:val="3GPPText"/>
        <w:rPr>
          <w:lang w:val="en-GB"/>
        </w:rPr>
      </w:pPr>
    </w:p>
    <w:p w14:paraId="4BFA39ED" w14:textId="77777777" w:rsidR="003B577B" w:rsidRDefault="00327F64">
      <w:pPr>
        <w:pStyle w:val="Heading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Heading3"/>
      </w:pPr>
      <w:r>
        <w:t>Round – 1</w:t>
      </w:r>
    </w:p>
    <w:p w14:paraId="02360DA2" w14:textId="77777777" w:rsidR="003B577B" w:rsidRDefault="003B577B"/>
    <w:p w14:paraId="6EB5A636" w14:textId="77777777" w:rsidR="003B577B" w:rsidRDefault="00327F64">
      <w:pPr>
        <w:pStyle w:val="3GPPText"/>
        <w:rPr>
          <w:b/>
          <w:bCs/>
        </w:rPr>
      </w:pPr>
      <w:r>
        <w:rPr>
          <w:b/>
          <w:bCs/>
        </w:rPr>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lastRenderedPageBreak/>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lastRenderedPageBreak/>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19" w:name="OLE_LINK5"/>
            <w:r w:rsidRPr="00E3322A">
              <w:t>broad</w:t>
            </w:r>
            <w:r>
              <w:t xml:space="preserve"> </w:t>
            </w:r>
            <w:bookmarkEnd w:id="19"/>
            <w:r>
              <w:t>for us. We</w:t>
            </w:r>
            <w:r w:rsidRPr="00E3322A">
              <w:t xml:space="preserve"> </w:t>
            </w:r>
            <w:r>
              <w:t>wonder that</w:t>
            </w:r>
            <w:r w:rsidRPr="00E3322A">
              <w:t xml:space="preserve"> wh</w:t>
            </w:r>
            <w:r>
              <w:t>ich</w:t>
            </w:r>
            <w:r w:rsidRPr="00E3322A">
              <w:t xml:space="preserve"> type of assistance signaling</w:t>
            </w:r>
            <w:r>
              <w:t xml:space="preserve"> would be supported for UL-AoA</w:t>
            </w:r>
            <w:r w:rsidRPr="00E3322A">
              <w:t xml:space="preserve"> and how </w:t>
            </w:r>
            <w:r>
              <w:t>it can</w:t>
            </w:r>
            <w:r w:rsidRPr="00E3322A">
              <w:t xml:space="preserve"> facilitate UL-AOA measurements</w:t>
            </w:r>
            <w:r>
              <w:t>.</w:t>
            </w:r>
          </w:p>
        </w:tc>
      </w:tr>
      <w:tr w:rsidR="00487DC4" w14:paraId="5CCE9F05" w14:textId="77777777">
        <w:tc>
          <w:tcPr>
            <w:tcW w:w="1838" w:type="dxa"/>
          </w:tcPr>
          <w:p w14:paraId="2783A74C" w14:textId="4518D8D5" w:rsidR="00487DC4" w:rsidRDefault="00487DC4" w:rsidP="00487DC4">
            <w:pPr>
              <w:pStyle w:val="3GPPText"/>
              <w:spacing w:before="0" w:after="0"/>
            </w:pPr>
            <w:r>
              <w:rPr>
                <w:rFonts w:hint="eastAsia"/>
                <w:lang w:eastAsia="zh-CN"/>
              </w:rPr>
              <w:t>C</w:t>
            </w:r>
            <w:r>
              <w:rPr>
                <w:lang w:eastAsia="zh-CN"/>
              </w:rPr>
              <w:t>MCC</w:t>
            </w:r>
          </w:p>
        </w:tc>
        <w:tc>
          <w:tcPr>
            <w:tcW w:w="8124" w:type="dxa"/>
          </w:tcPr>
          <w:p w14:paraId="00B5E2E8" w14:textId="65433114" w:rsidR="00487DC4" w:rsidRPr="00E3322A" w:rsidRDefault="00487DC4" w:rsidP="00487DC4">
            <w:pPr>
              <w:pStyle w:val="3GPPText"/>
              <w:spacing w:before="0" w:after="0"/>
            </w:pPr>
            <w:r>
              <w:rPr>
                <w:rFonts w:hint="eastAsia"/>
                <w:lang w:eastAsia="zh-CN"/>
              </w:rPr>
              <w:t>T</w:t>
            </w:r>
            <w:r>
              <w:rPr>
                <w:lang w:eastAsia="zh-CN"/>
              </w:rPr>
              <w:t>he enhancements and benefits of this proposal seems not clear to us.</w:t>
            </w:r>
          </w:p>
        </w:tc>
      </w:tr>
    </w:tbl>
    <w:p w14:paraId="1EAFEB4F" w14:textId="77777777" w:rsidR="003B577B" w:rsidRDefault="003B577B">
      <w:pPr>
        <w:pStyle w:val="3GPPText"/>
      </w:pPr>
    </w:p>
    <w:p w14:paraId="5DE2F9F5" w14:textId="77777777" w:rsidR="003B577B" w:rsidRDefault="00327F64">
      <w:pPr>
        <w:pStyle w:val="Heading2"/>
      </w:pPr>
      <w:r>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Heading3"/>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lastRenderedPageBreak/>
              <w:t>Fraunhofer</w:t>
            </w:r>
          </w:p>
        </w:tc>
        <w:tc>
          <w:tcPr>
            <w:tcW w:w="8124" w:type="dxa"/>
          </w:tcPr>
          <w:p w14:paraId="328B76B4" w14:textId="77777777" w:rsidR="003B577B" w:rsidRDefault="00327F64">
            <w:pPr>
              <w:pStyle w:val="3GPPText"/>
              <w:spacing w:before="0" w:after="0"/>
            </w:pPr>
            <w:r>
              <w:t>The WID objective mentions: “</w:t>
            </w:r>
            <w:r>
              <w:rPr>
                <w:rFonts w:eastAsia="MS Mincho"/>
              </w:rPr>
              <w:t xml:space="preserve">Specify the procedure, measurements, reporting, and </w:t>
            </w:r>
            <w:proofErr w:type="spellStart"/>
            <w:r>
              <w:rPr>
                <w:rFonts w:eastAsia="MS Mincho"/>
              </w:rPr>
              <w:t>signalling</w:t>
            </w:r>
            <w:proofErr w:type="spellEnd"/>
            <w:r>
              <w:rPr>
                <w:rFonts w:eastAsia="MS Mincho"/>
              </w:rPr>
              <w:t xml:space="preserve">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t xml:space="preserve">Multi-port SRS transmission has a direct impact on the UL-AoA accuracy especially </w:t>
            </w:r>
            <w:proofErr w:type="gramStart"/>
            <w:r>
              <w:t>for  multi</w:t>
            </w:r>
            <w:proofErr w:type="gramEnd"/>
            <w:r>
              <w:t>-TRP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 xml:space="preserve">In </w:t>
            </w:r>
            <w:proofErr w:type="gramStart"/>
            <w:r>
              <w:t>fact</w:t>
            </w:r>
            <w:proofErr w:type="gramEnd"/>
            <w:r>
              <w:t xml:space="preserve">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r w:rsidR="00730D83" w:rsidRPr="00730D83" w14:paraId="50DD5C3E" w14:textId="77777777" w:rsidTr="00730D83">
        <w:trPr>
          <w:trHeight w:val="498"/>
        </w:trPr>
        <w:tc>
          <w:tcPr>
            <w:tcW w:w="1838" w:type="dxa"/>
            <w:hideMark/>
          </w:tcPr>
          <w:p w14:paraId="468A1FDE" w14:textId="77777777" w:rsidR="00730D83" w:rsidRPr="00730D83" w:rsidRDefault="00730D83">
            <w:pPr>
              <w:pStyle w:val="3GPPText"/>
              <w:spacing w:before="0" w:after="0"/>
              <w:rPr>
                <w:lang w:eastAsia="zh-CN"/>
              </w:rPr>
            </w:pPr>
            <w:r w:rsidRPr="00730D83">
              <w:rPr>
                <w:lang w:eastAsia="zh-CN"/>
              </w:rPr>
              <w:t>Intel</w:t>
            </w:r>
          </w:p>
        </w:tc>
        <w:tc>
          <w:tcPr>
            <w:tcW w:w="8124" w:type="dxa"/>
            <w:hideMark/>
          </w:tcPr>
          <w:p w14:paraId="3BF56981" w14:textId="77777777" w:rsidR="00730D83" w:rsidRPr="00730D83" w:rsidRDefault="00730D83">
            <w:pPr>
              <w:pStyle w:val="3GPPText"/>
              <w:spacing w:before="0" w:after="0"/>
              <w:rPr>
                <w:lang w:eastAsia="zh-CN"/>
              </w:rPr>
            </w:pPr>
            <w:r w:rsidRPr="00730D83">
              <w:rPr>
                <w:lang w:eastAsia="zh-CN"/>
              </w:rPr>
              <w:t>We think it is out of scope of this AI.</w:t>
            </w:r>
          </w:p>
        </w:tc>
      </w:tr>
    </w:tbl>
    <w:p w14:paraId="16CCF7EE" w14:textId="77777777" w:rsidR="003B577B" w:rsidRDefault="003B577B">
      <w:pPr>
        <w:pStyle w:val="3GPPText"/>
        <w:rPr>
          <w:lang w:eastAsia="ko-KR"/>
        </w:rPr>
      </w:pPr>
    </w:p>
    <w:p w14:paraId="505012DE" w14:textId="77777777" w:rsidR="003B577B" w:rsidRDefault="00327F64">
      <w:pPr>
        <w:pStyle w:val="Heading2"/>
      </w:pPr>
      <w:r>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w:t>
      </w:r>
      <w:proofErr w:type="gramStart"/>
      <w:r>
        <w:rPr>
          <w:lang w:eastAsia="ko-KR"/>
        </w:rPr>
        <w:t>a</w:t>
      </w:r>
      <w:proofErr w:type="gramEnd"/>
      <w:r>
        <w:rPr>
          <w:lang w:eastAsia="ko-KR"/>
        </w:rPr>
        <w:t xml:space="preserve">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gNBs/TRPs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 xml:space="preserve">Reliable reception at </w:t>
      </w:r>
      <w:proofErr w:type="spellStart"/>
      <w:r>
        <w:t>neighbour</w:t>
      </w:r>
      <w:proofErr w:type="spellEnd"/>
      <w:r>
        <w:t xml:space="preserve"> TRPs/gNBs that are far from UE</w:t>
      </w:r>
    </w:p>
    <w:p w14:paraId="1A339244" w14:textId="77777777" w:rsidR="003B577B" w:rsidRDefault="003B577B">
      <w:pPr>
        <w:pStyle w:val="3GPPText"/>
      </w:pPr>
    </w:p>
    <w:p w14:paraId="477EEBEE" w14:textId="77777777" w:rsidR="003B577B" w:rsidRDefault="00327F64">
      <w:pPr>
        <w:pStyle w:val="Heading3"/>
      </w:pPr>
      <w:r>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lastRenderedPageBreak/>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t>Nokia/NSB</w:t>
            </w:r>
          </w:p>
        </w:tc>
        <w:tc>
          <w:tcPr>
            <w:tcW w:w="8124" w:type="dxa"/>
          </w:tcPr>
          <w:p w14:paraId="0F65BAC3" w14:textId="77777777" w:rsidR="003B577B" w:rsidRDefault="00327F64">
            <w:pPr>
              <w:pStyle w:val="3GPPText"/>
              <w:spacing w:before="0" w:after="0"/>
            </w:pPr>
            <w:r>
              <w:t xml:space="preserve">We also brought some power control proposals in our </w:t>
            </w:r>
            <w:proofErr w:type="spellStart"/>
            <w:r>
              <w:t>TDoc</w:t>
            </w:r>
            <w:proofErr w:type="spellEnd"/>
            <w:r>
              <w:t xml:space="preserve">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r w:rsidR="00C933DC" w:rsidRPr="00C933DC" w14:paraId="22C0E8F1" w14:textId="77777777" w:rsidTr="00C933DC">
        <w:trPr>
          <w:trHeight w:val="498"/>
        </w:trPr>
        <w:tc>
          <w:tcPr>
            <w:tcW w:w="1838" w:type="dxa"/>
            <w:hideMark/>
          </w:tcPr>
          <w:p w14:paraId="496E4DA7" w14:textId="77777777" w:rsidR="00C933DC" w:rsidRPr="00C933DC" w:rsidRDefault="00C933DC">
            <w:pPr>
              <w:pStyle w:val="3GPPText"/>
              <w:spacing w:before="0" w:after="0"/>
              <w:rPr>
                <w:lang w:eastAsia="zh-CN"/>
              </w:rPr>
            </w:pPr>
            <w:r w:rsidRPr="00C933DC">
              <w:rPr>
                <w:lang w:eastAsia="zh-CN"/>
              </w:rPr>
              <w:t>Intel</w:t>
            </w:r>
          </w:p>
        </w:tc>
        <w:tc>
          <w:tcPr>
            <w:tcW w:w="8124" w:type="dxa"/>
            <w:hideMark/>
          </w:tcPr>
          <w:p w14:paraId="27A5E7F8" w14:textId="77777777" w:rsidR="00C933DC" w:rsidRPr="00C933DC" w:rsidRDefault="00C933DC">
            <w:pPr>
              <w:pStyle w:val="3GPPText"/>
              <w:spacing w:before="0" w:after="0"/>
              <w:rPr>
                <w:lang w:eastAsia="zh-CN"/>
              </w:rPr>
            </w:pPr>
            <w:r w:rsidRPr="00C933DC">
              <w:rPr>
                <w:lang w:eastAsia="zh-CN"/>
              </w:rPr>
              <w:t>We think it is out of scope of this AI.</w:t>
            </w:r>
          </w:p>
        </w:tc>
      </w:tr>
    </w:tbl>
    <w:p w14:paraId="7983CF35" w14:textId="77777777" w:rsidR="003B577B" w:rsidRPr="00C933DC" w:rsidRDefault="003B577B">
      <w:pPr>
        <w:rPr>
          <w:lang w:val="en-US"/>
        </w:rPr>
      </w:pPr>
    </w:p>
    <w:p w14:paraId="50B12534" w14:textId="77777777" w:rsidR="003B577B" w:rsidRDefault="00327F64">
      <w:pPr>
        <w:pStyle w:val="Heading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Heading3"/>
      </w:pPr>
      <w:r>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t>CATT</w:t>
            </w:r>
          </w:p>
        </w:tc>
        <w:tc>
          <w:tcPr>
            <w:tcW w:w="8124" w:type="dxa"/>
          </w:tcPr>
          <w:p w14:paraId="5045C9F4" w14:textId="77777777" w:rsidR="003B577B" w:rsidRDefault="00327F64">
            <w:pPr>
              <w:pStyle w:val="3GPPText"/>
              <w:spacing w:before="0" w:after="0"/>
            </w:pPr>
            <w:r>
              <w:t xml:space="preserve">Support further discussion. The investigation may not </w:t>
            </w:r>
            <w:proofErr w:type="gramStart"/>
            <w:r>
              <w:t>be not</w:t>
            </w:r>
            <w:proofErr w:type="gramEnd"/>
            <w:r>
              <w:t xml:space="preserve"> limited to “performance” only.</w:t>
            </w:r>
          </w:p>
        </w:tc>
      </w:tr>
      <w:tr w:rsidR="003B577B" w14:paraId="039D60B3" w14:textId="77777777">
        <w:tc>
          <w:tcPr>
            <w:tcW w:w="1838" w:type="dxa"/>
          </w:tcPr>
          <w:p w14:paraId="55604EF5" w14:textId="77777777" w:rsidR="003B577B" w:rsidRDefault="00327F64">
            <w:pPr>
              <w:pStyle w:val="3GPPText"/>
              <w:spacing w:before="0" w:after="0"/>
            </w:pPr>
            <w:r>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proofErr w:type="spellStart"/>
            <w:r>
              <w:t>Its</w:t>
            </w:r>
            <w:proofErr w:type="spellEnd"/>
            <w:r>
              <w:t xml:space="preserve">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 xml:space="preserve">differential beamforming and beam interpolation-based AOA estimation can help improve the AOA accuracy. Before we study the </w:t>
            </w:r>
            <w:proofErr w:type="gramStart"/>
            <w:r>
              <w:t>particular design</w:t>
            </w:r>
            <w:proofErr w:type="gramEnd"/>
            <w:r>
              <w:t xml:space="preserve"> </w:t>
            </w:r>
            <w:r>
              <w:lastRenderedPageBreak/>
              <w:t xml:space="preserve">aspects for specification work, the performance gain of the </w:t>
            </w:r>
            <w:r w:rsidRPr="00C732B6">
              <w:t>beamforming</w:t>
            </w:r>
            <w:r>
              <w:t xml:space="preserve"> for AOA should be fully verified.</w:t>
            </w:r>
          </w:p>
        </w:tc>
      </w:tr>
      <w:tr w:rsidR="002B2015" w14:paraId="007CD344" w14:textId="77777777">
        <w:tc>
          <w:tcPr>
            <w:tcW w:w="1838" w:type="dxa"/>
          </w:tcPr>
          <w:p w14:paraId="5E6CABE8" w14:textId="2BC388AF" w:rsidR="002B2015" w:rsidRDefault="002B2015" w:rsidP="002B2015">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124" w:type="dxa"/>
          </w:tcPr>
          <w:p w14:paraId="0A0BC478" w14:textId="075F6371" w:rsidR="002B2015" w:rsidRDefault="002B2015" w:rsidP="002B2015">
            <w:pPr>
              <w:pStyle w:val="3GPPText"/>
              <w:spacing w:before="0" w:after="0"/>
              <w:rPr>
                <w:lang w:eastAsia="zh-CN"/>
              </w:rPr>
            </w:pPr>
            <w:r>
              <w:rPr>
                <w:lang w:eastAsia="zh-CN"/>
              </w:rPr>
              <w:t>We haven’t identified any specification impact for UL-AoA calculation at the TRP.</w:t>
            </w:r>
          </w:p>
        </w:tc>
      </w:tr>
      <w:tr w:rsidR="00451227" w:rsidRPr="00451227" w14:paraId="7DDD1045" w14:textId="77777777" w:rsidTr="00451227">
        <w:tc>
          <w:tcPr>
            <w:tcW w:w="1838" w:type="dxa"/>
            <w:hideMark/>
          </w:tcPr>
          <w:p w14:paraId="7B04EF30" w14:textId="77777777" w:rsidR="00451227" w:rsidRPr="00451227" w:rsidRDefault="00451227">
            <w:pPr>
              <w:pStyle w:val="3GPPText"/>
              <w:spacing w:before="0" w:after="0"/>
              <w:rPr>
                <w:lang w:eastAsia="zh-CN"/>
              </w:rPr>
            </w:pPr>
            <w:r w:rsidRPr="00451227">
              <w:rPr>
                <w:lang w:eastAsia="zh-CN"/>
              </w:rPr>
              <w:t>Intel</w:t>
            </w:r>
          </w:p>
        </w:tc>
        <w:tc>
          <w:tcPr>
            <w:tcW w:w="8124" w:type="dxa"/>
            <w:hideMark/>
          </w:tcPr>
          <w:p w14:paraId="075909E3" w14:textId="77777777" w:rsidR="00451227" w:rsidRPr="00451227" w:rsidRDefault="00451227">
            <w:pPr>
              <w:pStyle w:val="3GPPText"/>
              <w:spacing w:before="0" w:after="0"/>
              <w:rPr>
                <w:lang w:eastAsia="zh-CN"/>
              </w:rPr>
            </w:pPr>
            <w:r w:rsidRPr="00451227">
              <w:rPr>
                <w:lang w:eastAsia="zh-CN"/>
              </w:rPr>
              <w:t>We do not see a specification impact.</w:t>
            </w:r>
          </w:p>
        </w:tc>
      </w:tr>
    </w:tbl>
    <w:p w14:paraId="70F023FC" w14:textId="77777777" w:rsidR="003B577B" w:rsidRPr="00451227" w:rsidRDefault="003B577B">
      <w:pPr>
        <w:rPr>
          <w:lang w:val="en-US"/>
        </w:rPr>
      </w:pPr>
    </w:p>
    <w:p w14:paraId="47A17C8C" w14:textId="77777777" w:rsidR="003B577B" w:rsidRDefault="00327F64">
      <w:pPr>
        <w:pStyle w:val="Heading2"/>
      </w:pPr>
      <w:r>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Heading3"/>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w:t>
            </w:r>
            <w:proofErr w:type="gramStart"/>
            <w:r>
              <w:t>it should be understood that it</w:t>
            </w:r>
            <w:proofErr w:type="gramEnd"/>
            <w:r>
              <w:t xml:space="preserve">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2A1F7CE9"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E64FF11" w14:textId="1507BC8E" w:rsidR="00630F04" w:rsidRDefault="00630F04" w:rsidP="00630F04">
            <w:pPr>
              <w:pStyle w:val="3GPPText"/>
              <w:spacing w:before="0" w:after="0"/>
              <w:rPr>
                <w:lang w:eastAsia="zh-CN"/>
              </w:rPr>
            </w:pPr>
            <w:r>
              <w:rPr>
                <w:rFonts w:hint="eastAsia"/>
                <w:lang w:eastAsia="zh-CN"/>
              </w:rPr>
              <w:t>A</w:t>
            </w:r>
            <w:r>
              <w:rPr>
                <w:lang w:eastAsia="zh-CN"/>
              </w:rPr>
              <w:t>gree with QC.</w:t>
            </w:r>
          </w:p>
        </w:tc>
      </w:tr>
      <w:tr w:rsidR="00A2120B" w14:paraId="3A5D7C51" w14:textId="77777777">
        <w:tc>
          <w:tcPr>
            <w:tcW w:w="1838" w:type="dxa"/>
          </w:tcPr>
          <w:p w14:paraId="07B6B7C5" w14:textId="3B1967F5" w:rsidR="00A2120B" w:rsidRDefault="00A2120B" w:rsidP="00630F04">
            <w:pPr>
              <w:pStyle w:val="3GPPText"/>
              <w:spacing w:before="0" w:after="0"/>
              <w:rPr>
                <w:lang w:eastAsia="zh-CN"/>
              </w:rPr>
            </w:pPr>
            <w:proofErr w:type="spellStart"/>
            <w:r>
              <w:rPr>
                <w:lang w:eastAsia="zh-CN"/>
              </w:rPr>
              <w:t>InterDigital</w:t>
            </w:r>
            <w:proofErr w:type="spellEnd"/>
          </w:p>
        </w:tc>
        <w:tc>
          <w:tcPr>
            <w:tcW w:w="8124" w:type="dxa"/>
          </w:tcPr>
          <w:p w14:paraId="07B4B3AC" w14:textId="05A606C9" w:rsidR="00A2120B" w:rsidRDefault="00A2120B" w:rsidP="00630F04">
            <w:pPr>
              <w:pStyle w:val="3GPPText"/>
              <w:spacing w:before="0" w:after="0"/>
              <w:rPr>
                <w:lang w:eastAsia="zh-CN"/>
              </w:rPr>
            </w:pPr>
            <w:r>
              <w:rPr>
                <w:lang w:eastAsia="zh-CN"/>
              </w:rPr>
              <w:t>Support the proposal. Low priority assigned to SRS can be the bottleneck for accuracy of AoA.</w:t>
            </w:r>
          </w:p>
        </w:tc>
      </w:tr>
      <w:tr w:rsidR="00487DC4" w14:paraId="7122D5F7" w14:textId="77777777">
        <w:tc>
          <w:tcPr>
            <w:tcW w:w="1838" w:type="dxa"/>
          </w:tcPr>
          <w:p w14:paraId="0305ADDE" w14:textId="40B3B232"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0BEBD3A3" w14:textId="48C8042D" w:rsidR="00487DC4" w:rsidRDefault="00487DC4" w:rsidP="00487DC4">
            <w:pPr>
              <w:pStyle w:val="3GPPText"/>
              <w:spacing w:before="0" w:after="0"/>
              <w:rPr>
                <w:lang w:eastAsia="zh-CN"/>
              </w:rPr>
            </w:pPr>
            <w:r>
              <w:rPr>
                <w:lang w:eastAsia="zh-CN"/>
              </w:rPr>
              <w:t xml:space="preserve">We share similar views as QC. </w:t>
            </w:r>
          </w:p>
        </w:tc>
      </w:tr>
      <w:tr w:rsidR="005802EB" w:rsidRPr="005802EB" w14:paraId="66E0D688" w14:textId="77777777" w:rsidTr="005802EB">
        <w:trPr>
          <w:trHeight w:val="498"/>
        </w:trPr>
        <w:tc>
          <w:tcPr>
            <w:tcW w:w="1838" w:type="dxa"/>
            <w:hideMark/>
          </w:tcPr>
          <w:p w14:paraId="628ADE9D" w14:textId="77777777" w:rsidR="005802EB" w:rsidRPr="005802EB" w:rsidRDefault="005802EB">
            <w:pPr>
              <w:pStyle w:val="3GPPText"/>
              <w:spacing w:before="0" w:after="0"/>
              <w:rPr>
                <w:lang w:eastAsia="zh-CN"/>
              </w:rPr>
            </w:pPr>
            <w:r w:rsidRPr="005802EB">
              <w:rPr>
                <w:lang w:eastAsia="zh-CN"/>
              </w:rPr>
              <w:t>Intel</w:t>
            </w:r>
          </w:p>
        </w:tc>
        <w:tc>
          <w:tcPr>
            <w:tcW w:w="8124" w:type="dxa"/>
            <w:hideMark/>
          </w:tcPr>
          <w:p w14:paraId="048B163D" w14:textId="77777777" w:rsidR="005802EB" w:rsidRPr="005802EB" w:rsidRDefault="005802EB">
            <w:pPr>
              <w:pStyle w:val="3GPPText"/>
              <w:spacing w:before="0" w:after="0"/>
              <w:rPr>
                <w:lang w:eastAsia="zh-CN"/>
              </w:rPr>
            </w:pPr>
            <w:r w:rsidRPr="005802EB">
              <w:rPr>
                <w:lang w:eastAsia="zh-CN"/>
              </w:rPr>
              <w:t>Can be considered in a more general context, but not in this AI.</w:t>
            </w:r>
          </w:p>
        </w:tc>
      </w:tr>
    </w:tbl>
    <w:p w14:paraId="6B95B678" w14:textId="77777777" w:rsidR="003B577B" w:rsidRPr="005802EB" w:rsidRDefault="003B577B">
      <w:pPr>
        <w:pStyle w:val="3GPPText"/>
      </w:pPr>
    </w:p>
    <w:p w14:paraId="69861C57" w14:textId="77777777" w:rsidR="003B577B" w:rsidRDefault="00327F64">
      <w:pPr>
        <w:pStyle w:val="Heading2"/>
      </w:pPr>
      <w:r>
        <w:t>Enhancements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ListParagraph"/>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lastRenderedPageBreak/>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251610E" w14:textId="77777777" w:rsidR="003B577B" w:rsidRDefault="003B577B">
      <w:pPr>
        <w:pStyle w:val="3GPPText"/>
      </w:pPr>
    </w:p>
    <w:p w14:paraId="07051554" w14:textId="77777777" w:rsidR="003B577B" w:rsidRDefault="00327F64">
      <w:pPr>
        <w:pStyle w:val="Heading3"/>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t xml:space="preserve">FFS support of </w:t>
      </w:r>
      <w:r>
        <w:rPr>
          <w:lang w:eastAsia="ko-KR"/>
        </w:rPr>
        <w:t>SRS resource-specific TA configuration</w:t>
      </w:r>
    </w:p>
    <w:p w14:paraId="0162D426" w14:textId="77777777" w:rsidR="003B577B" w:rsidRDefault="003B577B">
      <w:pPr>
        <w:pStyle w:val="3GPPText"/>
      </w:pPr>
    </w:p>
    <w:tbl>
      <w:tblPr>
        <w:tblStyle w:val="TableGrid"/>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t>Nokia/NSB</w:t>
            </w:r>
          </w:p>
        </w:tc>
        <w:tc>
          <w:tcPr>
            <w:tcW w:w="8124" w:type="dxa"/>
          </w:tcPr>
          <w:p w14:paraId="70163128" w14:textId="77777777" w:rsidR="003B577B" w:rsidRDefault="00327F64">
            <w:pPr>
              <w:pStyle w:val="3GPPText"/>
              <w:spacing w:before="0" w:after="0"/>
            </w:pPr>
            <w:r>
              <w:t xml:space="preserve">As this would not improve the </w:t>
            </w:r>
            <w:proofErr w:type="gramStart"/>
            <w:r>
              <w:t>accuracy</w:t>
            </w:r>
            <w:proofErr w:type="gramEnd"/>
            <w:r>
              <w:t xml:space="preserve">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r w:rsidR="001B048A" w:rsidRPr="001B048A" w14:paraId="7A6FD8BF" w14:textId="77777777" w:rsidTr="001B048A">
        <w:trPr>
          <w:trHeight w:val="498"/>
        </w:trPr>
        <w:tc>
          <w:tcPr>
            <w:tcW w:w="1838" w:type="dxa"/>
            <w:hideMark/>
          </w:tcPr>
          <w:p w14:paraId="59601126" w14:textId="77777777" w:rsidR="001B048A" w:rsidRPr="001B048A" w:rsidRDefault="001B048A">
            <w:pPr>
              <w:pStyle w:val="3GPPText"/>
              <w:spacing w:before="0" w:after="0"/>
              <w:rPr>
                <w:lang w:eastAsia="zh-CN"/>
              </w:rPr>
            </w:pPr>
            <w:r w:rsidRPr="001B048A">
              <w:rPr>
                <w:lang w:eastAsia="zh-CN"/>
              </w:rPr>
              <w:t>Intel</w:t>
            </w:r>
          </w:p>
        </w:tc>
        <w:tc>
          <w:tcPr>
            <w:tcW w:w="8124" w:type="dxa"/>
            <w:hideMark/>
          </w:tcPr>
          <w:p w14:paraId="557EBEF0" w14:textId="77777777" w:rsidR="001B048A" w:rsidRPr="001B048A" w:rsidRDefault="001B048A">
            <w:pPr>
              <w:pStyle w:val="3GPPText"/>
              <w:spacing w:before="0" w:after="0"/>
              <w:rPr>
                <w:lang w:eastAsia="zh-CN"/>
              </w:rPr>
            </w:pPr>
            <w:r w:rsidRPr="001B048A">
              <w:rPr>
                <w:lang w:eastAsia="zh-CN"/>
              </w:rPr>
              <w:t>We think it is out of scope of this AI.</w:t>
            </w:r>
          </w:p>
        </w:tc>
      </w:tr>
    </w:tbl>
    <w:p w14:paraId="005221D3" w14:textId="77777777" w:rsidR="003B577B" w:rsidRPr="001B048A" w:rsidRDefault="003B577B">
      <w:pPr>
        <w:rPr>
          <w:lang w:val="en-US"/>
        </w:rPr>
      </w:pPr>
    </w:p>
    <w:p w14:paraId="69E83FC4" w14:textId="77777777" w:rsidR="003B577B" w:rsidRDefault="00327F64">
      <w:pPr>
        <w:pStyle w:val="Heading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Heading3"/>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TableGrid"/>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The proposal above seems to be Dl-</w:t>
            </w:r>
            <w:proofErr w:type="gramStart"/>
            <w:r>
              <w:t>AoD, unless</w:t>
            </w:r>
            <w:proofErr w:type="gramEnd"/>
            <w:r>
              <w:t xml:space="preserve"> there was a typo. </w:t>
            </w:r>
          </w:p>
        </w:tc>
      </w:tr>
      <w:tr w:rsidR="003B577B" w14:paraId="64D1CE90" w14:textId="77777777">
        <w:tc>
          <w:tcPr>
            <w:tcW w:w="1838" w:type="dxa"/>
          </w:tcPr>
          <w:p w14:paraId="3D687799" w14:textId="77777777" w:rsidR="003B577B" w:rsidRDefault="00327F64">
            <w:pPr>
              <w:pStyle w:val="3GPPText"/>
              <w:spacing w:before="0" w:after="0"/>
            </w:pPr>
            <w:r>
              <w:lastRenderedPageBreak/>
              <w:t>Nokia/NSB</w:t>
            </w:r>
          </w:p>
        </w:tc>
        <w:tc>
          <w:tcPr>
            <w:tcW w:w="8124" w:type="dxa"/>
          </w:tcPr>
          <w:p w14:paraId="6BC0F708" w14:textId="77777777" w:rsidR="003B577B" w:rsidRDefault="00327F64">
            <w:pPr>
              <w:pStyle w:val="3GPPText"/>
              <w:spacing w:before="0" w:after="0"/>
            </w:pPr>
            <w:r>
              <w:t xml:space="preserve">Agree with FL view. Seems that Apple may have flipped their DL-AoD and UL-AoA </w:t>
            </w:r>
            <w:proofErr w:type="spellStart"/>
            <w:r>
              <w:t>Tdocs</w:t>
            </w:r>
            <w:proofErr w:type="spellEnd"/>
            <w:r>
              <w:t xml:space="preserve">.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r w:rsidR="004846CA" w:rsidRPr="004846CA" w14:paraId="41B618CF" w14:textId="77777777" w:rsidTr="004846CA">
        <w:tc>
          <w:tcPr>
            <w:tcW w:w="1838" w:type="dxa"/>
            <w:hideMark/>
          </w:tcPr>
          <w:p w14:paraId="0EE14EE8" w14:textId="77777777" w:rsidR="004846CA" w:rsidRPr="004846CA" w:rsidRDefault="004846CA">
            <w:pPr>
              <w:pStyle w:val="3GPPText"/>
              <w:spacing w:before="0" w:after="0"/>
              <w:rPr>
                <w:lang w:eastAsia="zh-CN"/>
              </w:rPr>
            </w:pPr>
            <w:r w:rsidRPr="004846CA">
              <w:rPr>
                <w:lang w:eastAsia="zh-CN"/>
              </w:rPr>
              <w:t xml:space="preserve">Intel </w:t>
            </w:r>
          </w:p>
        </w:tc>
        <w:tc>
          <w:tcPr>
            <w:tcW w:w="8124" w:type="dxa"/>
            <w:hideMark/>
          </w:tcPr>
          <w:p w14:paraId="749CE2CF" w14:textId="77777777" w:rsidR="004846CA" w:rsidRPr="004846CA" w:rsidRDefault="004846CA">
            <w:pPr>
              <w:pStyle w:val="3GPPText"/>
              <w:spacing w:before="0" w:after="0"/>
              <w:rPr>
                <w:lang w:eastAsia="zh-CN"/>
              </w:rPr>
            </w:pPr>
            <w:r w:rsidRPr="004846CA">
              <w:rPr>
                <w:lang w:eastAsia="zh-CN"/>
              </w:rPr>
              <w:t>Agree with FL view.</w:t>
            </w:r>
          </w:p>
        </w:tc>
      </w:tr>
    </w:tbl>
    <w:p w14:paraId="781B699D" w14:textId="77777777" w:rsidR="003B577B" w:rsidRDefault="003B577B"/>
    <w:p w14:paraId="4EAF9C0D" w14:textId="77777777" w:rsidR="003B577B" w:rsidRDefault="00327F64">
      <w:pPr>
        <w:pStyle w:val="3GPPH1"/>
      </w:pPr>
      <w:r>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0"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0"/>
    </w:p>
    <w:p w14:paraId="11274A6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1"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1"/>
      <w:proofErr w:type="spellEnd"/>
    </w:p>
    <w:p w14:paraId="2B5D2EC0"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2"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2"/>
    </w:p>
    <w:p w14:paraId="30D7487A"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3"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3"/>
    </w:p>
    <w:p w14:paraId="4E044A29"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4"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4"/>
    </w:p>
    <w:p w14:paraId="159DD892"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5"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5"/>
    </w:p>
    <w:p w14:paraId="638A0C10"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6"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6"/>
    </w:p>
    <w:p w14:paraId="41FDB66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7"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27"/>
    </w:p>
    <w:p w14:paraId="3D4B592C"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8"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28"/>
    </w:p>
    <w:p w14:paraId="0EA8B8F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29"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29"/>
    </w:p>
    <w:p w14:paraId="79CC963F"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0"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0"/>
    </w:p>
    <w:p w14:paraId="38ACE9C5"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1"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1"/>
    </w:p>
    <w:p w14:paraId="5C910035"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2"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2"/>
    </w:p>
    <w:p w14:paraId="41C1E2B2"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3"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3"/>
    </w:p>
    <w:p w14:paraId="4622A0A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4"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4"/>
    </w:p>
    <w:p w14:paraId="397A064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5"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5"/>
    </w:p>
    <w:p w14:paraId="194FA2F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6"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6"/>
    </w:p>
    <w:p w14:paraId="1F2AC687"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7"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37"/>
    </w:p>
    <w:p w14:paraId="470EEDC1" w14:textId="77777777" w:rsidR="003B577B" w:rsidRDefault="00327F64">
      <w:pPr>
        <w:pStyle w:val="ListParagraph"/>
        <w:widowControl w:val="0"/>
        <w:numPr>
          <w:ilvl w:val="0"/>
          <w:numId w:val="41"/>
        </w:numPr>
        <w:tabs>
          <w:tab w:val="left" w:pos="708"/>
        </w:tabs>
        <w:autoSpaceDN w:val="0"/>
        <w:spacing w:after="60"/>
        <w:jc w:val="both"/>
        <w:rPr>
          <w:rFonts w:ascii="Times New Roman" w:eastAsia="SimSun" w:hAnsi="Times New Roman"/>
          <w:szCs w:val="20"/>
        </w:rPr>
      </w:pPr>
      <w:bookmarkStart w:id="38" w:name="_Ref62152832"/>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t>Ericsson</w:t>
      </w:r>
      <w:bookmarkEnd w:id="38"/>
    </w:p>
    <w:sectPr w:rsidR="003B577B">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6456F" w14:textId="77777777" w:rsidR="004110DA" w:rsidRDefault="004110DA">
      <w:pPr>
        <w:spacing w:after="0"/>
      </w:pPr>
      <w:r>
        <w:separator/>
      </w:r>
    </w:p>
  </w:endnote>
  <w:endnote w:type="continuationSeparator" w:id="0">
    <w:p w14:paraId="3F93CF34" w14:textId="77777777" w:rsidR="004110DA" w:rsidRDefault="00411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
    <w:altName w:val="MingLiU"/>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D52DE" w14:textId="77777777" w:rsidR="00B460FE" w:rsidRDefault="00B460F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B460FE" w:rsidRDefault="00B460F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7AD6" w14:textId="77777777" w:rsidR="00B460FE" w:rsidRDefault="00B460F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B2015">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B2015">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D3D69" w14:textId="77777777" w:rsidR="004110DA" w:rsidRDefault="004110DA">
      <w:pPr>
        <w:spacing w:after="0"/>
      </w:pPr>
      <w:r>
        <w:separator/>
      </w:r>
    </w:p>
  </w:footnote>
  <w:footnote w:type="continuationSeparator" w:id="0">
    <w:p w14:paraId="3535E4BC" w14:textId="77777777" w:rsidR="004110DA" w:rsidRDefault="004110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F3CC" w14:textId="77777777" w:rsidR="00B460FE" w:rsidRDefault="00B460F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18A1"/>
    <w:rsid w:val="000B211E"/>
    <w:rsid w:val="000B236D"/>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98C"/>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20B"/>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3AAD"/>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48A"/>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7D3"/>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A3B"/>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2C3E"/>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015"/>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0DA"/>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1CE"/>
    <w:rsid w:val="004473A9"/>
    <w:rsid w:val="004500DD"/>
    <w:rsid w:val="00450402"/>
    <w:rsid w:val="00451227"/>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6CA"/>
    <w:rsid w:val="00484933"/>
    <w:rsid w:val="00484A9B"/>
    <w:rsid w:val="0048712D"/>
    <w:rsid w:val="00487DC4"/>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47FF1"/>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2EB"/>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D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54A0"/>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25F"/>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120B"/>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0FE"/>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33DC"/>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2F4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EF4"/>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620"/>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273C"/>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459F"/>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05349"/>
  <w15:docId w15:val="{F14CF4D9-678E-4F2D-B157-264E8F5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pPr>
      <w:ind w:left="1418" w:hanging="1418"/>
    </w:pPr>
  </w:style>
  <w:style w:type="paragraph" w:styleId="BodyText2">
    <w:name w:val="Body Text 2"/>
    <w:basedOn w:val="Normal"/>
    <w:link w:val="BodyText2Char"/>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Pr>
      <w:rFonts w:ascii="Courier New" w:hAnsi="Courier New"/>
      <w:lang w:val="nb-NO"/>
    </w:rPr>
  </w:style>
  <w:style w:type="character" w:customStyle="1" w:styleId="PlainTextChar1">
    <w:name w:val="Plain Text Char1"/>
    <w:basedOn w:val="DefaultParagraphFon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rPr>
      <w:rFonts w:ascii="Arial" w:eastAsia="SimSun" w:hAnsi="Arial" w:cs="Times New Roman"/>
      <w:sz w:val="18"/>
      <w:szCs w:val="20"/>
      <w:lang w:val="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Pr>
      <w:rFonts w:asciiTheme="majorHAnsi" w:eastAsia="SimSun" w:hAnsiTheme="majorHAnsi" w:cstheme="majorBidi"/>
      <w:b/>
      <w:bCs/>
      <w:sz w:val="32"/>
      <w:szCs w:val="32"/>
      <w:lang w:val="en-GB" w:eastAsia="en-US"/>
    </w:rPr>
  </w:style>
  <w:style w:type="character" w:customStyle="1" w:styleId="TitleChar1">
    <w:name w:val="Title Char1"/>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eastAsia="en-US"/>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Pr>
      <w:rFonts w:ascii="Times New Roman" w:eastAsia="SimSun" w:hAnsi="Times New Roman" w:cs="SimSun"/>
      <w:kern w:val="2"/>
      <w:sz w:val="21"/>
      <w:szCs w:val="20"/>
    </w:rPr>
  </w:style>
  <w:style w:type="paragraph" w:customStyle="1" w:styleId="a2">
    <w:name w:val="公式"/>
    <w:basedOn w:val="Normal"/>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eastAsia="SimSun"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631">
      <w:bodyDiv w:val="1"/>
      <w:marLeft w:val="0"/>
      <w:marRight w:val="0"/>
      <w:marTop w:val="0"/>
      <w:marBottom w:val="0"/>
      <w:divBdr>
        <w:top w:val="none" w:sz="0" w:space="0" w:color="auto"/>
        <w:left w:val="none" w:sz="0" w:space="0" w:color="auto"/>
        <w:bottom w:val="none" w:sz="0" w:space="0" w:color="auto"/>
        <w:right w:val="none" w:sz="0" w:space="0" w:color="auto"/>
      </w:divBdr>
    </w:div>
    <w:div w:id="177503381">
      <w:bodyDiv w:val="1"/>
      <w:marLeft w:val="0"/>
      <w:marRight w:val="0"/>
      <w:marTop w:val="0"/>
      <w:marBottom w:val="0"/>
      <w:divBdr>
        <w:top w:val="none" w:sz="0" w:space="0" w:color="auto"/>
        <w:left w:val="none" w:sz="0" w:space="0" w:color="auto"/>
        <w:bottom w:val="none" w:sz="0" w:space="0" w:color="auto"/>
        <w:right w:val="none" w:sz="0" w:space="0" w:color="auto"/>
      </w:divBdr>
    </w:div>
    <w:div w:id="220410386">
      <w:bodyDiv w:val="1"/>
      <w:marLeft w:val="0"/>
      <w:marRight w:val="0"/>
      <w:marTop w:val="0"/>
      <w:marBottom w:val="0"/>
      <w:divBdr>
        <w:top w:val="none" w:sz="0" w:space="0" w:color="auto"/>
        <w:left w:val="none" w:sz="0" w:space="0" w:color="auto"/>
        <w:bottom w:val="none" w:sz="0" w:space="0" w:color="auto"/>
        <w:right w:val="none" w:sz="0" w:space="0" w:color="auto"/>
      </w:divBdr>
    </w:div>
    <w:div w:id="282885313">
      <w:bodyDiv w:val="1"/>
      <w:marLeft w:val="0"/>
      <w:marRight w:val="0"/>
      <w:marTop w:val="0"/>
      <w:marBottom w:val="0"/>
      <w:divBdr>
        <w:top w:val="none" w:sz="0" w:space="0" w:color="auto"/>
        <w:left w:val="none" w:sz="0" w:space="0" w:color="auto"/>
        <w:bottom w:val="none" w:sz="0" w:space="0" w:color="auto"/>
        <w:right w:val="none" w:sz="0" w:space="0" w:color="auto"/>
      </w:divBdr>
    </w:div>
    <w:div w:id="284507712">
      <w:bodyDiv w:val="1"/>
      <w:marLeft w:val="0"/>
      <w:marRight w:val="0"/>
      <w:marTop w:val="0"/>
      <w:marBottom w:val="0"/>
      <w:divBdr>
        <w:top w:val="none" w:sz="0" w:space="0" w:color="auto"/>
        <w:left w:val="none" w:sz="0" w:space="0" w:color="auto"/>
        <w:bottom w:val="none" w:sz="0" w:space="0" w:color="auto"/>
        <w:right w:val="none" w:sz="0" w:space="0" w:color="auto"/>
      </w:divBdr>
    </w:div>
    <w:div w:id="1420834961">
      <w:bodyDiv w:val="1"/>
      <w:marLeft w:val="0"/>
      <w:marRight w:val="0"/>
      <w:marTop w:val="0"/>
      <w:marBottom w:val="0"/>
      <w:divBdr>
        <w:top w:val="none" w:sz="0" w:space="0" w:color="auto"/>
        <w:left w:val="none" w:sz="0" w:space="0" w:color="auto"/>
        <w:bottom w:val="none" w:sz="0" w:space="0" w:color="auto"/>
        <w:right w:val="none" w:sz="0" w:space="0" w:color="auto"/>
      </w:divBdr>
    </w:div>
    <w:div w:id="1518276555">
      <w:bodyDiv w:val="1"/>
      <w:marLeft w:val="0"/>
      <w:marRight w:val="0"/>
      <w:marTop w:val="0"/>
      <w:marBottom w:val="0"/>
      <w:divBdr>
        <w:top w:val="none" w:sz="0" w:space="0" w:color="auto"/>
        <w:left w:val="none" w:sz="0" w:space="0" w:color="auto"/>
        <w:bottom w:val="none" w:sz="0" w:space="0" w:color="auto"/>
        <w:right w:val="none" w:sz="0" w:space="0" w:color="auto"/>
      </w:divBdr>
    </w:div>
    <w:div w:id="2013288336">
      <w:bodyDiv w:val="1"/>
      <w:marLeft w:val="0"/>
      <w:marRight w:val="0"/>
      <w:marTop w:val="0"/>
      <w:marBottom w:val="0"/>
      <w:divBdr>
        <w:top w:val="none" w:sz="0" w:space="0" w:color="auto"/>
        <w:left w:val="none" w:sz="0" w:space="0" w:color="auto"/>
        <w:bottom w:val="none" w:sz="0" w:space="0" w:color="auto"/>
        <w:right w:val="none" w:sz="0" w:space="0" w:color="auto"/>
      </w:divBdr>
    </w:div>
    <w:div w:id="2064063164">
      <w:bodyDiv w:val="1"/>
      <w:marLeft w:val="0"/>
      <w:marRight w:val="0"/>
      <w:marTop w:val="0"/>
      <w:marBottom w:val="0"/>
      <w:divBdr>
        <w:top w:val="none" w:sz="0" w:space="0" w:color="auto"/>
        <w:left w:val="none" w:sz="0" w:space="0" w:color="auto"/>
        <w:bottom w:val="none" w:sz="0" w:space="0" w:color="auto"/>
        <w:right w:val="none" w:sz="0" w:space="0" w:color="auto"/>
      </w:divBdr>
    </w:div>
    <w:div w:id="21026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6DBC6-239C-4F50-AB54-FCF67D8FACDE}">
  <ds:schemaRefs>
    <ds:schemaRef ds:uri="http://schemas.openxmlformats.org/officeDocument/2006/bibliography"/>
  </ds:schemaRefs>
</ds:datastoreItem>
</file>

<file path=customXml/itemProps2.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A27634-5788-4AFF-A787-03E635C2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55A940-241A-445B-A194-60D3E6F67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Lomayev, Artyom</cp:lastModifiedBy>
  <cp:revision>15</cp:revision>
  <dcterms:created xsi:type="dcterms:W3CDTF">2021-01-27T12:49:00Z</dcterms:created>
  <dcterms:modified xsi:type="dcterms:W3CDTF">2021-01-27T13:48:00Z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0x0101006C8E648E97429F4A9C700CA2B719F885</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ies>
</file>