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1"/>
        <w:pBdr>
          <w:top w:val="single" w:sz="12" w:space="6" w:color="auto"/>
        </w:pBdr>
      </w:pPr>
      <w:r>
        <w:t>Discussion on Proposed Enhancements</w:t>
      </w:r>
    </w:p>
    <w:p w14:paraId="0EF249F3" w14:textId="77777777" w:rsidR="003B577B" w:rsidRDefault="00327F64">
      <w:pPr>
        <w:pStyle w:val="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Network may be able to determine angle of transmission of SRSp depending on the UE orientation information and configured SRSp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Multiple UL AOA with associated ToA</w:t>
      </w:r>
      <w:r>
        <w:rPr>
          <w:lang w:val="ru-RU"/>
        </w:rPr>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30"/>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NRPPa.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rFonts w:hint="eastAsia"/>
                <w:lang w:eastAsia="zh-CN"/>
              </w:rPr>
            </w:pPr>
            <w:r>
              <w:rPr>
                <w:rFonts w:hint="eastAsia"/>
                <w:lang w:eastAsia="zh-CN"/>
              </w:rPr>
              <w:t>H</w:t>
            </w:r>
            <w:r>
              <w:rPr>
                <w:lang w:eastAsia="zh-CN"/>
              </w:rPr>
              <w:t>uawei/HiSilicon</w:t>
            </w:r>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bl>
    <w:p w14:paraId="04FACBB5" w14:textId="77777777" w:rsidR="003B577B" w:rsidRDefault="003B577B">
      <w:pPr>
        <w:pStyle w:val="3GPPText"/>
      </w:pPr>
    </w:p>
    <w:p w14:paraId="24658C63" w14:textId="77777777" w:rsidR="003B577B" w:rsidRDefault="00327F64">
      <w:pPr>
        <w:pStyle w:val="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30"/>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lastRenderedPageBreak/>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 xml:space="preserve">First bullet is related to Section 3.1.1: The framework in 3.1.1 can be general enough for a gNB to report multiple UL-AoAs,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0CE22A0" w14:textId="77777777" w:rsidR="003B577B" w:rsidRDefault="003B577B">
            <w:pPr>
              <w:pStyle w:val="3GPPText"/>
              <w:spacing w:before="0" w:after="0"/>
            </w:pPr>
          </w:p>
          <w:p w14:paraId="7F1316CF" w14:textId="77777777" w:rsidR="003B577B" w:rsidRDefault="00327F64">
            <w:pPr>
              <w:pStyle w:val="3GPPText"/>
              <w:spacing w:before="0" w:after="0"/>
              <w:jc w:val="center"/>
            </w:pPr>
            <w:r>
              <w:object w:dxaOrig="7140" w:dyaOrig="2440" w14:anchorId="22C3C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05pt;height:122.3pt" o:ole="">
                  <v:imagedata r:id="rId14" o:title=""/>
                </v:shape>
                <o:OLEObject Type="Embed" ProgID="PBrush" ShapeID="_x0000_i1025" DrawAspect="Content" ObjectID="_1673280369" r:id="rId15"/>
              </w:object>
            </w:r>
          </w:p>
          <w:p w14:paraId="1A5EF65E" w14:textId="77777777" w:rsidR="003B577B" w:rsidRDefault="003B577B">
            <w:pPr>
              <w:pStyle w:val="3GPPText"/>
              <w:spacing w:before="0" w:after="0"/>
            </w:pPr>
          </w:p>
          <w:p w14:paraId="481E3A35" w14:textId="77777777"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13AB48A1"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[9.2.37,TS 38.455],  one TRP can report 16384 AoA for a UE. So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宋体"/>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r>
                    <w:rPr>
                      <w:i/>
                      <w:iCs/>
                    </w:rPr>
                    <w:t>1 .. &lt;</w:t>
                  </w:r>
                  <w:r w:rsidRPr="008B2F1D">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(0..126)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rFonts w:hint="eastAsia"/>
                <w:lang w:eastAsia="zh-CN"/>
              </w:rPr>
            </w:pPr>
            <w:r>
              <w:rPr>
                <w:rFonts w:hint="eastAsia"/>
                <w:lang w:eastAsia="zh-CN"/>
              </w:rPr>
              <w:t>H</w:t>
            </w:r>
            <w:r>
              <w:rPr>
                <w:lang w:eastAsia="zh-CN"/>
              </w:rPr>
              <w:t>uawei/HiSilicon</w:t>
            </w:r>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“ZoA”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lastRenderedPageBreak/>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bl>
    <w:p w14:paraId="27AE1F07" w14:textId="77777777" w:rsidR="003B577B" w:rsidRDefault="003B577B">
      <w:pPr>
        <w:pStyle w:val="3GPPText"/>
      </w:pPr>
    </w:p>
    <w:p w14:paraId="5DE91C58" w14:textId="77777777" w:rsidR="003B577B" w:rsidRDefault="00327F64">
      <w:pPr>
        <w:pStyle w:val="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77777777"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30"/>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Support Alt.1 and suggest the following wording changes::</w:t>
            </w:r>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77777777" w:rsidR="003B577B" w:rsidRDefault="00327F64">
            <w:pPr>
              <w:pStyle w:val="3GPPText"/>
              <w:numPr>
                <w:ilvl w:val="0"/>
                <w:numId w:val="39"/>
              </w:numPr>
              <w:spacing w:before="0" w:after="0"/>
            </w:pPr>
            <w:r>
              <w:lastRenderedPageBreak/>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r>
              <w:rPr>
                <w:strike/>
              </w:rPr>
              <w:t>UE</w:t>
            </w:r>
            <w:r>
              <w:rPr>
                <w:color w:val="00B050"/>
              </w:rPr>
              <w:t>node</w:t>
            </w:r>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lastRenderedPageBreak/>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70AA2712"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rFonts w:hint="eastAsia"/>
                <w:lang w:eastAsia="zh-CN"/>
              </w:rPr>
            </w:pPr>
            <w:r>
              <w:rPr>
                <w:rFonts w:hint="eastAsia"/>
                <w:lang w:eastAsia="zh-CN"/>
              </w:rPr>
              <w:t>H</w:t>
            </w:r>
            <w:r>
              <w:rPr>
                <w:lang w:eastAsia="zh-CN"/>
              </w:rPr>
              <w:t>uawei/HiSilicon</w:t>
            </w:r>
          </w:p>
        </w:tc>
        <w:tc>
          <w:tcPr>
            <w:tcW w:w="8124" w:type="dxa"/>
          </w:tcPr>
          <w:p w14:paraId="31B7C94A" w14:textId="1939060D" w:rsidR="002B2015" w:rsidRDefault="002B2015" w:rsidP="002B2015">
            <w:pPr>
              <w:pStyle w:val="3GPPText"/>
              <w:spacing w:before="0" w:after="0"/>
              <w:rPr>
                <w:rFonts w:hint="eastAsia"/>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bl>
    <w:p w14:paraId="7FD9989C" w14:textId="77777777" w:rsidR="003B577B" w:rsidRDefault="003B577B">
      <w:pPr>
        <w:pStyle w:val="3GPPText"/>
      </w:pPr>
    </w:p>
    <w:p w14:paraId="59C09B7F" w14:textId="77777777" w:rsidR="003B577B" w:rsidRDefault="00327F64">
      <w:pPr>
        <w:pStyle w:val="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30"/>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lastRenderedPageBreak/>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77777777" w:rsidR="003B577B" w:rsidRDefault="00327F64">
            <w:pPr>
              <w:pStyle w:val="3GPPText"/>
              <w:spacing w:before="0" w:after="0"/>
            </w:pPr>
            <w:r>
              <w:t xml:space="preserve">While we are supportive of LoS/NLoS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1BF17404"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bl>
    <w:p w14:paraId="438E7A64" w14:textId="77777777" w:rsidR="003B577B" w:rsidRDefault="003B577B">
      <w:pPr>
        <w:pStyle w:val="3GPPText"/>
        <w:rPr>
          <w:lang w:val="en-GB"/>
        </w:rPr>
      </w:pPr>
    </w:p>
    <w:p w14:paraId="4BFA39ED" w14:textId="77777777" w:rsidR="003B577B" w:rsidRDefault="00327F64">
      <w:pPr>
        <w:pStyle w:val="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30"/>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lastRenderedPageBreak/>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lastRenderedPageBreak/>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bl>
    <w:p w14:paraId="1EAFEB4F" w14:textId="77777777" w:rsidR="003B577B" w:rsidRDefault="003B577B">
      <w:pPr>
        <w:pStyle w:val="3GPPText"/>
      </w:pPr>
    </w:p>
    <w:p w14:paraId="5DE2F9F5" w14:textId="77777777" w:rsidR="003B577B" w:rsidRDefault="00327F64">
      <w:pPr>
        <w:pStyle w:val="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30"/>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lastRenderedPageBreak/>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signalling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In fact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bl>
    <w:p w14:paraId="16CCF7EE" w14:textId="77777777" w:rsidR="003B577B" w:rsidRDefault="003B577B">
      <w:pPr>
        <w:pStyle w:val="3GPPText"/>
        <w:rPr>
          <w:lang w:eastAsia="ko-KR"/>
        </w:rPr>
      </w:pPr>
    </w:p>
    <w:p w14:paraId="505012DE" w14:textId="77777777" w:rsidR="003B577B" w:rsidRDefault="00327F64">
      <w:pPr>
        <w:pStyle w:val="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Improve reception at neighbour gNBs/TRPs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Reliable reception at neighbour TRPs/gNBs that are far from UE</w:t>
      </w:r>
    </w:p>
    <w:p w14:paraId="1A339244" w14:textId="77777777" w:rsidR="003B577B" w:rsidRDefault="003B577B">
      <w:pPr>
        <w:pStyle w:val="3GPPText"/>
      </w:pPr>
    </w:p>
    <w:p w14:paraId="477EEBEE" w14:textId="77777777" w:rsidR="003B577B" w:rsidRDefault="00327F64">
      <w:pPr>
        <w:pStyle w:val="30"/>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af9"/>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lastRenderedPageBreak/>
              <w:t>Nokia/NSB</w:t>
            </w:r>
          </w:p>
        </w:tc>
        <w:tc>
          <w:tcPr>
            <w:tcW w:w="8124" w:type="dxa"/>
          </w:tcPr>
          <w:p w14:paraId="0F65BAC3" w14:textId="77777777" w:rsidR="003B577B" w:rsidRDefault="00327F64">
            <w:pPr>
              <w:pStyle w:val="3GPPText"/>
              <w:spacing w:before="0" w:after="0"/>
            </w:pPr>
            <w:r>
              <w:t xml:space="preserve">We also brought some power control proposals in our TDoc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bl>
    <w:p w14:paraId="7983CF35" w14:textId="77777777" w:rsidR="003B577B" w:rsidRDefault="003B577B"/>
    <w:p w14:paraId="50B12534" w14:textId="77777777" w:rsidR="003B577B" w:rsidRDefault="00327F64">
      <w:pPr>
        <w:pStyle w:val="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30"/>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af9"/>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Support further discussion. The investigation may not be not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r>
              <w:t>Its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differential beamforming and beam interpolation-based AOA estimation can help improve the AOA accuracy. Before we study the particular design aspects for specification work, the perfo</w:t>
            </w:r>
            <w:bookmarkStart w:id="20" w:name="_GoBack"/>
            <w:bookmarkEnd w:id="20"/>
            <w:r>
              <w:t xml:space="preserve">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rFonts w:hint="eastAsia"/>
                <w:lang w:eastAsia="zh-CN"/>
              </w:rPr>
            </w:pPr>
            <w:r>
              <w:rPr>
                <w:rFonts w:hint="eastAsia"/>
                <w:lang w:eastAsia="zh-CN"/>
              </w:rPr>
              <w:t>H</w:t>
            </w:r>
            <w:r>
              <w:rPr>
                <w:lang w:eastAsia="zh-CN"/>
              </w:rPr>
              <w:t>uawei/HiSilicon</w:t>
            </w:r>
          </w:p>
        </w:tc>
        <w:tc>
          <w:tcPr>
            <w:tcW w:w="8124" w:type="dxa"/>
          </w:tcPr>
          <w:p w14:paraId="0A0BC478" w14:textId="075F6371" w:rsidR="002B2015" w:rsidRDefault="002B2015" w:rsidP="002B2015">
            <w:pPr>
              <w:pStyle w:val="3GPPText"/>
              <w:spacing w:before="0" w:after="0"/>
              <w:rPr>
                <w:rFonts w:hint="eastAsia"/>
                <w:lang w:eastAsia="zh-CN"/>
              </w:rPr>
            </w:pPr>
            <w:r>
              <w:rPr>
                <w:lang w:eastAsia="zh-CN"/>
              </w:rPr>
              <w:t>We haven’t identified any specification impact for UL-AoA calculation at the TRP.</w:t>
            </w:r>
          </w:p>
        </w:tc>
      </w:tr>
    </w:tbl>
    <w:p w14:paraId="70F023FC" w14:textId="77777777" w:rsidR="003B577B" w:rsidRDefault="003B577B"/>
    <w:p w14:paraId="47A17C8C" w14:textId="77777777" w:rsidR="003B577B" w:rsidRDefault="00327F64">
      <w:pPr>
        <w:pStyle w:val="2"/>
      </w:pPr>
      <w:r>
        <w:lastRenderedPageBreak/>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aff4"/>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30"/>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2A1F7CE9"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bl>
    <w:p w14:paraId="6B95B678" w14:textId="77777777" w:rsidR="003B577B" w:rsidRDefault="003B577B">
      <w:pPr>
        <w:pStyle w:val="3GPPText"/>
        <w:rPr>
          <w:lang w:val="en-GB"/>
        </w:rPr>
      </w:pPr>
    </w:p>
    <w:p w14:paraId="69861C57" w14:textId="77777777" w:rsidR="003B577B" w:rsidRDefault="00327F64">
      <w:pPr>
        <w:pStyle w:val="2"/>
      </w:pPr>
      <w:r>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aff4"/>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251610E" w14:textId="77777777" w:rsidR="003B577B" w:rsidRDefault="003B577B">
      <w:pPr>
        <w:pStyle w:val="3GPPText"/>
      </w:pPr>
    </w:p>
    <w:p w14:paraId="07051554" w14:textId="77777777" w:rsidR="003B577B" w:rsidRDefault="00327F64">
      <w:pPr>
        <w:pStyle w:val="30"/>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lastRenderedPageBreak/>
        <w:t xml:space="preserve">FFS support of </w:t>
      </w:r>
      <w:r>
        <w:rPr>
          <w:lang w:eastAsia="ko-KR"/>
        </w:rPr>
        <w:t>SRS resource-specific TA configuration</w:t>
      </w:r>
    </w:p>
    <w:p w14:paraId="0162D426"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InH/inF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accuracy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bl>
    <w:p w14:paraId="005221D3" w14:textId="77777777" w:rsidR="003B577B" w:rsidRDefault="003B577B"/>
    <w:p w14:paraId="69E83FC4" w14:textId="77777777" w:rsidR="003B577B" w:rsidRDefault="00327F64">
      <w:pPr>
        <w:pStyle w:val="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30"/>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af9"/>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 xml:space="preserve">Agree with FL view. Seems that Apple may have flipped their DL-AoD and UL-AoA Tdocs.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lastRenderedPageBreak/>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1"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1"/>
    </w:p>
    <w:p w14:paraId="11274A61"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2"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Huawei, HiSilicon</w:t>
      </w:r>
      <w:bookmarkEnd w:id="22"/>
    </w:p>
    <w:p w14:paraId="2B5D2EC0"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3" w:name="_Ref62112528"/>
      <w:r>
        <w:rPr>
          <w:rFonts w:ascii="Times New Roman" w:eastAsia="宋体" w:hAnsi="Times New Roman"/>
          <w:szCs w:val="20"/>
        </w:rPr>
        <w:t>R1-2100294</w:t>
      </w:r>
      <w:r>
        <w:rPr>
          <w:rFonts w:ascii="Times New Roman" w:eastAsia="宋体" w:hAnsi="Times New Roman"/>
          <w:szCs w:val="20"/>
        </w:rPr>
        <w:tab/>
        <w:t>Accuracy improvement for UL-AOA positioning solutions</w:t>
      </w:r>
      <w:r>
        <w:rPr>
          <w:rFonts w:ascii="Times New Roman" w:eastAsia="宋体" w:hAnsi="Times New Roman"/>
          <w:szCs w:val="20"/>
        </w:rPr>
        <w:tab/>
        <w:t>ZTE</w:t>
      </w:r>
      <w:bookmarkEnd w:id="23"/>
    </w:p>
    <w:p w14:paraId="30D7487A"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4"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CATT</w:t>
      </w:r>
      <w:bookmarkEnd w:id="24"/>
    </w:p>
    <w:p w14:paraId="4E044A29"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5"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5"/>
    </w:p>
    <w:p w14:paraId="159DD892"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6"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solutions</w:t>
      </w:r>
      <w:r>
        <w:rPr>
          <w:rFonts w:ascii="Times New Roman" w:eastAsia="宋体" w:hAnsi="Times New Roman"/>
          <w:szCs w:val="20"/>
        </w:rPr>
        <w:tab/>
        <w:t>FUTUREWEI</w:t>
      </w:r>
      <w:bookmarkEnd w:id="26"/>
    </w:p>
    <w:p w14:paraId="638A0C10"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7"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27"/>
    </w:p>
    <w:p w14:paraId="41FDB667"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8"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28"/>
    </w:p>
    <w:p w14:paraId="3D4B592C"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29"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29"/>
    </w:p>
    <w:p w14:paraId="0EA8B8F7"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0" w:name="_Ref62125041"/>
      <w:r>
        <w:rPr>
          <w:rFonts w:ascii="Times New Roman" w:eastAsia="宋体" w:hAnsi="Times New Roman"/>
          <w:szCs w:val="20"/>
        </w:rPr>
        <w:t>R1-2100709</w:t>
      </w:r>
      <w:r>
        <w:rPr>
          <w:rFonts w:ascii="Times New Roman" w:eastAsia="宋体" w:hAnsi="Times New Roman"/>
          <w:szCs w:val="20"/>
        </w:rPr>
        <w:tab/>
        <w:t>Discussion on accuracy improvement for UL-AOA positioning</w:t>
      </w:r>
      <w:r>
        <w:rPr>
          <w:rFonts w:ascii="Times New Roman" w:eastAsia="宋体" w:hAnsi="Times New Roman"/>
          <w:szCs w:val="20"/>
        </w:rPr>
        <w:tab/>
        <w:t>LG Electronics</w:t>
      </w:r>
      <w:bookmarkEnd w:id="30"/>
    </w:p>
    <w:p w14:paraId="79CC963F"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1"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t>InterDigital, Inc.</w:t>
      </w:r>
      <w:bookmarkEnd w:id="31"/>
    </w:p>
    <w:p w14:paraId="38ACE9C5"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2"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2"/>
    </w:p>
    <w:p w14:paraId="5C910035"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3" w:name="_Ref62142366"/>
      <w:r>
        <w:rPr>
          <w:rFonts w:ascii="Times New Roman" w:eastAsia="宋体" w:hAnsi="Times New Roman"/>
          <w:szCs w:val="20"/>
        </w:rPr>
        <w:t>R1-2101047</w:t>
      </w:r>
      <w:r>
        <w:rPr>
          <w:rFonts w:ascii="Times New Roman" w:eastAsia="宋体" w:hAnsi="Times New Roman"/>
          <w:szCs w:val="20"/>
        </w:rPr>
        <w:tab/>
        <w:t>Discussion on UL-AOA enhancement</w:t>
      </w:r>
      <w:r>
        <w:rPr>
          <w:rFonts w:ascii="Times New Roman" w:eastAsia="宋体" w:hAnsi="Times New Roman"/>
          <w:szCs w:val="20"/>
        </w:rPr>
        <w:tab/>
        <w:t>CMCC</w:t>
      </w:r>
      <w:bookmarkEnd w:id="33"/>
    </w:p>
    <w:p w14:paraId="41C1E2B2"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4"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t>Fraunhofer IIS, Fraunhofer HHI</w:t>
      </w:r>
      <w:bookmarkEnd w:id="34"/>
    </w:p>
    <w:p w14:paraId="4622A0A7"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5" w:name="_Ref62152721"/>
      <w:r>
        <w:rPr>
          <w:rFonts w:ascii="Times New Roman" w:eastAsia="宋体" w:hAnsi="Times New Roman"/>
          <w:szCs w:val="20"/>
        </w:rPr>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5"/>
    </w:p>
    <w:p w14:paraId="397A0647"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6" w:name="_Ref62152800"/>
      <w:r>
        <w:rPr>
          <w:rFonts w:ascii="Times New Roman" w:eastAsia="宋体" w:hAnsi="Times New Roman"/>
          <w:szCs w:val="20"/>
        </w:rPr>
        <w:t>R1-2101388</w:t>
      </w:r>
      <w:r>
        <w:rPr>
          <w:rFonts w:ascii="Times New Roman" w:eastAsia="宋体" w:hAnsi="Times New Roman"/>
          <w:szCs w:val="20"/>
        </w:rPr>
        <w:tab/>
        <w:t>Accuracy enhancements for DL-AoD positioning technique</w:t>
      </w:r>
      <w:r>
        <w:rPr>
          <w:rFonts w:ascii="Times New Roman" w:eastAsia="宋体" w:hAnsi="Times New Roman"/>
          <w:szCs w:val="20"/>
        </w:rPr>
        <w:tab/>
        <w:t>Apple</w:t>
      </w:r>
      <w:bookmarkEnd w:id="36"/>
    </w:p>
    <w:p w14:paraId="194FA2F1"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7"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37"/>
    </w:p>
    <w:p w14:paraId="1F2AC687"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8"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38"/>
    </w:p>
    <w:p w14:paraId="470EEDC1" w14:textId="77777777" w:rsidR="003B577B" w:rsidRDefault="00327F64">
      <w:pPr>
        <w:pStyle w:val="aff4"/>
        <w:widowControl w:val="0"/>
        <w:numPr>
          <w:ilvl w:val="0"/>
          <w:numId w:val="41"/>
        </w:numPr>
        <w:tabs>
          <w:tab w:val="left" w:pos="708"/>
        </w:tabs>
        <w:autoSpaceDN w:val="0"/>
        <w:spacing w:after="60"/>
        <w:jc w:val="both"/>
        <w:rPr>
          <w:rFonts w:ascii="Times New Roman" w:eastAsia="宋体" w:hAnsi="Times New Roman"/>
          <w:szCs w:val="20"/>
        </w:rPr>
      </w:pPr>
      <w:bookmarkStart w:id="39" w:name="_Ref62152832"/>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t>Ericsson</w:t>
      </w:r>
      <w:bookmarkEnd w:id="39"/>
    </w:p>
    <w:sectPr w:rsidR="003B577B">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4D4DF" w14:textId="77777777" w:rsidR="00E42620" w:rsidRDefault="00E42620">
      <w:pPr>
        <w:spacing w:after="0"/>
      </w:pPr>
      <w:r>
        <w:separator/>
      </w:r>
    </w:p>
  </w:endnote>
  <w:endnote w:type="continuationSeparator" w:id="0">
    <w:p w14:paraId="69D3BA7B" w14:textId="77777777" w:rsidR="00E42620" w:rsidRDefault="00E42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52DE" w14:textId="77777777" w:rsidR="00B460FE" w:rsidRDefault="00B460F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B460FE" w:rsidRDefault="00B460FE">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27AD6" w14:textId="77777777" w:rsidR="00B460FE" w:rsidRDefault="00B460F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B2015">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B2015">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00347" w14:textId="77777777" w:rsidR="00E42620" w:rsidRDefault="00E42620">
      <w:pPr>
        <w:spacing w:after="0"/>
      </w:pPr>
      <w:r>
        <w:separator/>
      </w:r>
    </w:p>
  </w:footnote>
  <w:footnote w:type="continuationSeparator" w:id="0">
    <w:p w14:paraId="60CDF25D" w14:textId="77777777" w:rsidR="00E42620" w:rsidRDefault="00E426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F3CC" w14:textId="77777777" w:rsidR="00B460FE" w:rsidRDefault="00B460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qFormat/>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5">
    <w:name w:val="table of figures"/>
    <w:basedOn w:val="ab"/>
    <w:next w:val="a1"/>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90">
    <w:name w:val="toc 9"/>
    <w:basedOn w:val="80"/>
    <w:next w:val="a1"/>
    <w:uiPriority w:val="39"/>
    <w:pPr>
      <w:ind w:left="1418" w:hanging="1418"/>
    </w:pPr>
  </w:style>
  <w:style w:type="paragraph" w:styleId="20">
    <w:name w:val="Body Text 2"/>
    <w:basedOn w:val="a1"/>
    <w:link w:val="2Char2"/>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6">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pPr>
      <w:ind w:left="284"/>
    </w:pPr>
  </w:style>
  <w:style w:type="paragraph" w:styleId="af7">
    <w:name w:val="Title"/>
    <w:basedOn w:val="a1"/>
    <w:link w:val="Char10"/>
    <w:qFormat/>
    <w:pPr>
      <w:jc w:val="center"/>
    </w:pPr>
    <w:rPr>
      <w:rFonts w:ascii="Arial" w:eastAsia="MS Mincho" w:hAnsi="Arial"/>
      <w:b/>
      <w:sz w:val="24"/>
      <w:lang w:val="de-DE" w:eastAsia="ja-JP"/>
    </w:rPr>
  </w:style>
  <w:style w:type="paragraph" w:styleId="af8">
    <w:name w:val="annotation subject"/>
    <w:basedOn w:val="aa"/>
    <w:next w:val="aa"/>
    <w:link w:val="Charc"/>
    <w:uiPriority w:val="99"/>
    <w:unhideWhenUsed/>
    <w:rPr>
      <w:b/>
      <w:bCs/>
    </w:rPr>
  </w:style>
  <w:style w:type="paragraph" w:styleId="28">
    <w:name w:val="Body Text First Indent 2"/>
    <w:basedOn w:val="ac"/>
    <w:link w:val="2Char3"/>
    <w:pPr>
      <w:spacing w:after="180"/>
      <w:ind w:leftChars="400" w:left="851" w:firstLineChars="100" w:firstLine="210"/>
    </w:pPr>
    <w:rPr>
      <w:rFonts w:eastAsia="MS Mincho"/>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rPr>
      <w:rFonts w:ascii="Arial" w:eastAsia="宋体"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1">
    <w:name w:val="Hyperlink"/>
    <w:uiPriority w:val="99"/>
    <w:unhideWhenUsed/>
    <w:rPr>
      <w:color w:val="0000FF"/>
      <w:u w:val="single"/>
    </w:rPr>
  </w:style>
  <w:style w:type="character" w:styleId="aff2">
    <w:name w:val="annotation reference"/>
    <w:basedOn w:val="a2"/>
    <w:unhideWhenUsed/>
    <w:qFormat/>
    <w:rPr>
      <w:sz w:val="21"/>
      <w:szCs w:val="21"/>
    </w:rPr>
  </w:style>
  <w:style w:type="character" w:styleId="aff3">
    <w:name w:val="footnote reference"/>
    <w:qFormat/>
    <w:rPr>
      <w:b/>
      <w:position w:val="6"/>
      <w:sz w:val="16"/>
    </w:rPr>
  </w:style>
  <w:style w:type="character" w:customStyle="1" w:styleId="1Char">
    <w:name w:val="标题 1 Char"/>
    <w:basedOn w:val="a2"/>
    <w:link w:val="1"/>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4">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4"/>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8"/>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rPr>
      <w:rFonts w:ascii="Times New Roman" w:eastAsia="宋体" w:hAnsi="Times New Roman" w:cs="Times New Roman"/>
      <w:sz w:val="18"/>
      <w:szCs w:val="18"/>
      <w:lang w:val="en-GB" w:eastAsia="en-US"/>
    </w:r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5">
    <w:name w:val="Placeholder Text"/>
    <w:basedOn w:val="a2"/>
    <w:uiPriority w:val="99"/>
    <w:qFormat/>
    <w:rPr>
      <w:color w:val="808080"/>
    </w:rPr>
  </w:style>
  <w:style w:type="character" w:customStyle="1" w:styleId="14">
    <w:name w:val="未处理的提及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1">
    <w:name w:val="文档结构图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rPr>
      <w:rFonts w:ascii="Courier New" w:hAnsi="Courier New"/>
      <w:lang w:val="nb-NO"/>
    </w:rPr>
  </w:style>
  <w:style w:type="character" w:customStyle="1" w:styleId="PlainTextChar1">
    <w:name w:val="Plain Text Char1"/>
    <w:basedOn w:val="a2"/>
    <w:rPr>
      <w:rFonts w:ascii="Consolas" w:eastAsia="宋体" w:hAnsi="Consolas" w:cs="Times New Roman"/>
      <w:sz w:val="21"/>
      <w:szCs w:val="21"/>
      <w:lang w:val="en-GB" w:eastAsia="en-US"/>
    </w:rPr>
  </w:style>
  <w:style w:type="character" w:customStyle="1" w:styleId="Char11">
    <w:name w:val="纯文本 Char1"/>
    <w:basedOn w:val="a2"/>
    <w:semiHidden/>
    <w:qFormat/>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rPr>
      <w:rFonts w:ascii="Arial" w:eastAsia="宋体" w:hAnsi="Arial" w:cs="Times New Roman"/>
      <w:sz w:val="18"/>
      <w:szCs w:val="20"/>
      <w:lang w:val="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4"/>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7"/>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6">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rPr>
      <w:rFonts w:asciiTheme="majorHAnsi" w:eastAsia="宋体" w:hAnsiTheme="majorHAnsi" w:cstheme="majorBidi"/>
      <w:b/>
      <w:bCs/>
      <w:sz w:val="32"/>
      <w:szCs w:val="32"/>
      <w:lang w:val="en-GB" w:eastAsia="en-US"/>
    </w:rPr>
  </w:style>
  <w:style w:type="character" w:customStyle="1" w:styleId="Char10">
    <w:name w:val="标题 Char1"/>
    <w:link w:val="af7"/>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rPr>
      <w:rFonts w:ascii="Times New Roman" w:eastAsia="宋体" w:hAnsi="Times New Roman" w:cs="Times New Roman"/>
      <w:sz w:val="20"/>
      <w:szCs w:val="20"/>
      <w:lang w:val="en-GB" w:eastAsia="en-US"/>
    </w:rPr>
  </w:style>
  <w:style w:type="character" w:customStyle="1" w:styleId="2Char3">
    <w:name w:val="正文首行缩进 2 Char"/>
    <w:basedOn w:val="Char4"/>
    <w:link w:val="28"/>
    <w:rPr>
      <w:rFonts w:ascii="Times New Roman" w:eastAsia="MS Mincho" w:hAnsi="Times New Roman" w:cs="Times New Roman"/>
      <w:sz w:val="20"/>
      <w:szCs w:val="20"/>
      <w:lang w:val="en-GB" w:eastAsia="en-US"/>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7"/>
    <w:rPr>
      <w:rFonts w:ascii="Times New Roman" w:eastAsia="宋体" w:hAnsi="Times New Roman" w:cs="宋体"/>
      <w:kern w:val="2"/>
      <w:sz w:val="21"/>
      <w:szCs w:val="20"/>
    </w:rPr>
  </w:style>
  <w:style w:type="paragraph" w:customStyle="1" w:styleId="aff8">
    <w:name w:val="公式"/>
    <w:basedOn w:val="a1"/>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9">
    <w:name w:val="No Spacing"/>
    <w:uiPriority w:val="1"/>
    <w:qFormat/>
    <w:rPr>
      <w:rFonts w:ascii="Calibri" w:eastAsia="宋体"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1"/>
    <w:link w:val="a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宋体"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宋体" w:hAnsi="Times New Roman" w:cs="Times New Roman"/>
      <w:sz w:val="20"/>
      <w:szCs w:val="24"/>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65AE-B945-4BDA-88CD-C0371209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CC93F2-7842-4FA4-8874-858DF2E0FAA8}">
  <ds:schemaRefs>
    <ds:schemaRef ds:uri="Microsoft.SharePoint.Taxonomy.ContentTypeSync"/>
  </ds:schemaRefs>
</ds:datastoreItem>
</file>

<file path=customXml/itemProps4.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5.xml><?xml version="1.0" encoding="utf-8"?>
<ds:datastoreItem xmlns:ds="http://schemas.openxmlformats.org/officeDocument/2006/customXml" ds:itemID="{093BB101-1BF4-40DD-8142-19DF0F7332F9}">
  <ds:schemaRefs>
    <ds:schemaRef ds:uri="http://schemas.microsoft.com/sharepoint/events"/>
  </ds:schemaRefs>
</ds:datastoreItem>
</file>

<file path=customXml/itemProps6.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7131D2D-4B34-4A53-96C8-84864099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4898</Words>
  <Characters>27919</Characters>
  <Application>Microsoft Office Word</Application>
  <DocSecurity>0</DocSecurity>
  <Lines>232</Lines>
  <Paragraphs>65</Paragraphs>
  <ScaleCrop>false</ScaleCrop>
  <Company/>
  <LinksUpToDate>false</LinksUpToDate>
  <CharactersWithSpaces>32752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Huawei</cp:lastModifiedBy>
  <cp:revision>2</cp:revision>
  <dcterms:created xsi:type="dcterms:W3CDTF">2021-01-27T11:17:00Z</dcterms:created>
  <dcterms:modified xsi:type="dcterms:W3CDTF">2021-01-27T11:17:00Z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