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2B45" w14:textId="16D6849B" w:rsidR="00AA4F30" w:rsidRPr="00940DC4" w:rsidRDefault="00AA4F30" w:rsidP="00AA4F30">
      <w:pPr>
        <w:spacing w:after="0"/>
        <w:rPr>
          <w:rFonts w:ascii="Arial" w:hAnsi="Arial" w:cs="Arial"/>
          <w:b/>
          <w:sz w:val="28"/>
          <w:szCs w:val="28"/>
          <w:lang w:val="en-US"/>
        </w:rPr>
      </w:pPr>
      <w:r w:rsidRPr="00940DC4">
        <w:rPr>
          <w:rFonts w:ascii="Arial" w:hAnsi="Arial" w:cs="Arial"/>
          <w:b/>
          <w:sz w:val="28"/>
          <w:szCs w:val="28"/>
          <w:lang w:val="en-US"/>
        </w:rPr>
        <w:t>3GPP TSG RAN WG1 Meeting #</w:t>
      </w:r>
      <w:r w:rsidR="00DF5900" w:rsidRPr="00940DC4">
        <w:rPr>
          <w:rFonts w:ascii="Arial" w:hAnsi="Arial" w:cs="Arial"/>
          <w:b/>
          <w:sz w:val="28"/>
          <w:szCs w:val="28"/>
          <w:lang w:val="en-US"/>
        </w:rPr>
        <w:t>104</w:t>
      </w:r>
      <w:r w:rsidRPr="00940DC4">
        <w:rPr>
          <w:rFonts w:ascii="Arial" w:hAnsi="Arial" w:cs="Arial"/>
          <w:b/>
          <w:sz w:val="28"/>
          <w:szCs w:val="28"/>
          <w:lang w:val="en-US"/>
        </w:rPr>
        <w:t>-E</w:t>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007F53BD">
        <w:rPr>
          <w:rFonts w:ascii="Arial" w:hAnsi="Arial" w:cs="Arial"/>
          <w:b/>
          <w:sz w:val="28"/>
          <w:szCs w:val="28"/>
          <w:lang w:val="en-US"/>
        </w:rPr>
        <w:t xml:space="preserve">      </w:t>
      </w:r>
      <w:r w:rsidRPr="00940DC4">
        <w:rPr>
          <w:rFonts w:ascii="Arial" w:hAnsi="Arial"/>
          <w:b/>
          <w:sz w:val="28"/>
          <w:szCs w:val="28"/>
          <w:lang w:val="en-US"/>
        </w:rPr>
        <w:t>R1-</w:t>
      </w:r>
      <w:r w:rsidR="00DF5900" w:rsidRPr="00940DC4">
        <w:rPr>
          <w:rFonts w:ascii="Arial" w:hAnsi="Arial" w:cs="Arial"/>
          <w:b/>
          <w:sz w:val="28"/>
          <w:szCs w:val="28"/>
          <w:lang w:val="en-US"/>
        </w:rPr>
        <w:t>2</w:t>
      </w:r>
      <w:r w:rsidR="00CB7450" w:rsidRPr="00940DC4">
        <w:rPr>
          <w:rFonts w:ascii="Arial" w:hAnsi="Arial" w:cs="Arial"/>
          <w:b/>
          <w:sz w:val="28"/>
          <w:szCs w:val="28"/>
          <w:lang w:val="en-US"/>
        </w:rPr>
        <w:t>1</w:t>
      </w:r>
      <w:r w:rsidR="003A2635" w:rsidRPr="00940DC4">
        <w:rPr>
          <w:rFonts w:ascii="Arial" w:hAnsi="Arial" w:cs="Arial"/>
          <w:b/>
          <w:sz w:val="28"/>
          <w:szCs w:val="28"/>
          <w:lang w:val="en-US"/>
        </w:rPr>
        <w:t>0</w:t>
      </w:r>
      <w:r w:rsidR="008D0AB2">
        <w:rPr>
          <w:rFonts w:ascii="Arial" w:hAnsi="Arial" w:cs="Arial"/>
          <w:b/>
          <w:sz w:val="28"/>
          <w:szCs w:val="28"/>
          <w:lang w:val="en-US"/>
        </w:rPr>
        <w:t>zzzz</w:t>
      </w:r>
    </w:p>
    <w:p w14:paraId="54EAC291" w14:textId="1EC3D940" w:rsidR="00AA4F30" w:rsidRPr="00940DC4" w:rsidRDefault="00AA4F30" w:rsidP="00AA4F30">
      <w:pPr>
        <w:rPr>
          <w:rFonts w:ascii="Arial" w:hAnsi="Arial" w:cs="Arial"/>
          <w:b/>
          <w:sz w:val="28"/>
          <w:szCs w:val="28"/>
          <w:lang w:val="en-US"/>
        </w:rPr>
      </w:pPr>
      <w:r w:rsidRPr="00940DC4">
        <w:rPr>
          <w:rFonts w:ascii="Arial" w:hAnsi="Arial" w:cs="Arial"/>
          <w:b/>
          <w:sz w:val="28"/>
          <w:szCs w:val="28"/>
          <w:lang w:val="en-US"/>
        </w:rPr>
        <w:t xml:space="preserve">e-Meeting, </w:t>
      </w:r>
      <w:r w:rsidR="00DF5900" w:rsidRPr="00940DC4">
        <w:rPr>
          <w:rFonts w:ascii="Arial" w:hAnsi="Arial" w:cs="Arial"/>
          <w:b/>
          <w:sz w:val="28"/>
          <w:szCs w:val="28"/>
          <w:lang w:val="en-US"/>
        </w:rPr>
        <w:t>January 25</w:t>
      </w:r>
      <w:r w:rsidR="00DF5900" w:rsidRPr="00940DC4">
        <w:rPr>
          <w:rFonts w:ascii="Arial" w:hAnsi="Arial" w:cs="Arial"/>
          <w:b/>
          <w:sz w:val="28"/>
          <w:szCs w:val="28"/>
          <w:vertAlign w:val="superscript"/>
          <w:lang w:val="en-US"/>
        </w:rPr>
        <w:t>th</w:t>
      </w:r>
      <w:r w:rsidR="00DF5900" w:rsidRPr="00940DC4">
        <w:rPr>
          <w:rFonts w:ascii="Arial" w:hAnsi="Arial" w:cs="Arial"/>
          <w:b/>
          <w:sz w:val="28"/>
          <w:szCs w:val="28"/>
          <w:lang w:val="en-US"/>
        </w:rPr>
        <w:t xml:space="preserve"> </w:t>
      </w:r>
      <w:r w:rsidRPr="00940DC4">
        <w:rPr>
          <w:rFonts w:ascii="Arial" w:hAnsi="Arial" w:cs="Arial"/>
          <w:b/>
          <w:sz w:val="28"/>
          <w:szCs w:val="28"/>
          <w:lang w:val="en-US"/>
        </w:rPr>
        <w:t xml:space="preserve">– </w:t>
      </w:r>
      <w:r w:rsidR="00DF5900" w:rsidRPr="00940DC4">
        <w:rPr>
          <w:rFonts w:ascii="Arial" w:hAnsi="Arial" w:cs="Arial"/>
          <w:b/>
          <w:sz w:val="28"/>
          <w:szCs w:val="28"/>
          <w:lang w:val="en-US"/>
        </w:rPr>
        <w:t>February 5</w:t>
      </w:r>
      <w:r w:rsidR="00DF5900" w:rsidRPr="00940DC4">
        <w:rPr>
          <w:rFonts w:ascii="Arial" w:hAnsi="Arial" w:cs="Arial"/>
          <w:b/>
          <w:sz w:val="28"/>
          <w:szCs w:val="28"/>
          <w:vertAlign w:val="superscript"/>
          <w:lang w:val="en-US"/>
        </w:rPr>
        <w:t>th</w:t>
      </w:r>
      <w:r w:rsidRPr="00940DC4">
        <w:rPr>
          <w:rFonts w:ascii="Arial" w:hAnsi="Arial" w:cs="Arial"/>
          <w:b/>
          <w:sz w:val="28"/>
          <w:szCs w:val="28"/>
          <w:lang w:val="en-US"/>
        </w:rPr>
        <w:t xml:space="preserve">, </w:t>
      </w:r>
      <w:r w:rsidR="00DF5900" w:rsidRPr="00940DC4">
        <w:rPr>
          <w:rFonts w:ascii="Arial" w:hAnsi="Arial" w:cs="Arial"/>
          <w:b/>
          <w:sz w:val="28"/>
          <w:szCs w:val="28"/>
          <w:lang w:val="en-US"/>
        </w:rPr>
        <w:t>2021</w:t>
      </w:r>
    </w:p>
    <w:p w14:paraId="705F7CBD" w14:textId="77777777" w:rsidR="003B0A2A" w:rsidRPr="00940DC4" w:rsidRDefault="003B0A2A" w:rsidP="005972C9">
      <w:pPr>
        <w:spacing w:after="0"/>
        <w:ind w:left="1988" w:hanging="1988"/>
        <w:rPr>
          <w:rFonts w:ascii="Arial" w:hAnsi="Arial" w:cs="Arial"/>
          <w:b/>
          <w:sz w:val="22"/>
          <w:lang w:val="en-US"/>
        </w:rPr>
      </w:pPr>
    </w:p>
    <w:p w14:paraId="71F8DF15" w14:textId="449A0CF9"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Source:</w:t>
      </w:r>
      <w:r w:rsidRPr="00940DC4">
        <w:rPr>
          <w:rFonts w:ascii="Arial" w:hAnsi="Arial" w:cs="Arial"/>
          <w:b/>
          <w:sz w:val="24"/>
          <w:lang w:val="en-US"/>
        </w:rPr>
        <w:tab/>
      </w:r>
      <w:r w:rsidR="00E46FE6" w:rsidRPr="00940DC4">
        <w:rPr>
          <w:rFonts w:ascii="Arial" w:hAnsi="Arial" w:cs="Arial"/>
          <w:b/>
          <w:sz w:val="24"/>
          <w:lang w:val="en-US"/>
        </w:rPr>
        <w:t>Moderator (</w:t>
      </w:r>
      <w:r w:rsidR="00061823" w:rsidRPr="00940DC4">
        <w:rPr>
          <w:rFonts w:ascii="Arial" w:hAnsi="Arial" w:cs="Arial"/>
          <w:b/>
          <w:sz w:val="24"/>
          <w:lang w:val="en-US"/>
        </w:rPr>
        <w:t>Intel Corporation</w:t>
      </w:r>
      <w:r w:rsidR="00E46FE6" w:rsidRPr="00940DC4">
        <w:rPr>
          <w:rFonts w:ascii="Arial" w:hAnsi="Arial" w:cs="Arial"/>
          <w:b/>
          <w:sz w:val="24"/>
          <w:lang w:val="en-US"/>
        </w:rPr>
        <w:t>)</w:t>
      </w:r>
    </w:p>
    <w:p w14:paraId="15266266" w14:textId="00CEC4BD" w:rsidR="008A35D3" w:rsidRDefault="005972C9" w:rsidP="005972C9">
      <w:pPr>
        <w:spacing w:after="0"/>
        <w:ind w:left="1988" w:hanging="1988"/>
        <w:rPr>
          <w:rFonts w:ascii="Arial" w:hAnsi="Arial" w:cs="Arial"/>
          <w:b/>
          <w:sz w:val="24"/>
          <w:lang w:val="en-US"/>
        </w:rPr>
      </w:pPr>
      <w:r w:rsidRPr="008A35D3">
        <w:rPr>
          <w:rFonts w:ascii="Arial" w:hAnsi="Arial" w:cs="Arial"/>
          <w:b/>
          <w:sz w:val="24"/>
          <w:lang w:val="en-US"/>
        </w:rPr>
        <w:t>Title:</w:t>
      </w:r>
      <w:r w:rsidRPr="008A35D3">
        <w:rPr>
          <w:rFonts w:ascii="Arial" w:hAnsi="Arial" w:cs="Arial"/>
          <w:b/>
          <w:sz w:val="24"/>
          <w:lang w:val="en-US"/>
        </w:rPr>
        <w:tab/>
      </w:r>
      <w:r w:rsidR="008A35D3" w:rsidRPr="008A35D3">
        <w:rPr>
          <w:rFonts w:ascii="Arial" w:hAnsi="Arial" w:cs="Arial"/>
          <w:b/>
          <w:sz w:val="24"/>
          <w:lang w:val="en-US"/>
        </w:rPr>
        <w:t>Feature Lead Summary #1 for NR Positioning UL-</w:t>
      </w:r>
      <w:proofErr w:type="spellStart"/>
      <w:r w:rsidR="008A35D3" w:rsidRPr="008A35D3">
        <w:rPr>
          <w:rFonts w:ascii="Arial" w:hAnsi="Arial" w:cs="Arial"/>
          <w:b/>
          <w:sz w:val="24"/>
          <w:lang w:val="en-US"/>
        </w:rPr>
        <w:t>AoA</w:t>
      </w:r>
      <w:proofErr w:type="spellEnd"/>
      <w:r w:rsidR="008A35D3" w:rsidRPr="008A35D3">
        <w:rPr>
          <w:rFonts w:ascii="Arial" w:hAnsi="Arial" w:cs="Arial"/>
          <w:b/>
          <w:sz w:val="24"/>
          <w:lang w:val="en-US"/>
        </w:rPr>
        <w:t xml:space="preserve"> Enhancements</w:t>
      </w:r>
    </w:p>
    <w:p w14:paraId="6B735483" w14:textId="157A6FF9"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Agenda item:</w:t>
      </w:r>
      <w:r w:rsidRPr="00940DC4">
        <w:rPr>
          <w:rFonts w:ascii="Arial" w:hAnsi="Arial" w:cs="Arial"/>
          <w:b/>
          <w:sz w:val="24"/>
          <w:lang w:val="en-US"/>
        </w:rPr>
        <w:tab/>
      </w:r>
      <w:r w:rsidR="000A071A" w:rsidRPr="00940DC4">
        <w:rPr>
          <w:rFonts w:ascii="Arial" w:hAnsi="Arial" w:cs="Arial"/>
          <w:b/>
          <w:sz w:val="24"/>
          <w:lang w:val="en-US"/>
        </w:rPr>
        <w:t>8</w:t>
      </w:r>
      <w:r w:rsidR="001255DD" w:rsidRPr="00940DC4">
        <w:rPr>
          <w:rFonts w:ascii="Arial" w:hAnsi="Arial" w:cs="Arial"/>
          <w:b/>
          <w:sz w:val="24"/>
          <w:lang w:val="en-US"/>
        </w:rPr>
        <w:t>.5.2</w:t>
      </w:r>
    </w:p>
    <w:p w14:paraId="427E0F50" w14:textId="77777777"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Document for:</w:t>
      </w:r>
      <w:bookmarkStart w:id="0" w:name="DocumentFor"/>
      <w:bookmarkEnd w:id="0"/>
      <w:r w:rsidRPr="00940DC4">
        <w:rPr>
          <w:rFonts w:ascii="Arial" w:hAnsi="Arial" w:cs="Arial"/>
          <w:b/>
          <w:sz w:val="24"/>
          <w:lang w:val="en-US"/>
        </w:rPr>
        <w:tab/>
        <w:t>Discussion and Decision</w:t>
      </w:r>
    </w:p>
    <w:p w14:paraId="79795439" w14:textId="2BD69922" w:rsidR="000A071A" w:rsidRPr="00940DC4" w:rsidRDefault="005972C9" w:rsidP="000A071A">
      <w:pPr>
        <w:pStyle w:val="3GPPH1"/>
        <w:tabs>
          <w:tab w:val="clear" w:pos="425"/>
          <w:tab w:val="num" w:pos="426"/>
        </w:tabs>
      </w:pPr>
      <w:r w:rsidRPr="00940DC4">
        <w:t>Introduction</w:t>
      </w:r>
    </w:p>
    <w:p w14:paraId="5570DF0E" w14:textId="21870D66" w:rsidR="000A071A" w:rsidRPr="00940DC4" w:rsidRDefault="000A071A" w:rsidP="004170EF">
      <w:pPr>
        <w:pStyle w:val="3GPPText"/>
      </w:pPr>
      <w:r w:rsidRPr="00940DC4">
        <w:t xml:space="preserve">In this document, we provide </w:t>
      </w:r>
      <w:r w:rsidR="001255DD" w:rsidRPr="00940DC4">
        <w:t xml:space="preserve">summary </w:t>
      </w:r>
      <w:r w:rsidRPr="00940DC4">
        <w:t xml:space="preserve">of contributions </w:t>
      </w:r>
      <w:r w:rsidR="00723567">
        <w:fldChar w:fldCharType="begin"/>
      </w:r>
      <w:r w:rsidR="00723567">
        <w:instrText xml:space="preserve"> REF _Ref62109239 \n \h </w:instrText>
      </w:r>
      <w:r w:rsidR="00723567">
        <w:fldChar w:fldCharType="separate"/>
      </w:r>
      <w:r w:rsidR="00723567">
        <w:t>[1]</w:t>
      </w:r>
      <w:r w:rsidR="00723567">
        <w:fldChar w:fldCharType="end"/>
      </w:r>
      <w:r w:rsidR="00723567">
        <w:t>-</w:t>
      </w:r>
      <w:r w:rsidR="00723567">
        <w:fldChar w:fldCharType="begin"/>
      </w:r>
      <w:r w:rsidR="00723567">
        <w:instrText xml:space="preserve"> REF _Ref62152832 \n \h </w:instrText>
      </w:r>
      <w:r w:rsidR="00723567">
        <w:fldChar w:fldCharType="separate"/>
      </w:r>
      <w:r w:rsidR="00723567">
        <w:t>[19]</w:t>
      </w:r>
      <w:r w:rsidR="00723567">
        <w:fldChar w:fldCharType="end"/>
      </w:r>
      <w:r w:rsidRPr="00940DC4">
        <w:t xml:space="preserve">submitted for </w:t>
      </w:r>
      <w:r w:rsidR="001255DD" w:rsidRPr="00940DC4">
        <w:t>the AI 8.5.2 on enhancements for UL-</w:t>
      </w:r>
      <w:r w:rsidR="00244591" w:rsidRPr="00940DC4">
        <w:t>AOA</w:t>
      </w:r>
      <w:r w:rsidR="001255DD" w:rsidRPr="00940DC4">
        <w:t xml:space="preserve"> positioning method as a part of the </w:t>
      </w:r>
      <w:r w:rsidRPr="00940DC4">
        <w:t>Rel.1</w:t>
      </w:r>
      <w:r w:rsidR="001255DD" w:rsidRPr="00940DC4">
        <w:t>7</w:t>
      </w:r>
      <w:r w:rsidRPr="00940DC4">
        <w:t xml:space="preserve"> NR Positioning </w:t>
      </w:r>
      <w:r w:rsidR="001255DD" w:rsidRPr="00940DC4">
        <w:t>Enhancements work item</w:t>
      </w:r>
      <w:r w:rsidRPr="00940DC4">
        <w:t>. In addition, we provide</w:t>
      </w:r>
      <w:r w:rsidR="001255DD" w:rsidRPr="00940DC4">
        <w:t xml:space="preserve"> initial set of</w:t>
      </w:r>
      <w:r w:rsidRPr="00940DC4">
        <w:t xml:space="preserve"> </w:t>
      </w:r>
      <w:r w:rsidR="001255DD" w:rsidRPr="00940DC4">
        <w:t>proposals for</w:t>
      </w:r>
      <w:r w:rsidRPr="00940DC4">
        <w:t xml:space="preserve"> </w:t>
      </w:r>
      <w:r w:rsidR="001255DD" w:rsidRPr="00940DC4">
        <w:t xml:space="preserve">RAN WG1 </w:t>
      </w:r>
      <w:r w:rsidRPr="00940DC4">
        <w:t>discussions</w:t>
      </w:r>
      <w:r w:rsidR="001255DD" w:rsidRPr="00940DC4">
        <w:t>/decisions</w:t>
      </w:r>
      <w:r w:rsidRPr="00940DC4">
        <w:t xml:space="preserve"> at the RAN1#104E meeting</w:t>
      </w:r>
      <w:r w:rsidR="001255DD" w:rsidRPr="00940DC4">
        <w:t>.</w:t>
      </w:r>
    </w:p>
    <w:p w14:paraId="15B90C8F" w14:textId="5A51C0EA" w:rsidR="00803B29" w:rsidRPr="00940DC4" w:rsidRDefault="0034417C" w:rsidP="001255DD">
      <w:pPr>
        <w:pStyle w:val="Heading1"/>
        <w:pBdr>
          <w:top w:val="single" w:sz="12" w:space="6" w:color="auto"/>
        </w:pBdr>
      </w:pPr>
      <w:r>
        <w:t>Summary of Proposed Enhancements</w:t>
      </w:r>
    </w:p>
    <w:p w14:paraId="58D57DFC" w14:textId="3E649E9A" w:rsidR="00567624" w:rsidRPr="00940DC4" w:rsidRDefault="00476742" w:rsidP="006677AB">
      <w:pPr>
        <w:pStyle w:val="3GPPText"/>
      </w:pPr>
      <w:r w:rsidRPr="00940DC4">
        <w:t xml:space="preserve">In this section, we provide summary of the major topics that have been identified based on review of the submitted contributions: </w:t>
      </w:r>
    </w:p>
    <w:p w14:paraId="75B8AB07" w14:textId="5221114B" w:rsidR="006677AB" w:rsidRPr="00940DC4" w:rsidRDefault="006677AB" w:rsidP="00401ACB">
      <w:pPr>
        <w:pStyle w:val="3GPPText"/>
        <w:numPr>
          <w:ilvl w:val="0"/>
          <w:numId w:val="53"/>
        </w:numPr>
      </w:pPr>
      <w:r w:rsidRPr="00940DC4">
        <w:t xml:space="preserve">Reporting </w:t>
      </w:r>
      <w:r w:rsidR="00476742" w:rsidRPr="00940DC4">
        <w:t xml:space="preserve">and measurements </w:t>
      </w:r>
      <w:r w:rsidRPr="00940DC4">
        <w:t>enhancements for UL-</w:t>
      </w:r>
      <w:r w:rsidR="00244591" w:rsidRPr="00940DC4">
        <w:t>AOA</w:t>
      </w:r>
      <w:r w:rsidRPr="00940DC4">
        <w:t xml:space="preserve"> NR Positioning</w:t>
      </w:r>
    </w:p>
    <w:p w14:paraId="15028937" w14:textId="59831044" w:rsidR="00021F52" w:rsidRPr="00940DC4" w:rsidRDefault="00021F52" w:rsidP="00D233E8">
      <w:pPr>
        <w:pStyle w:val="3GPPText"/>
        <w:numPr>
          <w:ilvl w:val="1"/>
          <w:numId w:val="53"/>
        </w:numPr>
      </w:pPr>
      <w:r w:rsidRPr="00940DC4">
        <w:t xml:space="preserve">[OPPO, </w:t>
      </w:r>
      <w:r w:rsidRPr="00940DC4">
        <w:fldChar w:fldCharType="begin"/>
      </w:r>
      <w:r w:rsidRPr="00940DC4">
        <w:instrText xml:space="preserve"> REF _Ref62109239 \n \h </w:instrText>
      </w:r>
      <w:r>
        <w:instrText xml:space="preserve"> \* MERGEFORMAT </w:instrText>
      </w:r>
      <w:r w:rsidRPr="00940DC4">
        <w:fldChar w:fldCharType="separate"/>
      </w:r>
      <w:r w:rsidRPr="00940DC4">
        <w:t>[1]</w:t>
      </w:r>
      <w:r w:rsidRPr="00940DC4">
        <w:fldChar w:fldCharType="end"/>
      </w:r>
      <w:r w:rsidRPr="00940DC4">
        <w:t>]</w:t>
      </w:r>
      <w:r>
        <w:t xml:space="preserve">, </w:t>
      </w:r>
      <w:r w:rsidRPr="00940DC4">
        <w:t xml:space="preserve">[Huawei,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w:t>
      </w:r>
      <w:r>
        <w:t xml:space="preserve">, </w:t>
      </w:r>
      <w:r w:rsidRPr="00940DC4">
        <w:t xml:space="preserve">[ZTE, </w:t>
      </w:r>
      <w:r w:rsidRPr="00940DC4">
        <w:fldChar w:fldCharType="begin"/>
      </w:r>
      <w:r w:rsidRPr="00940DC4">
        <w:instrText xml:space="preserve"> REF _Ref62112528 \n \h  \* MERGEFORMAT </w:instrText>
      </w:r>
      <w:r w:rsidRPr="00940DC4">
        <w:fldChar w:fldCharType="separate"/>
      </w:r>
      <w:r w:rsidRPr="00940DC4">
        <w:t>[3]</w:t>
      </w:r>
      <w:r w:rsidRPr="00940DC4">
        <w:fldChar w:fldCharType="end"/>
      </w:r>
      <w:r w:rsidRPr="00940DC4">
        <w:t>]</w:t>
      </w:r>
      <w:r>
        <w:t xml:space="preserve">, </w:t>
      </w: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 xml:space="preserve">, </w:t>
      </w:r>
      <w:r w:rsidRPr="00021F52">
        <w:rPr>
          <w:bCs/>
          <w:iCs/>
        </w:rPr>
        <w:t xml:space="preserve">[vivo, </w:t>
      </w:r>
      <w:r w:rsidRPr="00021F52">
        <w:rPr>
          <w:bCs/>
          <w:iCs/>
        </w:rPr>
        <w:fldChar w:fldCharType="begin"/>
      </w:r>
      <w:r w:rsidRPr="00021F52">
        <w:rPr>
          <w:bCs/>
          <w:iCs/>
        </w:rPr>
        <w:instrText xml:space="preserve"> REF _Ref62116213 \n \h  \* MERGEFORMAT </w:instrText>
      </w:r>
      <w:r w:rsidRPr="00021F52">
        <w:rPr>
          <w:bCs/>
          <w:iCs/>
        </w:rPr>
      </w:r>
      <w:r w:rsidRPr="00021F52">
        <w:rPr>
          <w:bCs/>
          <w:iCs/>
        </w:rPr>
        <w:fldChar w:fldCharType="separate"/>
      </w:r>
      <w:r w:rsidRPr="00021F52">
        <w:rPr>
          <w:bCs/>
          <w:iCs/>
        </w:rPr>
        <w:t>[5]</w:t>
      </w:r>
      <w:r w:rsidRPr="00021F52">
        <w:rPr>
          <w:bCs/>
          <w:iCs/>
        </w:rPr>
        <w:fldChar w:fldCharType="end"/>
      </w:r>
      <w:r w:rsidRPr="00021F52">
        <w:rPr>
          <w:bCs/>
          <w:iCs/>
        </w:rPr>
        <w:t xml:space="preserve">], </w:t>
      </w:r>
      <w:r w:rsidRPr="00940DC4">
        <w:t>[</w:t>
      </w:r>
      <w:proofErr w:type="spellStart"/>
      <w:r w:rsidRPr="00940DC4">
        <w:t>Futurewei</w:t>
      </w:r>
      <w:proofErr w:type="spellEnd"/>
      <w:r w:rsidRPr="00940DC4">
        <w:t xml:space="preserve">, </w:t>
      </w:r>
      <w:r w:rsidRPr="00940DC4">
        <w:fldChar w:fldCharType="begin"/>
      </w:r>
      <w:r w:rsidRPr="00940DC4">
        <w:instrText xml:space="preserve"> REF _Ref62119036 \n \h </w:instrText>
      </w:r>
      <w:r>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w:t>
      </w:r>
      <w:proofErr w:type="spellStart"/>
      <w:r w:rsidRPr="00940DC4">
        <w:t>InterDigital</w:t>
      </w:r>
      <w:proofErr w:type="spellEnd"/>
      <w:r w:rsidRPr="00940DC4">
        <w:t xml:space="preserve">, </w:t>
      </w:r>
      <w:r w:rsidRPr="00940DC4">
        <w:fldChar w:fldCharType="begin"/>
      </w:r>
      <w:r w:rsidRPr="00940DC4">
        <w:instrText xml:space="preserve"> REF _Ref62125426 \n \h </w:instrText>
      </w:r>
      <w:r>
        <w:instrText xml:space="preserve"> \* MERGEFORMAT </w:instrText>
      </w:r>
      <w:r w:rsidRPr="00940DC4">
        <w:fldChar w:fldCharType="separate"/>
      </w:r>
      <w:r w:rsidRPr="00940DC4">
        <w:t>[11]</w:t>
      </w:r>
      <w:r w:rsidRPr="00940DC4">
        <w:fldChar w:fldCharType="end"/>
      </w:r>
      <w:r w:rsidR="00816C7B">
        <w:t>]</w:t>
      </w:r>
      <w:r>
        <w:t xml:space="preserve">, </w:t>
      </w:r>
      <w:r w:rsidRPr="00940DC4">
        <w:t xml:space="preserve">[Sony, </w:t>
      </w:r>
      <w:r w:rsidRPr="00940DC4">
        <w:fldChar w:fldCharType="begin"/>
      </w:r>
      <w:r w:rsidRPr="00940DC4">
        <w:instrText xml:space="preserve"> REF _Ref62125583 \n \h </w:instrText>
      </w:r>
      <w:r>
        <w:instrText xml:space="preserve"> \* MERGEFORMAT </w:instrText>
      </w:r>
      <w:r w:rsidRPr="00940DC4">
        <w:fldChar w:fldCharType="separate"/>
      </w:r>
      <w:r w:rsidRPr="00940DC4">
        <w:t>[12]</w:t>
      </w:r>
      <w:r w:rsidRPr="00940DC4">
        <w:fldChar w:fldCharType="end"/>
      </w:r>
      <w:r w:rsidRPr="00940DC4">
        <w:t>]</w:t>
      </w:r>
      <w:r>
        <w:t xml:space="preserve">, </w:t>
      </w:r>
      <w:r w:rsidRPr="00940DC4">
        <w:t xml:space="preserve">[CMCC, </w:t>
      </w:r>
      <w:r w:rsidRPr="00940DC4">
        <w:fldChar w:fldCharType="begin"/>
      </w:r>
      <w:r w:rsidRPr="00940DC4">
        <w:instrText xml:space="preserve"> REF _Ref62142366 \n \h </w:instrText>
      </w:r>
      <w:r>
        <w:instrText xml:space="preserve"> \* MERGEFORMAT </w:instrText>
      </w:r>
      <w:r w:rsidRPr="00940DC4">
        <w:fldChar w:fldCharType="separate"/>
      </w:r>
      <w:r w:rsidRPr="00940DC4">
        <w:t>[13]</w:t>
      </w:r>
      <w:r w:rsidRPr="00940DC4">
        <w:fldChar w:fldCharType="end"/>
      </w:r>
      <w:r w:rsidRPr="00940DC4">
        <w:t>]</w:t>
      </w:r>
      <w:r>
        <w:t xml:space="preserve">, </w:t>
      </w:r>
      <w:r w:rsidRPr="00940DC4">
        <w:t xml:space="preserve">[Qualcomm, </w:t>
      </w:r>
      <w:r w:rsidRPr="00940DC4">
        <w:fldChar w:fldCharType="begin"/>
      </w:r>
      <w:r w:rsidRPr="00940DC4">
        <w:instrText xml:space="preserve"> REF _Ref62152817 \n \h </w:instrText>
      </w:r>
      <w:r>
        <w:instrText xml:space="preserve"> \* MERGEFORMAT </w:instrText>
      </w:r>
      <w:r w:rsidRPr="00940DC4">
        <w:fldChar w:fldCharType="separate"/>
      </w:r>
      <w:r w:rsidRPr="00940DC4">
        <w:t>[17]</w:t>
      </w:r>
      <w:r w:rsidRPr="00940DC4">
        <w:fldChar w:fldCharType="end"/>
      </w:r>
      <w:r w:rsidRPr="00940DC4">
        <w:t>]</w:t>
      </w:r>
      <w:r>
        <w:t xml:space="preserve">, </w:t>
      </w:r>
      <w:r w:rsidRPr="00940DC4">
        <w:t xml:space="preserve">[DOCOMO, </w:t>
      </w:r>
      <w:r w:rsidRPr="00940DC4">
        <w:fldChar w:fldCharType="begin"/>
      </w:r>
      <w:r w:rsidRPr="00940DC4">
        <w:instrText xml:space="preserve"> REF _Ref62152823 \n \h </w:instrText>
      </w:r>
      <w:r>
        <w:instrText xml:space="preserve"> \* MERGEFORMAT </w:instrText>
      </w:r>
      <w:r w:rsidRPr="00940DC4">
        <w:fldChar w:fldCharType="separate"/>
      </w:r>
      <w:r w:rsidRPr="00940DC4">
        <w:t>[18]</w:t>
      </w:r>
      <w:r w:rsidRPr="00940DC4">
        <w:fldChar w:fldCharType="end"/>
      </w:r>
      <w:r w:rsidRPr="00940DC4">
        <w:t>]</w:t>
      </w:r>
      <w:r>
        <w:t xml:space="preserve">, </w:t>
      </w:r>
      <w:hyperlink w:anchor="_Toc61904130" w:history="1">
        <w:r w:rsidRPr="00940DC4">
          <w:t xml:space="preserve">[Ericsson, </w:t>
        </w:r>
        <w:r w:rsidRPr="00940DC4">
          <w:fldChar w:fldCharType="begin"/>
        </w:r>
        <w:r w:rsidRPr="00940DC4">
          <w:instrText xml:space="preserve"> REF _Ref62152832 \n \h </w:instrText>
        </w:r>
        <w:r>
          <w:instrText xml:space="preserve"> \* MERGEFORMAT </w:instrText>
        </w:r>
        <w:r w:rsidRPr="00940DC4">
          <w:fldChar w:fldCharType="separate"/>
        </w:r>
        <w:r w:rsidRPr="00940DC4">
          <w:t>[19]</w:t>
        </w:r>
        <w:r w:rsidRPr="00940DC4">
          <w:fldChar w:fldCharType="end"/>
        </w:r>
        <w:r w:rsidRPr="00940DC4">
          <w:t>]</w:t>
        </w:r>
      </w:hyperlink>
    </w:p>
    <w:p w14:paraId="31063FC0" w14:textId="722B9630" w:rsidR="006677AB" w:rsidRDefault="006677AB" w:rsidP="00401ACB">
      <w:pPr>
        <w:pStyle w:val="3GPPText"/>
        <w:numPr>
          <w:ilvl w:val="0"/>
          <w:numId w:val="53"/>
        </w:numPr>
      </w:pPr>
      <w:r w:rsidRPr="00940DC4">
        <w:t xml:space="preserve">Support of </w:t>
      </w:r>
      <w:r w:rsidR="00567624" w:rsidRPr="00940DC4">
        <w:t xml:space="preserve">different antenna array configurations (e.g. </w:t>
      </w:r>
      <w:r w:rsidRPr="00940DC4">
        <w:t>ULA</w:t>
      </w:r>
      <w:r w:rsidR="00567624" w:rsidRPr="00940DC4">
        <w:t>, different antenna spacing)</w:t>
      </w:r>
    </w:p>
    <w:p w14:paraId="0D2DB6FC" w14:textId="08EE26D1" w:rsidR="00021F52" w:rsidRDefault="00021F52" w:rsidP="00021F52">
      <w:pPr>
        <w:pStyle w:val="3GPPText"/>
        <w:numPr>
          <w:ilvl w:val="1"/>
          <w:numId w:val="53"/>
        </w:numPr>
      </w:pPr>
      <w:r w:rsidRPr="00940DC4">
        <w:t xml:space="preserve">[Huawei, </w:t>
      </w:r>
      <w:r w:rsidRPr="00940DC4">
        <w:fldChar w:fldCharType="begin"/>
      </w:r>
      <w:r w:rsidRPr="00940DC4">
        <w:instrText xml:space="preserve"> REF _Ref62109274 \r \h  \* MERGEFORMAT </w:instrText>
      </w:r>
      <w:r w:rsidRPr="00940DC4">
        <w:fldChar w:fldCharType="separate"/>
      </w:r>
      <w:r w:rsidRPr="00940DC4">
        <w:t>[2]</w:t>
      </w:r>
      <w:r w:rsidRPr="00940DC4">
        <w:fldChar w:fldCharType="end"/>
      </w:r>
      <w:r w:rsidRPr="00940DC4">
        <w:t>]</w:t>
      </w:r>
      <w:r>
        <w:rPr>
          <w:bCs/>
          <w:iCs/>
        </w:rPr>
        <w:t xml:space="preserve">, </w:t>
      </w:r>
      <w:r w:rsidRPr="00940DC4">
        <w:rPr>
          <w:bCs/>
          <w:iCs/>
        </w:rPr>
        <w:t xml:space="preserve">[vivo, </w:t>
      </w:r>
      <w:r w:rsidRPr="00940DC4">
        <w:rPr>
          <w:bCs/>
          <w:iCs/>
        </w:rPr>
        <w:fldChar w:fldCharType="begin"/>
      </w:r>
      <w:r w:rsidRPr="00940DC4">
        <w:rPr>
          <w:bCs/>
          <w:iCs/>
        </w:rPr>
        <w:instrText xml:space="preserve"> REF _Ref62116213 \r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w:t>
      </w:r>
      <w:r>
        <w:rPr>
          <w:bCs/>
          <w:iCs/>
        </w:rPr>
        <w:t>,</w:t>
      </w:r>
      <w:r w:rsidRPr="00021F52">
        <w:t xml:space="preserve"> </w:t>
      </w:r>
      <w:r w:rsidRPr="00940DC4">
        <w:t>[</w:t>
      </w:r>
      <w:proofErr w:type="spellStart"/>
      <w:r w:rsidRPr="00940DC4">
        <w:t>Futurewei</w:t>
      </w:r>
      <w:proofErr w:type="spellEnd"/>
      <w:r w:rsidRPr="00940DC4">
        <w:t xml:space="preserve">,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r>
        <w:t xml:space="preserve">, </w:t>
      </w:r>
      <w:r w:rsidRPr="00940DC4">
        <w:t xml:space="preserve">[Intel,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r>
        <w:t xml:space="preserve">, </w:t>
      </w:r>
      <w:r w:rsidRPr="00940DC4">
        <w:t xml:space="preserve">[Ericsson, </w:t>
      </w:r>
      <w:r w:rsidRPr="00940DC4">
        <w:fldChar w:fldCharType="begin"/>
      </w:r>
      <w:r w:rsidRPr="00940DC4">
        <w:instrText xml:space="preserve"> REF _Ref62152832 \r \h </w:instrText>
      </w:r>
      <w:r>
        <w:instrText xml:space="preserve"> \* MERGEFORMAT </w:instrText>
      </w:r>
      <w:r w:rsidRPr="00940DC4">
        <w:fldChar w:fldCharType="separate"/>
      </w:r>
      <w:r w:rsidRPr="00940DC4">
        <w:t>[19]</w:t>
      </w:r>
      <w:r w:rsidRPr="00940DC4">
        <w:fldChar w:fldCharType="end"/>
      </w:r>
      <w:r w:rsidRPr="00940DC4">
        <w:t>]</w:t>
      </w:r>
    </w:p>
    <w:p w14:paraId="2C9BE3C6" w14:textId="77777777" w:rsidR="0002471D" w:rsidRDefault="0002471D" w:rsidP="0002471D">
      <w:pPr>
        <w:pStyle w:val="3GPPText"/>
        <w:numPr>
          <w:ilvl w:val="0"/>
          <w:numId w:val="53"/>
        </w:numPr>
      </w:pPr>
      <w:r w:rsidRPr="00940DC4">
        <w:t>Calibration of gNB angle error and reference UE</w:t>
      </w:r>
    </w:p>
    <w:p w14:paraId="737DE64A" w14:textId="77777777" w:rsidR="0002471D" w:rsidRPr="00940DC4" w:rsidRDefault="0002471D" w:rsidP="0002471D">
      <w:pPr>
        <w:pStyle w:val="3GPPText"/>
        <w:numPr>
          <w:ilvl w:val="1"/>
          <w:numId w:val="53"/>
        </w:numPr>
      </w:pPr>
      <w:r w:rsidRPr="00940DC4">
        <w:t xml:space="preserve">[Huawei,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 xml:space="preserve">], [vivo, </w:t>
      </w:r>
      <w:r w:rsidRPr="00940DC4">
        <w:fldChar w:fldCharType="begin"/>
      </w:r>
      <w:r w:rsidRPr="00940DC4">
        <w:instrText xml:space="preserve"> REF _Ref62116213 \n \h </w:instrText>
      </w:r>
      <w:r>
        <w:instrText xml:space="preserve"> \* MERGEFORMAT </w:instrText>
      </w:r>
      <w:r w:rsidRPr="00940DC4">
        <w:fldChar w:fldCharType="separate"/>
      </w:r>
      <w:r w:rsidRPr="00940DC4">
        <w:t>[5]</w:t>
      </w:r>
      <w:r w:rsidRPr="00940DC4">
        <w:fldChar w:fldCharType="end"/>
      </w:r>
      <w:r w:rsidRPr="00940DC4">
        <w:t xml:space="preserve"> - FFS],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t xml:space="preserve">, </w:t>
      </w:r>
      <w:r>
        <w:rPr>
          <w:lang w:eastAsia="zh-CN"/>
        </w:rPr>
        <w:t>[BUPT,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8779C18" w14:textId="77777777" w:rsidR="000D0FF7" w:rsidRDefault="000D0FF7" w:rsidP="000D0FF7">
      <w:pPr>
        <w:pStyle w:val="3GPPText"/>
        <w:numPr>
          <w:ilvl w:val="0"/>
          <w:numId w:val="53"/>
        </w:numPr>
      </w:pPr>
      <w:r w:rsidRPr="00940DC4">
        <w:t>LOS/NLOS identification for UL-AOA measurements</w:t>
      </w:r>
    </w:p>
    <w:p w14:paraId="5FAC21B4" w14:textId="77777777" w:rsidR="000D0FF7" w:rsidRPr="00940DC4" w:rsidRDefault="000D0FF7" w:rsidP="000D0FF7">
      <w:pPr>
        <w:pStyle w:val="3GPPText"/>
        <w:numPr>
          <w:ilvl w:val="1"/>
          <w:numId w:val="53"/>
        </w:numPr>
      </w:pPr>
      <w:r w:rsidRPr="00940DC4">
        <w:t xml:space="preserve">[OPPO, </w:t>
      </w:r>
      <w:r w:rsidRPr="00940DC4">
        <w:fldChar w:fldCharType="begin"/>
      </w:r>
      <w:r w:rsidRPr="00940DC4">
        <w:instrText xml:space="preserve"> REF _Ref62109239 \n \h </w:instrText>
      </w:r>
      <w:r>
        <w:instrText xml:space="preserve"> \* MERGEFORMAT </w:instrText>
      </w:r>
      <w:r w:rsidRPr="00940DC4">
        <w:fldChar w:fldCharType="separate"/>
      </w:r>
      <w:r w:rsidRPr="00940DC4">
        <w:t>[1]</w:t>
      </w:r>
      <w:r w:rsidRPr="00940DC4">
        <w:fldChar w:fldCharType="end"/>
      </w:r>
      <w:r w:rsidRPr="00940DC4">
        <w:t>]</w:t>
      </w:r>
      <w:r>
        <w:t xml:space="preserve"> (by implementation), </w:t>
      </w: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 xml:space="preserve">, </w:t>
      </w:r>
      <w:r w:rsidRPr="00940DC4">
        <w:t>[</w:t>
      </w:r>
      <w:proofErr w:type="spellStart"/>
      <w:r w:rsidRPr="00940DC4">
        <w:t>Futurewei</w:t>
      </w:r>
      <w:proofErr w:type="spellEnd"/>
      <w:r w:rsidRPr="00940DC4">
        <w:t xml:space="preserve">, </w:t>
      </w:r>
      <w:r w:rsidRPr="00940DC4">
        <w:fldChar w:fldCharType="begin"/>
      </w:r>
      <w:r w:rsidRPr="00940DC4">
        <w:instrText xml:space="preserve"> REF _Ref62119036 \n \h </w:instrText>
      </w:r>
      <w:r>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 xml:space="preserve">[Intel,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p>
    <w:p w14:paraId="008101AD" w14:textId="1C394098" w:rsidR="006677AB" w:rsidRPr="00940DC4" w:rsidRDefault="006677AB" w:rsidP="00401ACB">
      <w:pPr>
        <w:pStyle w:val="3GPPText"/>
        <w:numPr>
          <w:ilvl w:val="0"/>
          <w:numId w:val="53"/>
        </w:numPr>
      </w:pPr>
      <w:r w:rsidRPr="00940DC4">
        <w:t>Assistance signaling for UL-</w:t>
      </w:r>
      <w:r w:rsidR="00244591" w:rsidRPr="00940DC4">
        <w:t>AOA</w:t>
      </w:r>
      <w:r w:rsidRPr="00940DC4">
        <w:t xml:space="preserve"> measurements (LMF assistance</w:t>
      </w:r>
      <w:r w:rsidR="00476742" w:rsidRPr="00940DC4">
        <w:t xml:space="preserve"> to gNB</w:t>
      </w:r>
      <w:r w:rsidRPr="00940DC4">
        <w:t>)</w:t>
      </w:r>
    </w:p>
    <w:p w14:paraId="18AE013B" w14:textId="560AADA6" w:rsidR="00283C17" w:rsidRPr="00940DC4" w:rsidRDefault="0002471D" w:rsidP="00401ACB">
      <w:pPr>
        <w:pStyle w:val="3GPPText"/>
        <w:numPr>
          <w:ilvl w:val="1"/>
          <w:numId w:val="53"/>
        </w:numPr>
      </w:pP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w:t>
      </w:r>
      <w:r w:rsidRPr="00940DC4">
        <w:t xml:space="preserve"> </w:t>
      </w:r>
      <w:r w:rsidR="00283C17" w:rsidRPr="00940DC4">
        <w:t xml:space="preserve">[Nokia, </w:t>
      </w:r>
      <w:r w:rsidR="00283C17" w:rsidRPr="00940DC4">
        <w:fldChar w:fldCharType="begin"/>
      </w:r>
      <w:r w:rsidR="00283C17" w:rsidRPr="00940DC4">
        <w:instrText xml:space="preserve"> REF _Ref62123656 \n \h </w:instrText>
      </w:r>
      <w:r w:rsidR="00940DC4">
        <w:instrText xml:space="preserve"> \* MERGEFORMAT </w:instrText>
      </w:r>
      <w:r w:rsidR="00283C17" w:rsidRPr="00940DC4">
        <w:fldChar w:fldCharType="separate"/>
      </w:r>
      <w:r w:rsidR="00283C17" w:rsidRPr="00940DC4">
        <w:t>[8]</w:t>
      </w:r>
      <w:r w:rsidR="00283C17" w:rsidRPr="00940DC4">
        <w:fldChar w:fldCharType="end"/>
      </w:r>
      <w:r w:rsidR="00283C17" w:rsidRPr="00940DC4">
        <w:fldChar w:fldCharType="begin"/>
      </w:r>
      <w:r w:rsidR="00283C17" w:rsidRPr="00940DC4">
        <w:instrText xml:space="preserve"> REF _Ref62116213 \n \h </w:instrText>
      </w:r>
      <w:r w:rsidR="00940DC4">
        <w:instrText xml:space="preserve"> \* MERGEFORMAT </w:instrText>
      </w:r>
      <w:r w:rsidR="00283C17" w:rsidRPr="00940DC4">
        <w:fldChar w:fldCharType="end"/>
      </w:r>
      <w:r w:rsidR="00283C17" w:rsidRPr="00940DC4">
        <w:t>]</w:t>
      </w:r>
    </w:p>
    <w:p w14:paraId="253F605C" w14:textId="67FA7737" w:rsidR="006677AB" w:rsidRDefault="006677AB" w:rsidP="00401ACB">
      <w:pPr>
        <w:pStyle w:val="3GPPText"/>
        <w:numPr>
          <w:ilvl w:val="0"/>
          <w:numId w:val="53"/>
        </w:numPr>
      </w:pPr>
      <w:r w:rsidRPr="00940DC4">
        <w:t xml:space="preserve">SRS </w:t>
      </w:r>
      <w:r w:rsidR="00567624" w:rsidRPr="00940DC4">
        <w:t>physical structure enhancements (</w:t>
      </w:r>
      <w:r w:rsidRPr="00940DC4">
        <w:t>sequence</w:t>
      </w:r>
      <w:r w:rsidR="00567624" w:rsidRPr="00940DC4">
        <w:t xml:space="preserve">, </w:t>
      </w:r>
      <w:r w:rsidRPr="00940DC4">
        <w:t>RE mapping</w:t>
      </w:r>
      <w:r w:rsidR="00567624" w:rsidRPr="00940DC4">
        <w:t>, multi-port SRS)</w:t>
      </w:r>
    </w:p>
    <w:p w14:paraId="0EBC5C1D" w14:textId="2F3B9DAC"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1CD8E7EA" w14:textId="72A1AD74" w:rsidR="006677AB" w:rsidRDefault="00476742" w:rsidP="00401ACB">
      <w:pPr>
        <w:pStyle w:val="3GPPText"/>
        <w:numPr>
          <w:ilvl w:val="0"/>
          <w:numId w:val="53"/>
        </w:numPr>
      </w:pPr>
      <w:r w:rsidRPr="00940DC4">
        <w:t xml:space="preserve">Power control enhancements of </w:t>
      </w:r>
      <w:r w:rsidR="006677AB" w:rsidRPr="00940DC4">
        <w:t xml:space="preserve">SRS for positioning </w:t>
      </w:r>
    </w:p>
    <w:p w14:paraId="3F882CCF" w14:textId="2557D011"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46FB9210" w14:textId="77777777" w:rsidR="000D0FF7" w:rsidRDefault="000D0FF7" w:rsidP="000D0FF7">
      <w:pPr>
        <w:pStyle w:val="3GPPText"/>
        <w:numPr>
          <w:ilvl w:val="0"/>
          <w:numId w:val="53"/>
        </w:numPr>
      </w:pPr>
      <w:r w:rsidRPr="00940DC4">
        <w:t>gNB/UE beamforming related aspects</w:t>
      </w:r>
    </w:p>
    <w:p w14:paraId="3C1F5411" w14:textId="77777777" w:rsidR="000D0FF7" w:rsidRPr="00940DC4" w:rsidRDefault="000D0FF7" w:rsidP="000D0FF7">
      <w:pPr>
        <w:pStyle w:val="3GPPText"/>
        <w:numPr>
          <w:ilvl w:val="1"/>
          <w:numId w:val="53"/>
        </w:numPr>
      </w:pPr>
      <w:r w:rsidRPr="00940DC4">
        <w:t xml:space="preserve">[Nokia, </w:t>
      </w:r>
      <w:r w:rsidRPr="00940DC4">
        <w:fldChar w:fldCharType="begin"/>
      </w:r>
      <w:r w:rsidRPr="00940DC4">
        <w:instrText xml:space="preserve"> REF _Ref62123656 \n \h </w:instrText>
      </w:r>
      <w:r>
        <w:instrText xml:space="preserve"> \* MERGEFORMAT </w:instrText>
      </w:r>
      <w:r w:rsidRPr="00940DC4">
        <w:fldChar w:fldCharType="separate"/>
      </w:r>
      <w:r w:rsidRPr="00940DC4">
        <w:t>[8]</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4A9608AD" w14:textId="77777777" w:rsidR="000D0FF7" w:rsidRDefault="000D0FF7" w:rsidP="000D0FF7">
      <w:pPr>
        <w:pStyle w:val="3GPPText"/>
        <w:numPr>
          <w:ilvl w:val="0"/>
          <w:numId w:val="53"/>
        </w:numPr>
      </w:pPr>
      <w:r w:rsidRPr="00940DC4">
        <w:t>SRS for positioning transmission priority</w:t>
      </w:r>
    </w:p>
    <w:p w14:paraId="78D7B55A" w14:textId="77777777" w:rsidR="000D0FF7" w:rsidRPr="00940DC4" w:rsidRDefault="000D0FF7" w:rsidP="000D0FF7">
      <w:pPr>
        <w:pStyle w:val="3GPPText"/>
        <w:numPr>
          <w:ilvl w:val="1"/>
          <w:numId w:val="53"/>
        </w:numPr>
      </w:pPr>
      <w:r w:rsidRPr="00940DC4">
        <w:t>[</w:t>
      </w:r>
      <w:proofErr w:type="spellStart"/>
      <w:r w:rsidRPr="00940DC4">
        <w:t>InterDigital</w:t>
      </w:r>
      <w:proofErr w:type="spellEnd"/>
      <w:r w:rsidRPr="00940DC4">
        <w:t xml:space="preserve">, </w:t>
      </w:r>
      <w:r w:rsidRPr="00940DC4">
        <w:fldChar w:fldCharType="begin"/>
      </w:r>
      <w:r w:rsidRPr="00940DC4">
        <w:instrText xml:space="preserve"> REF _Ref62125426 \n \h </w:instrText>
      </w:r>
      <w:r>
        <w:instrText xml:space="preserve"> \* MERGEFORMAT </w:instrText>
      </w:r>
      <w:r w:rsidRPr="00940DC4">
        <w:fldChar w:fldCharType="separate"/>
      </w:r>
      <w:r w:rsidRPr="00940DC4">
        <w:t>[11]</w:t>
      </w:r>
      <w:r w:rsidRPr="00940DC4">
        <w:fldChar w:fldCharType="end"/>
      </w:r>
      <w:r>
        <w:t>]</w:t>
      </w:r>
    </w:p>
    <w:p w14:paraId="45C2C5E4" w14:textId="3648E8DC" w:rsidR="006677AB" w:rsidRDefault="006677AB" w:rsidP="00401ACB">
      <w:pPr>
        <w:pStyle w:val="3GPPText"/>
        <w:numPr>
          <w:ilvl w:val="0"/>
          <w:numId w:val="53"/>
        </w:numPr>
      </w:pPr>
      <w:r w:rsidRPr="00940DC4">
        <w:t xml:space="preserve">Enhancements </w:t>
      </w:r>
      <w:r w:rsidR="00567624" w:rsidRPr="00940DC4">
        <w:t>for UE</w:t>
      </w:r>
      <w:r w:rsidRPr="00940DC4">
        <w:t xml:space="preserve"> timing advance</w:t>
      </w:r>
    </w:p>
    <w:p w14:paraId="261A0469" w14:textId="4AFFBC90"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w:t>
      </w:r>
    </w:p>
    <w:p w14:paraId="44EB62F2" w14:textId="1FE2362B" w:rsidR="00476742" w:rsidRDefault="00816C7B" w:rsidP="00401ACB">
      <w:pPr>
        <w:pStyle w:val="3GPPText"/>
        <w:numPr>
          <w:ilvl w:val="0"/>
          <w:numId w:val="53"/>
        </w:numPr>
      </w:pPr>
      <w:r>
        <w:lastRenderedPageBreak/>
        <w:t>DL PRS-</w:t>
      </w:r>
      <w:r w:rsidR="00476742" w:rsidRPr="00940DC4">
        <w:t>RSRP measurements enhancements</w:t>
      </w:r>
    </w:p>
    <w:p w14:paraId="0791EFF2" w14:textId="3779EC4A" w:rsidR="00816C7B" w:rsidRPr="00940DC4" w:rsidRDefault="00816C7B" w:rsidP="00816C7B">
      <w:pPr>
        <w:pStyle w:val="3GPPText"/>
        <w:numPr>
          <w:ilvl w:val="1"/>
          <w:numId w:val="53"/>
        </w:numPr>
      </w:pPr>
      <w:r>
        <w:t xml:space="preserve">[Apple, </w:t>
      </w:r>
      <w:r>
        <w:fldChar w:fldCharType="begin"/>
      </w:r>
      <w:r>
        <w:instrText xml:space="preserve"> REF _Ref62152800 \n \h </w:instrText>
      </w:r>
      <w:r>
        <w:fldChar w:fldCharType="separate"/>
      </w:r>
      <w:r>
        <w:t>[16]</w:t>
      </w:r>
      <w:r>
        <w:fldChar w:fldCharType="end"/>
      </w:r>
      <w:r>
        <w:t>]</w:t>
      </w:r>
    </w:p>
    <w:p w14:paraId="3D5E4AFE" w14:textId="37B2AEA8" w:rsidR="006677AB" w:rsidRPr="00940DC4" w:rsidRDefault="006677AB" w:rsidP="00803B29"/>
    <w:p w14:paraId="6D0F687F" w14:textId="0442B0DF" w:rsidR="00302DFE" w:rsidRPr="00940DC4" w:rsidRDefault="00635B94" w:rsidP="001255DD">
      <w:pPr>
        <w:pStyle w:val="Heading1"/>
        <w:pBdr>
          <w:top w:val="single" w:sz="12" w:space="6" w:color="auto"/>
        </w:pBdr>
      </w:pPr>
      <w:r>
        <w:t>Discussion on Proposed Enhancements</w:t>
      </w:r>
    </w:p>
    <w:p w14:paraId="7739EE6A" w14:textId="279E852E" w:rsidR="00476742" w:rsidRPr="00940DC4" w:rsidRDefault="00476742" w:rsidP="00476742">
      <w:pPr>
        <w:pStyle w:val="Heading2"/>
      </w:pPr>
      <w:r w:rsidRPr="00940DC4">
        <w:t>Reporting and measurements enhancements</w:t>
      </w:r>
    </w:p>
    <w:p w14:paraId="0768012B" w14:textId="50CCEAFD" w:rsidR="00173563" w:rsidRPr="00940DC4" w:rsidRDefault="00173563" w:rsidP="00173563">
      <w:pPr>
        <w:pStyle w:val="3GPPText"/>
      </w:pPr>
      <w:r w:rsidRPr="00940DC4">
        <w:t>There are a lot of various proposals for gNB reporting and measurements enhancements as listed below:</w:t>
      </w:r>
    </w:p>
    <w:p w14:paraId="69E73E1A" w14:textId="14F469C4" w:rsidR="00167E1E" w:rsidRPr="00940DC4" w:rsidRDefault="00167E1E" w:rsidP="008B442D">
      <w:pPr>
        <w:pStyle w:val="3GPPText"/>
        <w:numPr>
          <w:ilvl w:val="0"/>
          <w:numId w:val="54"/>
        </w:numPr>
      </w:pPr>
      <w:r w:rsidRPr="00940DC4">
        <w:t xml:space="preserve">Study </w:t>
      </w:r>
      <w:proofErr w:type="gramStart"/>
      <w:r w:rsidRPr="00940DC4">
        <w:t>implementation based</w:t>
      </w:r>
      <w:proofErr w:type="gramEnd"/>
      <w:r w:rsidRPr="00940DC4">
        <w:t xml:space="preserve"> solution vs reporting of multiple </w:t>
      </w:r>
      <w:r w:rsidR="00244591" w:rsidRPr="00940DC4">
        <w:t>AOA</w:t>
      </w:r>
      <w:r w:rsidRPr="00940DC4">
        <w:t xml:space="preserve">, associated UL-RTOA, associated SRS-RSRP [OPPO, </w:t>
      </w:r>
      <w:r w:rsidRPr="00940DC4">
        <w:fldChar w:fldCharType="begin"/>
      </w:r>
      <w:r w:rsidRPr="00940DC4">
        <w:instrText xml:space="preserve"> REF _Ref62109239 \n \h </w:instrText>
      </w:r>
      <w:r w:rsidR="00940DC4">
        <w:instrText xml:space="preserve"> \* MERGEFORMAT </w:instrText>
      </w:r>
      <w:r w:rsidRPr="00940DC4">
        <w:fldChar w:fldCharType="separate"/>
      </w:r>
      <w:r w:rsidRPr="00940DC4">
        <w:t>[1]</w:t>
      </w:r>
      <w:r w:rsidRPr="00940DC4">
        <w:fldChar w:fldCharType="end"/>
      </w:r>
      <w:r w:rsidRPr="00940DC4">
        <w:t>]</w:t>
      </w:r>
    </w:p>
    <w:p w14:paraId="56B9D2A8" w14:textId="75E11DE3" w:rsidR="00167E1E" w:rsidRPr="00940DC4" w:rsidRDefault="00167E1E" w:rsidP="00167E1E">
      <w:pPr>
        <w:pStyle w:val="3GPPText"/>
        <w:numPr>
          <w:ilvl w:val="1"/>
          <w:numId w:val="54"/>
        </w:numPr>
      </w:pPr>
      <w:r w:rsidRPr="00940DC4">
        <w:t>Motivation:</w:t>
      </w:r>
    </w:p>
    <w:p w14:paraId="58447EC1" w14:textId="2B89211A" w:rsidR="00167E1E" w:rsidRPr="00940DC4" w:rsidRDefault="00167E1E" w:rsidP="00167E1E">
      <w:pPr>
        <w:pStyle w:val="3GPPText"/>
        <w:numPr>
          <w:ilvl w:val="2"/>
          <w:numId w:val="54"/>
        </w:numPr>
      </w:pPr>
      <w:r w:rsidRPr="00940DC4">
        <w:t xml:space="preserve">Improve the performance of UL </w:t>
      </w:r>
      <w:r w:rsidR="00244591" w:rsidRPr="00940DC4">
        <w:t>AOA</w:t>
      </w:r>
      <w:r w:rsidRPr="00940DC4">
        <w:t xml:space="preserve"> </w:t>
      </w:r>
    </w:p>
    <w:p w14:paraId="605FD3C2" w14:textId="7F8A4683" w:rsidR="00173563" w:rsidRPr="00940DC4" w:rsidRDefault="00173563" w:rsidP="00401ACB">
      <w:pPr>
        <w:pStyle w:val="3GPPText"/>
        <w:numPr>
          <w:ilvl w:val="0"/>
          <w:numId w:val="54"/>
        </w:numPr>
      </w:pPr>
      <w:r w:rsidRPr="00940DC4">
        <w:t xml:space="preserve">Per path UL </w:t>
      </w:r>
      <w:r w:rsidR="00244591" w:rsidRPr="00940DC4">
        <w:t>AOA</w:t>
      </w:r>
      <w:r w:rsidRPr="00940DC4">
        <w:t xml:space="preserve"> measurements/reporting [Huawei, </w:t>
      </w:r>
      <w:r w:rsidRPr="00940DC4">
        <w:fldChar w:fldCharType="begin"/>
      </w:r>
      <w:r w:rsidRPr="00940DC4">
        <w:instrText xml:space="preserve"> REF _Ref62109274 \n \h </w:instrText>
      </w:r>
      <w:r w:rsidR="00940DC4">
        <w:instrText xml:space="preserve"> \* MERGEFORMAT </w:instrText>
      </w:r>
      <w:r w:rsidRPr="00940DC4">
        <w:fldChar w:fldCharType="separate"/>
      </w:r>
      <w:r w:rsidRPr="00940DC4">
        <w:t>[2]</w:t>
      </w:r>
      <w:r w:rsidRPr="00940DC4">
        <w:fldChar w:fldCharType="end"/>
      </w:r>
      <w:r w:rsidRPr="00940DC4">
        <w:t>]</w:t>
      </w:r>
    </w:p>
    <w:p w14:paraId="555815F4" w14:textId="2F4F11A0" w:rsidR="00FD385C" w:rsidRPr="00940DC4" w:rsidRDefault="00173563" w:rsidP="00401ACB">
      <w:pPr>
        <w:pStyle w:val="3GPPText"/>
        <w:numPr>
          <w:ilvl w:val="1"/>
          <w:numId w:val="54"/>
        </w:numPr>
      </w:pPr>
      <w:r w:rsidRPr="00940DC4">
        <w:t>Motivation:</w:t>
      </w:r>
    </w:p>
    <w:p w14:paraId="360BCFE4" w14:textId="35AD530E" w:rsidR="00173563" w:rsidRPr="00940DC4" w:rsidRDefault="00FD385C" w:rsidP="00401ACB">
      <w:pPr>
        <w:pStyle w:val="3GPPText"/>
        <w:numPr>
          <w:ilvl w:val="2"/>
          <w:numId w:val="54"/>
        </w:numPr>
      </w:pPr>
      <w:r w:rsidRPr="00940DC4">
        <w:t>P</w:t>
      </w:r>
      <w:r w:rsidR="00173563" w:rsidRPr="00940DC4">
        <w:t>ositioning via reflections and spatial consistency checks</w:t>
      </w:r>
    </w:p>
    <w:p w14:paraId="7B4362FD" w14:textId="5D5D2B86" w:rsidR="00173563" w:rsidRPr="00940DC4" w:rsidRDefault="00173563" w:rsidP="00401ACB">
      <w:pPr>
        <w:pStyle w:val="3GPPText"/>
        <w:numPr>
          <w:ilvl w:val="0"/>
          <w:numId w:val="54"/>
        </w:numPr>
      </w:pPr>
      <w:r w:rsidRPr="00940DC4">
        <w:t xml:space="preserve">Additional beam information reporting [ZTE, </w:t>
      </w:r>
      <w:r w:rsidRPr="00940DC4">
        <w:fldChar w:fldCharType="begin"/>
      </w:r>
      <w:r w:rsidRPr="00940DC4">
        <w:instrText xml:space="preserve"> REF _Ref62112528 \n \h  \* MERGEFORMAT </w:instrText>
      </w:r>
      <w:r w:rsidRPr="00940DC4">
        <w:fldChar w:fldCharType="separate"/>
      </w:r>
      <w:r w:rsidRPr="00940DC4">
        <w:t>[3]</w:t>
      </w:r>
      <w:r w:rsidRPr="00940DC4">
        <w:fldChar w:fldCharType="end"/>
      </w:r>
      <w:r w:rsidRPr="00940DC4">
        <w:t>] (</w:t>
      </w:r>
      <w:r w:rsidRPr="00940DC4">
        <w:rPr>
          <w:rFonts w:hint="eastAsia"/>
        </w:rPr>
        <w:t>e.g. antenna layout, beam width, beam vectors and corresponding gains etc.</w:t>
      </w:r>
      <w:r w:rsidRPr="00940DC4">
        <w:t>)</w:t>
      </w:r>
    </w:p>
    <w:p w14:paraId="4D9D13F9" w14:textId="0763F4C1" w:rsidR="00FD385C" w:rsidRPr="00940DC4" w:rsidRDefault="00173563" w:rsidP="00401ACB">
      <w:pPr>
        <w:pStyle w:val="3GPPText"/>
        <w:numPr>
          <w:ilvl w:val="1"/>
          <w:numId w:val="54"/>
        </w:numPr>
      </w:pPr>
      <w:r w:rsidRPr="00940DC4">
        <w:t>Motivation:</w:t>
      </w:r>
    </w:p>
    <w:p w14:paraId="5A5B8BCB" w14:textId="245E3828" w:rsidR="00173563" w:rsidRPr="00940DC4" w:rsidRDefault="00173563" w:rsidP="00401ACB">
      <w:pPr>
        <w:pStyle w:val="3GPPText"/>
        <w:numPr>
          <w:ilvl w:val="2"/>
          <w:numId w:val="54"/>
        </w:numPr>
      </w:pPr>
      <w:r w:rsidRPr="00940DC4">
        <w:rPr>
          <w:rFonts w:hint="eastAsia"/>
        </w:rPr>
        <w:t>LMF can search for a right direction in a</w:t>
      </w:r>
      <w:r w:rsidRPr="00940DC4">
        <w:t>n</w:t>
      </w:r>
      <w:r w:rsidRPr="00940DC4">
        <w:rPr>
          <w:rFonts w:hint="eastAsia"/>
        </w:rPr>
        <w:t xml:space="preserve"> angle range</w:t>
      </w:r>
      <w:r w:rsidRPr="00940DC4">
        <w:t>, handling of sidelobes</w:t>
      </w:r>
    </w:p>
    <w:p w14:paraId="252113CA" w14:textId="76C00646" w:rsidR="004F6749" w:rsidRPr="00940DC4" w:rsidRDefault="00244591" w:rsidP="00401ACB">
      <w:pPr>
        <w:pStyle w:val="3GPPText"/>
        <w:numPr>
          <w:ilvl w:val="0"/>
          <w:numId w:val="54"/>
        </w:numPr>
      </w:pPr>
      <w:r w:rsidRPr="00940DC4">
        <w:rPr>
          <w:rFonts w:hint="eastAsia"/>
          <w:bCs/>
          <w:iCs/>
          <w:lang w:eastAsia="zh-CN"/>
        </w:rPr>
        <w:t>AOA</w:t>
      </w:r>
      <w:r w:rsidR="00173563" w:rsidRPr="00940DC4">
        <w:rPr>
          <w:rFonts w:hint="eastAsia"/>
          <w:bCs/>
          <w:iCs/>
          <w:lang w:eastAsia="zh-CN"/>
        </w:rPr>
        <w:t xml:space="preserve"> </w:t>
      </w:r>
      <w:r w:rsidR="00173563" w:rsidRPr="00940DC4">
        <w:rPr>
          <w:bCs/>
          <w:iCs/>
          <w:lang w:eastAsia="zh-CN"/>
        </w:rPr>
        <w:t xml:space="preserve">&amp; </w:t>
      </w:r>
      <w:r w:rsidR="00173563" w:rsidRPr="00940DC4">
        <w:rPr>
          <w:rFonts w:hint="eastAsia"/>
        </w:rPr>
        <w:t>RTOA</w:t>
      </w:r>
      <w:r w:rsidR="00173563" w:rsidRPr="00940DC4">
        <w:rPr>
          <w:rFonts w:hint="eastAsia"/>
          <w:bCs/>
          <w:iCs/>
          <w:lang w:eastAsia="zh-CN"/>
        </w:rPr>
        <w:t xml:space="preserve"> measurements </w:t>
      </w:r>
      <w:r w:rsidR="00173563" w:rsidRPr="00940DC4">
        <w:rPr>
          <w:bCs/>
          <w:iCs/>
          <w:lang w:eastAsia="zh-CN"/>
        </w:rPr>
        <w:t>associated</w:t>
      </w:r>
      <w:r w:rsidR="00173563" w:rsidRPr="00940DC4">
        <w:rPr>
          <w:rFonts w:hint="eastAsia"/>
          <w:bCs/>
          <w:iCs/>
          <w:lang w:eastAsia="zh-CN"/>
        </w:rPr>
        <w:t xml:space="preserve"> to multi-path</w:t>
      </w:r>
      <w:r w:rsidR="00173563" w:rsidRPr="00940DC4">
        <w:rPr>
          <w:bCs/>
          <w:iCs/>
          <w:lang w:eastAsia="zh-CN"/>
        </w:rPr>
        <w:t>s</w:t>
      </w:r>
      <w:r w:rsidR="00173563" w:rsidRPr="00940DC4">
        <w:rPr>
          <w:rFonts w:hint="eastAsia"/>
          <w:bCs/>
          <w:iCs/>
          <w:lang w:eastAsia="zh-CN"/>
        </w:rPr>
        <w:t xml:space="preserve"> </w:t>
      </w:r>
      <w:r w:rsidR="00173563" w:rsidRPr="00940DC4">
        <w:rPr>
          <w:bCs/>
          <w:iCs/>
          <w:lang w:eastAsia="zh-CN"/>
        </w:rPr>
        <w:t xml:space="preserve">to LMF for </w:t>
      </w:r>
      <w:r w:rsidRPr="00940DC4">
        <w:rPr>
          <w:bCs/>
          <w:iCs/>
          <w:lang w:eastAsia="zh-CN"/>
        </w:rPr>
        <w:t>AOA</w:t>
      </w:r>
      <w:r w:rsidR="00173563" w:rsidRPr="00940DC4">
        <w:rPr>
          <w:bCs/>
          <w:iCs/>
          <w:lang w:eastAsia="zh-CN"/>
        </w:rPr>
        <w:t xml:space="preserve"> positioning</w:t>
      </w:r>
      <w:r w:rsidR="004F6749" w:rsidRPr="00940DC4">
        <w:t xml:space="preserve"> [CATT, </w:t>
      </w:r>
      <w:r w:rsidR="004F6749" w:rsidRPr="00940DC4">
        <w:fldChar w:fldCharType="begin"/>
      </w:r>
      <w:r w:rsidR="004F6749" w:rsidRPr="00940DC4">
        <w:instrText xml:space="preserve"> REF _Ref62112712 \n \h </w:instrText>
      </w:r>
      <w:r w:rsidR="00940DC4">
        <w:instrText xml:space="preserve"> \* MERGEFORMAT </w:instrText>
      </w:r>
      <w:r w:rsidR="004F6749" w:rsidRPr="00940DC4">
        <w:fldChar w:fldCharType="separate"/>
      </w:r>
      <w:r w:rsidR="004F6749" w:rsidRPr="00940DC4">
        <w:t>[4]</w:t>
      </w:r>
      <w:r w:rsidR="004F6749" w:rsidRPr="00940DC4">
        <w:fldChar w:fldCharType="end"/>
      </w:r>
      <w:r w:rsidR="004F6749" w:rsidRPr="00940DC4">
        <w:t>]</w:t>
      </w:r>
    </w:p>
    <w:p w14:paraId="6EB78F39" w14:textId="3B401479" w:rsidR="00FD385C" w:rsidRPr="00940DC4" w:rsidRDefault="004F6749" w:rsidP="00401ACB">
      <w:pPr>
        <w:pStyle w:val="3GPPText"/>
        <w:numPr>
          <w:ilvl w:val="1"/>
          <w:numId w:val="54"/>
        </w:numPr>
        <w:rPr>
          <w:bCs/>
          <w:iCs/>
          <w:lang w:eastAsia="zh-CN"/>
        </w:rPr>
      </w:pPr>
      <w:r w:rsidRPr="00940DC4">
        <w:rPr>
          <w:bCs/>
          <w:iCs/>
          <w:lang w:eastAsia="zh-CN"/>
        </w:rPr>
        <w:t>Motivation:</w:t>
      </w:r>
    </w:p>
    <w:p w14:paraId="2B591257" w14:textId="00DF28B4" w:rsidR="00173563" w:rsidRPr="00940DC4" w:rsidRDefault="00FD385C" w:rsidP="00401ACB">
      <w:pPr>
        <w:pStyle w:val="3GPPText"/>
        <w:numPr>
          <w:ilvl w:val="2"/>
          <w:numId w:val="54"/>
        </w:numPr>
        <w:rPr>
          <w:bCs/>
          <w:iCs/>
          <w:lang w:eastAsia="zh-CN"/>
        </w:rPr>
      </w:pPr>
      <w:r w:rsidRPr="00940DC4">
        <w:rPr>
          <w:bCs/>
          <w:iCs/>
          <w:lang w:eastAsia="zh-CN"/>
        </w:rPr>
        <w:t>D</w:t>
      </w:r>
      <w:r w:rsidRPr="00940DC4">
        <w:rPr>
          <w:rFonts w:eastAsiaTheme="minorEastAsia" w:hint="eastAsia"/>
          <w:lang w:eastAsia="zh-CN"/>
        </w:rPr>
        <w:t xml:space="preserve">iscriminate </w:t>
      </w:r>
      <w:r w:rsidR="00244591" w:rsidRPr="00940DC4">
        <w:rPr>
          <w:rFonts w:eastAsiaTheme="minorEastAsia" w:hint="eastAsia"/>
          <w:lang w:eastAsia="zh-CN"/>
        </w:rPr>
        <w:t>AOA</w:t>
      </w:r>
      <w:r w:rsidRPr="00940DC4">
        <w:rPr>
          <w:rFonts w:eastAsiaTheme="minorEastAsia" w:hint="eastAsia"/>
          <w:lang w:eastAsia="zh-CN"/>
        </w:rPr>
        <w:t xml:space="preserve"> measurements corresponding to the LOS path</w:t>
      </w:r>
      <w:r w:rsidRPr="00940DC4">
        <w:rPr>
          <w:rFonts w:eastAsiaTheme="minorEastAsia"/>
          <w:lang w:eastAsia="zh-CN"/>
        </w:rPr>
        <w:t xml:space="preserve"> from </w:t>
      </w:r>
      <w:r w:rsidR="00244591" w:rsidRPr="00940DC4">
        <w:rPr>
          <w:rFonts w:eastAsiaTheme="minorEastAsia"/>
          <w:lang w:eastAsia="zh-CN"/>
        </w:rPr>
        <w:t>AOA</w:t>
      </w:r>
      <w:r w:rsidRPr="00940DC4">
        <w:rPr>
          <w:rFonts w:eastAsiaTheme="minorEastAsia" w:hint="eastAsia"/>
          <w:lang w:eastAsia="zh-CN"/>
        </w:rPr>
        <w:t xml:space="preserve"> measurements corresponding to the </w:t>
      </w:r>
      <w:r w:rsidRPr="00940DC4">
        <w:rPr>
          <w:rFonts w:eastAsiaTheme="minorEastAsia"/>
          <w:lang w:eastAsia="zh-CN"/>
        </w:rPr>
        <w:t>N</w:t>
      </w:r>
      <w:r w:rsidRPr="00940DC4">
        <w:rPr>
          <w:rFonts w:eastAsiaTheme="minorEastAsia" w:hint="eastAsia"/>
          <w:lang w:eastAsia="zh-CN"/>
        </w:rPr>
        <w:t>LOS path</w:t>
      </w:r>
    </w:p>
    <w:p w14:paraId="4490AF17" w14:textId="0F2C8D94" w:rsidR="00FD385C" w:rsidRPr="00940DC4" w:rsidRDefault="00FD385C" w:rsidP="00401ACB">
      <w:pPr>
        <w:pStyle w:val="3GPPText"/>
        <w:numPr>
          <w:ilvl w:val="2"/>
          <w:numId w:val="54"/>
        </w:numPr>
        <w:rPr>
          <w:bCs/>
          <w:iCs/>
          <w:lang w:eastAsia="zh-CN"/>
        </w:rPr>
      </w:pPr>
      <w:r w:rsidRPr="00940DC4">
        <w:rPr>
          <w:rFonts w:eastAsiaTheme="minorEastAsia"/>
          <w:lang w:eastAsia="zh-CN"/>
        </w:rPr>
        <w:t>Us</w:t>
      </w:r>
      <w:r w:rsidRPr="00940DC4">
        <w:rPr>
          <w:rFonts w:eastAsiaTheme="minorEastAsia" w:hint="eastAsia"/>
          <w:lang w:eastAsia="zh-CN"/>
        </w:rPr>
        <w:t>e</w:t>
      </w:r>
      <w:r w:rsidRPr="00940DC4">
        <w:rPr>
          <w:rFonts w:eastAsiaTheme="minorEastAsia"/>
          <w:lang w:eastAsia="zh-CN"/>
        </w:rPr>
        <w:t xml:space="preserve"> of</w:t>
      </w:r>
      <w:r w:rsidRPr="00940DC4">
        <w:rPr>
          <w:rFonts w:eastAsiaTheme="minorEastAsia" w:hint="eastAsia"/>
          <w:lang w:eastAsia="zh-CN"/>
        </w:rPr>
        <w:t xml:space="preserve"> advanced algorithms </w:t>
      </w:r>
      <w:r w:rsidRPr="00940DC4">
        <w:t xml:space="preserve">potentially </w:t>
      </w:r>
      <w:r w:rsidRPr="00940DC4">
        <w:rPr>
          <w:rFonts w:eastAsiaTheme="minorEastAsia" w:hint="eastAsia"/>
          <w:lang w:eastAsia="zh-CN"/>
        </w:rPr>
        <w:t>to</w:t>
      </w:r>
      <w:r w:rsidRPr="00940DC4">
        <w:t xml:space="preserve"> achieve </w:t>
      </w:r>
      <w:r w:rsidRPr="00940DC4">
        <w:rPr>
          <w:rFonts w:eastAsiaTheme="minorEastAsia" w:hint="eastAsia"/>
          <w:lang w:eastAsia="zh-CN"/>
        </w:rPr>
        <w:t>a higher positioning accuracy</w:t>
      </w:r>
    </w:p>
    <w:p w14:paraId="2A0BB138" w14:textId="5EAA5C8B" w:rsidR="00173563" w:rsidRPr="00940DC4" w:rsidRDefault="00555A9B" w:rsidP="00401ACB">
      <w:pPr>
        <w:pStyle w:val="3GPPText"/>
        <w:numPr>
          <w:ilvl w:val="0"/>
          <w:numId w:val="54"/>
        </w:numPr>
        <w:rPr>
          <w:bCs/>
          <w:iCs/>
        </w:rPr>
      </w:pPr>
      <w:r w:rsidRPr="00940DC4">
        <w:rPr>
          <w:bCs/>
          <w:iCs/>
        </w:rPr>
        <w:t xml:space="preserve">Additional angle information of multiple paths [vivo, </w:t>
      </w:r>
      <w:r w:rsidRPr="00940DC4">
        <w:rPr>
          <w:bCs/>
          <w:iCs/>
        </w:rPr>
        <w:fldChar w:fldCharType="begin"/>
      </w:r>
      <w:r w:rsidRPr="00940DC4">
        <w:rPr>
          <w:bCs/>
          <w:iCs/>
        </w:rPr>
        <w:instrText xml:space="preserve"> REF _Ref62116213 \n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 (RSRP, timing information per each angle)</w:t>
      </w:r>
    </w:p>
    <w:p w14:paraId="48AD2E0B" w14:textId="5A29FFDB" w:rsidR="00555A9B" w:rsidRPr="00940DC4" w:rsidRDefault="00555A9B" w:rsidP="00401ACB">
      <w:pPr>
        <w:pStyle w:val="3GPPText"/>
        <w:numPr>
          <w:ilvl w:val="1"/>
          <w:numId w:val="54"/>
        </w:numPr>
        <w:rPr>
          <w:bCs/>
          <w:iCs/>
        </w:rPr>
      </w:pPr>
      <w:r w:rsidRPr="00940DC4">
        <w:rPr>
          <w:bCs/>
          <w:iCs/>
        </w:rPr>
        <w:t>Motivation:</w:t>
      </w:r>
    </w:p>
    <w:p w14:paraId="1A4D470C" w14:textId="0482BB46" w:rsidR="00555A9B" w:rsidRPr="00940DC4" w:rsidRDefault="00555A9B" w:rsidP="00401ACB">
      <w:pPr>
        <w:pStyle w:val="3GPPText"/>
        <w:numPr>
          <w:ilvl w:val="2"/>
          <w:numId w:val="54"/>
        </w:numPr>
        <w:rPr>
          <w:bCs/>
          <w:iCs/>
        </w:rPr>
      </w:pPr>
      <w:r w:rsidRPr="00940DC4">
        <w:rPr>
          <w:rFonts w:eastAsia="Times New Roman"/>
        </w:rPr>
        <w:t xml:space="preserve">Helps </w:t>
      </w:r>
      <w:r w:rsidRPr="00940DC4">
        <w:rPr>
          <w:rFonts w:eastAsia="Times New Roman"/>
          <w:lang w:val="en-GB"/>
        </w:rPr>
        <w:t>LMF to decide which angle is better for accurate positioning</w:t>
      </w:r>
    </w:p>
    <w:p w14:paraId="2580A95E" w14:textId="68D04A38" w:rsidR="00DA6F50" w:rsidRPr="00940DC4" w:rsidRDefault="00DA6F50" w:rsidP="00401ACB">
      <w:pPr>
        <w:pStyle w:val="3GPPText"/>
        <w:numPr>
          <w:ilvl w:val="0"/>
          <w:numId w:val="54"/>
        </w:numPr>
      </w:pPr>
      <w:r w:rsidRPr="00940DC4">
        <w:t>Detailed Tx/Rx beam information [</w:t>
      </w:r>
      <w:proofErr w:type="spellStart"/>
      <w:r w:rsidRPr="00940DC4">
        <w:t>Futurewei</w:t>
      </w:r>
      <w:proofErr w:type="spellEnd"/>
      <w:r w:rsidRPr="00940DC4">
        <w:t xml:space="preserve">, </w:t>
      </w:r>
      <w:r w:rsidRPr="00940DC4">
        <w:fldChar w:fldCharType="begin"/>
      </w:r>
      <w:r w:rsidRPr="00940DC4">
        <w:instrText xml:space="preserve"> REF _Ref62119036 \n \h </w:instrText>
      </w:r>
      <w:r w:rsidR="00940DC4">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rsidR="00940DC4">
        <w:instrText xml:space="preserve"> \* MERGEFORMAT </w:instrText>
      </w:r>
      <w:r w:rsidRPr="00940DC4">
        <w:fldChar w:fldCharType="end"/>
      </w:r>
      <w:r w:rsidRPr="00940DC4">
        <w:t>]</w:t>
      </w:r>
    </w:p>
    <w:p w14:paraId="3A7A628C" w14:textId="77777777" w:rsidR="00DA6F50" w:rsidRPr="00940DC4" w:rsidRDefault="00DA6F50" w:rsidP="00401ACB">
      <w:pPr>
        <w:pStyle w:val="3GPPText"/>
        <w:numPr>
          <w:ilvl w:val="1"/>
          <w:numId w:val="54"/>
        </w:numPr>
        <w:rPr>
          <w:bCs/>
          <w:iCs/>
        </w:rPr>
      </w:pPr>
      <w:r w:rsidRPr="00940DC4">
        <w:rPr>
          <w:rFonts w:eastAsia="Times New Roman"/>
          <w:lang w:val="en-GB"/>
        </w:rPr>
        <w:t>Motivation:</w:t>
      </w:r>
    </w:p>
    <w:p w14:paraId="26571C50" w14:textId="088E063D" w:rsidR="00555A9B" w:rsidRPr="00940DC4" w:rsidRDefault="00DA6F50" w:rsidP="00401ACB">
      <w:pPr>
        <w:pStyle w:val="3GPPText"/>
        <w:numPr>
          <w:ilvl w:val="2"/>
          <w:numId w:val="54"/>
        </w:numPr>
        <w:rPr>
          <w:bCs/>
          <w:iCs/>
        </w:rPr>
      </w:pPr>
      <w:r w:rsidRPr="00940DC4">
        <w:rPr>
          <w:rFonts w:eastAsia="Times New Roman"/>
          <w:lang w:val="en-GB"/>
        </w:rPr>
        <w:t>LMF to decide which angle is better for accurate positioning</w:t>
      </w:r>
    </w:p>
    <w:p w14:paraId="44FA01D2" w14:textId="19BC38B0" w:rsidR="00DA6F50" w:rsidRPr="00940DC4" w:rsidRDefault="00DA6F50" w:rsidP="00401ACB">
      <w:pPr>
        <w:pStyle w:val="3GPPText"/>
        <w:numPr>
          <w:ilvl w:val="0"/>
          <w:numId w:val="54"/>
        </w:numPr>
      </w:pPr>
      <w:r w:rsidRPr="00940DC4">
        <w:t>Reporting</w:t>
      </w:r>
      <w:r w:rsidRPr="00940DC4">
        <w:rPr>
          <w:lang w:eastAsia="zh-CN"/>
        </w:rPr>
        <w:t xml:space="preserve"> of UE orientation information from the UE </w:t>
      </w:r>
      <w:r w:rsidRPr="00940DC4">
        <w:t>[</w:t>
      </w:r>
      <w:proofErr w:type="spellStart"/>
      <w:r w:rsidRPr="00940DC4">
        <w:t>InterDigital</w:t>
      </w:r>
      <w:proofErr w:type="spellEnd"/>
      <w:r w:rsidRPr="00940DC4">
        <w:t xml:space="preserve">, </w:t>
      </w:r>
      <w:r w:rsidRPr="00940DC4">
        <w:fldChar w:fldCharType="begin"/>
      </w:r>
      <w:r w:rsidRPr="00940DC4">
        <w:instrText xml:space="preserve"> REF _Ref62125426 \n \h </w:instrText>
      </w:r>
      <w:r w:rsidR="00940DC4">
        <w:instrText xml:space="preserve"> \* MERGEFORMAT </w:instrText>
      </w:r>
      <w:r w:rsidRPr="00940DC4">
        <w:fldChar w:fldCharType="separate"/>
      </w:r>
      <w:r w:rsidRPr="00940DC4">
        <w:t>[11]</w:t>
      </w:r>
      <w:r w:rsidRPr="00940DC4">
        <w:fldChar w:fldCharType="end"/>
      </w:r>
    </w:p>
    <w:p w14:paraId="4B921838" w14:textId="20BE10E7" w:rsidR="00DA6F50" w:rsidRPr="00940DC4" w:rsidRDefault="00DA6F50" w:rsidP="00401ACB">
      <w:pPr>
        <w:pStyle w:val="3GPPText"/>
        <w:numPr>
          <w:ilvl w:val="1"/>
          <w:numId w:val="54"/>
        </w:numPr>
        <w:rPr>
          <w:iCs/>
        </w:rPr>
      </w:pPr>
      <w:r w:rsidRPr="00940DC4">
        <w:rPr>
          <w:iCs/>
        </w:rPr>
        <w:t>Motivation:</w:t>
      </w:r>
    </w:p>
    <w:p w14:paraId="369B3BD8" w14:textId="33A19E55" w:rsidR="00DA6F50" w:rsidRPr="00940DC4" w:rsidRDefault="00836DED" w:rsidP="00401ACB">
      <w:pPr>
        <w:pStyle w:val="3GPPText"/>
        <w:numPr>
          <w:ilvl w:val="2"/>
          <w:numId w:val="54"/>
        </w:numPr>
        <w:rPr>
          <w:iCs/>
        </w:rPr>
      </w:pPr>
      <w:r w:rsidRPr="00940DC4">
        <w:rPr>
          <w:lang w:val="en-GB" w:eastAsia="zh-CN"/>
        </w:rPr>
        <w:t xml:space="preserve">Network may be able to determine angle of transmission of </w:t>
      </w:r>
      <w:proofErr w:type="spellStart"/>
      <w:r w:rsidRPr="00940DC4">
        <w:rPr>
          <w:lang w:val="en-GB" w:eastAsia="zh-CN"/>
        </w:rPr>
        <w:t>SRSp</w:t>
      </w:r>
      <w:proofErr w:type="spellEnd"/>
      <w:r w:rsidRPr="00940DC4">
        <w:rPr>
          <w:lang w:val="en-GB" w:eastAsia="zh-CN"/>
        </w:rPr>
        <w:t xml:space="preserve"> depending on the UE orientation information and configured </w:t>
      </w:r>
      <w:proofErr w:type="spellStart"/>
      <w:r w:rsidRPr="00940DC4">
        <w:rPr>
          <w:lang w:val="en-GB" w:eastAsia="zh-CN"/>
        </w:rPr>
        <w:t>SRSp</w:t>
      </w:r>
      <w:proofErr w:type="spellEnd"/>
      <w:r w:rsidRPr="00940DC4">
        <w:rPr>
          <w:lang w:val="en-GB" w:eastAsia="zh-CN"/>
        </w:rPr>
        <w:t xml:space="preserve"> resource set and resource ID</w:t>
      </w:r>
    </w:p>
    <w:p w14:paraId="5A43F79F" w14:textId="64D77274" w:rsidR="00836DED" w:rsidRPr="00940DC4" w:rsidRDefault="00836DED" w:rsidP="00401ACB">
      <w:pPr>
        <w:pStyle w:val="3GPPText"/>
        <w:numPr>
          <w:ilvl w:val="0"/>
          <w:numId w:val="54"/>
        </w:numPr>
        <w:rPr>
          <w:iCs/>
        </w:rPr>
      </w:pPr>
      <w:r w:rsidRPr="00940DC4">
        <w:t xml:space="preserve">Uncertainty of the </w:t>
      </w:r>
      <w:r w:rsidR="00244591" w:rsidRPr="00940DC4">
        <w:t>AOA</w:t>
      </w:r>
      <w:r w:rsidRPr="00940DC4">
        <w:t xml:space="preserve"> and SRS Resource ID [Sony, </w:t>
      </w:r>
      <w:r w:rsidRPr="00940DC4">
        <w:fldChar w:fldCharType="begin"/>
      </w:r>
      <w:r w:rsidRPr="00940DC4">
        <w:instrText xml:space="preserve"> REF _Ref62125583 \n \h </w:instrText>
      </w:r>
      <w:r w:rsidR="00940DC4">
        <w:instrText xml:space="preserve"> \* MERGEFORMAT </w:instrText>
      </w:r>
      <w:r w:rsidRPr="00940DC4">
        <w:fldChar w:fldCharType="separate"/>
      </w:r>
      <w:r w:rsidRPr="00940DC4">
        <w:t>[12]</w:t>
      </w:r>
      <w:r w:rsidRPr="00940DC4">
        <w:fldChar w:fldCharType="end"/>
      </w:r>
      <w:r w:rsidRPr="00940DC4">
        <w:t>]</w:t>
      </w:r>
    </w:p>
    <w:p w14:paraId="63BDA256" w14:textId="4D0E592E" w:rsidR="00836DED" w:rsidRPr="00940DC4" w:rsidRDefault="00836DED" w:rsidP="00401ACB">
      <w:pPr>
        <w:pStyle w:val="3GPPText"/>
        <w:numPr>
          <w:ilvl w:val="1"/>
          <w:numId w:val="54"/>
        </w:numPr>
        <w:rPr>
          <w:iCs/>
        </w:rPr>
      </w:pPr>
      <w:r w:rsidRPr="00940DC4">
        <w:t>Motivation:</w:t>
      </w:r>
    </w:p>
    <w:p w14:paraId="3A801905" w14:textId="05294D32" w:rsidR="00836DED" w:rsidRPr="00940DC4" w:rsidRDefault="00836DED" w:rsidP="00401ACB">
      <w:pPr>
        <w:pStyle w:val="3GPPText"/>
        <w:numPr>
          <w:ilvl w:val="2"/>
          <w:numId w:val="54"/>
        </w:numPr>
        <w:rPr>
          <w:iCs/>
        </w:rPr>
      </w:pPr>
      <w:r w:rsidRPr="00940DC4">
        <w:t xml:space="preserve">Helps to filter out some unreliable </w:t>
      </w:r>
      <w:r w:rsidR="00244591" w:rsidRPr="00940DC4">
        <w:t>AOA</w:t>
      </w:r>
      <w:r w:rsidRPr="00940DC4">
        <w:t xml:space="preserve"> measurements</w:t>
      </w:r>
    </w:p>
    <w:p w14:paraId="3D7D49C5" w14:textId="00ECD25C" w:rsidR="00836DED" w:rsidRPr="00940DC4" w:rsidRDefault="00836DED" w:rsidP="00401ACB">
      <w:pPr>
        <w:pStyle w:val="3GPPText"/>
        <w:numPr>
          <w:ilvl w:val="2"/>
          <w:numId w:val="54"/>
        </w:numPr>
        <w:rPr>
          <w:iCs/>
        </w:rPr>
      </w:pPr>
      <w:r w:rsidRPr="00940DC4">
        <w:lastRenderedPageBreak/>
        <w:t>Filter out undesired report from certain gNB</w:t>
      </w:r>
    </w:p>
    <w:p w14:paraId="184ED1B1" w14:textId="384EC706" w:rsidR="00836DED" w:rsidRPr="00940DC4" w:rsidRDefault="00836DED" w:rsidP="00401ACB">
      <w:pPr>
        <w:pStyle w:val="3GPPText"/>
        <w:numPr>
          <w:ilvl w:val="0"/>
          <w:numId w:val="54"/>
        </w:numPr>
      </w:pPr>
      <w:r w:rsidRPr="00940DC4">
        <w:t xml:space="preserve">Multiple UL </w:t>
      </w:r>
      <w:r w:rsidR="00244591" w:rsidRPr="00940DC4">
        <w:t>AOA</w:t>
      </w:r>
      <w:r w:rsidRPr="00940DC4">
        <w:t xml:space="preserve"> with associated </w:t>
      </w:r>
      <w:proofErr w:type="spellStart"/>
      <w:r w:rsidRPr="00940DC4">
        <w:t>ToA</w:t>
      </w:r>
      <w:proofErr w:type="spellEnd"/>
      <w:r w:rsidR="00235B21" w:rsidRPr="00940DC4">
        <w:rPr>
          <w:lang w:val="ru-RU"/>
        </w:rPr>
        <w:t xml:space="preserve"> </w:t>
      </w:r>
      <w:r w:rsidR="00235B21" w:rsidRPr="00940DC4">
        <w:t xml:space="preserve">measurements [CMCC, </w:t>
      </w:r>
      <w:r w:rsidR="00235B21" w:rsidRPr="00940DC4">
        <w:fldChar w:fldCharType="begin"/>
      </w:r>
      <w:r w:rsidR="00235B21" w:rsidRPr="00940DC4">
        <w:instrText xml:space="preserve"> REF _Ref62142366 \n \h </w:instrText>
      </w:r>
      <w:r w:rsidR="00940DC4">
        <w:instrText xml:space="preserve"> \* MERGEFORMAT </w:instrText>
      </w:r>
      <w:r w:rsidR="00235B21" w:rsidRPr="00940DC4">
        <w:fldChar w:fldCharType="separate"/>
      </w:r>
      <w:r w:rsidR="00235B21" w:rsidRPr="00940DC4">
        <w:t>[13]</w:t>
      </w:r>
      <w:r w:rsidR="00235B21" w:rsidRPr="00940DC4">
        <w:fldChar w:fldCharType="end"/>
      </w:r>
      <w:r w:rsidR="00235B21" w:rsidRPr="00940DC4">
        <w:t>]</w:t>
      </w:r>
    </w:p>
    <w:p w14:paraId="39AC8A64" w14:textId="0F60666E" w:rsidR="00235B21" w:rsidRPr="00940DC4" w:rsidRDefault="00235B21" w:rsidP="00401ACB">
      <w:pPr>
        <w:pStyle w:val="3GPPText"/>
        <w:numPr>
          <w:ilvl w:val="1"/>
          <w:numId w:val="54"/>
        </w:numPr>
      </w:pPr>
      <w:r w:rsidRPr="00940DC4">
        <w:t>Motivation:</w:t>
      </w:r>
    </w:p>
    <w:p w14:paraId="3D92A440" w14:textId="413606D3" w:rsidR="00235B21" w:rsidRPr="00940DC4" w:rsidRDefault="00235B21" w:rsidP="00401ACB">
      <w:pPr>
        <w:pStyle w:val="3GPPText"/>
        <w:numPr>
          <w:ilvl w:val="0"/>
          <w:numId w:val="54"/>
        </w:numPr>
      </w:pPr>
      <w:r w:rsidRPr="00940DC4">
        <w:t>Report multiple tuples (UL-</w:t>
      </w:r>
      <w:r w:rsidR="00244591" w:rsidRPr="00940DC4">
        <w:t>AOA</w:t>
      </w:r>
      <w:r w:rsidRPr="00940DC4">
        <w:t xml:space="preserve">, UL-RSRP, RTOA/gNB Rx-Tx) within a single report [Qualcomm, </w:t>
      </w:r>
      <w:r w:rsidRPr="00940DC4">
        <w:fldChar w:fldCharType="begin"/>
      </w:r>
      <w:r w:rsidRPr="00940DC4">
        <w:instrText xml:space="preserve"> REF _Ref62152817 \n \h </w:instrText>
      </w:r>
      <w:r w:rsidR="00940DC4">
        <w:instrText xml:space="preserve"> \* MERGEFORMAT </w:instrText>
      </w:r>
      <w:r w:rsidRPr="00940DC4">
        <w:fldChar w:fldCharType="separate"/>
      </w:r>
      <w:r w:rsidRPr="00940DC4">
        <w:t>[17]</w:t>
      </w:r>
      <w:r w:rsidRPr="00940DC4">
        <w:fldChar w:fldCharType="end"/>
      </w:r>
      <w:r w:rsidRPr="00940DC4">
        <w:t>]</w:t>
      </w:r>
    </w:p>
    <w:p w14:paraId="3471DF64" w14:textId="77777777" w:rsidR="00235B21" w:rsidRPr="00940DC4" w:rsidRDefault="00235B21" w:rsidP="00401ACB">
      <w:pPr>
        <w:pStyle w:val="3GPPText"/>
        <w:numPr>
          <w:ilvl w:val="1"/>
          <w:numId w:val="54"/>
        </w:numPr>
      </w:pPr>
      <w:r w:rsidRPr="00940DC4">
        <w:t>Motivation:</w:t>
      </w:r>
    </w:p>
    <w:p w14:paraId="266CBBEB" w14:textId="79B109BC" w:rsidR="00235B21" w:rsidRPr="00940DC4" w:rsidRDefault="00235B21" w:rsidP="00401ACB">
      <w:pPr>
        <w:pStyle w:val="3GPPText"/>
        <w:numPr>
          <w:ilvl w:val="2"/>
          <w:numId w:val="54"/>
        </w:numPr>
      </w:pPr>
      <w:r w:rsidRPr="00940DC4">
        <w:t>Helpful in advanced fusing algorithms</w:t>
      </w:r>
    </w:p>
    <w:p w14:paraId="3A23BD28" w14:textId="50B097BB" w:rsidR="00173563" w:rsidRPr="00940DC4" w:rsidRDefault="00235B21" w:rsidP="00401ACB">
      <w:pPr>
        <w:pStyle w:val="3GPPText"/>
        <w:numPr>
          <w:ilvl w:val="0"/>
          <w:numId w:val="54"/>
        </w:numPr>
      </w:pPr>
      <w:r w:rsidRPr="00940DC4">
        <w:t>Reporting multiple UL-</w:t>
      </w:r>
      <w:r w:rsidR="00244591" w:rsidRPr="00940DC4">
        <w:t>AOA</w:t>
      </w:r>
      <w:r w:rsidRPr="00940DC4">
        <w:t xml:space="preserve">s w/ timing measurements </w:t>
      </w:r>
      <w:r w:rsidR="00963BF5" w:rsidRPr="00940DC4">
        <w:t xml:space="preserve">[DOCOMO, </w:t>
      </w:r>
      <w:r w:rsidR="00963BF5" w:rsidRPr="00940DC4">
        <w:fldChar w:fldCharType="begin"/>
      </w:r>
      <w:r w:rsidR="00963BF5" w:rsidRPr="00940DC4">
        <w:instrText xml:space="preserve"> REF _Ref62152823 \n \h </w:instrText>
      </w:r>
      <w:r w:rsidR="00940DC4">
        <w:instrText xml:space="preserve"> \* MERGEFORMAT </w:instrText>
      </w:r>
      <w:r w:rsidR="00963BF5" w:rsidRPr="00940DC4">
        <w:fldChar w:fldCharType="separate"/>
      </w:r>
      <w:r w:rsidR="00963BF5" w:rsidRPr="00940DC4">
        <w:t>[18]</w:t>
      </w:r>
      <w:r w:rsidR="00963BF5" w:rsidRPr="00940DC4">
        <w:fldChar w:fldCharType="end"/>
      </w:r>
      <w:r w:rsidR="00963BF5" w:rsidRPr="00940DC4">
        <w:t>]</w:t>
      </w:r>
    </w:p>
    <w:p w14:paraId="7E582021" w14:textId="72A37D95" w:rsidR="00963BF5" w:rsidRPr="00940DC4" w:rsidRDefault="00963BF5" w:rsidP="00401ACB">
      <w:pPr>
        <w:pStyle w:val="3GPPText"/>
        <w:numPr>
          <w:ilvl w:val="1"/>
          <w:numId w:val="54"/>
        </w:numPr>
      </w:pPr>
      <w:r w:rsidRPr="00940DC4">
        <w:t>Motivation:</w:t>
      </w:r>
    </w:p>
    <w:p w14:paraId="0515C3A1" w14:textId="5DB00C88" w:rsidR="00963BF5" w:rsidRPr="00940DC4" w:rsidRDefault="00F0592C" w:rsidP="00401ACB">
      <w:pPr>
        <w:pStyle w:val="3GPPText"/>
        <w:numPr>
          <w:ilvl w:val="2"/>
          <w:numId w:val="54"/>
        </w:numPr>
      </w:pPr>
      <w:r w:rsidRPr="00940DC4">
        <w:rPr>
          <w:szCs w:val="22"/>
        </w:rPr>
        <w:t>Single UL-</w:t>
      </w:r>
      <w:r w:rsidR="00244591" w:rsidRPr="00940DC4">
        <w:rPr>
          <w:szCs w:val="22"/>
        </w:rPr>
        <w:t>AOA</w:t>
      </w:r>
      <w:r w:rsidRPr="00940DC4">
        <w:rPr>
          <w:szCs w:val="22"/>
        </w:rPr>
        <w:t xml:space="preserve"> reporting may be insufficient to achieve a certain positioning accuracy for especially for NLOS</w:t>
      </w:r>
    </w:p>
    <w:p w14:paraId="5CB7112A" w14:textId="610680A8" w:rsidR="00F0592C" w:rsidRPr="00940DC4" w:rsidRDefault="00F0592C" w:rsidP="00401ACB">
      <w:pPr>
        <w:pStyle w:val="3GPPText"/>
        <w:numPr>
          <w:ilvl w:val="0"/>
          <w:numId w:val="54"/>
        </w:numPr>
      </w:pPr>
      <w:r w:rsidRPr="00940DC4">
        <w:t xml:space="preserve">Velocity of the UE should be reported to the network [Ericsson, </w:t>
      </w:r>
      <w:r w:rsidRPr="00940DC4">
        <w:fldChar w:fldCharType="begin"/>
      </w:r>
      <w:r w:rsidRPr="00940DC4">
        <w:instrText xml:space="preserve"> REF _Ref62152832 \n \h </w:instrText>
      </w:r>
      <w:r w:rsidR="00940DC4">
        <w:instrText xml:space="preserve"> \* MERGEFORMAT </w:instrText>
      </w:r>
      <w:r w:rsidRPr="00940DC4">
        <w:fldChar w:fldCharType="separate"/>
      </w:r>
      <w:r w:rsidRPr="00940DC4">
        <w:t>[19]</w:t>
      </w:r>
      <w:r w:rsidRPr="00940DC4">
        <w:fldChar w:fldCharType="end"/>
      </w:r>
      <w:r w:rsidRPr="00940DC4">
        <w:t>]</w:t>
      </w:r>
    </w:p>
    <w:p w14:paraId="4A05C381" w14:textId="18496627" w:rsidR="007C3A86" w:rsidRPr="00940DC4" w:rsidRDefault="00F0592C" w:rsidP="00401ACB">
      <w:pPr>
        <w:pStyle w:val="3GPPText"/>
        <w:numPr>
          <w:ilvl w:val="1"/>
          <w:numId w:val="54"/>
        </w:numPr>
      </w:pPr>
      <w:r w:rsidRPr="00940DC4">
        <w:t>Motivation:</w:t>
      </w:r>
    </w:p>
    <w:p w14:paraId="3AADDF6C" w14:textId="327D15F5" w:rsidR="00F0592C" w:rsidRPr="00940DC4" w:rsidRDefault="00F0592C" w:rsidP="00401ACB">
      <w:pPr>
        <w:pStyle w:val="3GPPText"/>
        <w:numPr>
          <w:ilvl w:val="2"/>
          <w:numId w:val="54"/>
        </w:numPr>
      </w:pPr>
      <w:r w:rsidRPr="00940DC4">
        <w:t xml:space="preserve">For estimation of </w:t>
      </w:r>
      <w:r w:rsidR="00244591" w:rsidRPr="00940DC4">
        <w:t>AOA</w:t>
      </w:r>
      <w:r w:rsidRPr="00940DC4">
        <w:t xml:space="preserve"> at TRPs</w:t>
      </w:r>
    </w:p>
    <w:p w14:paraId="03C036F1" w14:textId="77777777" w:rsidR="00BE4624" w:rsidRPr="00940DC4" w:rsidRDefault="00BE4624" w:rsidP="00BE4624">
      <w:pPr>
        <w:pStyle w:val="3GPPText"/>
      </w:pPr>
    </w:p>
    <w:p w14:paraId="4512931E" w14:textId="22D80459" w:rsidR="00BE4624" w:rsidRDefault="00BE4624" w:rsidP="00BE4624">
      <w:pPr>
        <w:pStyle w:val="Heading3"/>
      </w:pPr>
      <w:r w:rsidRPr="00940DC4">
        <w:t xml:space="preserve">Round </w:t>
      </w:r>
      <w:r w:rsidR="008B442D">
        <w:t>–</w:t>
      </w:r>
      <w:r w:rsidRPr="00940DC4">
        <w:t xml:space="preserve"> 1</w:t>
      </w:r>
    </w:p>
    <w:p w14:paraId="49D0233E" w14:textId="77777777" w:rsidR="008B442D" w:rsidRPr="008B442D" w:rsidRDefault="008B442D" w:rsidP="008B442D"/>
    <w:p w14:paraId="3D756BD8" w14:textId="3829A18C" w:rsidR="00F0592C" w:rsidRPr="00940DC4" w:rsidRDefault="00BE4624" w:rsidP="00BE4624">
      <w:pPr>
        <w:pStyle w:val="3GPPText"/>
        <w:rPr>
          <w:b/>
          <w:bCs/>
        </w:rPr>
      </w:pPr>
      <w:r w:rsidRPr="00940DC4">
        <w:rPr>
          <w:b/>
          <w:bCs/>
        </w:rPr>
        <w:t>Proposal 1-1</w:t>
      </w:r>
    </w:p>
    <w:p w14:paraId="43025195" w14:textId="5C370CAA" w:rsidR="00BE4624" w:rsidRPr="00940DC4" w:rsidRDefault="00FE7D12" w:rsidP="00BE4624">
      <w:pPr>
        <w:pStyle w:val="3GPPText"/>
        <w:numPr>
          <w:ilvl w:val="0"/>
          <w:numId w:val="58"/>
        </w:numPr>
      </w:pPr>
      <w:r>
        <w:t>NR supports combination of</w:t>
      </w:r>
      <w:r w:rsidR="002935D5">
        <w:t xml:space="preserve"> {UL-AOA, UL-RTOA</w:t>
      </w:r>
      <w:r w:rsidR="00723567">
        <w:t xml:space="preserve"> or gNB Rx-Tx time difference</w:t>
      </w:r>
      <w:r w:rsidR="002935D5">
        <w:t xml:space="preserve">, UL-RSRP} </w:t>
      </w:r>
      <w:r w:rsidR="00723567">
        <w:t xml:space="preserve">gNB/TRP </w:t>
      </w:r>
      <w:r w:rsidR="002935D5">
        <w:t xml:space="preserve">measurements defined per </w:t>
      </w:r>
      <w:r w:rsidR="008B442D">
        <w:t xml:space="preserve">channel </w:t>
      </w:r>
      <w:r w:rsidR="002935D5">
        <w:t>path</w:t>
      </w:r>
    </w:p>
    <w:p w14:paraId="7812AADA" w14:textId="58429624" w:rsidR="00BE4624" w:rsidRPr="00940DC4" w:rsidRDefault="008B442D" w:rsidP="009C2842">
      <w:pPr>
        <w:pStyle w:val="3GPPText"/>
        <w:numPr>
          <w:ilvl w:val="1"/>
          <w:numId w:val="58"/>
        </w:numPr>
      </w:pPr>
      <w:r>
        <w:t xml:space="preserve">FFS reporting </w:t>
      </w:r>
      <w:r w:rsidR="00FE7D12">
        <w:t>details</w:t>
      </w:r>
      <w:r w:rsidR="001E6B11">
        <w:t xml:space="preserve"> </w:t>
      </w:r>
      <w:r>
        <w:t>etc.</w:t>
      </w:r>
    </w:p>
    <w:p w14:paraId="2DC2E110" w14:textId="2840F709" w:rsidR="00610BFB" w:rsidRDefault="00610BFB" w:rsidP="00BE4624">
      <w:pPr>
        <w:pStyle w:val="3GPPText"/>
      </w:pPr>
    </w:p>
    <w:tbl>
      <w:tblPr>
        <w:tblStyle w:val="TableGrid"/>
        <w:tblW w:w="0" w:type="auto"/>
        <w:tblLook w:val="04A0" w:firstRow="1" w:lastRow="0" w:firstColumn="1" w:lastColumn="0" w:noHBand="0" w:noVBand="1"/>
      </w:tblPr>
      <w:tblGrid>
        <w:gridCol w:w="1838"/>
        <w:gridCol w:w="8124"/>
      </w:tblGrid>
      <w:tr w:rsidR="00610BFB" w14:paraId="643584BA" w14:textId="77777777" w:rsidTr="00610BFB">
        <w:tc>
          <w:tcPr>
            <w:tcW w:w="1838" w:type="dxa"/>
            <w:shd w:val="clear" w:color="auto" w:fill="B6DDE8" w:themeFill="accent5" w:themeFillTint="66"/>
          </w:tcPr>
          <w:p w14:paraId="633B82FE" w14:textId="441F995B" w:rsidR="00610BFB" w:rsidRPr="00610BFB" w:rsidRDefault="00610BFB" w:rsidP="00610BFB">
            <w:pPr>
              <w:pStyle w:val="3GPPText"/>
              <w:spacing w:before="0" w:after="0"/>
            </w:pPr>
            <w:r>
              <w:t>Company Name</w:t>
            </w:r>
          </w:p>
        </w:tc>
        <w:tc>
          <w:tcPr>
            <w:tcW w:w="8124" w:type="dxa"/>
            <w:shd w:val="clear" w:color="auto" w:fill="B6DDE8" w:themeFill="accent5" w:themeFillTint="66"/>
          </w:tcPr>
          <w:p w14:paraId="7D1D32DF" w14:textId="1321A7CB" w:rsidR="00610BFB" w:rsidRDefault="00610BFB" w:rsidP="00610BFB">
            <w:pPr>
              <w:pStyle w:val="3GPPText"/>
              <w:spacing w:before="0" w:after="0"/>
            </w:pPr>
            <w:r>
              <w:t>Comments</w:t>
            </w:r>
          </w:p>
        </w:tc>
      </w:tr>
      <w:tr w:rsidR="00610BFB" w14:paraId="50D29B1B" w14:textId="77777777" w:rsidTr="00610BFB">
        <w:tc>
          <w:tcPr>
            <w:tcW w:w="1838" w:type="dxa"/>
          </w:tcPr>
          <w:p w14:paraId="7431CD2D" w14:textId="42AB6CBE" w:rsidR="00610BFB" w:rsidRDefault="003B2647" w:rsidP="00610BFB">
            <w:pPr>
              <w:pStyle w:val="3GPPText"/>
              <w:spacing w:before="0" w:after="0"/>
            </w:pPr>
            <w:r>
              <w:t>CATT</w:t>
            </w:r>
          </w:p>
        </w:tc>
        <w:tc>
          <w:tcPr>
            <w:tcW w:w="8124" w:type="dxa"/>
          </w:tcPr>
          <w:p w14:paraId="192609A3" w14:textId="6EAEA43D" w:rsidR="003B2647" w:rsidRPr="00940DC4" w:rsidRDefault="003B2647" w:rsidP="003B2647">
            <w:pPr>
              <w:pStyle w:val="3GPPText"/>
            </w:pPr>
            <w:r>
              <w:t xml:space="preserve">Are we planning to introduce new “per </w:t>
            </w:r>
            <w:r>
              <w:t>channel path</w:t>
            </w:r>
            <w:r>
              <w:t xml:space="preserve">” </w:t>
            </w:r>
            <w:r>
              <w:t>definition of UL-AOA, UL-RTOA or gNB Rx-Tx time difference, UL-RSRP</w:t>
            </w:r>
            <w:r>
              <w:t xml:space="preserve"> measurements? If not, suggest make the following wording change “</w:t>
            </w:r>
            <w:r w:rsidRPr="003B2647">
              <w:rPr>
                <w:rFonts w:hint="eastAsia"/>
              </w:rPr>
              <w:t xml:space="preserve">NR supports combination of {UL-AOA, UL-RTOA or gNB Rx-Tx time difference, UL-RSRP} gNB/TRP measurements </w:t>
            </w:r>
            <w:del w:id="1" w:author="CATT - Ren Da" w:date="2021-01-26T11:42:00Z">
              <w:r w:rsidRPr="003B2647" w:rsidDel="003B2647">
                <w:rPr>
                  <w:rFonts w:hint="eastAsia"/>
                </w:rPr>
                <w:delText xml:space="preserve">defined </w:delText>
              </w:r>
            </w:del>
            <w:r w:rsidRPr="003B2647">
              <w:rPr>
                <w:rFonts w:hint="eastAsia"/>
              </w:rPr>
              <w:t>per channel path</w:t>
            </w:r>
            <w:r>
              <w:t>”</w:t>
            </w:r>
          </w:p>
          <w:p w14:paraId="35992FFC" w14:textId="77777777" w:rsidR="00610BFB" w:rsidRDefault="00610BFB" w:rsidP="00610BFB">
            <w:pPr>
              <w:pStyle w:val="3GPPText"/>
              <w:spacing w:before="0" w:after="0"/>
            </w:pPr>
          </w:p>
        </w:tc>
      </w:tr>
      <w:tr w:rsidR="00610BFB" w14:paraId="61080BF2" w14:textId="77777777" w:rsidTr="00610BFB">
        <w:tc>
          <w:tcPr>
            <w:tcW w:w="1838" w:type="dxa"/>
          </w:tcPr>
          <w:p w14:paraId="3A953C5E" w14:textId="77777777" w:rsidR="00610BFB" w:rsidRDefault="00610BFB" w:rsidP="00610BFB">
            <w:pPr>
              <w:pStyle w:val="3GPPText"/>
              <w:spacing w:before="0" w:after="0"/>
            </w:pPr>
          </w:p>
        </w:tc>
        <w:tc>
          <w:tcPr>
            <w:tcW w:w="8124" w:type="dxa"/>
          </w:tcPr>
          <w:p w14:paraId="0A39A8A9" w14:textId="77777777" w:rsidR="00610BFB" w:rsidRDefault="00610BFB" w:rsidP="00610BFB">
            <w:pPr>
              <w:pStyle w:val="3GPPText"/>
              <w:spacing w:before="0" w:after="0"/>
            </w:pPr>
          </w:p>
        </w:tc>
      </w:tr>
      <w:tr w:rsidR="00610BFB" w14:paraId="3C20860C" w14:textId="77777777" w:rsidTr="00610BFB">
        <w:tc>
          <w:tcPr>
            <w:tcW w:w="1838" w:type="dxa"/>
          </w:tcPr>
          <w:p w14:paraId="0CBF37BB" w14:textId="77777777" w:rsidR="00610BFB" w:rsidRDefault="00610BFB" w:rsidP="00610BFB">
            <w:pPr>
              <w:pStyle w:val="3GPPText"/>
              <w:spacing w:before="0" w:after="0"/>
            </w:pPr>
          </w:p>
        </w:tc>
        <w:tc>
          <w:tcPr>
            <w:tcW w:w="8124" w:type="dxa"/>
          </w:tcPr>
          <w:p w14:paraId="1EC9BB3B" w14:textId="77777777" w:rsidR="00610BFB" w:rsidRDefault="00610BFB" w:rsidP="00610BFB">
            <w:pPr>
              <w:pStyle w:val="3GPPText"/>
              <w:spacing w:before="0" w:after="0"/>
            </w:pPr>
          </w:p>
        </w:tc>
      </w:tr>
    </w:tbl>
    <w:p w14:paraId="5F51CE0A" w14:textId="77777777" w:rsidR="00610BFB" w:rsidRPr="00940DC4" w:rsidRDefault="00610BFB" w:rsidP="00BE4624">
      <w:pPr>
        <w:pStyle w:val="3GPPText"/>
      </w:pPr>
    </w:p>
    <w:p w14:paraId="047C5C9C" w14:textId="0F8F884E" w:rsidR="00476742" w:rsidRPr="00940DC4" w:rsidRDefault="00476742" w:rsidP="00476742">
      <w:pPr>
        <w:pStyle w:val="Heading2"/>
      </w:pPr>
      <w:r w:rsidRPr="00940DC4">
        <w:t>Support of different antenna array configurations</w:t>
      </w:r>
    </w:p>
    <w:p w14:paraId="3CF27459" w14:textId="59B71CDC" w:rsidR="002834DA" w:rsidRPr="00940DC4" w:rsidRDefault="00DD04F9" w:rsidP="002834DA">
      <w:pPr>
        <w:pStyle w:val="3GPPText"/>
      </w:pPr>
      <w:r w:rsidRPr="00940DC4">
        <w:t>The following issues were raised for specific antenna configurations, e.g.</w:t>
      </w:r>
      <w:r w:rsidR="00811CFC" w:rsidRPr="00940DC4">
        <w:t xml:space="preserve"> </w:t>
      </w:r>
      <w:r w:rsidR="001E6B11" w:rsidRPr="00940DC4">
        <w:t>Un</w:t>
      </w:r>
      <w:r w:rsidR="001E6B11">
        <w:t>ilateral</w:t>
      </w:r>
      <w:r w:rsidRPr="00940DC4">
        <w:t xml:space="preserve"> Linear Arrays (ULA): </w:t>
      </w:r>
    </w:p>
    <w:p w14:paraId="3A1D0BA9" w14:textId="7791ADCD" w:rsidR="002834DA" w:rsidRPr="00940DC4" w:rsidRDefault="002834DA" w:rsidP="002834DA">
      <w:pPr>
        <w:pStyle w:val="3GPPText"/>
        <w:numPr>
          <w:ilvl w:val="0"/>
          <w:numId w:val="55"/>
        </w:numPr>
      </w:pPr>
      <w:r w:rsidRPr="00940DC4">
        <w:t>A</w:t>
      </w:r>
      <w:r w:rsidR="00DD04F9" w:rsidRPr="00940DC4">
        <w:t xml:space="preserve">mbiguity of angle measurements </w:t>
      </w:r>
      <w:r w:rsidRPr="00940DC4">
        <w:t>(e.g. due to different antenna spacings)</w:t>
      </w:r>
    </w:p>
    <w:p w14:paraId="02394C6C" w14:textId="0F89147D" w:rsidR="00811CFC" w:rsidRPr="00940DC4" w:rsidRDefault="002834DA" w:rsidP="002834DA">
      <w:pPr>
        <w:pStyle w:val="3GPPText"/>
        <w:numPr>
          <w:ilvl w:val="0"/>
          <w:numId w:val="55"/>
        </w:numPr>
      </w:pPr>
      <w:r w:rsidRPr="00940DC4">
        <w:t>B</w:t>
      </w:r>
      <w:r w:rsidR="00DD04F9" w:rsidRPr="00940DC4">
        <w:t xml:space="preserve">ias </w:t>
      </w:r>
      <w:r w:rsidRPr="00940DC4">
        <w:t xml:space="preserve">in </w:t>
      </w:r>
      <w:r w:rsidR="00D234FB" w:rsidRPr="00940DC4">
        <w:t>angle</w:t>
      </w:r>
      <w:r w:rsidRPr="00940DC4">
        <w:t xml:space="preserve"> measurements </w:t>
      </w:r>
      <w:r w:rsidR="00DD04F9" w:rsidRPr="00940DC4">
        <w:t xml:space="preserve">when </w:t>
      </w:r>
      <w:r w:rsidR="00D234FB" w:rsidRPr="00940DC4">
        <w:t xml:space="preserve">gNB/TRP </w:t>
      </w:r>
      <w:r w:rsidR="00DD04F9" w:rsidRPr="00940DC4">
        <w:t xml:space="preserve">antenna array and </w:t>
      </w:r>
      <w:r w:rsidR="00811CFC" w:rsidRPr="00940DC4">
        <w:t>UE are located at different heights</w:t>
      </w:r>
    </w:p>
    <w:p w14:paraId="42E86CC2" w14:textId="77777777" w:rsidR="002834DA" w:rsidRPr="00940DC4" w:rsidRDefault="002834DA" w:rsidP="002834DA">
      <w:pPr>
        <w:pStyle w:val="3GPPText"/>
      </w:pPr>
    </w:p>
    <w:p w14:paraId="106CC3DF" w14:textId="27449C2E" w:rsidR="007C3A86" w:rsidRPr="00940DC4" w:rsidRDefault="002834DA" w:rsidP="002834DA">
      <w:pPr>
        <w:pStyle w:val="3GPPText"/>
      </w:pPr>
      <w:r w:rsidRPr="00940DC4">
        <w:t>In order to address these issues, the following was proposed</w:t>
      </w:r>
    </w:p>
    <w:p w14:paraId="16232A79" w14:textId="27F113EF" w:rsidR="008F64AE" w:rsidRPr="00940DC4" w:rsidRDefault="008F64AE" w:rsidP="008F64AE">
      <w:pPr>
        <w:pStyle w:val="3GPPText"/>
        <w:numPr>
          <w:ilvl w:val="0"/>
          <w:numId w:val="55"/>
        </w:numPr>
        <w:rPr>
          <w:bCs/>
          <w:iCs/>
        </w:rPr>
      </w:pPr>
      <w:proofErr w:type="gramStart"/>
      <w:r w:rsidRPr="00940DC4">
        <w:rPr>
          <w:bCs/>
          <w:iCs/>
        </w:rPr>
        <w:lastRenderedPageBreak/>
        <w:t>Firstly</w:t>
      </w:r>
      <w:proofErr w:type="gramEnd"/>
      <w:r w:rsidRPr="00940DC4">
        <w:rPr>
          <w:bCs/>
          <w:iCs/>
        </w:rPr>
        <w:t xml:space="preserve"> the use </w:t>
      </w:r>
      <w:r w:rsidRPr="00940DC4">
        <w:t>cases</w:t>
      </w:r>
      <w:r w:rsidRPr="00940DC4">
        <w:rPr>
          <w:bCs/>
          <w:iCs/>
        </w:rPr>
        <w:t xml:space="preserve"> </w:t>
      </w:r>
      <w:r w:rsidRPr="00940DC4">
        <w:t>and</w:t>
      </w:r>
      <w:r w:rsidRPr="00940DC4">
        <w:rPr>
          <w:bCs/>
          <w:iCs/>
        </w:rPr>
        <w:t xml:space="preserve"> scenarios for ULA antenna array should be discussed and confirmed [vivo, </w:t>
      </w:r>
      <w:r w:rsidRPr="00940DC4">
        <w:rPr>
          <w:bCs/>
          <w:iCs/>
        </w:rPr>
        <w:fldChar w:fldCharType="begin"/>
      </w:r>
      <w:r w:rsidRPr="00940DC4">
        <w:rPr>
          <w:bCs/>
          <w:iCs/>
        </w:rPr>
        <w:instrText xml:space="preserve"> REF _Ref62116213 \r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w:t>
      </w:r>
    </w:p>
    <w:p w14:paraId="67B1BA29" w14:textId="520AE56C" w:rsidR="000F7AE1" w:rsidRPr="00940DC4" w:rsidRDefault="002834DA" w:rsidP="000F7AE1">
      <w:pPr>
        <w:pStyle w:val="3GPPText"/>
        <w:numPr>
          <w:ilvl w:val="0"/>
          <w:numId w:val="55"/>
        </w:numPr>
      </w:pPr>
      <w:r w:rsidRPr="00940DC4">
        <w:t xml:space="preserve">Reporting of multiple angle values per path </w:t>
      </w:r>
      <w:r w:rsidR="000F7AE1" w:rsidRPr="00940DC4">
        <w:t xml:space="preserve">or indication of the TRP antenna array orientation in the local coordinate system [Intel, </w:t>
      </w:r>
      <w:r w:rsidR="000F7AE1" w:rsidRPr="00940DC4">
        <w:fldChar w:fldCharType="begin"/>
      </w:r>
      <w:r w:rsidR="000F7AE1" w:rsidRPr="00940DC4">
        <w:instrText xml:space="preserve"> REF _Ref62124504 \r \h  \* MERGEFORMAT </w:instrText>
      </w:r>
      <w:r w:rsidR="000F7AE1" w:rsidRPr="00940DC4">
        <w:fldChar w:fldCharType="separate"/>
      </w:r>
      <w:r w:rsidR="000F7AE1" w:rsidRPr="00940DC4">
        <w:t>[9]</w:t>
      </w:r>
      <w:r w:rsidR="000F7AE1" w:rsidRPr="00940DC4">
        <w:fldChar w:fldCharType="end"/>
      </w:r>
      <w:r w:rsidR="000F7AE1" w:rsidRPr="00940DC4">
        <w:t>]</w:t>
      </w:r>
    </w:p>
    <w:p w14:paraId="66B75EA5" w14:textId="7A5611D5" w:rsidR="002834DA" w:rsidRPr="00940DC4" w:rsidRDefault="00D234FB" w:rsidP="002834DA">
      <w:pPr>
        <w:pStyle w:val="3GPPText"/>
        <w:numPr>
          <w:ilvl w:val="0"/>
          <w:numId w:val="55"/>
        </w:numPr>
      </w:pPr>
      <w:r w:rsidRPr="00940DC4">
        <w:t>Angle measurement defined with respect to the ULA antenna direction</w:t>
      </w:r>
      <w:r w:rsidR="000F7AE1" w:rsidRPr="00940DC4">
        <w:t xml:space="preserve"> [Huawei, </w:t>
      </w:r>
      <w:r w:rsidR="000F7AE1" w:rsidRPr="00940DC4">
        <w:fldChar w:fldCharType="begin"/>
      </w:r>
      <w:r w:rsidR="000F7AE1" w:rsidRPr="00940DC4">
        <w:instrText xml:space="preserve"> REF _Ref62109274 \r \h  \* MERGEFORMAT </w:instrText>
      </w:r>
      <w:r w:rsidR="000F7AE1" w:rsidRPr="00940DC4">
        <w:fldChar w:fldCharType="separate"/>
      </w:r>
      <w:r w:rsidR="000F7AE1" w:rsidRPr="00940DC4">
        <w:t>[2]</w:t>
      </w:r>
      <w:r w:rsidR="000F7AE1" w:rsidRPr="00940DC4">
        <w:fldChar w:fldCharType="end"/>
      </w:r>
      <w:r w:rsidR="000F7AE1" w:rsidRPr="00940DC4">
        <w:t>]</w:t>
      </w:r>
    </w:p>
    <w:p w14:paraId="52F72205" w14:textId="6D44CF57" w:rsidR="000F7AE1" w:rsidRPr="00940DC4" w:rsidRDefault="000F7AE1" w:rsidP="002834DA">
      <w:pPr>
        <w:pStyle w:val="3GPPText"/>
        <w:numPr>
          <w:ilvl w:val="0"/>
          <w:numId w:val="55"/>
        </w:numPr>
      </w:pPr>
      <w:r w:rsidRPr="00940DC4">
        <w:t xml:space="preserve">Enhanced </w:t>
      </w:r>
      <w:r w:rsidR="00244591" w:rsidRPr="00940DC4">
        <w:t>AOA</w:t>
      </w:r>
      <w:r w:rsidRPr="00940DC4">
        <w:t xml:space="preserve"> measurement with respect to the ULA antenna orientation [</w:t>
      </w:r>
      <w:proofErr w:type="spellStart"/>
      <w:r w:rsidRPr="00940DC4">
        <w:t>Futurewei</w:t>
      </w:r>
      <w:proofErr w:type="spellEnd"/>
      <w:r w:rsidRPr="00940DC4">
        <w:t xml:space="preserve">, </w:t>
      </w:r>
      <w:r w:rsidRPr="00940DC4">
        <w:fldChar w:fldCharType="begin"/>
      </w:r>
      <w:r w:rsidRPr="00940DC4">
        <w:instrText xml:space="preserve"> REF _Ref62119036 \r \h </w:instrText>
      </w:r>
      <w:r w:rsidR="00940DC4">
        <w:instrText xml:space="preserve"> \* MERGEFORMAT </w:instrText>
      </w:r>
      <w:r w:rsidRPr="00940DC4">
        <w:fldChar w:fldCharType="separate"/>
      </w:r>
      <w:r w:rsidRPr="00940DC4">
        <w:t>[6]</w:t>
      </w:r>
      <w:r w:rsidRPr="00940DC4">
        <w:fldChar w:fldCharType="end"/>
      </w:r>
      <w:r w:rsidRPr="00940DC4">
        <w:t>]</w:t>
      </w:r>
    </w:p>
    <w:p w14:paraId="6D0C25DF" w14:textId="6984C06B" w:rsidR="002834DA" w:rsidRPr="00940DC4" w:rsidRDefault="008F64AE" w:rsidP="002834DA">
      <w:pPr>
        <w:pStyle w:val="3GPPText"/>
        <w:numPr>
          <w:ilvl w:val="0"/>
          <w:numId w:val="55"/>
        </w:numPr>
      </w:pPr>
      <w:r w:rsidRPr="00940DC4">
        <w:t xml:space="preserve">Reporting of the true </w:t>
      </w:r>
      <w:r w:rsidR="00244591" w:rsidRPr="00940DC4">
        <w:t>AOA</w:t>
      </w:r>
      <w:r w:rsidRPr="00940DC4">
        <w:t xml:space="preserve"> for ULA antenna configuration is supported by rel17 NR positioning enhancements [Ericsson, </w:t>
      </w:r>
      <w:r w:rsidRPr="00940DC4">
        <w:fldChar w:fldCharType="begin"/>
      </w:r>
      <w:r w:rsidRPr="00940DC4">
        <w:instrText xml:space="preserve"> REF _Ref62152832 \r \h </w:instrText>
      </w:r>
      <w:r w:rsidR="00940DC4">
        <w:instrText xml:space="preserve"> \* MERGEFORMAT </w:instrText>
      </w:r>
      <w:r w:rsidRPr="00940DC4">
        <w:fldChar w:fldCharType="separate"/>
      </w:r>
      <w:r w:rsidRPr="00940DC4">
        <w:t>[19]</w:t>
      </w:r>
      <w:r w:rsidRPr="00940DC4">
        <w:fldChar w:fldCharType="end"/>
      </w:r>
      <w:r w:rsidRPr="00940DC4">
        <w:t>]</w:t>
      </w:r>
    </w:p>
    <w:p w14:paraId="4480DFE0" w14:textId="77777777" w:rsidR="00BE4624" w:rsidRPr="00940DC4" w:rsidRDefault="00BE4624" w:rsidP="00BE4624">
      <w:pPr>
        <w:pStyle w:val="3GPPText"/>
      </w:pPr>
    </w:p>
    <w:p w14:paraId="1F19648D" w14:textId="3839F77B" w:rsidR="00BE4624" w:rsidRDefault="00BE4624" w:rsidP="00BE4624">
      <w:pPr>
        <w:pStyle w:val="Heading3"/>
      </w:pPr>
      <w:r w:rsidRPr="00940DC4">
        <w:t xml:space="preserve">Round </w:t>
      </w:r>
      <w:r w:rsidR="008B442D">
        <w:t>–</w:t>
      </w:r>
      <w:r w:rsidRPr="00940DC4">
        <w:t xml:space="preserve"> 1</w:t>
      </w:r>
    </w:p>
    <w:p w14:paraId="5F593E49" w14:textId="77777777" w:rsidR="008B442D" w:rsidRPr="008B442D" w:rsidRDefault="008B442D" w:rsidP="008B442D"/>
    <w:p w14:paraId="2C333656" w14:textId="11CA73C4" w:rsidR="00BE4624" w:rsidRPr="00940DC4" w:rsidRDefault="00BE4624" w:rsidP="00BE4624">
      <w:pPr>
        <w:pStyle w:val="3GPPText"/>
        <w:rPr>
          <w:b/>
          <w:bCs/>
        </w:rPr>
      </w:pPr>
      <w:r w:rsidRPr="00940DC4">
        <w:rPr>
          <w:b/>
          <w:bCs/>
        </w:rPr>
        <w:t>Proposal 2-1</w:t>
      </w:r>
    </w:p>
    <w:p w14:paraId="164DC437" w14:textId="3F99FF4B" w:rsidR="0047108D" w:rsidRDefault="00493572" w:rsidP="001E6B11">
      <w:pPr>
        <w:pStyle w:val="3GPPText"/>
        <w:numPr>
          <w:ilvl w:val="0"/>
          <w:numId w:val="58"/>
        </w:numPr>
      </w:pPr>
      <w:r w:rsidRPr="00FE7D12">
        <w:t xml:space="preserve">In case of </w:t>
      </w:r>
      <w:r w:rsidR="00C55112" w:rsidRPr="00FE7D12">
        <w:t xml:space="preserve">UL-AOA measurements </w:t>
      </w:r>
      <w:r w:rsidR="001E6B11" w:rsidRPr="00FE7D12">
        <w:t>ambiguity,</w:t>
      </w:r>
    </w:p>
    <w:p w14:paraId="1FC0A492" w14:textId="11E3A4F5" w:rsidR="008B442D" w:rsidRDefault="00493572" w:rsidP="0047108D">
      <w:pPr>
        <w:pStyle w:val="3GPPText"/>
        <w:numPr>
          <w:ilvl w:val="1"/>
          <w:numId w:val="58"/>
        </w:numPr>
      </w:pPr>
      <w:r w:rsidRPr="00FE7D12">
        <w:t xml:space="preserve">gNB </w:t>
      </w:r>
      <w:r w:rsidR="00FE7D12" w:rsidRPr="00FE7D12">
        <w:t>reports</w:t>
      </w:r>
      <w:r w:rsidRPr="00FE7D12">
        <w:t xml:space="preserve"> m</w:t>
      </w:r>
      <w:r w:rsidR="008B442D" w:rsidRPr="00FE7D12">
        <w:t xml:space="preserve">ultiple values of UL-AOA </w:t>
      </w:r>
      <w:r w:rsidR="001E6B11" w:rsidRPr="00FE7D12">
        <w:t xml:space="preserve">measurements </w:t>
      </w:r>
      <w:r w:rsidR="008B442D" w:rsidRPr="00FE7D12">
        <w:t>per path</w:t>
      </w:r>
    </w:p>
    <w:p w14:paraId="36488AEB" w14:textId="18062A85" w:rsidR="0047108D" w:rsidRDefault="009116AF" w:rsidP="007F37A1">
      <w:pPr>
        <w:pStyle w:val="3GPPText"/>
        <w:numPr>
          <w:ilvl w:val="0"/>
          <w:numId w:val="58"/>
        </w:numPr>
      </w:pPr>
      <w:r w:rsidRPr="00FE7D12">
        <w:t xml:space="preserve">In case of </w:t>
      </w:r>
      <w:r w:rsidR="00FE7D12" w:rsidRPr="00FE7D12">
        <w:t>ULA</w:t>
      </w:r>
      <w:r w:rsidRPr="00FE7D12">
        <w:t>,</w:t>
      </w:r>
    </w:p>
    <w:p w14:paraId="4F74C9A0" w14:textId="406D259B" w:rsidR="007F37A1" w:rsidRPr="00FE7D12" w:rsidRDefault="009116AF" w:rsidP="0047108D">
      <w:pPr>
        <w:pStyle w:val="3GPPText"/>
        <w:numPr>
          <w:ilvl w:val="1"/>
          <w:numId w:val="58"/>
        </w:numPr>
      </w:pPr>
      <w:r w:rsidRPr="00FE7D12">
        <w:t xml:space="preserve">gNB </w:t>
      </w:r>
      <w:r w:rsidR="00FE7D12" w:rsidRPr="00FE7D12">
        <w:t xml:space="preserve">reports </w:t>
      </w:r>
      <w:r w:rsidR="00C55112">
        <w:t xml:space="preserve">UL-AOA </w:t>
      </w:r>
      <w:r w:rsidR="00FE7D12" w:rsidRPr="00FE7D12">
        <w:t xml:space="preserve">measurement which is a function of the actual </w:t>
      </w:r>
      <w:r w:rsidR="007F37A1" w:rsidRPr="00FE7D12">
        <w:t xml:space="preserve">azimuth </w:t>
      </w:r>
      <w:r w:rsidR="00FE7D12" w:rsidRPr="00FE7D12">
        <w:t xml:space="preserve">and zenith </w:t>
      </w:r>
      <w:r w:rsidR="007F37A1" w:rsidRPr="00FE7D12">
        <w:t>angle</w:t>
      </w:r>
      <w:r w:rsidR="00C55112">
        <w:t>s</w:t>
      </w:r>
      <w:r w:rsidR="007F37A1" w:rsidRPr="00FE7D12">
        <w:t xml:space="preserve"> of arrival</w:t>
      </w:r>
    </w:p>
    <w:p w14:paraId="58CB4984" w14:textId="2C69A0FC" w:rsidR="00FE7D12" w:rsidRPr="00FE7D12" w:rsidRDefault="00FE7D12" w:rsidP="0047108D">
      <w:pPr>
        <w:pStyle w:val="3GPPText"/>
        <w:numPr>
          <w:ilvl w:val="0"/>
          <w:numId w:val="58"/>
        </w:numPr>
      </w:pPr>
      <w:r w:rsidRPr="00FE7D12">
        <w:t>FFS details</w:t>
      </w:r>
    </w:p>
    <w:p w14:paraId="1DBAAAB0" w14:textId="1D32F6C2" w:rsidR="00713898" w:rsidRPr="00940DC4" w:rsidRDefault="00713898" w:rsidP="002834DA">
      <w:pPr>
        <w:pStyle w:val="3GPPText"/>
      </w:pPr>
    </w:p>
    <w:tbl>
      <w:tblPr>
        <w:tblStyle w:val="TableGrid"/>
        <w:tblW w:w="0" w:type="auto"/>
        <w:tblLook w:val="04A0" w:firstRow="1" w:lastRow="0" w:firstColumn="1" w:lastColumn="0" w:noHBand="0" w:noVBand="1"/>
      </w:tblPr>
      <w:tblGrid>
        <w:gridCol w:w="1838"/>
        <w:gridCol w:w="8124"/>
      </w:tblGrid>
      <w:tr w:rsidR="00610BFB" w14:paraId="316A3027" w14:textId="77777777" w:rsidTr="00CA651C">
        <w:tc>
          <w:tcPr>
            <w:tcW w:w="1838" w:type="dxa"/>
            <w:shd w:val="clear" w:color="auto" w:fill="B6DDE8" w:themeFill="accent5" w:themeFillTint="66"/>
          </w:tcPr>
          <w:p w14:paraId="6403D667"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0245235C" w14:textId="77777777" w:rsidR="00610BFB" w:rsidRDefault="00610BFB" w:rsidP="00CA651C">
            <w:pPr>
              <w:pStyle w:val="3GPPText"/>
              <w:spacing w:before="0" w:after="0"/>
            </w:pPr>
            <w:r>
              <w:t>Comments</w:t>
            </w:r>
          </w:p>
        </w:tc>
      </w:tr>
      <w:tr w:rsidR="00610BFB" w14:paraId="32E8BD41" w14:textId="77777777" w:rsidTr="00CA651C">
        <w:tc>
          <w:tcPr>
            <w:tcW w:w="1838" w:type="dxa"/>
          </w:tcPr>
          <w:p w14:paraId="51C616B2" w14:textId="07C885A4" w:rsidR="00610BFB" w:rsidRDefault="00CA651C" w:rsidP="00CA651C">
            <w:pPr>
              <w:pStyle w:val="3GPPText"/>
              <w:spacing w:before="0" w:after="0"/>
            </w:pPr>
            <w:r>
              <w:t>CATT</w:t>
            </w:r>
          </w:p>
        </w:tc>
        <w:tc>
          <w:tcPr>
            <w:tcW w:w="8124" w:type="dxa"/>
          </w:tcPr>
          <w:p w14:paraId="731206F1" w14:textId="68785C81" w:rsidR="00CA651C" w:rsidRDefault="008A6E66" w:rsidP="008A6E66">
            <w:pPr>
              <w:pStyle w:val="3GPPText"/>
              <w:spacing w:before="0" w:after="0"/>
            </w:pPr>
            <w:r>
              <w:t xml:space="preserve">We would like to understand a little more </w:t>
            </w:r>
            <w:r w:rsidR="00824097">
              <w:t>about</w:t>
            </w:r>
            <w:bookmarkStart w:id="2" w:name="_GoBack"/>
            <w:bookmarkEnd w:id="2"/>
            <w:r>
              <w:t xml:space="preserve"> th</w:t>
            </w:r>
            <w:r w:rsidR="00BC46AE">
              <w:t>is</w:t>
            </w:r>
            <w:r>
              <w:t xml:space="preserve"> proposal.</w:t>
            </w:r>
            <w:r w:rsidR="00CA651C">
              <w:t xml:space="preserve"> </w:t>
            </w:r>
          </w:p>
          <w:p w14:paraId="4D6D9BEE" w14:textId="51F10E80" w:rsidR="00CA651C" w:rsidRDefault="00CA651C" w:rsidP="008A6E66">
            <w:pPr>
              <w:pStyle w:val="3GPPText"/>
              <w:numPr>
                <w:ilvl w:val="0"/>
                <w:numId w:val="59"/>
              </w:numPr>
              <w:spacing w:before="0" w:after="0"/>
            </w:pPr>
            <w:r>
              <w:t>“</w:t>
            </w:r>
            <w:r w:rsidRPr="00FE7D12">
              <w:t>In case of UL-AOA measurements ambiguity,</w:t>
            </w:r>
          </w:p>
          <w:p w14:paraId="0103DBC5" w14:textId="4970584A" w:rsidR="00CA651C" w:rsidRDefault="00CA651C" w:rsidP="008A6E66">
            <w:pPr>
              <w:pStyle w:val="3GPPText"/>
              <w:numPr>
                <w:ilvl w:val="1"/>
                <w:numId w:val="59"/>
              </w:numPr>
            </w:pPr>
            <w:r w:rsidRPr="00FE7D12">
              <w:t>gNB reports multiple values of UL-AOA measurements per path</w:t>
            </w:r>
            <w:r>
              <w:t>”</w:t>
            </w:r>
          </w:p>
          <w:p w14:paraId="663A9000" w14:textId="75753126" w:rsidR="00CA651C" w:rsidRDefault="008A6E66" w:rsidP="00CA651C">
            <w:pPr>
              <w:pStyle w:val="3GPPText"/>
              <w:spacing w:before="0" w:after="0"/>
              <w:ind w:left="360"/>
            </w:pPr>
            <w:r>
              <w:t xml:space="preserve">it is unclear to us </w:t>
            </w:r>
            <w:r w:rsidR="00CA651C">
              <w:t>what it means with the condition “i</w:t>
            </w:r>
            <w:r w:rsidR="00CA651C" w:rsidRPr="00CA651C">
              <w:rPr>
                <w:rFonts w:hint="eastAsia"/>
              </w:rPr>
              <w:t>n case of UL-AOA measurements ambiguity</w:t>
            </w:r>
            <w:r w:rsidR="00CA651C">
              <w:t>”</w:t>
            </w:r>
            <w:r>
              <w:t xml:space="preserve">, and it is also unclear to us why “gNB reports </w:t>
            </w:r>
            <w:r w:rsidRPr="008A6E66">
              <w:t>multiple values of UL-AOA measurements per path</w:t>
            </w:r>
            <w:r>
              <w:t xml:space="preserve">” assume the gNB receives a UL SRS resource from multipaths. For example, if gNB detects 4 paths when receives a </w:t>
            </w:r>
            <w:r>
              <w:t>UL SRS resource</w:t>
            </w:r>
            <w:r>
              <w:t xml:space="preserve">, does it </w:t>
            </w:r>
            <w:proofErr w:type="gramStart"/>
            <w:r>
              <w:t>means</w:t>
            </w:r>
            <w:proofErr w:type="gramEnd"/>
            <w:r>
              <w:t xml:space="preserve"> the gNB may report N </w:t>
            </w:r>
            <w:r w:rsidRPr="00FE7D12">
              <w:t>UL-AOA measurements</w:t>
            </w:r>
            <w:r>
              <w:t xml:space="preserve"> per path, i.e., total 4N UL-AOA measurements to LMF?</w:t>
            </w:r>
          </w:p>
          <w:p w14:paraId="18051356" w14:textId="670D4139" w:rsidR="008A6E66" w:rsidRPr="00FE7D12" w:rsidRDefault="008A6E66" w:rsidP="008A6E66">
            <w:pPr>
              <w:pStyle w:val="3GPPText"/>
              <w:numPr>
                <w:ilvl w:val="0"/>
                <w:numId w:val="59"/>
              </w:numPr>
            </w:pPr>
            <w:r>
              <w:t>“</w:t>
            </w:r>
            <w:r w:rsidRPr="00FE7D12">
              <w:t xml:space="preserve">gNB reports </w:t>
            </w:r>
            <w:r>
              <w:t xml:space="preserve">UL-AOA </w:t>
            </w:r>
            <w:r w:rsidRPr="00FE7D12">
              <w:t>measurement which is a function of the actual azimuth and zenith angle</w:t>
            </w:r>
            <w:r>
              <w:t>s</w:t>
            </w:r>
            <w:r w:rsidRPr="00FE7D12">
              <w:t xml:space="preserve"> of arrival</w:t>
            </w:r>
            <w:r>
              <w:t xml:space="preserve">”. It is also unclear the intention of the proposal. </w:t>
            </w:r>
            <w:r>
              <w:t xml:space="preserve">gNB already support reporting UL-AOA </w:t>
            </w:r>
            <w:r w:rsidRPr="00FE7D12">
              <w:t>measurement</w:t>
            </w:r>
            <w:r>
              <w:t xml:space="preserve">, which include both azimuth of </w:t>
            </w:r>
            <w:r w:rsidRPr="00FE7D12">
              <w:t>angle</w:t>
            </w:r>
            <w:r>
              <w:t>s</w:t>
            </w:r>
            <w:r w:rsidRPr="00FE7D12">
              <w:t xml:space="preserve"> of arrival</w:t>
            </w:r>
            <w:r w:rsidR="00F12057">
              <w:t xml:space="preserve">. </w:t>
            </w:r>
          </w:p>
          <w:p w14:paraId="376182EE" w14:textId="54853718" w:rsidR="00610BFB" w:rsidRDefault="00CA651C" w:rsidP="00CA651C">
            <w:pPr>
              <w:pStyle w:val="3GPPText"/>
              <w:spacing w:before="0" w:after="0"/>
            </w:pPr>
            <w:r>
              <w:t xml:space="preserve"> </w:t>
            </w:r>
          </w:p>
        </w:tc>
      </w:tr>
      <w:tr w:rsidR="00610BFB" w14:paraId="70AFB843" w14:textId="77777777" w:rsidTr="00CA651C">
        <w:tc>
          <w:tcPr>
            <w:tcW w:w="1838" w:type="dxa"/>
          </w:tcPr>
          <w:p w14:paraId="25B12375" w14:textId="77777777" w:rsidR="00610BFB" w:rsidRDefault="00610BFB" w:rsidP="00CA651C">
            <w:pPr>
              <w:pStyle w:val="3GPPText"/>
              <w:spacing w:before="0" w:after="0"/>
            </w:pPr>
          </w:p>
        </w:tc>
        <w:tc>
          <w:tcPr>
            <w:tcW w:w="8124" w:type="dxa"/>
          </w:tcPr>
          <w:p w14:paraId="17AA05DD" w14:textId="77777777" w:rsidR="00610BFB" w:rsidRDefault="00610BFB" w:rsidP="00CA651C">
            <w:pPr>
              <w:pStyle w:val="3GPPText"/>
              <w:spacing w:before="0" w:after="0"/>
            </w:pPr>
          </w:p>
        </w:tc>
      </w:tr>
      <w:tr w:rsidR="00610BFB" w14:paraId="3E0D8B79" w14:textId="77777777" w:rsidTr="00CA651C">
        <w:tc>
          <w:tcPr>
            <w:tcW w:w="1838" w:type="dxa"/>
          </w:tcPr>
          <w:p w14:paraId="203CDF66" w14:textId="77777777" w:rsidR="00610BFB" w:rsidRDefault="00610BFB" w:rsidP="00CA651C">
            <w:pPr>
              <w:pStyle w:val="3GPPText"/>
              <w:spacing w:before="0" w:after="0"/>
            </w:pPr>
          </w:p>
        </w:tc>
        <w:tc>
          <w:tcPr>
            <w:tcW w:w="8124" w:type="dxa"/>
          </w:tcPr>
          <w:p w14:paraId="5A5305AC" w14:textId="77777777" w:rsidR="00610BFB" w:rsidRDefault="00610BFB" w:rsidP="00CA651C">
            <w:pPr>
              <w:pStyle w:val="3GPPText"/>
              <w:spacing w:before="0" w:after="0"/>
            </w:pPr>
          </w:p>
        </w:tc>
      </w:tr>
    </w:tbl>
    <w:p w14:paraId="28AC81B1" w14:textId="77777777" w:rsidR="00610BFB" w:rsidRPr="00940DC4" w:rsidRDefault="00610BFB" w:rsidP="00610BFB">
      <w:pPr>
        <w:pStyle w:val="3GPPText"/>
      </w:pPr>
    </w:p>
    <w:p w14:paraId="36CF6AF3" w14:textId="77777777" w:rsidR="009116AF" w:rsidRPr="00940DC4" w:rsidRDefault="009116AF" w:rsidP="009116AF">
      <w:pPr>
        <w:pStyle w:val="Heading2"/>
      </w:pPr>
      <w:r w:rsidRPr="00940DC4">
        <w:t>Calibration of gNB angle error and reference UE</w:t>
      </w:r>
    </w:p>
    <w:p w14:paraId="4E46B987" w14:textId="77777777" w:rsidR="009116AF" w:rsidRPr="00940DC4" w:rsidRDefault="009116AF" w:rsidP="009116AF">
      <w:pPr>
        <w:pStyle w:val="3GPPText"/>
      </w:pPr>
      <w:r w:rsidRPr="00940DC4">
        <w:t>The following options were proposed to support calibration of gNB angle error measurements:</w:t>
      </w:r>
    </w:p>
    <w:p w14:paraId="0A48544D" w14:textId="77777777" w:rsidR="009116AF" w:rsidRPr="00940DC4" w:rsidRDefault="009116AF" w:rsidP="009116AF">
      <w:pPr>
        <w:pStyle w:val="3GPPText"/>
        <w:numPr>
          <w:ilvl w:val="0"/>
          <w:numId w:val="54"/>
        </w:numPr>
      </w:pPr>
      <w:r w:rsidRPr="00940DC4">
        <w:t xml:space="preserve">Introduce a calibration/reference UE [Huawei,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 xml:space="preserve">], [vivo, </w:t>
      </w:r>
      <w:r w:rsidRPr="00940DC4">
        <w:fldChar w:fldCharType="begin"/>
      </w:r>
      <w:r w:rsidRPr="00940DC4">
        <w:instrText xml:space="preserve"> REF _Ref62116213 \n \h </w:instrText>
      </w:r>
      <w:r>
        <w:instrText xml:space="preserve"> \* MERGEFORMAT </w:instrText>
      </w:r>
      <w:r w:rsidRPr="00940DC4">
        <w:fldChar w:fldCharType="separate"/>
      </w:r>
      <w:r w:rsidRPr="00940DC4">
        <w:t>[5]</w:t>
      </w:r>
      <w:r w:rsidRPr="00940DC4">
        <w:fldChar w:fldCharType="end"/>
      </w:r>
      <w:r w:rsidRPr="00940DC4">
        <w:t xml:space="preserve"> - FFS],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p>
    <w:p w14:paraId="13D6C2CD" w14:textId="77777777" w:rsidR="009116AF" w:rsidRPr="00940DC4" w:rsidRDefault="009116AF" w:rsidP="009116AF">
      <w:pPr>
        <w:pStyle w:val="3GPPText"/>
        <w:numPr>
          <w:ilvl w:val="1"/>
          <w:numId w:val="54"/>
        </w:numPr>
      </w:pPr>
      <w:r w:rsidRPr="00940DC4">
        <w:t>Motivation:</w:t>
      </w:r>
    </w:p>
    <w:p w14:paraId="30FBE81F" w14:textId="77777777" w:rsidR="009116AF" w:rsidRPr="00940DC4" w:rsidRDefault="009116AF" w:rsidP="009116AF">
      <w:pPr>
        <w:pStyle w:val="3GPPText"/>
        <w:numPr>
          <w:ilvl w:val="2"/>
          <w:numId w:val="54"/>
        </w:numPr>
      </w:pPr>
      <w:r w:rsidRPr="00940DC4">
        <w:lastRenderedPageBreak/>
        <w:t>Use known location to mitigate the gNB angle error</w:t>
      </w:r>
    </w:p>
    <w:p w14:paraId="4B04C933" w14:textId="77777777" w:rsidR="009116AF" w:rsidRPr="00940DC4" w:rsidRDefault="009116AF" w:rsidP="009116AF">
      <w:pPr>
        <w:pStyle w:val="3GPPText"/>
        <w:numPr>
          <w:ilvl w:val="0"/>
          <w:numId w:val="54"/>
        </w:numPr>
      </w:pPr>
      <w:r w:rsidRPr="00940DC4">
        <w:t xml:space="preserve">Support LMF assisted angle calibration [Huawei,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w:t>
      </w:r>
    </w:p>
    <w:p w14:paraId="11A77E80" w14:textId="77777777" w:rsidR="009116AF" w:rsidRPr="00940DC4" w:rsidRDefault="009116AF" w:rsidP="009116AF">
      <w:pPr>
        <w:pStyle w:val="3GPPText"/>
        <w:numPr>
          <w:ilvl w:val="1"/>
          <w:numId w:val="54"/>
        </w:numPr>
      </w:pPr>
      <w:r w:rsidRPr="00940DC4">
        <w:t>Motivation:</w:t>
      </w:r>
    </w:p>
    <w:p w14:paraId="61ACA73A" w14:textId="77777777" w:rsidR="009116AF" w:rsidRPr="00940DC4" w:rsidRDefault="009116AF" w:rsidP="009116AF">
      <w:pPr>
        <w:pStyle w:val="3GPPText"/>
        <w:numPr>
          <w:ilvl w:val="2"/>
          <w:numId w:val="54"/>
        </w:numPr>
      </w:pPr>
      <w:r w:rsidRPr="00940DC4">
        <w:t xml:space="preserve">Calibrating </w:t>
      </w:r>
      <w:r w:rsidRPr="00940DC4">
        <w:rPr>
          <w:lang w:eastAsia="zh-CN"/>
        </w:rPr>
        <w:t>the phase/amplitude error across antenna elements</w:t>
      </w:r>
    </w:p>
    <w:p w14:paraId="379834C9" w14:textId="77777777" w:rsidR="009116AF" w:rsidRPr="00940DC4" w:rsidRDefault="009116AF" w:rsidP="009116AF">
      <w:pPr>
        <w:pStyle w:val="3GPPText"/>
        <w:numPr>
          <w:ilvl w:val="0"/>
          <w:numId w:val="54"/>
        </w:numPr>
      </w:pPr>
      <w:r w:rsidRPr="00940DC4">
        <w:rPr>
          <w:lang w:eastAsia="zh-CN"/>
        </w:rPr>
        <w:t xml:space="preserve">Correction of the </w:t>
      </w:r>
      <w:r w:rsidRPr="00940DC4">
        <w:t>fixed</w:t>
      </w:r>
      <w:r w:rsidRPr="00940DC4">
        <w:rPr>
          <w:lang w:eastAsia="zh-CN"/>
        </w:rPr>
        <w:t xml:space="preserve"> phase </w:t>
      </w:r>
      <w:r w:rsidRPr="00940DC4">
        <w:t>deviation</w:t>
      </w:r>
      <w:r w:rsidRPr="00940DC4">
        <w:rPr>
          <w:lang w:eastAsia="zh-CN"/>
        </w:rPr>
        <w:t xml:space="preserve"> between channels of gNB antenna</w:t>
      </w:r>
      <w:r>
        <w:rPr>
          <w:lang w:eastAsia="zh-CN"/>
        </w:rPr>
        <w:t xml:space="preserve">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652DDF41" w14:textId="77777777" w:rsidR="009116AF" w:rsidRPr="00940DC4" w:rsidRDefault="009116AF" w:rsidP="009116AF">
      <w:pPr>
        <w:pStyle w:val="3GPPText"/>
        <w:numPr>
          <w:ilvl w:val="1"/>
          <w:numId w:val="54"/>
        </w:numPr>
      </w:pPr>
      <w:r w:rsidRPr="00940DC4">
        <w:rPr>
          <w:lang w:eastAsia="zh-CN"/>
        </w:rPr>
        <w:t>Motivation:</w:t>
      </w:r>
    </w:p>
    <w:p w14:paraId="2BDAB175" w14:textId="77777777" w:rsidR="009116AF" w:rsidRPr="00940DC4" w:rsidRDefault="009116AF" w:rsidP="009116AF">
      <w:pPr>
        <w:pStyle w:val="3GPPText"/>
        <w:numPr>
          <w:ilvl w:val="2"/>
          <w:numId w:val="54"/>
        </w:numPr>
      </w:pPr>
      <w:r w:rsidRPr="00940DC4">
        <w:rPr>
          <w:lang w:eastAsia="zh-CN"/>
        </w:rPr>
        <w:t>Accurate UL AOA measurements</w:t>
      </w:r>
    </w:p>
    <w:p w14:paraId="7FD69E1B" w14:textId="77777777" w:rsidR="009116AF" w:rsidRPr="00940DC4" w:rsidRDefault="009116AF" w:rsidP="009116AF">
      <w:pPr>
        <w:pStyle w:val="3GPPText"/>
      </w:pPr>
    </w:p>
    <w:p w14:paraId="677C7262" w14:textId="1390E1FA" w:rsidR="009116AF" w:rsidRDefault="009116AF" w:rsidP="009116AF">
      <w:pPr>
        <w:pStyle w:val="Heading3"/>
      </w:pPr>
      <w:r w:rsidRPr="00940DC4">
        <w:t xml:space="preserve">Round </w:t>
      </w:r>
      <w:r>
        <w:t>–</w:t>
      </w:r>
      <w:r w:rsidRPr="00940DC4">
        <w:t xml:space="preserve"> 1</w:t>
      </w:r>
    </w:p>
    <w:p w14:paraId="2C3D0E1E" w14:textId="77777777" w:rsidR="009116AF" w:rsidRPr="002935D5" w:rsidRDefault="009116AF" w:rsidP="009116AF"/>
    <w:p w14:paraId="3D5359AF" w14:textId="480A2DC5" w:rsidR="009116AF" w:rsidRPr="00940DC4" w:rsidRDefault="009116AF" w:rsidP="009116AF">
      <w:pPr>
        <w:pStyle w:val="3GPPText"/>
        <w:rPr>
          <w:b/>
          <w:bCs/>
        </w:rPr>
      </w:pPr>
      <w:r w:rsidRPr="00940DC4">
        <w:rPr>
          <w:b/>
          <w:bCs/>
        </w:rPr>
        <w:t xml:space="preserve">Proposal </w:t>
      </w:r>
      <w:r w:rsidR="000D0FF7">
        <w:rPr>
          <w:b/>
          <w:bCs/>
        </w:rPr>
        <w:t>3</w:t>
      </w:r>
      <w:r w:rsidRPr="00940DC4">
        <w:rPr>
          <w:b/>
          <w:bCs/>
        </w:rPr>
        <w:t>-1</w:t>
      </w:r>
    </w:p>
    <w:p w14:paraId="0CBC2BC6" w14:textId="2855A73B" w:rsidR="00C27AFE" w:rsidRDefault="009116AF" w:rsidP="009116AF">
      <w:pPr>
        <w:pStyle w:val="3GPPText"/>
        <w:numPr>
          <w:ilvl w:val="0"/>
          <w:numId w:val="58"/>
        </w:numPr>
      </w:pPr>
      <w:r>
        <w:t>F</w:t>
      </w:r>
      <w:r w:rsidR="00C27AFE">
        <w:t xml:space="preserve">urther study the following two alternatives for gNB/TRP antenna array calibration to facilitate </w:t>
      </w:r>
      <w:r w:rsidR="0047108D">
        <w:t>accurate</w:t>
      </w:r>
      <w:r w:rsidR="00C27AFE">
        <w:t xml:space="preserve"> UL-AOA measurements:</w:t>
      </w:r>
    </w:p>
    <w:p w14:paraId="1D42F526" w14:textId="2B19B903" w:rsidR="00C27AFE" w:rsidRPr="00940DC4" w:rsidRDefault="00C27AFE" w:rsidP="00C27AFE">
      <w:pPr>
        <w:pStyle w:val="3GPPText"/>
        <w:numPr>
          <w:ilvl w:val="1"/>
          <w:numId w:val="58"/>
        </w:numPr>
      </w:pPr>
      <w:r>
        <w:t xml:space="preserve">Alt.1: NR supports reference UE with known coordinates/orientation for UL-AOA </w:t>
      </w:r>
      <w:r w:rsidR="0047108D">
        <w:t xml:space="preserve">measurement </w:t>
      </w:r>
      <w:r>
        <w:t>calibration</w:t>
      </w:r>
    </w:p>
    <w:p w14:paraId="446829D5" w14:textId="1932ADEA" w:rsidR="00C27AFE" w:rsidRDefault="00C27AFE" w:rsidP="00C27AFE">
      <w:pPr>
        <w:pStyle w:val="3GPPText"/>
        <w:numPr>
          <w:ilvl w:val="1"/>
          <w:numId w:val="58"/>
        </w:numPr>
      </w:pPr>
      <w:r>
        <w:t xml:space="preserve">Alt.2: </w:t>
      </w:r>
      <w:r w:rsidR="0029330C">
        <w:t>Procedure for calibration of</w:t>
      </w:r>
      <w:r>
        <w:t xml:space="preserve"> </w:t>
      </w:r>
      <w:r w:rsidR="009116AF">
        <w:t xml:space="preserve">UL-AOA </w:t>
      </w:r>
      <w:r w:rsidR="0029330C">
        <w:t xml:space="preserve">measurements </w:t>
      </w:r>
      <w:r>
        <w:t>is</w:t>
      </w:r>
      <w:r w:rsidR="009116AF">
        <w:t xml:space="preserve"> </w:t>
      </w:r>
      <w:r w:rsidR="0029330C">
        <w:t>up to</w:t>
      </w:r>
      <w:r w:rsidR="009116AF">
        <w:t xml:space="preserve"> </w:t>
      </w:r>
      <w:r>
        <w:t xml:space="preserve">gNB/TRP </w:t>
      </w:r>
      <w:r w:rsidR="009116AF">
        <w:t>implementation</w:t>
      </w:r>
    </w:p>
    <w:p w14:paraId="64E5E925"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671B60EB" w14:textId="77777777" w:rsidTr="00CA651C">
        <w:tc>
          <w:tcPr>
            <w:tcW w:w="1838" w:type="dxa"/>
            <w:shd w:val="clear" w:color="auto" w:fill="B6DDE8" w:themeFill="accent5" w:themeFillTint="66"/>
          </w:tcPr>
          <w:p w14:paraId="632E24A7"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7C41104D" w14:textId="77777777" w:rsidR="00610BFB" w:rsidRDefault="00610BFB" w:rsidP="00CA651C">
            <w:pPr>
              <w:pStyle w:val="3GPPText"/>
              <w:spacing w:before="0" w:after="0"/>
            </w:pPr>
            <w:r>
              <w:t>Comments</w:t>
            </w:r>
          </w:p>
        </w:tc>
      </w:tr>
      <w:tr w:rsidR="00610BFB" w14:paraId="3E5AC29E" w14:textId="77777777" w:rsidTr="00CA651C">
        <w:tc>
          <w:tcPr>
            <w:tcW w:w="1838" w:type="dxa"/>
          </w:tcPr>
          <w:p w14:paraId="2061F675" w14:textId="112B3EA9" w:rsidR="00610BFB" w:rsidRDefault="009066FD" w:rsidP="00CA651C">
            <w:pPr>
              <w:pStyle w:val="3GPPText"/>
              <w:spacing w:before="0" w:after="0"/>
            </w:pPr>
            <w:r>
              <w:t>CATT</w:t>
            </w:r>
          </w:p>
        </w:tc>
        <w:tc>
          <w:tcPr>
            <w:tcW w:w="8124" w:type="dxa"/>
          </w:tcPr>
          <w:p w14:paraId="35A71839" w14:textId="3AE39A6D" w:rsidR="00610BFB" w:rsidRDefault="009C6FBE" w:rsidP="00CA651C">
            <w:pPr>
              <w:pStyle w:val="3GPPText"/>
              <w:spacing w:before="0" w:after="0"/>
            </w:pPr>
            <w:r>
              <w:t>S</w:t>
            </w:r>
            <w:r w:rsidR="00F97AE6">
              <w:t xml:space="preserve">upport </w:t>
            </w:r>
            <w:r w:rsidR="009066FD">
              <w:t>Alt.1</w:t>
            </w:r>
            <w:r w:rsidR="00F97AE6">
              <w:t xml:space="preserve"> </w:t>
            </w:r>
            <w:r>
              <w:t>and s</w:t>
            </w:r>
            <w:r>
              <w:t xml:space="preserve">uggest the following wording </w:t>
            </w:r>
            <w:proofErr w:type="gramStart"/>
            <w:r>
              <w:t>changes:</w:t>
            </w:r>
            <w:r w:rsidR="00F97AE6">
              <w:t>:</w:t>
            </w:r>
            <w:proofErr w:type="gramEnd"/>
          </w:p>
          <w:p w14:paraId="4B594A2A" w14:textId="77777777" w:rsidR="009066FD" w:rsidRDefault="009066FD" w:rsidP="009066FD">
            <w:pPr>
              <w:pStyle w:val="3GPPText"/>
              <w:numPr>
                <w:ilvl w:val="0"/>
                <w:numId w:val="61"/>
              </w:numPr>
              <w:spacing w:before="0" w:after="0"/>
              <w:rPr>
                <w:ins w:id="3" w:author="CATT - Ren Da" w:date="2021-01-26T11:46:00Z"/>
              </w:rPr>
            </w:pPr>
            <w:r>
              <w:t xml:space="preserve">NR supports </w:t>
            </w:r>
            <w:ins w:id="4" w:author="CATT - Ren Da" w:date="2021-01-26T11:45:00Z">
              <w:r>
                <w:t xml:space="preserve">using </w:t>
              </w:r>
            </w:ins>
            <w:ins w:id="5" w:author="CATT - Ren Da" w:date="2021-01-26T11:46:00Z">
              <w:r>
                <w:t xml:space="preserve">the information provided by a </w:t>
              </w:r>
            </w:ins>
            <w:r>
              <w:t>reference UE with known coordinates/orientation for UL-AOA measurement calibration</w:t>
            </w:r>
          </w:p>
          <w:p w14:paraId="6938AD3C" w14:textId="349167F3" w:rsidR="009066FD" w:rsidRDefault="009066FD" w:rsidP="009066FD">
            <w:pPr>
              <w:pStyle w:val="3GPPText"/>
              <w:numPr>
                <w:ilvl w:val="0"/>
                <w:numId w:val="61"/>
              </w:numPr>
              <w:spacing w:before="0" w:after="0"/>
            </w:pPr>
            <w:ins w:id="6" w:author="CATT - Ren Da" w:date="2021-01-26T11:46:00Z">
              <w:r>
                <w:t>FFS: the details of the procedure</w:t>
              </w:r>
            </w:ins>
            <w:ins w:id="7" w:author="CATT - Ren Da" w:date="2021-01-26T11:47:00Z">
              <w:r>
                <w:t xml:space="preserve"> and signaling</w:t>
              </w:r>
            </w:ins>
          </w:p>
        </w:tc>
      </w:tr>
      <w:tr w:rsidR="00610BFB" w14:paraId="39D63773" w14:textId="77777777" w:rsidTr="00CA651C">
        <w:tc>
          <w:tcPr>
            <w:tcW w:w="1838" w:type="dxa"/>
          </w:tcPr>
          <w:p w14:paraId="3AE90FD9" w14:textId="77777777" w:rsidR="00610BFB" w:rsidRDefault="00610BFB" w:rsidP="00CA651C">
            <w:pPr>
              <w:pStyle w:val="3GPPText"/>
              <w:spacing w:before="0" w:after="0"/>
            </w:pPr>
          </w:p>
        </w:tc>
        <w:tc>
          <w:tcPr>
            <w:tcW w:w="8124" w:type="dxa"/>
          </w:tcPr>
          <w:p w14:paraId="1A11D99E" w14:textId="77777777" w:rsidR="00610BFB" w:rsidRDefault="00610BFB" w:rsidP="00CA651C">
            <w:pPr>
              <w:pStyle w:val="3GPPText"/>
              <w:spacing w:before="0" w:after="0"/>
            </w:pPr>
          </w:p>
        </w:tc>
      </w:tr>
      <w:tr w:rsidR="00610BFB" w14:paraId="7E55DD3B" w14:textId="77777777" w:rsidTr="00CA651C">
        <w:tc>
          <w:tcPr>
            <w:tcW w:w="1838" w:type="dxa"/>
          </w:tcPr>
          <w:p w14:paraId="6A1A0154" w14:textId="77777777" w:rsidR="00610BFB" w:rsidRDefault="00610BFB" w:rsidP="00CA651C">
            <w:pPr>
              <w:pStyle w:val="3GPPText"/>
              <w:spacing w:before="0" w:after="0"/>
            </w:pPr>
          </w:p>
        </w:tc>
        <w:tc>
          <w:tcPr>
            <w:tcW w:w="8124" w:type="dxa"/>
          </w:tcPr>
          <w:p w14:paraId="02B1E975" w14:textId="77777777" w:rsidR="00610BFB" w:rsidRDefault="00610BFB" w:rsidP="00CA651C">
            <w:pPr>
              <w:pStyle w:val="3GPPText"/>
              <w:spacing w:before="0" w:after="0"/>
            </w:pPr>
          </w:p>
        </w:tc>
      </w:tr>
    </w:tbl>
    <w:p w14:paraId="7BDCE90F" w14:textId="77777777" w:rsidR="00610BFB" w:rsidRPr="00940DC4" w:rsidRDefault="00610BFB" w:rsidP="009116AF">
      <w:pPr>
        <w:pStyle w:val="3GPPText"/>
      </w:pPr>
    </w:p>
    <w:p w14:paraId="449DF5AF" w14:textId="77777777" w:rsidR="009116AF" w:rsidRPr="00940DC4" w:rsidRDefault="009116AF" w:rsidP="009116AF">
      <w:pPr>
        <w:pStyle w:val="Heading2"/>
      </w:pPr>
      <w:r w:rsidRPr="00940DC4">
        <w:t>LOS/NLOS identification for UL-AOA measurements</w:t>
      </w:r>
    </w:p>
    <w:p w14:paraId="7AE7183B" w14:textId="77777777" w:rsidR="009116AF" w:rsidRPr="00940DC4" w:rsidRDefault="009116AF" w:rsidP="009116AF">
      <w:r w:rsidRPr="00940DC4">
        <w:t>The following proposals were discussed for with respect to LOS/NLOS identification to improve accuracy of UL-AOA positioning.</w:t>
      </w:r>
    </w:p>
    <w:p w14:paraId="0E999196" w14:textId="77777777" w:rsidR="009116AF" w:rsidRPr="00940DC4" w:rsidRDefault="009116AF" w:rsidP="009116AF">
      <w:pPr>
        <w:pStyle w:val="3GPPText"/>
        <w:numPr>
          <w:ilvl w:val="0"/>
          <w:numId w:val="54"/>
        </w:numPr>
      </w:pPr>
      <w:r w:rsidRPr="00940DC4">
        <w:t xml:space="preserve">AOA measurements associated with </w:t>
      </w:r>
      <w:r w:rsidRPr="00940DC4">
        <w:rPr>
          <w:rFonts w:hint="eastAsia"/>
        </w:rPr>
        <w:t xml:space="preserve">LOS/NLOS identifier </w:t>
      </w:r>
      <w:r w:rsidRPr="00940DC4">
        <w:t xml:space="preserve">and a confidence level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p>
    <w:p w14:paraId="3472EE9A" w14:textId="77777777" w:rsidR="009116AF" w:rsidRPr="00940DC4" w:rsidRDefault="009116AF" w:rsidP="009116AF">
      <w:pPr>
        <w:pStyle w:val="3GPPText"/>
        <w:numPr>
          <w:ilvl w:val="1"/>
          <w:numId w:val="54"/>
        </w:numPr>
      </w:pPr>
      <w:r w:rsidRPr="00940DC4">
        <w:t>Motivation:</w:t>
      </w:r>
    </w:p>
    <w:p w14:paraId="38384BE2" w14:textId="77777777" w:rsidR="009116AF" w:rsidRPr="00940DC4" w:rsidRDefault="009116AF" w:rsidP="009116AF">
      <w:pPr>
        <w:pStyle w:val="3GPPText"/>
        <w:numPr>
          <w:ilvl w:val="2"/>
          <w:numId w:val="54"/>
        </w:numPr>
      </w:pPr>
      <w:r w:rsidRPr="00940DC4">
        <w:t>Accuracy of AOA positioning</w:t>
      </w:r>
    </w:p>
    <w:p w14:paraId="62C3F0F2" w14:textId="77777777" w:rsidR="009116AF" w:rsidRPr="00940DC4" w:rsidRDefault="009116AF" w:rsidP="009116AF">
      <w:pPr>
        <w:pStyle w:val="3GPPText"/>
        <w:numPr>
          <w:ilvl w:val="0"/>
          <w:numId w:val="54"/>
        </w:numPr>
      </w:pPr>
      <w:r w:rsidRPr="00940DC4">
        <w:t>LOS indicators as soft values to the network or LMF [</w:t>
      </w:r>
      <w:proofErr w:type="spellStart"/>
      <w:r w:rsidRPr="00940DC4">
        <w:t>Futurewei</w:t>
      </w:r>
      <w:proofErr w:type="spellEnd"/>
      <w:r w:rsidRPr="00940DC4">
        <w:t xml:space="preserve">,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p>
    <w:p w14:paraId="11FF5792" w14:textId="77777777" w:rsidR="009116AF" w:rsidRPr="00940DC4" w:rsidRDefault="009116AF" w:rsidP="009116AF">
      <w:pPr>
        <w:pStyle w:val="3GPPText"/>
        <w:numPr>
          <w:ilvl w:val="1"/>
          <w:numId w:val="54"/>
        </w:numPr>
      </w:pPr>
      <w:r w:rsidRPr="00940DC4">
        <w:t>Motivation:</w:t>
      </w:r>
    </w:p>
    <w:p w14:paraId="0BCF45D9" w14:textId="77777777" w:rsidR="009116AF" w:rsidRPr="00940DC4" w:rsidRDefault="009116AF" w:rsidP="009116AF">
      <w:pPr>
        <w:pStyle w:val="3GPPText"/>
        <w:numPr>
          <w:ilvl w:val="2"/>
          <w:numId w:val="54"/>
        </w:numPr>
      </w:pPr>
      <w:r w:rsidRPr="00940DC4">
        <w:t xml:space="preserve">To improve positioning accuracy using regularization techniques </w:t>
      </w:r>
    </w:p>
    <w:p w14:paraId="29B74616" w14:textId="77777777" w:rsidR="009116AF" w:rsidRPr="00940DC4" w:rsidRDefault="009116AF" w:rsidP="009116AF">
      <w:pPr>
        <w:pStyle w:val="3GPPText"/>
        <w:numPr>
          <w:ilvl w:val="0"/>
          <w:numId w:val="54"/>
        </w:numPr>
      </w:pPr>
      <w:r w:rsidRPr="00940DC4">
        <w:t>NLOS link rejection by polarization [</w:t>
      </w:r>
      <w:proofErr w:type="spellStart"/>
      <w:r w:rsidRPr="00940DC4">
        <w:t>Futurewei</w:t>
      </w:r>
      <w:proofErr w:type="spellEnd"/>
      <w:r w:rsidRPr="00940DC4">
        <w:t xml:space="preserve">,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p>
    <w:p w14:paraId="770892EE" w14:textId="77777777" w:rsidR="009116AF" w:rsidRPr="00940DC4" w:rsidRDefault="009116AF" w:rsidP="009116AF">
      <w:pPr>
        <w:pStyle w:val="3GPPText"/>
        <w:numPr>
          <w:ilvl w:val="1"/>
          <w:numId w:val="54"/>
        </w:numPr>
      </w:pPr>
      <w:r w:rsidRPr="00940DC4">
        <w:t>Motivation:</w:t>
      </w:r>
    </w:p>
    <w:p w14:paraId="1EF9A59B" w14:textId="77777777" w:rsidR="009116AF" w:rsidRPr="00940DC4" w:rsidRDefault="009116AF" w:rsidP="009116AF">
      <w:pPr>
        <w:pStyle w:val="3GPPText"/>
        <w:numPr>
          <w:ilvl w:val="2"/>
          <w:numId w:val="54"/>
        </w:numPr>
      </w:pPr>
      <w:r w:rsidRPr="00940DC4">
        <w:t>Improve accuracy, identify NLOS direction (relative changes in their polarization orientation)</w:t>
      </w:r>
    </w:p>
    <w:p w14:paraId="6A52E992" w14:textId="77777777" w:rsidR="009116AF" w:rsidRPr="00940DC4" w:rsidRDefault="009116AF" w:rsidP="009116AF">
      <w:pPr>
        <w:pStyle w:val="3GPPText"/>
        <w:numPr>
          <w:ilvl w:val="0"/>
          <w:numId w:val="54"/>
        </w:numPr>
      </w:pPr>
      <w:r w:rsidRPr="00940DC4">
        <w:lastRenderedPageBreak/>
        <w:t xml:space="preserve">Indication of link propagation type (LOS/NLOS) and reliability metric [Intel,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p>
    <w:p w14:paraId="09D78412" w14:textId="77777777" w:rsidR="009116AF" w:rsidRPr="00940DC4" w:rsidRDefault="009116AF" w:rsidP="009116AF">
      <w:pPr>
        <w:pStyle w:val="3GPPText"/>
        <w:numPr>
          <w:ilvl w:val="1"/>
          <w:numId w:val="54"/>
        </w:numPr>
      </w:pPr>
      <w:r w:rsidRPr="00940DC4">
        <w:t>Motivation:</w:t>
      </w:r>
    </w:p>
    <w:p w14:paraId="2BF26DF3" w14:textId="77777777" w:rsidR="009116AF" w:rsidRPr="00940DC4" w:rsidRDefault="009116AF" w:rsidP="009116AF">
      <w:pPr>
        <w:pStyle w:val="3GPPText"/>
        <w:numPr>
          <w:ilvl w:val="2"/>
          <w:numId w:val="54"/>
        </w:numPr>
      </w:pPr>
      <w:r w:rsidRPr="00940DC4">
        <w:t>Improved UL-AOA positioning accuracy</w:t>
      </w:r>
    </w:p>
    <w:p w14:paraId="0E70BABA" w14:textId="77777777" w:rsidR="009116AF" w:rsidRPr="00940DC4" w:rsidRDefault="009116AF" w:rsidP="009116AF">
      <w:pPr>
        <w:pStyle w:val="3GPPText"/>
      </w:pPr>
    </w:p>
    <w:p w14:paraId="15B834EF" w14:textId="218201EF" w:rsidR="009116AF" w:rsidRDefault="009116AF" w:rsidP="009116AF">
      <w:pPr>
        <w:pStyle w:val="Heading3"/>
      </w:pPr>
      <w:r w:rsidRPr="00940DC4">
        <w:t xml:space="preserve">Round </w:t>
      </w:r>
      <w:r>
        <w:t>–</w:t>
      </w:r>
      <w:r w:rsidRPr="00940DC4">
        <w:t xml:space="preserve"> 1</w:t>
      </w:r>
    </w:p>
    <w:p w14:paraId="6A5ECB3C" w14:textId="77777777" w:rsidR="000D0FF7" w:rsidRPr="000D0FF7" w:rsidRDefault="000D0FF7" w:rsidP="000D0FF7"/>
    <w:p w14:paraId="56D3739D" w14:textId="6CC81D4F" w:rsidR="009116AF" w:rsidRPr="00940DC4" w:rsidRDefault="009116AF" w:rsidP="009116AF">
      <w:pPr>
        <w:pStyle w:val="3GPPText"/>
        <w:rPr>
          <w:b/>
          <w:bCs/>
        </w:rPr>
      </w:pPr>
      <w:r w:rsidRPr="00940DC4">
        <w:rPr>
          <w:b/>
          <w:bCs/>
        </w:rPr>
        <w:t xml:space="preserve">Proposal </w:t>
      </w:r>
      <w:r w:rsidR="000D0FF7">
        <w:rPr>
          <w:b/>
          <w:bCs/>
        </w:rPr>
        <w:t>4</w:t>
      </w:r>
      <w:r w:rsidRPr="00940DC4">
        <w:rPr>
          <w:b/>
          <w:bCs/>
        </w:rPr>
        <w:t>-1</w:t>
      </w:r>
    </w:p>
    <w:p w14:paraId="0907301F" w14:textId="4B412880" w:rsidR="009116AF" w:rsidRPr="00940DC4" w:rsidRDefault="00F6512B" w:rsidP="009116AF">
      <w:pPr>
        <w:pStyle w:val="3GPPText"/>
        <w:numPr>
          <w:ilvl w:val="0"/>
          <w:numId w:val="58"/>
        </w:numPr>
      </w:pPr>
      <w:r>
        <w:t xml:space="preserve">gNB/TRP </w:t>
      </w:r>
      <w:r w:rsidR="00940869">
        <w:t xml:space="preserve">reports estimate of </w:t>
      </w:r>
      <w:r>
        <w:t>LOS/NLOS</w:t>
      </w:r>
      <w:r w:rsidR="0047108D">
        <w:t xml:space="preserve"> </w:t>
      </w:r>
      <w:r w:rsidR="00940869">
        <w:t>link type identification</w:t>
      </w:r>
      <w:r w:rsidR="0047108D">
        <w:t xml:space="preserve"> to facilitate accurate UL-AOA positioning</w:t>
      </w:r>
    </w:p>
    <w:p w14:paraId="73CDBFD1" w14:textId="6DCC29E4" w:rsidR="009116AF" w:rsidRPr="00940DC4" w:rsidRDefault="00F6512B" w:rsidP="00C27AFE">
      <w:pPr>
        <w:pStyle w:val="3GPPText"/>
        <w:numPr>
          <w:ilvl w:val="1"/>
          <w:numId w:val="58"/>
        </w:numPr>
      </w:pPr>
      <w:r>
        <w:t xml:space="preserve">FFS </w:t>
      </w:r>
      <w:r w:rsidR="00940869">
        <w:t xml:space="preserve">details for </w:t>
      </w:r>
      <w:r>
        <w:t xml:space="preserve">LOS/NLOS </w:t>
      </w:r>
      <w:r w:rsidR="00940869">
        <w:t>link type identification and signaling</w:t>
      </w:r>
    </w:p>
    <w:p w14:paraId="1EE1668F"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A3A2B25" w14:textId="77777777" w:rsidTr="00CA651C">
        <w:tc>
          <w:tcPr>
            <w:tcW w:w="1838" w:type="dxa"/>
            <w:shd w:val="clear" w:color="auto" w:fill="B6DDE8" w:themeFill="accent5" w:themeFillTint="66"/>
          </w:tcPr>
          <w:p w14:paraId="482839EA"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4A42A82A" w14:textId="77777777" w:rsidR="00610BFB" w:rsidRDefault="00610BFB" w:rsidP="00CA651C">
            <w:pPr>
              <w:pStyle w:val="3GPPText"/>
              <w:spacing w:before="0" w:after="0"/>
            </w:pPr>
            <w:r>
              <w:t>Comments</w:t>
            </w:r>
          </w:p>
        </w:tc>
      </w:tr>
      <w:tr w:rsidR="00610BFB" w14:paraId="2E667FD1" w14:textId="77777777" w:rsidTr="00CA651C">
        <w:tc>
          <w:tcPr>
            <w:tcW w:w="1838" w:type="dxa"/>
          </w:tcPr>
          <w:p w14:paraId="24962D1E" w14:textId="14818370" w:rsidR="00610BFB" w:rsidRDefault="009C6FBE" w:rsidP="00CA651C">
            <w:pPr>
              <w:pStyle w:val="3GPPText"/>
              <w:spacing w:before="0" w:after="0"/>
            </w:pPr>
            <w:r>
              <w:t>CATT</w:t>
            </w:r>
          </w:p>
        </w:tc>
        <w:tc>
          <w:tcPr>
            <w:tcW w:w="8124" w:type="dxa"/>
          </w:tcPr>
          <w:p w14:paraId="55D7B459" w14:textId="518E904A" w:rsidR="009C6FBE" w:rsidRDefault="009C6FBE" w:rsidP="009C6FBE">
            <w:pPr>
              <w:pStyle w:val="3GPPText"/>
              <w:spacing w:before="0" w:after="0"/>
            </w:pPr>
            <w:r>
              <w:t>Support</w:t>
            </w:r>
            <w:r>
              <w:t xml:space="preserve"> and s</w:t>
            </w:r>
            <w:r>
              <w:t>uggest</w:t>
            </w:r>
            <w:r>
              <w:t xml:space="preserve"> the following </w:t>
            </w:r>
            <w:r>
              <w:t>wording changes:</w:t>
            </w:r>
          </w:p>
          <w:p w14:paraId="39879EEE" w14:textId="76A09F74" w:rsidR="009C6FBE" w:rsidRPr="00940DC4" w:rsidRDefault="009C6FBE" w:rsidP="009C6FBE">
            <w:pPr>
              <w:pStyle w:val="3GPPText"/>
              <w:numPr>
                <w:ilvl w:val="0"/>
                <w:numId w:val="58"/>
              </w:numPr>
            </w:pPr>
            <w:ins w:id="8" w:author="CATT - Ren Da" w:date="2021-01-26T11:51:00Z">
              <w:r>
                <w:t xml:space="preserve">NR supports </w:t>
              </w:r>
            </w:ins>
            <w:r>
              <w:t xml:space="preserve">gNB/TRP </w:t>
            </w:r>
            <w:ins w:id="9" w:author="CATT - Ren Da" w:date="2021-01-26T11:51:00Z">
              <w:r>
                <w:t xml:space="preserve">to </w:t>
              </w:r>
            </w:ins>
            <w:r>
              <w:t xml:space="preserve">reports </w:t>
            </w:r>
            <w:del w:id="10" w:author="CATT - Ren Da" w:date="2021-01-26T11:51:00Z">
              <w:r w:rsidDel="009C6FBE">
                <w:delText xml:space="preserve">estimate of </w:delText>
              </w:r>
            </w:del>
            <w:r>
              <w:t>LOS/NLOS link type identification</w:t>
            </w:r>
            <w:ins w:id="11" w:author="CATT - Ren Da" w:date="2021-01-26T11:51:00Z">
              <w:r>
                <w:t xml:space="preserve"> </w:t>
              </w:r>
            </w:ins>
            <w:ins w:id="12" w:author="CATT - Ren Da" w:date="2021-01-26T11:52:00Z">
              <w:r>
                <w:t xml:space="preserve">associated with </w:t>
              </w:r>
              <w:r w:rsidRPr="00FE7D12">
                <w:t>UL-AOA</w:t>
              </w:r>
              <w:r>
                <w:t xml:space="preserve"> measurements</w:t>
              </w:r>
            </w:ins>
            <w:r>
              <w:t xml:space="preserve"> to facilitate accurate UL-AOA positioning</w:t>
            </w:r>
          </w:p>
          <w:p w14:paraId="22E8F40B" w14:textId="0B122E30" w:rsidR="009C6FBE" w:rsidRPr="00940DC4" w:rsidRDefault="009C6FBE" w:rsidP="009C6FBE">
            <w:pPr>
              <w:pStyle w:val="3GPPText"/>
              <w:numPr>
                <w:ilvl w:val="1"/>
                <w:numId w:val="58"/>
              </w:numPr>
            </w:pPr>
            <w:r>
              <w:t>FFS details for LOS/NLOS link type identification and signaling</w:t>
            </w:r>
          </w:p>
          <w:p w14:paraId="304DA959" w14:textId="2A02691F" w:rsidR="00610BFB" w:rsidRDefault="00610BFB" w:rsidP="009C6FBE">
            <w:pPr>
              <w:pStyle w:val="3GPPText"/>
              <w:spacing w:before="0" w:after="0"/>
            </w:pPr>
          </w:p>
        </w:tc>
      </w:tr>
      <w:tr w:rsidR="00610BFB" w14:paraId="3A073BAC" w14:textId="77777777" w:rsidTr="00CA651C">
        <w:tc>
          <w:tcPr>
            <w:tcW w:w="1838" w:type="dxa"/>
          </w:tcPr>
          <w:p w14:paraId="2D424F84" w14:textId="77777777" w:rsidR="00610BFB" w:rsidRDefault="00610BFB" w:rsidP="00CA651C">
            <w:pPr>
              <w:pStyle w:val="3GPPText"/>
              <w:spacing w:before="0" w:after="0"/>
            </w:pPr>
          </w:p>
        </w:tc>
        <w:tc>
          <w:tcPr>
            <w:tcW w:w="8124" w:type="dxa"/>
          </w:tcPr>
          <w:p w14:paraId="63F14594" w14:textId="77777777" w:rsidR="00610BFB" w:rsidRDefault="00610BFB" w:rsidP="00CA651C">
            <w:pPr>
              <w:pStyle w:val="3GPPText"/>
              <w:spacing w:before="0" w:after="0"/>
            </w:pPr>
          </w:p>
        </w:tc>
      </w:tr>
      <w:tr w:rsidR="00610BFB" w14:paraId="16CD6D86" w14:textId="77777777" w:rsidTr="00CA651C">
        <w:tc>
          <w:tcPr>
            <w:tcW w:w="1838" w:type="dxa"/>
          </w:tcPr>
          <w:p w14:paraId="42890775" w14:textId="77777777" w:rsidR="00610BFB" w:rsidRDefault="00610BFB" w:rsidP="00CA651C">
            <w:pPr>
              <w:pStyle w:val="3GPPText"/>
              <w:spacing w:before="0" w:after="0"/>
            </w:pPr>
          </w:p>
        </w:tc>
        <w:tc>
          <w:tcPr>
            <w:tcW w:w="8124" w:type="dxa"/>
          </w:tcPr>
          <w:p w14:paraId="1DEFE268" w14:textId="77777777" w:rsidR="00610BFB" w:rsidRDefault="00610BFB" w:rsidP="00CA651C">
            <w:pPr>
              <w:pStyle w:val="3GPPText"/>
              <w:spacing w:before="0" w:after="0"/>
            </w:pPr>
          </w:p>
        </w:tc>
      </w:tr>
    </w:tbl>
    <w:p w14:paraId="5D86FE94" w14:textId="77777777" w:rsidR="00610BFB" w:rsidRPr="00940DC4" w:rsidRDefault="00610BFB" w:rsidP="009116AF">
      <w:pPr>
        <w:pStyle w:val="3GPPText"/>
      </w:pPr>
    </w:p>
    <w:p w14:paraId="31F98924" w14:textId="20A2E2E2" w:rsidR="00476742" w:rsidRPr="00940DC4" w:rsidRDefault="00476742" w:rsidP="00476742">
      <w:pPr>
        <w:pStyle w:val="Heading2"/>
      </w:pPr>
      <w:r w:rsidRPr="00940DC4">
        <w:t xml:space="preserve">Assistance </w:t>
      </w:r>
      <w:proofErr w:type="spellStart"/>
      <w:r w:rsidRPr="00940DC4">
        <w:t>signaling</w:t>
      </w:r>
      <w:proofErr w:type="spellEnd"/>
      <w:r w:rsidRPr="00940DC4">
        <w:t xml:space="preserve"> for UL-</w:t>
      </w:r>
      <w:r w:rsidR="00244591" w:rsidRPr="00940DC4">
        <w:t>AOA</w:t>
      </w:r>
      <w:r w:rsidRPr="00940DC4">
        <w:t xml:space="preserve"> measurements</w:t>
      </w:r>
    </w:p>
    <w:p w14:paraId="04C14AC8" w14:textId="67F728E5" w:rsidR="007C3A86" w:rsidRPr="00940DC4" w:rsidRDefault="007C3A86" w:rsidP="007C3A86">
      <w:pPr>
        <w:pStyle w:val="3GPPText"/>
      </w:pPr>
      <w:r w:rsidRPr="00940DC4">
        <w:t>The following options were proposed to assist UL-</w:t>
      </w:r>
      <w:r w:rsidR="00244591" w:rsidRPr="00940DC4">
        <w:t>AOA</w:t>
      </w:r>
      <w:r w:rsidRPr="00940DC4">
        <w:t xml:space="preserve"> measurements:</w:t>
      </w:r>
    </w:p>
    <w:p w14:paraId="2495FEBF" w14:textId="10B893D6" w:rsidR="007C3A86" w:rsidRPr="00940DC4" w:rsidRDefault="007C3A86" w:rsidP="00401ACB">
      <w:pPr>
        <w:pStyle w:val="3GPPText"/>
        <w:numPr>
          <w:ilvl w:val="0"/>
          <w:numId w:val="54"/>
        </w:numPr>
      </w:pPr>
      <w:r w:rsidRPr="00940DC4">
        <w:t xml:space="preserve">Indication of </w:t>
      </w:r>
      <w:r w:rsidRPr="00940869">
        <w:t>expected</w:t>
      </w:r>
      <w:r w:rsidR="00940869">
        <w:t xml:space="preserve"> </w:t>
      </w:r>
      <w:r w:rsidR="00244591" w:rsidRPr="00940869">
        <w:t>AOA</w:t>
      </w:r>
      <w:r w:rsidRPr="00940DC4">
        <w:t xml:space="preserve"> parameters</w:t>
      </w:r>
      <w:r w:rsidR="00B83B94" w:rsidRPr="00940DC4">
        <w:t xml:space="preserve"> [Nokia, </w:t>
      </w:r>
      <w:r w:rsidR="00B83B94" w:rsidRPr="00940DC4">
        <w:fldChar w:fldCharType="begin"/>
      </w:r>
      <w:r w:rsidR="00B83B94" w:rsidRPr="00940DC4">
        <w:instrText xml:space="preserve"> REF _Ref62123656 \n \h </w:instrText>
      </w:r>
      <w:r w:rsidR="00940DC4">
        <w:instrText xml:space="preserve"> \* MERGEFORMAT </w:instrText>
      </w:r>
      <w:r w:rsidR="00B83B94" w:rsidRPr="00940DC4">
        <w:fldChar w:fldCharType="separate"/>
      </w:r>
      <w:r w:rsidR="00B83B94" w:rsidRPr="00940DC4">
        <w:t>[8]</w:t>
      </w:r>
      <w:r w:rsidR="00B83B94" w:rsidRPr="00940DC4">
        <w:fldChar w:fldCharType="end"/>
      </w:r>
      <w:r w:rsidR="00B83B94" w:rsidRPr="00940DC4">
        <w:t>]</w:t>
      </w:r>
    </w:p>
    <w:p w14:paraId="58845F2F" w14:textId="47E1B05D" w:rsidR="007C3A86" w:rsidRPr="00940DC4" w:rsidRDefault="007C3A86" w:rsidP="00401ACB">
      <w:pPr>
        <w:pStyle w:val="3GPPText"/>
        <w:numPr>
          <w:ilvl w:val="1"/>
          <w:numId w:val="54"/>
        </w:numPr>
      </w:pPr>
      <w:r w:rsidRPr="00940DC4">
        <w:t>Motivation: Assist non-serving cell TRPs in UL-</w:t>
      </w:r>
      <w:r w:rsidR="00244591" w:rsidRPr="00940DC4">
        <w:t>AOA</w:t>
      </w:r>
      <w:r w:rsidRPr="00940DC4">
        <w:t xml:space="preserve"> measurements</w:t>
      </w:r>
    </w:p>
    <w:p w14:paraId="4375184F" w14:textId="3C2002F5" w:rsidR="007C3A86" w:rsidRPr="00940DC4" w:rsidRDefault="007C3A86" w:rsidP="00401ACB">
      <w:pPr>
        <w:pStyle w:val="3GPPText"/>
        <w:numPr>
          <w:ilvl w:val="0"/>
          <w:numId w:val="54"/>
        </w:numPr>
      </w:pPr>
      <w:r w:rsidRPr="00940DC4">
        <w:t>Indication of estimated UE position and the uncertainty</w:t>
      </w:r>
      <w:r w:rsidR="00B83B94" w:rsidRPr="00940DC4">
        <w:t xml:space="preserve"> [CATT, </w:t>
      </w:r>
      <w:r w:rsidR="00B83B94" w:rsidRPr="00940DC4">
        <w:fldChar w:fldCharType="begin"/>
      </w:r>
      <w:r w:rsidR="00B83B94" w:rsidRPr="00940DC4">
        <w:instrText xml:space="preserve"> REF _Ref62112712 \n \h </w:instrText>
      </w:r>
      <w:r w:rsidR="00940DC4">
        <w:instrText xml:space="preserve"> \* MERGEFORMAT </w:instrText>
      </w:r>
      <w:r w:rsidR="00B83B94" w:rsidRPr="00940DC4">
        <w:fldChar w:fldCharType="separate"/>
      </w:r>
      <w:r w:rsidR="00B83B94" w:rsidRPr="00940DC4">
        <w:t>[4]</w:t>
      </w:r>
      <w:r w:rsidR="00B83B94" w:rsidRPr="00940DC4">
        <w:fldChar w:fldCharType="end"/>
      </w:r>
      <w:r w:rsidR="00B83B94" w:rsidRPr="00940DC4">
        <w:t>]</w:t>
      </w:r>
    </w:p>
    <w:p w14:paraId="2B38DE11" w14:textId="4A6EFC9A" w:rsidR="007C3A86" w:rsidRPr="00940DC4" w:rsidRDefault="007C3A86" w:rsidP="00401ACB">
      <w:pPr>
        <w:pStyle w:val="3GPPText"/>
        <w:numPr>
          <w:ilvl w:val="1"/>
          <w:numId w:val="54"/>
        </w:numPr>
        <w:rPr>
          <w:bCs/>
          <w:iCs/>
        </w:rPr>
      </w:pPr>
      <w:r w:rsidRPr="00940DC4">
        <w:t xml:space="preserve">Motivation: </w:t>
      </w:r>
      <w:r w:rsidRPr="00940DC4">
        <w:rPr>
          <w:bCs/>
          <w:iCs/>
          <w:lang w:eastAsia="zh-CN"/>
        </w:rPr>
        <w:t xml:space="preserve">Aid the UE/gNB in the reception of the DL/UL reference signals and providing reliable NR timing and angular (especially </w:t>
      </w:r>
      <w:r w:rsidR="00244591" w:rsidRPr="00940DC4">
        <w:rPr>
          <w:bCs/>
          <w:iCs/>
          <w:lang w:eastAsia="zh-CN"/>
        </w:rPr>
        <w:t>AOA</w:t>
      </w:r>
      <w:r w:rsidRPr="00940DC4">
        <w:rPr>
          <w:bCs/>
          <w:iCs/>
          <w:lang w:eastAsia="zh-CN"/>
        </w:rPr>
        <w:t>) measurements</w:t>
      </w:r>
    </w:p>
    <w:p w14:paraId="72C2E3FF" w14:textId="77777777" w:rsidR="00BE4624" w:rsidRPr="00940DC4" w:rsidRDefault="00BE4624" w:rsidP="00BE4624">
      <w:pPr>
        <w:pStyle w:val="3GPPText"/>
      </w:pPr>
    </w:p>
    <w:p w14:paraId="39B1AAFE" w14:textId="3847472B" w:rsidR="00BE462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4C0DC43A" w14:textId="77777777" w:rsidR="009116AF" w:rsidRPr="009116AF" w:rsidRDefault="009116AF" w:rsidP="009116AF"/>
    <w:p w14:paraId="6FF9A7C4" w14:textId="28A0767B" w:rsidR="00BE4624" w:rsidRPr="00940DC4" w:rsidRDefault="00BE4624" w:rsidP="00BE4624">
      <w:pPr>
        <w:pStyle w:val="3GPPText"/>
        <w:rPr>
          <w:b/>
          <w:bCs/>
        </w:rPr>
      </w:pPr>
      <w:r w:rsidRPr="00940DC4">
        <w:rPr>
          <w:b/>
          <w:bCs/>
        </w:rPr>
        <w:t xml:space="preserve">Proposal </w:t>
      </w:r>
      <w:r w:rsidR="000D0FF7">
        <w:rPr>
          <w:b/>
          <w:bCs/>
        </w:rPr>
        <w:t>5</w:t>
      </w:r>
      <w:r w:rsidRPr="00940DC4">
        <w:rPr>
          <w:b/>
          <w:bCs/>
        </w:rPr>
        <w:t>-1</w:t>
      </w:r>
    </w:p>
    <w:p w14:paraId="57A5EDB5" w14:textId="11D2CB5A" w:rsidR="00BE4624" w:rsidRPr="00940DC4" w:rsidRDefault="002935D5" w:rsidP="00BE4624">
      <w:pPr>
        <w:pStyle w:val="3GPPText"/>
        <w:numPr>
          <w:ilvl w:val="0"/>
          <w:numId w:val="58"/>
        </w:numPr>
      </w:pPr>
      <w:r>
        <w:t xml:space="preserve">NR supports assistance signaling from LMF to </w:t>
      </w:r>
      <w:r w:rsidR="00F6512B">
        <w:t xml:space="preserve">gNB/TRP to </w:t>
      </w:r>
      <w:r>
        <w:t>facilitate UL-AOA measurements</w:t>
      </w:r>
    </w:p>
    <w:p w14:paraId="139D1AFD" w14:textId="33D51D53" w:rsidR="00BE4624" w:rsidRPr="00940DC4" w:rsidRDefault="002935D5" w:rsidP="009116AF">
      <w:pPr>
        <w:pStyle w:val="3GPPText"/>
        <w:numPr>
          <w:ilvl w:val="1"/>
          <w:numId w:val="58"/>
        </w:numPr>
      </w:pPr>
      <w:r>
        <w:t>FFS</w:t>
      </w:r>
      <w:r w:rsidR="009116AF">
        <w:t xml:space="preserve"> details of LMF assistance signaling</w:t>
      </w:r>
    </w:p>
    <w:p w14:paraId="4DEC2EDA"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5B4D6908" w14:textId="77777777" w:rsidTr="00CA651C">
        <w:tc>
          <w:tcPr>
            <w:tcW w:w="1838" w:type="dxa"/>
            <w:shd w:val="clear" w:color="auto" w:fill="B6DDE8" w:themeFill="accent5" w:themeFillTint="66"/>
          </w:tcPr>
          <w:p w14:paraId="78CE3A48"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1A9EDB3D" w14:textId="77777777" w:rsidR="00610BFB" w:rsidRDefault="00610BFB" w:rsidP="00CA651C">
            <w:pPr>
              <w:pStyle w:val="3GPPText"/>
              <w:spacing w:before="0" w:after="0"/>
            </w:pPr>
            <w:r>
              <w:t>Comments</w:t>
            </w:r>
          </w:p>
        </w:tc>
      </w:tr>
      <w:tr w:rsidR="00610BFB" w14:paraId="3CC29B46" w14:textId="77777777" w:rsidTr="00CA651C">
        <w:tc>
          <w:tcPr>
            <w:tcW w:w="1838" w:type="dxa"/>
          </w:tcPr>
          <w:p w14:paraId="43C348C0" w14:textId="1F9AC94A" w:rsidR="00610BFB" w:rsidRDefault="009C6FBE" w:rsidP="00CA651C">
            <w:pPr>
              <w:pStyle w:val="3GPPText"/>
              <w:spacing w:before="0" w:after="0"/>
            </w:pPr>
            <w:r>
              <w:t>CATT</w:t>
            </w:r>
          </w:p>
        </w:tc>
        <w:tc>
          <w:tcPr>
            <w:tcW w:w="8124" w:type="dxa"/>
          </w:tcPr>
          <w:p w14:paraId="35CAB65B" w14:textId="668AAB56" w:rsidR="00610BFB" w:rsidRDefault="009C6FBE" w:rsidP="00CA651C">
            <w:pPr>
              <w:pStyle w:val="3GPPText"/>
              <w:spacing w:before="0" w:after="0"/>
            </w:pPr>
            <w:r>
              <w:t>Support.</w:t>
            </w:r>
          </w:p>
        </w:tc>
      </w:tr>
      <w:tr w:rsidR="00610BFB" w14:paraId="130D831C" w14:textId="77777777" w:rsidTr="00CA651C">
        <w:tc>
          <w:tcPr>
            <w:tcW w:w="1838" w:type="dxa"/>
          </w:tcPr>
          <w:p w14:paraId="10CB9A95" w14:textId="77777777" w:rsidR="00610BFB" w:rsidRDefault="00610BFB" w:rsidP="00CA651C">
            <w:pPr>
              <w:pStyle w:val="3GPPText"/>
              <w:spacing w:before="0" w:after="0"/>
            </w:pPr>
          </w:p>
        </w:tc>
        <w:tc>
          <w:tcPr>
            <w:tcW w:w="8124" w:type="dxa"/>
          </w:tcPr>
          <w:p w14:paraId="6DF60AE9" w14:textId="77777777" w:rsidR="00610BFB" w:rsidRDefault="00610BFB" w:rsidP="00CA651C">
            <w:pPr>
              <w:pStyle w:val="3GPPText"/>
              <w:spacing w:before="0" w:after="0"/>
            </w:pPr>
          </w:p>
        </w:tc>
      </w:tr>
      <w:tr w:rsidR="00610BFB" w14:paraId="4FDB335E" w14:textId="77777777" w:rsidTr="00CA651C">
        <w:tc>
          <w:tcPr>
            <w:tcW w:w="1838" w:type="dxa"/>
          </w:tcPr>
          <w:p w14:paraId="086B8365" w14:textId="77777777" w:rsidR="00610BFB" w:rsidRDefault="00610BFB" w:rsidP="00CA651C">
            <w:pPr>
              <w:pStyle w:val="3GPPText"/>
              <w:spacing w:before="0" w:after="0"/>
            </w:pPr>
          </w:p>
        </w:tc>
        <w:tc>
          <w:tcPr>
            <w:tcW w:w="8124" w:type="dxa"/>
          </w:tcPr>
          <w:p w14:paraId="1F9C7257" w14:textId="77777777" w:rsidR="00610BFB" w:rsidRDefault="00610BFB" w:rsidP="00CA651C">
            <w:pPr>
              <w:pStyle w:val="3GPPText"/>
              <w:spacing w:before="0" w:after="0"/>
            </w:pPr>
          </w:p>
        </w:tc>
      </w:tr>
    </w:tbl>
    <w:p w14:paraId="45FB1F4A" w14:textId="77777777" w:rsidR="00610BFB" w:rsidRPr="00940DC4" w:rsidRDefault="00610BFB" w:rsidP="00BE4624">
      <w:pPr>
        <w:pStyle w:val="3GPPText"/>
      </w:pPr>
    </w:p>
    <w:p w14:paraId="756E051E" w14:textId="0F914CB6" w:rsidR="00283C17" w:rsidRPr="00940DC4" w:rsidRDefault="00476742" w:rsidP="00476742">
      <w:pPr>
        <w:pStyle w:val="Heading2"/>
      </w:pPr>
      <w:r w:rsidRPr="00940DC4">
        <w:t>SRS physical structure enhancements</w:t>
      </w:r>
    </w:p>
    <w:p w14:paraId="36224706" w14:textId="6AED6107" w:rsidR="00BD56DC" w:rsidRPr="00940DC4" w:rsidRDefault="00BD56DC" w:rsidP="00BD56DC">
      <w:pPr>
        <w:pStyle w:val="3GPPText"/>
      </w:pPr>
      <w:r w:rsidRPr="00940DC4">
        <w:t>The following options were proposed to enhance SRS physical structure:</w:t>
      </w:r>
    </w:p>
    <w:p w14:paraId="6F8F99A8" w14:textId="657F3080" w:rsidR="00BD56DC" w:rsidRPr="00940DC4" w:rsidRDefault="00BD56DC" w:rsidP="00401ACB">
      <w:pPr>
        <w:pStyle w:val="3GPPText"/>
        <w:numPr>
          <w:ilvl w:val="0"/>
          <w:numId w:val="54"/>
        </w:numPr>
      </w:pPr>
      <w:r w:rsidRPr="00940DC4">
        <w:t xml:space="preserve">Long ZC sequence (Length = existing sequence length * comb size) [LGE, </w:t>
      </w:r>
      <w:r w:rsidRPr="00940DC4">
        <w:fldChar w:fldCharType="begin"/>
      </w:r>
      <w:r w:rsidRPr="00940DC4">
        <w:instrText xml:space="preserve"> REF _Ref62125041 \n \h </w:instrText>
      </w:r>
      <w:r w:rsidR="00940DC4">
        <w:instrText xml:space="preserve"> \* MERGEFORMAT </w:instrText>
      </w:r>
      <w:r w:rsidRPr="00940DC4">
        <w:fldChar w:fldCharType="separate"/>
      </w:r>
      <w:r w:rsidRPr="00940DC4">
        <w:t>[10]</w:t>
      </w:r>
      <w:r w:rsidRPr="00940DC4">
        <w:fldChar w:fldCharType="end"/>
      </w:r>
      <w:r w:rsidRPr="00940DC4">
        <w:t>]</w:t>
      </w:r>
    </w:p>
    <w:p w14:paraId="5105E0BB" w14:textId="4D3DA23F" w:rsidR="00BD56DC" w:rsidRPr="00940DC4" w:rsidRDefault="00BD56DC" w:rsidP="00401ACB">
      <w:pPr>
        <w:pStyle w:val="3GPPText"/>
        <w:numPr>
          <w:ilvl w:val="1"/>
          <w:numId w:val="54"/>
        </w:numPr>
      </w:pPr>
      <w:r w:rsidRPr="00940DC4">
        <w:t>Motivation:</w:t>
      </w:r>
    </w:p>
    <w:p w14:paraId="50861FC8" w14:textId="147D6D3A" w:rsidR="00BD56DC" w:rsidRPr="00940DC4" w:rsidRDefault="00BD56DC" w:rsidP="00401ACB">
      <w:pPr>
        <w:pStyle w:val="3GPPText"/>
        <w:numPr>
          <w:ilvl w:val="2"/>
          <w:numId w:val="54"/>
        </w:numPr>
      </w:pPr>
      <w:r w:rsidRPr="00940DC4">
        <w:rPr>
          <w:lang w:eastAsia="ko-KR"/>
        </w:rPr>
        <w:t>More cyclic shifts and root indexes can be used =&gt; cross-correlation can be improved</w:t>
      </w:r>
    </w:p>
    <w:p w14:paraId="3ABBC7A9" w14:textId="5B748A78" w:rsidR="00BD56DC" w:rsidRPr="00940DC4" w:rsidRDefault="00BD56DC" w:rsidP="00401ACB">
      <w:pPr>
        <w:pStyle w:val="3GPPText"/>
        <w:numPr>
          <w:ilvl w:val="0"/>
          <w:numId w:val="54"/>
        </w:numPr>
      </w:pPr>
      <w:r w:rsidRPr="00940DC4">
        <w:rPr>
          <w:lang w:eastAsia="ko-KR"/>
        </w:rPr>
        <w:t xml:space="preserve">Enhanced SRS sequence mapping rule </w:t>
      </w:r>
      <w:r w:rsidRPr="00940DC4">
        <w:t xml:space="preserve">[LGE, </w:t>
      </w:r>
      <w:r w:rsidRPr="00940DC4">
        <w:fldChar w:fldCharType="begin"/>
      </w:r>
      <w:r w:rsidRPr="00940DC4">
        <w:instrText xml:space="preserve"> REF _Ref62125041 \n \h </w:instrText>
      </w:r>
      <w:r w:rsidR="00940DC4">
        <w:instrText xml:space="preserve"> \* MERGEFORMAT </w:instrText>
      </w:r>
      <w:r w:rsidRPr="00940DC4">
        <w:fldChar w:fldCharType="separate"/>
      </w:r>
      <w:r w:rsidRPr="00940DC4">
        <w:t>[10]</w:t>
      </w:r>
      <w:r w:rsidRPr="00940DC4">
        <w:fldChar w:fldCharType="end"/>
      </w:r>
      <w:r w:rsidRPr="00940DC4">
        <w:t>]</w:t>
      </w:r>
    </w:p>
    <w:p w14:paraId="69250BAC" w14:textId="77777777" w:rsidR="00BD56DC" w:rsidRPr="00940DC4" w:rsidRDefault="00BD56DC" w:rsidP="00401ACB">
      <w:pPr>
        <w:pStyle w:val="3GPPText"/>
        <w:numPr>
          <w:ilvl w:val="1"/>
          <w:numId w:val="54"/>
        </w:numPr>
      </w:pPr>
      <w:r w:rsidRPr="00940DC4">
        <w:t>Motivation:</w:t>
      </w:r>
    </w:p>
    <w:p w14:paraId="34BEFB66" w14:textId="26376AD8" w:rsidR="00BD56DC" w:rsidRPr="00940DC4" w:rsidRDefault="00BD56DC" w:rsidP="00401ACB">
      <w:pPr>
        <w:pStyle w:val="3GPPText"/>
        <w:numPr>
          <w:ilvl w:val="2"/>
          <w:numId w:val="54"/>
        </w:numPr>
      </w:pPr>
      <w:r w:rsidRPr="00940DC4">
        <w:rPr>
          <w:shd w:val="clear" w:color="auto" w:fill="FFFFFF" w:themeFill="background1"/>
          <w:lang w:eastAsia="ko-KR"/>
        </w:rPr>
        <w:t>Adjustment of phase are not necessary</w:t>
      </w:r>
    </w:p>
    <w:p w14:paraId="2F4204AD" w14:textId="20F113FC" w:rsidR="00476742" w:rsidRPr="00940DC4" w:rsidRDefault="00BD56DC" w:rsidP="00401ACB">
      <w:pPr>
        <w:pStyle w:val="3GPPText"/>
        <w:numPr>
          <w:ilvl w:val="0"/>
          <w:numId w:val="54"/>
        </w:numPr>
        <w:rPr>
          <w:lang w:eastAsia="ko-KR"/>
        </w:rPr>
      </w:pPr>
      <w:r w:rsidRPr="00940DC4">
        <w:rPr>
          <w:lang w:eastAsia="ko-KR"/>
        </w:rPr>
        <w:t>M</w:t>
      </w:r>
      <w:r w:rsidR="00476742" w:rsidRPr="00940DC4">
        <w:rPr>
          <w:lang w:eastAsia="ko-KR"/>
        </w:rPr>
        <w:t>ulti-port SRS</w:t>
      </w:r>
      <w:r w:rsidRPr="00940DC4">
        <w:rPr>
          <w:lang w:eastAsia="ko-KR"/>
        </w:rPr>
        <w:t xml:space="preserve"> for positioning [Fraunhofer, </w:t>
      </w:r>
      <w:r w:rsidRPr="00940DC4">
        <w:rPr>
          <w:lang w:eastAsia="ko-KR"/>
        </w:rPr>
        <w:fldChar w:fldCharType="begin"/>
      </w:r>
      <w:r w:rsidRPr="00940DC4">
        <w:rPr>
          <w:lang w:eastAsia="ko-KR"/>
        </w:rPr>
        <w:instrText xml:space="preserve"> REF _Ref62142564 \n \h </w:instrText>
      </w:r>
      <w:r w:rsidR="00940DC4">
        <w:rPr>
          <w:lang w:eastAsia="ko-KR"/>
        </w:rPr>
        <w:instrText xml:space="preserve"> \* MERGEFORMAT </w:instrText>
      </w:r>
      <w:r w:rsidRPr="00940DC4">
        <w:rPr>
          <w:lang w:eastAsia="ko-KR"/>
        </w:rPr>
      </w:r>
      <w:r w:rsidRPr="00940DC4">
        <w:rPr>
          <w:lang w:eastAsia="ko-KR"/>
        </w:rPr>
        <w:fldChar w:fldCharType="separate"/>
      </w:r>
      <w:r w:rsidRPr="00940DC4">
        <w:rPr>
          <w:lang w:eastAsia="ko-KR"/>
        </w:rPr>
        <w:t>[14]</w:t>
      </w:r>
      <w:r w:rsidRPr="00940DC4">
        <w:rPr>
          <w:lang w:eastAsia="ko-KR"/>
        </w:rPr>
        <w:fldChar w:fldCharType="end"/>
      </w:r>
      <w:r w:rsidRPr="00940DC4">
        <w:rPr>
          <w:lang w:eastAsia="ko-KR"/>
        </w:rPr>
        <w:t>]</w:t>
      </w:r>
    </w:p>
    <w:p w14:paraId="6D4FC76D" w14:textId="7AA4668F" w:rsidR="00BD56DC" w:rsidRPr="00940DC4" w:rsidRDefault="00BD56DC" w:rsidP="00401ACB">
      <w:pPr>
        <w:pStyle w:val="3GPPText"/>
        <w:numPr>
          <w:ilvl w:val="1"/>
          <w:numId w:val="54"/>
        </w:numPr>
        <w:rPr>
          <w:lang w:eastAsia="ko-KR"/>
        </w:rPr>
      </w:pPr>
      <w:r w:rsidRPr="00940DC4">
        <w:rPr>
          <w:lang w:eastAsia="ko-KR"/>
        </w:rPr>
        <w:t xml:space="preserve">Motivation: </w:t>
      </w:r>
    </w:p>
    <w:p w14:paraId="0FFF7B08" w14:textId="72B317D7" w:rsidR="00BD56DC" w:rsidRPr="00940DC4" w:rsidRDefault="006B7E57" w:rsidP="00401ACB">
      <w:pPr>
        <w:pStyle w:val="3GPPText"/>
        <w:numPr>
          <w:ilvl w:val="2"/>
          <w:numId w:val="54"/>
        </w:numPr>
        <w:rPr>
          <w:lang w:eastAsia="ko-KR"/>
        </w:rPr>
      </w:pPr>
      <w:r w:rsidRPr="00940DC4">
        <w:rPr>
          <w:lang w:eastAsia="ko-KR"/>
        </w:rPr>
        <w:t xml:space="preserve">Reduced time-frequency resource overhead. </w:t>
      </w:r>
      <w:r w:rsidRPr="00940DC4">
        <w:t>TRP may take advantage of the multipath components received from multiple SRS resources coherently transmitted</w:t>
      </w:r>
    </w:p>
    <w:p w14:paraId="4B05DEDA" w14:textId="77777777" w:rsidR="00BE4624" w:rsidRPr="00940DC4" w:rsidRDefault="00BE4624" w:rsidP="00BE4624">
      <w:pPr>
        <w:pStyle w:val="3GPPText"/>
      </w:pPr>
    </w:p>
    <w:p w14:paraId="3B433DEB" w14:textId="6EEDEA6D" w:rsidR="00BE462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38616C69" w14:textId="438A30F6" w:rsidR="000D0FF7" w:rsidRDefault="00940869" w:rsidP="000D0FF7">
      <w:r>
        <w:t xml:space="preserve">The proposed above enhancement seems to be a general </w:t>
      </w:r>
      <w:r w:rsidR="000E0875">
        <w:t>one i.e.</w:t>
      </w:r>
      <w:r>
        <w:t xml:space="preserve"> </w:t>
      </w:r>
      <w:r w:rsidR="000E0875">
        <w:t>applicable to all UL NR positioning</w:t>
      </w:r>
      <w:r>
        <w:t xml:space="preserve"> measurements.</w:t>
      </w:r>
    </w:p>
    <w:p w14:paraId="7A33E586" w14:textId="77777777" w:rsidR="00940869" w:rsidRPr="000D0FF7" w:rsidRDefault="00940869" w:rsidP="000D0FF7"/>
    <w:p w14:paraId="1DAB295B" w14:textId="69DF7C85" w:rsidR="00BE4624" w:rsidRPr="00940DC4" w:rsidRDefault="00BE4624" w:rsidP="00BE4624">
      <w:pPr>
        <w:pStyle w:val="3GPPText"/>
        <w:rPr>
          <w:b/>
          <w:bCs/>
        </w:rPr>
      </w:pPr>
      <w:r w:rsidRPr="00940DC4">
        <w:rPr>
          <w:b/>
          <w:bCs/>
        </w:rPr>
        <w:t>Proposal 6-1</w:t>
      </w:r>
    </w:p>
    <w:p w14:paraId="1BA60DE0" w14:textId="0D164715" w:rsidR="00BE4624" w:rsidRPr="00940DC4" w:rsidRDefault="00BE4624" w:rsidP="000D0FF7">
      <w:pPr>
        <w:pStyle w:val="3GPPText"/>
        <w:numPr>
          <w:ilvl w:val="0"/>
          <w:numId w:val="58"/>
        </w:numPr>
      </w:pPr>
      <w:r w:rsidRPr="00940DC4">
        <w:t xml:space="preserve"> </w:t>
      </w:r>
      <w:r w:rsidR="00F6512B">
        <w:t>FFS physical structure enhancements of</w:t>
      </w:r>
      <w:r w:rsidR="000D0FF7">
        <w:t xml:space="preserve"> SRS for positioning</w:t>
      </w:r>
    </w:p>
    <w:p w14:paraId="5BA68AD7" w14:textId="0B87936F" w:rsidR="007C2AD9" w:rsidRDefault="007C2AD9" w:rsidP="007C2AD9">
      <w:pPr>
        <w:pStyle w:val="3GPPText"/>
        <w:rPr>
          <w:lang w:eastAsia="ko-KR"/>
        </w:rPr>
      </w:pPr>
    </w:p>
    <w:p w14:paraId="6B31E27F"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8DE2FA3" w14:textId="77777777" w:rsidTr="00CA651C">
        <w:tc>
          <w:tcPr>
            <w:tcW w:w="1838" w:type="dxa"/>
            <w:shd w:val="clear" w:color="auto" w:fill="B6DDE8" w:themeFill="accent5" w:themeFillTint="66"/>
          </w:tcPr>
          <w:p w14:paraId="73CB0E68"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4FF4AEAE" w14:textId="77777777" w:rsidR="00610BFB" w:rsidRDefault="00610BFB" w:rsidP="00CA651C">
            <w:pPr>
              <w:pStyle w:val="3GPPText"/>
              <w:spacing w:before="0" w:after="0"/>
            </w:pPr>
            <w:r>
              <w:t>Comments</w:t>
            </w:r>
          </w:p>
        </w:tc>
      </w:tr>
      <w:tr w:rsidR="00610BFB" w14:paraId="67B774BC" w14:textId="77777777" w:rsidTr="00CA651C">
        <w:tc>
          <w:tcPr>
            <w:tcW w:w="1838" w:type="dxa"/>
          </w:tcPr>
          <w:p w14:paraId="7ED665AA" w14:textId="3DBF9490" w:rsidR="00610BFB" w:rsidRDefault="00E95283" w:rsidP="00CA651C">
            <w:pPr>
              <w:pStyle w:val="3GPPText"/>
              <w:spacing w:before="0" w:after="0"/>
            </w:pPr>
            <w:r>
              <w:t>CATT</w:t>
            </w:r>
          </w:p>
        </w:tc>
        <w:tc>
          <w:tcPr>
            <w:tcW w:w="8124" w:type="dxa"/>
          </w:tcPr>
          <w:p w14:paraId="020728DE" w14:textId="53F747D6" w:rsidR="00610BFB" w:rsidRDefault="00950A8D" w:rsidP="00CA651C">
            <w:pPr>
              <w:pStyle w:val="3GPPText"/>
              <w:spacing w:before="0" w:after="0"/>
            </w:pPr>
            <w:r>
              <w:t>Not sure if this enhancement should be discussed under this AI. The enhancement</w:t>
            </w:r>
            <w:r>
              <w:t xml:space="preserve"> of “SRS for positioning”</w:t>
            </w:r>
            <w:r>
              <w:t xml:space="preserve"> was discussed during the SI and there was no consensus to include it in the WI scope in our understanding.</w:t>
            </w:r>
          </w:p>
        </w:tc>
      </w:tr>
      <w:tr w:rsidR="00610BFB" w14:paraId="615E95B3" w14:textId="77777777" w:rsidTr="00CA651C">
        <w:tc>
          <w:tcPr>
            <w:tcW w:w="1838" w:type="dxa"/>
          </w:tcPr>
          <w:p w14:paraId="040630F6" w14:textId="77777777" w:rsidR="00610BFB" w:rsidRDefault="00610BFB" w:rsidP="00CA651C">
            <w:pPr>
              <w:pStyle w:val="3GPPText"/>
              <w:spacing w:before="0" w:after="0"/>
            </w:pPr>
          </w:p>
        </w:tc>
        <w:tc>
          <w:tcPr>
            <w:tcW w:w="8124" w:type="dxa"/>
          </w:tcPr>
          <w:p w14:paraId="7C90FD9E" w14:textId="77777777" w:rsidR="00610BFB" w:rsidRDefault="00610BFB" w:rsidP="00CA651C">
            <w:pPr>
              <w:pStyle w:val="3GPPText"/>
              <w:spacing w:before="0" w:after="0"/>
            </w:pPr>
          </w:p>
        </w:tc>
      </w:tr>
      <w:tr w:rsidR="00610BFB" w14:paraId="424F2411" w14:textId="77777777" w:rsidTr="00CA651C">
        <w:tc>
          <w:tcPr>
            <w:tcW w:w="1838" w:type="dxa"/>
          </w:tcPr>
          <w:p w14:paraId="04A1E53F" w14:textId="77777777" w:rsidR="00610BFB" w:rsidRDefault="00610BFB" w:rsidP="00CA651C">
            <w:pPr>
              <w:pStyle w:val="3GPPText"/>
              <w:spacing w:before="0" w:after="0"/>
            </w:pPr>
          </w:p>
        </w:tc>
        <w:tc>
          <w:tcPr>
            <w:tcW w:w="8124" w:type="dxa"/>
          </w:tcPr>
          <w:p w14:paraId="51E466F8" w14:textId="77777777" w:rsidR="00610BFB" w:rsidRDefault="00610BFB" w:rsidP="00CA651C">
            <w:pPr>
              <w:pStyle w:val="3GPPText"/>
              <w:spacing w:before="0" w:after="0"/>
            </w:pPr>
          </w:p>
        </w:tc>
      </w:tr>
    </w:tbl>
    <w:p w14:paraId="02BB6C2E" w14:textId="77777777" w:rsidR="00610BFB" w:rsidRPr="00940DC4" w:rsidRDefault="00610BFB" w:rsidP="007C2AD9">
      <w:pPr>
        <w:pStyle w:val="3GPPText"/>
        <w:rPr>
          <w:lang w:eastAsia="ko-KR"/>
        </w:rPr>
      </w:pPr>
    </w:p>
    <w:p w14:paraId="5A8B0CB0" w14:textId="77777777" w:rsidR="009116AF" w:rsidRPr="00940DC4" w:rsidRDefault="009116AF" w:rsidP="009116AF">
      <w:pPr>
        <w:pStyle w:val="Heading2"/>
      </w:pPr>
      <w:r w:rsidRPr="00940DC4">
        <w:t>Power control enhancements of SRS for positioning</w:t>
      </w:r>
    </w:p>
    <w:p w14:paraId="2372B134" w14:textId="77777777" w:rsidR="009116AF" w:rsidRPr="00940DC4" w:rsidRDefault="009116AF" w:rsidP="009116AF">
      <w:pPr>
        <w:pStyle w:val="3GPPText"/>
        <w:rPr>
          <w:lang w:eastAsia="ko-KR"/>
        </w:rPr>
      </w:pPr>
      <w:r w:rsidRPr="00940DC4">
        <w:rPr>
          <w:lang w:eastAsia="ko-KR"/>
        </w:rPr>
        <w:t>The following open-loop power control enhancements were proposed</w:t>
      </w:r>
    </w:p>
    <w:p w14:paraId="0204E406" w14:textId="77777777" w:rsidR="009116AF" w:rsidRPr="00940DC4" w:rsidRDefault="009116AF" w:rsidP="009116AF">
      <w:pPr>
        <w:pStyle w:val="3GPPText"/>
        <w:numPr>
          <w:ilvl w:val="0"/>
          <w:numId w:val="54"/>
        </w:numPr>
      </w:pPr>
      <w:r w:rsidRPr="00940DC4">
        <w:rPr>
          <w:lang w:eastAsia="ko-KR"/>
        </w:rPr>
        <w:t>M</w:t>
      </w:r>
      <w:r w:rsidRPr="00940DC4">
        <w:t>ultiple</w:t>
      </w:r>
      <w:r w:rsidRPr="00940DC4">
        <w:rPr>
          <w:lang w:eastAsia="ko-KR"/>
        </w:rPr>
        <w:t xml:space="preserve"> DL RS resources as path-loss reference to each SRS resource set.</w:t>
      </w:r>
      <w:r w:rsidRPr="00940DC4">
        <w:t xml:space="preserve"> [LGE, </w:t>
      </w:r>
      <w:r w:rsidRPr="00940DC4">
        <w:fldChar w:fldCharType="begin"/>
      </w:r>
      <w:r w:rsidRPr="00940DC4">
        <w:instrText xml:space="preserve"> REF _Ref62125041 \n \h </w:instrText>
      </w:r>
      <w:r>
        <w:instrText xml:space="preserve"> \* MERGEFORMAT </w:instrText>
      </w:r>
      <w:r w:rsidRPr="00940DC4">
        <w:fldChar w:fldCharType="separate"/>
      </w:r>
      <w:r w:rsidRPr="00940DC4">
        <w:t>[10]</w:t>
      </w:r>
      <w:r w:rsidRPr="00940DC4">
        <w:fldChar w:fldCharType="end"/>
      </w:r>
      <w:r w:rsidRPr="00940DC4">
        <w:t>]</w:t>
      </w:r>
    </w:p>
    <w:p w14:paraId="10AC5C46" w14:textId="77777777" w:rsidR="009116AF" w:rsidRPr="00940DC4" w:rsidRDefault="009116AF" w:rsidP="009116AF">
      <w:pPr>
        <w:pStyle w:val="3GPPText"/>
        <w:numPr>
          <w:ilvl w:val="0"/>
          <w:numId w:val="54"/>
        </w:numPr>
        <w:rPr>
          <w:lang w:eastAsia="ko-KR"/>
        </w:rPr>
      </w:pPr>
      <w:r w:rsidRPr="00940DC4">
        <w:t>Association</w:t>
      </w:r>
      <w:r w:rsidRPr="00940DC4">
        <w:rPr>
          <w:lang w:eastAsia="ko-KR"/>
        </w:rPr>
        <w:t xml:space="preserve"> between the multiple path-loss reference RSs and SRS resource within </w:t>
      </w:r>
      <w:proofErr w:type="gramStart"/>
      <w:r w:rsidRPr="00940DC4">
        <w:rPr>
          <w:lang w:eastAsia="ko-KR"/>
        </w:rPr>
        <w:t>a</w:t>
      </w:r>
      <w:proofErr w:type="gramEnd"/>
      <w:r w:rsidRPr="00940DC4">
        <w:rPr>
          <w:lang w:eastAsia="ko-KR"/>
        </w:rPr>
        <w:t xml:space="preserve"> SRS resource set.</w:t>
      </w:r>
      <w:r w:rsidRPr="00940DC4">
        <w:t xml:space="preserve"> [LGE, </w:t>
      </w:r>
      <w:r w:rsidRPr="00940DC4">
        <w:fldChar w:fldCharType="begin"/>
      </w:r>
      <w:r w:rsidRPr="00940DC4">
        <w:instrText xml:space="preserve"> REF _Ref62125041 \n \h </w:instrText>
      </w:r>
      <w:r>
        <w:instrText xml:space="preserve"> \* MERGEFORMAT </w:instrText>
      </w:r>
      <w:r w:rsidRPr="00940DC4">
        <w:fldChar w:fldCharType="separate"/>
      </w:r>
      <w:r w:rsidRPr="00940DC4">
        <w:t>[10]</w:t>
      </w:r>
      <w:r w:rsidRPr="00940DC4">
        <w:fldChar w:fldCharType="end"/>
      </w:r>
      <w:r w:rsidRPr="00940DC4">
        <w:t>]</w:t>
      </w:r>
    </w:p>
    <w:p w14:paraId="3F5CB5B6" w14:textId="77777777" w:rsidR="009116AF" w:rsidRPr="00940DC4" w:rsidRDefault="009116AF" w:rsidP="009116AF">
      <w:pPr>
        <w:pStyle w:val="3GPPText"/>
        <w:numPr>
          <w:ilvl w:val="1"/>
          <w:numId w:val="54"/>
        </w:numPr>
        <w:rPr>
          <w:lang w:eastAsia="ko-KR"/>
        </w:rPr>
      </w:pPr>
      <w:r w:rsidRPr="00940DC4">
        <w:t>Motivation:</w:t>
      </w:r>
    </w:p>
    <w:p w14:paraId="62B3CE26" w14:textId="77777777" w:rsidR="009116AF" w:rsidRPr="00940DC4" w:rsidRDefault="009116AF" w:rsidP="009116AF">
      <w:pPr>
        <w:pStyle w:val="3GPPText"/>
        <w:numPr>
          <w:ilvl w:val="2"/>
          <w:numId w:val="54"/>
        </w:numPr>
        <w:rPr>
          <w:lang w:eastAsia="ko-KR"/>
        </w:rPr>
      </w:pPr>
      <w:r w:rsidRPr="00940DC4">
        <w:rPr>
          <w:lang w:eastAsia="ko-KR"/>
        </w:rPr>
        <w:t xml:space="preserve">Improve reception at </w:t>
      </w:r>
      <w:proofErr w:type="spellStart"/>
      <w:r w:rsidRPr="00940DC4">
        <w:rPr>
          <w:lang w:eastAsia="ko-KR"/>
        </w:rPr>
        <w:t>neighbour</w:t>
      </w:r>
      <w:proofErr w:type="spellEnd"/>
      <w:r w:rsidRPr="00940DC4">
        <w:rPr>
          <w:lang w:eastAsia="ko-KR"/>
        </w:rPr>
        <w:t xml:space="preserve"> gNBs/TRPs</w:t>
      </w:r>
    </w:p>
    <w:p w14:paraId="26F86923" w14:textId="77777777" w:rsidR="009116AF" w:rsidRPr="00940DC4" w:rsidRDefault="009116AF" w:rsidP="009116AF">
      <w:pPr>
        <w:pStyle w:val="3GPPText"/>
        <w:numPr>
          <w:ilvl w:val="0"/>
          <w:numId w:val="54"/>
        </w:numPr>
      </w:pPr>
      <w:r w:rsidRPr="00940DC4">
        <w:rPr>
          <w:lang w:eastAsia="ko-KR"/>
        </w:rPr>
        <w:t>Power control enhancements</w:t>
      </w:r>
      <w:r w:rsidRPr="00940DC4">
        <w:t xml:space="preserve"> [Samsung,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22E63BAF" w14:textId="77777777" w:rsidR="009116AF" w:rsidRPr="00940DC4" w:rsidRDefault="009116AF" w:rsidP="009116AF">
      <w:pPr>
        <w:pStyle w:val="3GPPText"/>
        <w:numPr>
          <w:ilvl w:val="1"/>
          <w:numId w:val="54"/>
        </w:numPr>
        <w:rPr>
          <w:lang w:eastAsia="ko-KR"/>
        </w:rPr>
      </w:pPr>
      <w:r w:rsidRPr="00940DC4">
        <w:lastRenderedPageBreak/>
        <w:t>Motivation:</w:t>
      </w:r>
    </w:p>
    <w:p w14:paraId="758C657D" w14:textId="77777777" w:rsidR="009116AF" w:rsidRPr="00940DC4" w:rsidRDefault="009116AF" w:rsidP="009116AF">
      <w:pPr>
        <w:pStyle w:val="3GPPText"/>
        <w:numPr>
          <w:ilvl w:val="2"/>
          <w:numId w:val="54"/>
        </w:numPr>
        <w:rPr>
          <w:lang w:eastAsia="ko-KR"/>
        </w:rPr>
      </w:pPr>
      <w:r w:rsidRPr="00940DC4">
        <w:t xml:space="preserve">Reliable reception at </w:t>
      </w:r>
      <w:proofErr w:type="spellStart"/>
      <w:r w:rsidRPr="00940DC4">
        <w:t>neighbour</w:t>
      </w:r>
      <w:proofErr w:type="spellEnd"/>
      <w:r w:rsidRPr="00940DC4">
        <w:t xml:space="preserve"> TRPs/gNBs that are far from UE</w:t>
      </w:r>
    </w:p>
    <w:p w14:paraId="261E601A" w14:textId="77777777" w:rsidR="009116AF" w:rsidRPr="00940DC4" w:rsidRDefault="009116AF" w:rsidP="009116AF">
      <w:pPr>
        <w:pStyle w:val="3GPPText"/>
      </w:pPr>
    </w:p>
    <w:p w14:paraId="76598A4D" w14:textId="72C0F117" w:rsidR="009116AF" w:rsidRDefault="009116AF" w:rsidP="009116AF">
      <w:pPr>
        <w:pStyle w:val="Heading3"/>
      </w:pPr>
      <w:r w:rsidRPr="00940DC4">
        <w:t xml:space="preserve">Round </w:t>
      </w:r>
      <w:r>
        <w:t>–</w:t>
      </w:r>
      <w:r w:rsidRPr="00940DC4">
        <w:t xml:space="preserve"> 1</w:t>
      </w:r>
    </w:p>
    <w:p w14:paraId="4E5AA3B8" w14:textId="309462E4" w:rsidR="000E0875" w:rsidRDefault="000E0875" w:rsidP="000E0875">
      <w:r>
        <w:t>The proposed above enhancements seem to be general ones, i.e. applicable to all UL NR positioning measurements.</w:t>
      </w:r>
    </w:p>
    <w:p w14:paraId="1F4FAADD" w14:textId="77777777" w:rsidR="000E0875" w:rsidRPr="000D0FF7" w:rsidRDefault="000E0875" w:rsidP="000D0FF7"/>
    <w:p w14:paraId="641BA967" w14:textId="7C049101" w:rsidR="009116AF" w:rsidRPr="00940DC4" w:rsidRDefault="009116AF" w:rsidP="009116AF">
      <w:pPr>
        <w:pStyle w:val="3GPPText"/>
        <w:rPr>
          <w:b/>
          <w:bCs/>
        </w:rPr>
      </w:pPr>
      <w:r w:rsidRPr="00940DC4">
        <w:rPr>
          <w:b/>
          <w:bCs/>
        </w:rPr>
        <w:t xml:space="preserve">Proposal </w:t>
      </w:r>
      <w:r w:rsidR="000D0FF7">
        <w:rPr>
          <w:b/>
          <w:bCs/>
        </w:rPr>
        <w:t>7</w:t>
      </w:r>
      <w:r w:rsidRPr="00940DC4">
        <w:rPr>
          <w:b/>
          <w:bCs/>
        </w:rPr>
        <w:t>-1</w:t>
      </w:r>
    </w:p>
    <w:p w14:paraId="519C1652" w14:textId="47A29B98" w:rsidR="000D0FF7" w:rsidRPr="001C6123" w:rsidRDefault="000D0FF7" w:rsidP="009116AF">
      <w:pPr>
        <w:pStyle w:val="3GPPText"/>
        <w:numPr>
          <w:ilvl w:val="0"/>
          <w:numId w:val="58"/>
        </w:numPr>
      </w:pPr>
      <w:r w:rsidRPr="001C6123">
        <w:t>FFS association of pathloss reference RSs and SRS resources for positioning within a</w:t>
      </w:r>
      <w:r w:rsidR="001C6123">
        <w:t>n</w:t>
      </w:r>
      <w:r w:rsidRPr="001C6123">
        <w:t xml:space="preserve"> SRS resource set</w:t>
      </w:r>
    </w:p>
    <w:p w14:paraId="143EB0F5" w14:textId="6F6F771F" w:rsidR="009116AF" w:rsidRPr="00940DC4" w:rsidRDefault="000D0FF7" w:rsidP="009116AF">
      <w:pPr>
        <w:pStyle w:val="3GPPText"/>
        <w:numPr>
          <w:ilvl w:val="0"/>
          <w:numId w:val="58"/>
        </w:numPr>
      </w:pPr>
      <w:r>
        <w:t>FFS power control enhancements for SRS for positioning</w:t>
      </w:r>
    </w:p>
    <w:p w14:paraId="50D6FCC2" w14:textId="11082E12" w:rsidR="009116AF" w:rsidRDefault="009116AF" w:rsidP="009116AF"/>
    <w:tbl>
      <w:tblPr>
        <w:tblStyle w:val="TableGrid"/>
        <w:tblW w:w="0" w:type="auto"/>
        <w:tblLook w:val="04A0" w:firstRow="1" w:lastRow="0" w:firstColumn="1" w:lastColumn="0" w:noHBand="0" w:noVBand="1"/>
      </w:tblPr>
      <w:tblGrid>
        <w:gridCol w:w="1838"/>
        <w:gridCol w:w="8124"/>
      </w:tblGrid>
      <w:tr w:rsidR="00610BFB" w14:paraId="464537E7" w14:textId="77777777" w:rsidTr="00CA651C">
        <w:tc>
          <w:tcPr>
            <w:tcW w:w="1838" w:type="dxa"/>
            <w:shd w:val="clear" w:color="auto" w:fill="B6DDE8" w:themeFill="accent5" w:themeFillTint="66"/>
          </w:tcPr>
          <w:p w14:paraId="6E5A2E11"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14A62E27" w14:textId="77777777" w:rsidR="00610BFB" w:rsidRDefault="00610BFB" w:rsidP="00CA651C">
            <w:pPr>
              <w:pStyle w:val="3GPPText"/>
              <w:spacing w:before="0" w:after="0"/>
            </w:pPr>
            <w:r>
              <w:t>Comments</w:t>
            </w:r>
          </w:p>
        </w:tc>
      </w:tr>
      <w:tr w:rsidR="00610BFB" w14:paraId="7B0EB176" w14:textId="77777777" w:rsidTr="00CA651C">
        <w:tc>
          <w:tcPr>
            <w:tcW w:w="1838" w:type="dxa"/>
          </w:tcPr>
          <w:p w14:paraId="687E796C" w14:textId="5D278951" w:rsidR="00610BFB" w:rsidRDefault="00E95283" w:rsidP="00CA651C">
            <w:pPr>
              <w:pStyle w:val="3GPPText"/>
              <w:spacing w:before="0" w:after="0"/>
            </w:pPr>
            <w:r>
              <w:t>CATT</w:t>
            </w:r>
          </w:p>
        </w:tc>
        <w:tc>
          <w:tcPr>
            <w:tcW w:w="8124" w:type="dxa"/>
          </w:tcPr>
          <w:p w14:paraId="570522A3" w14:textId="57015DB3" w:rsidR="00610BFB" w:rsidRDefault="00950A8D" w:rsidP="00CA651C">
            <w:pPr>
              <w:pStyle w:val="3GPPText"/>
              <w:spacing w:before="0" w:after="0"/>
            </w:pPr>
            <w:r>
              <w:t>Not sure if this enhancement should be discussed under this AI. The enhancement was discussed during the SI and there was no consensus to include it in the WI scope in our understanding.</w:t>
            </w:r>
          </w:p>
        </w:tc>
      </w:tr>
      <w:tr w:rsidR="00610BFB" w14:paraId="641ECD39" w14:textId="77777777" w:rsidTr="00CA651C">
        <w:tc>
          <w:tcPr>
            <w:tcW w:w="1838" w:type="dxa"/>
          </w:tcPr>
          <w:p w14:paraId="7DBAEB6F" w14:textId="77777777" w:rsidR="00610BFB" w:rsidRDefault="00610BFB" w:rsidP="00CA651C">
            <w:pPr>
              <w:pStyle w:val="3GPPText"/>
              <w:spacing w:before="0" w:after="0"/>
            </w:pPr>
          </w:p>
        </w:tc>
        <w:tc>
          <w:tcPr>
            <w:tcW w:w="8124" w:type="dxa"/>
          </w:tcPr>
          <w:p w14:paraId="06E6ED00" w14:textId="77777777" w:rsidR="00610BFB" w:rsidRDefault="00610BFB" w:rsidP="00CA651C">
            <w:pPr>
              <w:pStyle w:val="3GPPText"/>
              <w:spacing w:before="0" w:after="0"/>
            </w:pPr>
          </w:p>
        </w:tc>
      </w:tr>
      <w:tr w:rsidR="00610BFB" w14:paraId="3C0FAC03" w14:textId="77777777" w:rsidTr="00CA651C">
        <w:tc>
          <w:tcPr>
            <w:tcW w:w="1838" w:type="dxa"/>
          </w:tcPr>
          <w:p w14:paraId="0CB3F4B4" w14:textId="77777777" w:rsidR="00610BFB" w:rsidRDefault="00610BFB" w:rsidP="00CA651C">
            <w:pPr>
              <w:pStyle w:val="3GPPText"/>
              <w:spacing w:before="0" w:after="0"/>
            </w:pPr>
          </w:p>
        </w:tc>
        <w:tc>
          <w:tcPr>
            <w:tcW w:w="8124" w:type="dxa"/>
          </w:tcPr>
          <w:p w14:paraId="6EBF4D91" w14:textId="77777777" w:rsidR="00610BFB" w:rsidRDefault="00610BFB" w:rsidP="00CA651C">
            <w:pPr>
              <w:pStyle w:val="3GPPText"/>
              <w:spacing w:before="0" w:after="0"/>
            </w:pPr>
          </w:p>
        </w:tc>
      </w:tr>
    </w:tbl>
    <w:p w14:paraId="101EBC85" w14:textId="77777777" w:rsidR="00610BFB" w:rsidRPr="00940DC4" w:rsidRDefault="00610BFB" w:rsidP="009116AF"/>
    <w:p w14:paraId="54F21870" w14:textId="77777777" w:rsidR="009116AF" w:rsidRPr="00940DC4" w:rsidRDefault="009116AF" w:rsidP="009116AF">
      <w:pPr>
        <w:pStyle w:val="Heading2"/>
      </w:pPr>
      <w:r w:rsidRPr="00940DC4">
        <w:t>gNB/UE beamforming related aspects</w:t>
      </w:r>
    </w:p>
    <w:p w14:paraId="66A06517" w14:textId="77777777" w:rsidR="009116AF" w:rsidRPr="00940DC4" w:rsidRDefault="009116AF" w:rsidP="009116AF">
      <w:pPr>
        <w:pStyle w:val="3GPPText"/>
      </w:pPr>
      <w:r w:rsidRPr="00940DC4">
        <w:t>The following beamforming related techniques were proposed for study to improve UL-AOA performance:</w:t>
      </w:r>
    </w:p>
    <w:p w14:paraId="32530C7B" w14:textId="77777777" w:rsidR="009116AF" w:rsidRPr="00940DC4" w:rsidRDefault="009116AF" w:rsidP="009116AF">
      <w:pPr>
        <w:pStyle w:val="3GPPText"/>
        <w:numPr>
          <w:ilvl w:val="0"/>
          <w:numId w:val="54"/>
        </w:numPr>
      </w:pPr>
      <w:r w:rsidRPr="00940DC4">
        <w:rPr>
          <w:rFonts w:eastAsia="等线"/>
          <w:bCs/>
          <w:iCs/>
          <w:lang w:eastAsia="zh-CN"/>
        </w:rPr>
        <w:t xml:space="preserve">Differential </w:t>
      </w:r>
      <w:r w:rsidRPr="00940DC4">
        <w:t>beamforming</w:t>
      </w:r>
      <w:r w:rsidRPr="00940DC4">
        <w:rPr>
          <w:rFonts w:eastAsia="等线"/>
          <w:bCs/>
          <w:iCs/>
          <w:lang w:eastAsia="zh-CN"/>
        </w:rPr>
        <w:t xml:space="preserve"> technique</w:t>
      </w:r>
      <w:r w:rsidRPr="00940DC4">
        <w:rPr>
          <w:rFonts w:eastAsia="等线" w:hint="eastAsia"/>
          <w:bCs/>
          <w:iCs/>
          <w:lang w:eastAsia="zh-CN"/>
        </w:rPr>
        <w:t xml:space="preserve"> for </w:t>
      </w:r>
      <w:r w:rsidRPr="00940DC4">
        <w:rPr>
          <w:rFonts w:eastAsia="等线"/>
          <w:bCs/>
          <w:iCs/>
          <w:lang w:eastAsia="zh-CN"/>
        </w:rPr>
        <w:t xml:space="preserve">UL-AOA </w:t>
      </w:r>
      <w:r w:rsidRPr="00940DC4">
        <w:rPr>
          <w:rFonts w:eastAsia="等线" w:hint="eastAsia"/>
          <w:bCs/>
          <w:iCs/>
          <w:lang w:eastAsia="zh-CN"/>
        </w:rPr>
        <w:t>positioning method</w:t>
      </w:r>
      <w:r w:rsidRPr="00940DC4">
        <w:rPr>
          <w:rFonts w:eastAsia="等线"/>
          <w:bCs/>
          <w:iCs/>
          <w:lang w:eastAsia="zh-CN"/>
        </w:rP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37129E74" w14:textId="77777777" w:rsidR="009116AF" w:rsidRPr="00940DC4" w:rsidRDefault="009116AF" w:rsidP="009116AF">
      <w:pPr>
        <w:pStyle w:val="3GPPText"/>
        <w:numPr>
          <w:ilvl w:val="1"/>
          <w:numId w:val="54"/>
        </w:numPr>
      </w:pPr>
      <w:r w:rsidRPr="00940DC4">
        <w:t>Motivation:</w:t>
      </w:r>
    </w:p>
    <w:p w14:paraId="6055A4D3" w14:textId="77777777" w:rsidR="009116AF" w:rsidRPr="00940DC4" w:rsidRDefault="009116AF" w:rsidP="009116AF">
      <w:pPr>
        <w:pStyle w:val="3GPPText"/>
        <w:numPr>
          <w:ilvl w:val="2"/>
          <w:numId w:val="54"/>
        </w:numPr>
      </w:pPr>
      <w:r w:rsidRPr="00940DC4">
        <w:t>Accuracy enhancements, latency reduction, overhead reduction</w:t>
      </w:r>
    </w:p>
    <w:p w14:paraId="50A126F1" w14:textId="77777777" w:rsidR="009116AF" w:rsidRPr="00940DC4" w:rsidRDefault="009116AF" w:rsidP="009116AF">
      <w:pPr>
        <w:pStyle w:val="3GPPText"/>
        <w:numPr>
          <w:ilvl w:val="0"/>
          <w:numId w:val="54"/>
        </w:numPr>
      </w:pPr>
      <w:r w:rsidRPr="00940DC4">
        <w:rPr>
          <w:rFonts w:cs="Arial"/>
        </w:rPr>
        <w:t xml:space="preserve">Beam </w:t>
      </w:r>
      <w:proofErr w:type="gramStart"/>
      <w:r w:rsidRPr="00940DC4">
        <w:rPr>
          <w:rFonts w:cs="Arial"/>
        </w:rPr>
        <w:t>interpolation based</w:t>
      </w:r>
      <w:proofErr w:type="gramEnd"/>
      <w:r w:rsidRPr="00940DC4">
        <w:rPr>
          <w:rFonts w:cs="Arial"/>
        </w:rPr>
        <w:t xml:space="preserve"> AOA estimation [Nokia</w:t>
      </w:r>
      <w:r w:rsidRPr="00940DC4">
        <w:t xml:space="preserve">, </w:t>
      </w:r>
      <w:r w:rsidRPr="00940DC4">
        <w:fldChar w:fldCharType="begin"/>
      </w:r>
      <w:r w:rsidRPr="00940DC4">
        <w:instrText xml:space="preserve"> REF _Ref62123656 \n \h  \* MERGEFORMAT </w:instrText>
      </w:r>
      <w:r w:rsidRPr="00940DC4">
        <w:fldChar w:fldCharType="separate"/>
      </w:r>
      <w:r w:rsidRPr="00940DC4">
        <w:t>[8]</w:t>
      </w:r>
      <w:r w:rsidRPr="00940DC4">
        <w:fldChar w:fldCharType="end"/>
      </w:r>
      <w:r w:rsidRPr="00940DC4">
        <w:t>]</w:t>
      </w:r>
    </w:p>
    <w:p w14:paraId="515FC1CB" w14:textId="77777777" w:rsidR="009116AF" w:rsidRPr="00940DC4" w:rsidRDefault="009116AF" w:rsidP="009116AF">
      <w:pPr>
        <w:pStyle w:val="3GPPText"/>
        <w:numPr>
          <w:ilvl w:val="1"/>
          <w:numId w:val="54"/>
        </w:numPr>
      </w:pPr>
      <w:r w:rsidRPr="00940DC4">
        <w:t>Motivation:</w:t>
      </w:r>
    </w:p>
    <w:p w14:paraId="619A6535" w14:textId="77777777" w:rsidR="009116AF" w:rsidRPr="00940DC4" w:rsidRDefault="009116AF" w:rsidP="009116AF">
      <w:pPr>
        <w:pStyle w:val="3GPPText"/>
        <w:numPr>
          <w:ilvl w:val="2"/>
          <w:numId w:val="54"/>
        </w:numPr>
      </w:pPr>
      <w:r w:rsidRPr="00940DC4">
        <w:t>Accurate measurement of UL-RSRP</w:t>
      </w:r>
    </w:p>
    <w:p w14:paraId="7B2981A2" w14:textId="77777777" w:rsidR="009116AF" w:rsidRPr="00940DC4" w:rsidRDefault="009116AF" w:rsidP="009116AF"/>
    <w:p w14:paraId="025F2CD3" w14:textId="27368CB6" w:rsidR="009116AF" w:rsidRDefault="009116AF" w:rsidP="009116AF">
      <w:pPr>
        <w:pStyle w:val="Heading3"/>
      </w:pPr>
      <w:r w:rsidRPr="00940DC4">
        <w:t xml:space="preserve">Round </w:t>
      </w:r>
      <w:r>
        <w:t>–</w:t>
      </w:r>
      <w:r w:rsidRPr="00940DC4">
        <w:t xml:space="preserve"> 1</w:t>
      </w:r>
    </w:p>
    <w:p w14:paraId="18474FA1" w14:textId="77777777" w:rsidR="009116AF" w:rsidRPr="002935D5" w:rsidRDefault="009116AF" w:rsidP="009116AF"/>
    <w:p w14:paraId="02C69714" w14:textId="4C8FBD1F" w:rsidR="009116AF" w:rsidRPr="00940DC4" w:rsidRDefault="009116AF" w:rsidP="009116AF">
      <w:pPr>
        <w:pStyle w:val="3GPPText"/>
        <w:rPr>
          <w:b/>
          <w:bCs/>
        </w:rPr>
      </w:pPr>
      <w:r w:rsidRPr="00940DC4">
        <w:rPr>
          <w:b/>
          <w:bCs/>
        </w:rPr>
        <w:t xml:space="preserve">Proposal </w:t>
      </w:r>
      <w:r w:rsidR="000D0FF7">
        <w:rPr>
          <w:b/>
          <w:bCs/>
        </w:rPr>
        <w:t>8</w:t>
      </w:r>
      <w:r w:rsidRPr="00940DC4">
        <w:rPr>
          <w:b/>
          <w:bCs/>
        </w:rPr>
        <w:t>-1</w:t>
      </w:r>
    </w:p>
    <w:p w14:paraId="179E9E9A" w14:textId="0AD0089E" w:rsidR="009116AF" w:rsidRPr="00940DC4" w:rsidRDefault="009116AF" w:rsidP="009116AF">
      <w:pPr>
        <w:pStyle w:val="3GPPText"/>
        <w:numPr>
          <w:ilvl w:val="0"/>
          <w:numId w:val="58"/>
        </w:numPr>
      </w:pPr>
      <w:r w:rsidRPr="00940DC4">
        <w:t xml:space="preserve"> </w:t>
      </w:r>
      <w:r>
        <w:t>Further study performance of differential beamforming and beam interpolation-based AOA estimation for UL-AOA positioning</w:t>
      </w:r>
      <w:r w:rsidR="00CE78FF">
        <w:t xml:space="preserve"> and particular design aspects for specification work</w:t>
      </w:r>
    </w:p>
    <w:p w14:paraId="3B37469A" w14:textId="74F936C1" w:rsidR="009116AF" w:rsidRDefault="009116AF" w:rsidP="009116AF"/>
    <w:tbl>
      <w:tblPr>
        <w:tblStyle w:val="TableGrid"/>
        <w:tblW w:w="0" w:type="auto"/>
        <w:tblLook w:val="04A0" w:firstRow="1" w:lastRow="0" w:firstColumn="1" w:lastColumn="0" w:noHBand="0" w:noVBand="1"/>
      </w:tblPr>
      <w:tblGrid>
        <w:gridCol w:w="1838"/>
        <w:gridCol w:w="8124"/>
      </w:tblGrid>
      <w:tr w:rsidR="00610BFB" w14:paraId="54FAF21F" w14:textId="77777777" w:rsidTr="00CA651C">
        <w:tc>
          <w:tcPr>
            <w:tcW w:w="1838" w:type="dxa"/>
            <w:shd w:val="clear" w:color="auto" w:fill="B6DDE8" w:themeFill="accent5" w:themeFillTint="66"/>
          </w:tcPr>
          <w:p w14:paraId="49444173"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5A8FAD5F" w14:textId="77777777" w:rsidR="00610BFB" w:rsidRDefault="00610BFB" w:rsidP="00CA651C">
            <w:pPr>
              <w:pStyle w:val="3GPPText"/>
              <w:spacing w:before="0" w:after="0"/>
            </w:pPr>
            <w:r>
              <w:t>Comments</w:t>
            </w:r>
          </w:p>
        </w:tc>
      </w:tr>
      <w:tr w:rsidR="00610BFB" w14:paraId="0347CFDD" w14:textId="77777777" w:rsidTr="00CA651C">
        <w:tc>
          <w:tcPr>
            <w:tcW w:w="1838" w:type="dxa"/>
          </w:tcPr>
          <w:p w14:paraId="3A277C95" w14:textId="03A89760" w:rsidR="00610BFB" w:rsidRDefault="009C6FBE" w:rsidP="00CA651C">
            <w:pPr>
              <w:pStyle w:val="3GPPText"/>
              <w:spacing w:before="0" w:after="0"/>
            </w:pPr>
            <w:r>
              <w:t>CATT</w:t>
            </w:r>
          </w:p>
        </w:tc>
        <w:tc>
          <w:tcPr>
            <w:tcW w:w="8124" w:type="dxa"/>
          </w:tcPr>
          <w:p w14:paraId="17E33A7F" w14:textId="7D8125EC" w:rsidR="00610BFB" w:rsidRDefault="00E95283" w:rsidP="00CA651C">
            <w:pPr>
              <w:pStyle w:val="3GPPText"/>
              <w:spacing w:before="0" w:after="0"/>
            </w:pPr>
            <w:r>
              <w:t>Support f</w:t>
            </w:r>
            <w:r>
              <w:t xml:space="preserve">urther </w:t>
            </w:r>
            <w:r w:rsidR="00950A8D">
              <w:t>discussion. T</w:t>
            </w:r>
            <w:r>
              <w:t xml:space="preserve">he </w:t>
            </w:r>
            <w:r w:rsidR="00950A8D">
              <w:t xml:space="preserve">investigation </w:t>
            </w:r>
            <w:r>
              <w:t>may not be not limited to “</w:t>
            </w:r>
            <w:r>
              <w:t>performance</w:t>
            </w:r>
            <w:r>
              <w:t>” only.</w:t>
            </w:r>
          </w:p>
        </w:tc>
      </w:tr>
      <w:tr w:rsidR="00610BFB" w14:paraId="368F64C1" w14:textId="77777777" w:rsidTr="00CA651C">
        <w:tc>
          <w:tcPr>
            <w:tcW w:w="1838" w:type="dxa"/>
          </w:tcPr>
          <w:p w14:paraId="74FE0DD3" w14:textId="77777777" w:rsidR="00610BFB" w:rsidRDefault="00610BFB" w:rsidP="00CA651C">
            <w:pPr>
              <w:pStyle w:val="3GPPText"/>
              <w:spacing w:before="0" w:after="0"/>
            </w:pPr>
          </w:p>
        </w:tc>
        <w:tc>
          <w:tcPr>
            <w:tcW w:w="8124" w:type="dxa"/>
          </w:tcPr>
          <w:p w14:paraId="51654EDD" w14:textId="77777777" w:rsidR="00610BFB" w:rsidRDefault="00610BFB" w:rsidP="00CA651C">
            <w:pPr>
              <w:pStyle w:val="3GPPText"/>
              <w:spacing w:before="0" w:after="0"/>
            </w:pPr>
          </w:p>
        </w:tc>
      </w:tr>
      <w:tr w:rsidR="00610BFB" w14:paraId="24695F76" w14:textId="77777777" w:rsidTr="00CA651C">
        <w:tc>
          <w:tcPr>
            <w:tcW w:w="1838" w:type="dxa"/>
          </w:tcPr>
          <w:p w14:paraId="36190C3E" w14:textId="77777777" w:rsidR="00610BFB" w:rsidRDefault="00610BFB" w:rsidP="00CA651C">
            <w:pPr>
              <w:pStyle w:val="3GPPText"/>
              <w:spacing w:before="0" w:after="0"/>
            </w:pPr>
          </w:p>
        </w:tc>
        <w:tc>
          <w:tcPr>
            <w:tcW w:w="8124" w:type="dxa"/>
          </w:tcPr>
          <w:p w14:paraId="79F76EFA" w14:textId="77777777" w:rsidR="00610BFB" w:rsidRDefault="00610BFB" w:rsidP="00CA651C">
            <w:pPr>
              <w:pStyle w:val="3GPPText"/>
              <w:spacing w:before="0" w:after="0"/>
            </w:pPr>
          </w:p>
        </w:tc>
      </w:tr>
    </w:tbl>
    <w:p w14:paraId="3F3FD5BD" w14:textId="77777777" w:rsidR="00610BFB" w:rsidRPr="00940DC4" w:rsidRDefault="00610BFB" w:rsidP="009116AF"/>
    <w:p w14:paraId="52C77E7E" w14:textId="4AC5B7AA" w:rsidR="00476742" w:rsidRPr="00940DC4" w:rsidRDefault="00476742" w:rsidP="00476742">
      <w:pPr>
        <w:pStyle w:val="Heading2"/>
      </w:pPr>
      <w:r w:rsidRPr="00940DC4">
        <w:lastRenderedPageBreak/>
        <w:t>SRS for positioning transmission priority</w:t>
      </w:r>
    </w:p>
    <w:p w14:paraId="1E23CC20" w14:textId="299F296B" w:rsidR="006B7E57" w:rsidRPr="00940DC4" w:rsidRDefault="00E87898" w:rsidP="00E87898">
      <w:pPr>
        <w:pStyle w:val="3GPPText"/>
      </w:pPr>
      <w:r w:rsidRPr="00940DC4">
        <w:t>The SRS for positioning prioritization was discussed:</w:t>
      </w:r>
    </w:p>
    <w:p w14:paraId="734EB9BE" w14:textId="5B985DB9" w:rsidR="00636B26" w:rsidRPr="00940DC4" w:rsidRDefault="00636B26" w:rsidP="00401ACB">
      <w:pPr>
        <w:pStyle w:val="ListParagraph"/>
        <w:numPr>
          <w:ilvl w:val="0"/>
          <w:numId w:val="49"/>
        </w:numPr>
        <w:overflowPunct w:val="0"/>
        <w:autoSpaceDE w:val="0"/>
        <w:autoSpaceDN w:val="0"/>
        <w:adjustRightInd w:val="0"/>
        <w:spacing w:before="120" w:line="259" w:lineRule="auto"/>
        <w:jc w:val="both"/>
        <w:rPr>
          <w:rFonts w:ascii="Times New Roman" w:hAnsi="Times New Roman"/>
          <w:lang w:eastAsia="ko-KR"/>
        </w:rPr>
      </w:pPr>
      <w:r w:rsidRPr="00940DC4">
        <w:rPr>
          <w:rFonts w:ascii="Times New Roman" w:hAnsi="Times New Roman"/>
          <w:lang w:eastAsia="ko-KR"/>
        </w:rPr>
        <w:t>Prioritization of SRS for positioning with respect to other signals and channels</w:t>
      </w:r>
      <w:r w:rsidR="00E87898" w:rsidRPr="00940DC4">
        <w:rPr>
          <w:rFonts w:ascii="Times New Roman" w:hAnsi="Times New Roman"/>
          <w:lang w:eastAsia="ko-KR"/>
        </w:rPr>
        <w:t xml:space="preserve"> [</w:t>
      </w:r>
      <w:proofErr w:type="spellStart"/>
      <w:r w:rsidR="00E87898" w:rsidRPr="00940DC4">
        <w:rPr>
          <w:rFonts w:ascii="Times New Roman" w:hAnsi="Times New Roman"/>
          <w:lang w:eastAsia="ko-KR"/>
        </w:rPr>
        <w:t>InterDigital</w:t>
      </w:r>
      <w:proofErr w:type="spellEnd"/>
      <w:r w:rsidR="00E87898" w:rsidRPr="00940DC4">
        <w:rPr>
          <w:rFonts w:ascii="Times New Roman" w:hAnsi="Times New Roman"/>
          <w:lang w:eastAsia="ko-KR"/>
        </w:rPr>
        <w:t xml:space="preserve">, </w:t>
      </w:r>
      <w:r w:rsidR="00E87898" w:rsidRPr="00940DC4">
        <w:rPr>
          <w:rFonts w:ascii="Times New Roman" w:hAnsi="Times New Roman"/>
          <w:lang w:eastAsia="ko-KR"/>
        </w:rPr>
        <w:fldChar w:fldCharType="begin"/>
      </w:r>
      <w:r w:rsidR="00E87898" w:rsidRPr="00940DC4">
        <w:rPr>
          <w:rFonts w:ascii="Times New Roman" w:hAnsi="Times New Roman"/>
          <w:lang w:eastAsia="ko-KR"/>
        </w:rPr>
        <w:instrText xml:space="preserve"> REF _Ref62125426 \n \h </w:instrText>
      </w:r>
      <w:r w:rsidR="00940DC4">
        <w:rPr>
          <w:rFonts w:ascii="Times New Roman" w:hAnsi="Times New Roman"/>
          <w:lang w:eastAsia="ko-KR"/>
        </w:rPr>
        <w:instrText xml:space="preserve"> \* MERGEFORMAT </w:instrText>
      </w:r>
      <w:r w:rsidR="00E87898" w:rsidRPr="00940DC4">
        <w:rPr>
          <w:rFonts w:ascii="Times New Roman" w:hAnsi="Times New Roman"/>
          <w:lang w:eastAsia="ko-KR"/>
        </w:rPr>
      </w:r>
      <w:r w:rsidR="00E87898" w:rsidRPr="00940DC4">
        <w:rPr>
          <w:rFonts w:ascii="Times New Roman" w:hAnsi="Times New Roman"/>
          <w:lang w:eastAsia="ko-KR"/>
        </w:rPr>
        <w:fldChar w:fldCharType="separate"/>
      </w:r>
      <w:r w:rsidR="00E87898" w:rsidRPr="00940DC4">
        <w:rPr>
          <w:rFonts w:ascii="Times New Roman" w:hAnsi="Times New Roman"/>
          <w:lang w:eastAsia="ko-KR"/>
        </w:rPr>
        <w:t>[11]</w:t>
      </w:r>
      <w:r w:rsidR="00E87898" w:rsidRPr="00940DC4">
        <w:rPr>
          <w:rFonts w:ascii="Times New Roman" w:hAnsi="Times New Roman"/>
          <w:lang w:eastAsia="ko-KR"/>
        </w:rPr>
        <w:fldChar w:fldCharType="end"/>
      </w:r>
      <w:r w:rsidR="00E87898" w:rsidRPr="00940DC4">
        <w:rPr>
          <w:rFonts w:ascii="Times New Roman" w:hAnsi="Times New Roman"/>
          <w:lang w:eastAsia="ko-KR"/>
        </w:rPr>
        <w:t>]</w:t>
      </w:r>
    </w:p>
    <w:p w14:paraId="3EB37276" w14:textId="0CB6B987" w:rsidR="00636B26" w:rsidRPr="00940DC4" w:rsidRDefault="00E87898" w:rsidP="00401ACB">
      <w:pPr>
        <w:pStyle w:val="3GPPText"/>
        <w:numPr>
          <w:ilvl w:val="1"/>
          <w:numId w:val="54"/>
        </w:numPr>
        <w:rPr>
          <w:lang w:eastAsia="ko-KR"/>
        </w:rPr>
      </w:pPr>
      <w:r w:rsidRPr="00940DC4">
        <w:rPr>
          <w:lang w:eastAsia="ko-KR"/>
        </w:rPr>
        <w:t>Motivation:</w:t>
      </w:r>
    </w:p>
    <w:p w14:paraId="58F82A43" w14:textId="3DB4DED9" w:rsidR="00E87898" w:rsidRPr="00940DC4" w:rsidRDefault="00E87898" w:rsidP="00401ACB">
      <w:pPr>
        <w:pStyle w:val="3GPPText"/>
        <w:numPr>
          <w:ilvl w:val="2"/>
          <w:numId w:val="54"/>
        </w:numPr>
        <w:rPr>
          <w:lang w:eastAsia="ko-KR"/>
        </w:rPr>
      </w:pPr>
      <w:r w:rsidRPr="00940DC4">
        <w:rPr>
          <w:rFonts w:eastAsia="Times New Roman" w:cstheme="minorHAnsi"/>
          <w:lang w:val="en-CA"/>
        </w:rPr>
        <w:t>SRS for positioning transmission may be dropped when the UE has another data for UL transmission =&gt; degradation of low latency positioning services</w:t>
      </w:r>
    </w:p>
    <w:p w14:paraId="4C6F1108" w14:textId="77777777" w:rsidR="00BE4624" w:rsidRPr="002935D5" w:rsidRDefault="00BE4624" w:rsidP="002935D5">
      <w:pPr>
        <w:pStyle w:val="3GPPText"/>
      </w:pPr>
    </w:p>
    <w:p w14:paraId="5BED44C2" w14:textId="346BD0D0" w:rsidR="00BE4624" w:rsidRDefault="00BE4624" w:rsidP="00BE4624">
      <w:pPr>
        <w:pStyle w:val="Heading3"/>
      </w:pPr>
      <w:r w:rsidRPr="00940DC4">
        <w:t xml:space="preserve">Round </w:t>
      </w:r>
      <w:r w:rsidR="002935D5">
        <w:t>–</w:t>
      </w:r>
      <w:r w:rsidRPr="00940DC4">
        <w:t xml:space="preserve"> 1</w:t>
      </w:r>
    </w:p>
    <w:p w14:paraId="6867F09B" w14:textId="77777777" w:rsidR="00CE78FF" w:rsidRDefault="00CE78FF" w:rsidP="00CE78FF">
      <w:pPr>
        <w:pStyle w:val="3GPPText"/>
      </w:pPr>
      <w:r>
        <w:t>The proposed above enhancement seems to be a general one i.e. applicable to all UL NR positioning measurements.</w:t>
      </w:r>
    </w:p>
    <w:p w14:paraId="2B5E7FC3" w14:textId="77777777" w:rsidR="002935D5" w:rsidRPr="002935D5" w:rsidRDefault="002935D5" w:rsidP="002935D5">
      <w:pPr>
        <w:pStyle w:val="3GPPText"/>
      </w:pPr>
    </w:p>
    <w:p w14:paraId="3873B30C" w14:textId="45DB73F0" w:rsidR="00BE4624" w:rsidRPr="00940DC4" w:rsidRDefault="00BE4624" w:rsidP="00BE4624">
      <w:pPr>
        <w:pStyle w:val="3GPPText"/>
        <w:rPr>
          <w:b/>
          <w:bCs/>
        </w:rPr>
      </w:pPr>
      <w:r w:rsidRPr="00940DC4">
        <w:rPr>
          <w:b/>
          <w:bCs/>
        </w:rPr>
        <w:t xml:space="preserve">Proposal </w:t>
      </w:r>
      <w:r w:rsidR="000D0FF7">
        <w:rPr>
          <w:b/>
          <w:bCs/>
        </w:rPr>
        <w:t>9</w:t>
      </w:r>
      <w:r w:rsidRPr="00940DC4">
        <w:rPr>
          <w:b/>
          <w:bCs/>
        </w:rPr>
        <w:t>-1</w:t>
      </w:r>
    </w:p>
    <w:p w14:paraId="49A8B4C4" w14:textId="04A52B8A" w:rsidR="00BE4624" w:rsidRPr="00940DC4" w:rsidRDefault="000D0FF7" w:rsidP="00BE4624">
      <w:pPr>
        <w:pStyle w:val="3GPPText"/>
        <w:numPr>
          <w:ilvl w:val="0"/>
          <w:numId w:val="58"/>
        </w:numPr>
      </w:pPr>
      <w:r>
        <w:t>F</w:t>
      </w:r>
      <w:r w:rsidR="00CE78FF">
        <w:t>urther study</w:t>
      </w:r>
      <w:r>
        <w:t xml:space="preserve"> </w:t>
      </w:r>
      <w:r>
        <w:rPr>
          <w:lang w:eastAsia="ko-KR"/>
        </w:rPr>
        <w:t>p</w:t>
      </w:r>
      <w:r w:rsidRPr="00940DC4">
        <w:rPr>
          <w:lang w:eastAsia="ko-KR"/>
        </w:rPr>
        <w:t>rioritization of SRS for positioning with respect to other signals and channels</w:t>
      </w:r>
    </w:p>
    <w:p w14:paraId="4E55C644" w14:textId="3FCF761E" w:rsidR="00636B26" w:rsidRDefault="00636B26" w:rsidP="002935D5">
      <w:pPr>
        <w:pStyle w:val="3GPPText"/>
      </w:pPr>
    </w:p>
    <w:tbl>
      <w:tblPr>
        <w:tblStyle w:val="TableGrid"/>
        <w:tblW w:w="0" w:type="auto"/>
        <w:tblLook w:val="04A0" w:firstRow="1" w:lastRow="0" w:firstColumn="1" w:lastColumn="0" w:noHBand="0" w:noVBand="1"/>
      </w:tblPr>
      <w:tblGrid>
        <w:gridCol w:w="1838"/>
        <w:gridCol w:w="8124"/>
      </w:tblGrid>
      <w:tr w:rsidR="00610BFB" w14:paraId="2491DA76" w14:textId="77777777" w:rsidTr="00CA651C">
        <w:tc>
          <w:tcPr>
            <w:tcW w:w="1838" w:type="dxa"/>
            <w:shd w:val="clear" w:color="auto" w:fill="B6DDE8" w:themeFill="accent5" w:themeFillTint="66"/>
          </w:tcPr>
          <w:p w14:paraId="4990E4DD"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56A8CB73" w14:textId="77777777" w:rsidR="00610BFB" w:rsidRDefault="00610BFB" w:rsidP="00CA651C">
            <w:pPr>
              <w:pStyle w:val="3GPPText"/>
              <w:spacing w:before="0" w:after="0"/>
            </w:pPr>
            <w:r>
              <w:t>Comments</w:t>
            </w:r>
          </w:p>
        </w:tc>
      </w:tr>
      <w:tr w:rsidR="00610BFB" w14:paraId="229C4281" w14:textId="77777777" w:rsidTr="00CA651C">
        <w:tc>
          <w:tcPr>
            <w:tcW w:w="1838" w:type="dxa"/>
          </w:tcPr>
          <w:p w14:paraId="0A76B8FD" w14:textId="3B804E6F" w:rsidR="00610BFB" w:rsidRDefault="00E95283" w:rsidP="00CA651C">
            <w:pPr>
              <w:pStyle w:val="3GPPText"/>
              <w:spacing w:before="0" w:after="0"/>
            </w:pPr>
            <w:r>
              <w:t>CATT</w:t>
            </w:r>
          </w:p>
        </w:tc>
        <w:tc>
          <w:tcPr>
            <w:tcW w:w="8124" w:type="dxa"/>
          </w:tcPr>
          <w:p w14:paraId="07A36667" w14:textId="1A99C904" w:rsidR="00610BFB" w:rsidRDefault="00950A8D" w:rsidP="00CA651C">
            <w:pPr>
              <w:pStyle w:val="3GPPText"/>
              <w:spacing w:before="0" w:after="0"/>
            </w:pPr>
            <w:r>
              <w:t xml:space="preserve">Not sure if </w:t>
            </w:r>
            <w:r w:rsidR="005972B1">
              <w:t xml:space="preserve">this enhancement </w:t>
            </w:r>
            <w:r>
              <w:t>should be discussed under this AI. The enhancement was</w:t>
            </w:r>
            <w:r w:rsidR="00EA5B72">
              <w:t xml:space="preserve"> discussed during the SI</w:t>
            </w:r>
            <w:r>
              <w:t xml:space="preserve"> and there was no consensus to include it </w:t>
            </w:r>
            <w:r w:rsidR="00E95283">
              <w:t xml:space="preserve">in the WI scope </w:t>
            </w:r>
            <w:r w:rsidR="00F13560">
              <w:t>in our understanding.</w:t>
            </w:r>
          </w:p>
        </w:tc>
      </w:tr>
      <w:tr w:rsidR="00610BFB" w14:paraId="1939B7BA" w14:textId="77777777" w:rsidTr="00CA651C">
        <w:tc>
          <w:tcPr>
            <w:tcW w:w="1838" w:type="dxa"/>
          </w:tcPr>
          <w:p w14:paraId="5FB01478" w14:textId="77777777" w:rsidR="00610BFB" w:rsidRDefault="00610BFB" w:rsidP="00CA651C">
            <w:pPr>
              <w:pStyle w:val="3GPPText"/>
              <w:spacing w:before="0" w:after="0"/>
            </w:pPr>
          </w:p>
        </w:tc>
        <w:tc>
          <w:tcPr>
            <w:tcW w:w="8124" w:type="dxa"/>
          </w:tcPr>
          <w:p w14:paraId="010E35FC" w14:textId="77777777" w:rsidR="00610BFB" w:rsidRDefault="00610BFB" w:rsidP="00CA651C">
            <w:pPr>
              <w:pStyle w:val="3GPPText"/>
              <w:spacing w:before="0" w:after="0"/>
            </w:pPr>
          </w:p>
        </w:tc>
      </w:tr>
      <w:tr w:rsidR="00610BFB" w14:paraId="558C7F17" w14:textId="77777777" w:rsidTr="00CA651C">
        <w:tc>
          <w:tcPr>
            <w:tcW w:w="1838" w:type="dxa"/>
          </w:tcPr>
          <w:p w14:paraId="564A105E" w14:textId="77777777" w:rsidR="00610BFB" w:rsidRDefault="00610BFB" w:rsidP="00CA651C">
            <w:pPr>
              <w:pStyle w:val="3GPPText"/>
              <w:spacing w:before="0" w:after="0"/>
            </w:pPr>
          </w:p>
        </w:tc>
        <w:tc>
          <w:tcPr>
            <w:tcW w:w="8124" w:type="dxa"/>
          </w:tcPr>
          <w:p w14:paraId="7262DB85" w14:textId="77777777" w:rsidR="00610BFB" w:rsidRDefault="00610BFB" w:rsidP="00CA651C">
            <w:pPr>
              <w:pStyle w:val="3GPPText"/>
              <w:spacing w:before="0" w:after="0"/>
            </w:pPr>
          </w:p>
        </w:tc>
      </w:tr>
    </w:tbl>
    <w:p w14:paraId="589B8003" w14:textId="77777777" w:rsidR="00610BFB" w:rsidRPr="00EA5B72" w:rsidRDefault="00610BFB" w:rsidP="002935D5">
      <w:pPr>
        <w:pStyle w:val="3GPPText"/>
        <w:rPr>
          <w:lang w:val="en-GB"/>
        </w:rPr>
      </w:pPr>
    </w:p>
    <w:p w14:paraId="0BCCA911" w14:textId="77777777" w:rsidR="00697C36" w:rsidRPr="00940DC4" w:rsidRDefault="00697C36" w:rsidP="00697C36">
      <w:pPr>
        <w:pStyle w:val="Heading2"/>
      </w:pPr>
      <w:r w:rsidRPr="00940DC4">
        <w:t>Enhancements for UE timing advance</w:t>
      </w:r>
    </w:p>
    <w:p w14:paraId="457EAED7" w14:textId="77777777" w:rsidR="00697C36" w:rsidRPr="00940DC4" w:rsidRDefault="00697C36" w:rsidP="00697C36">
      <w:pPr>
        <w:pStyle w:val="3GPPText"/>
      </w:pPr>
      <w:r w:rsidRPr="00940DC4">
        <w:t>The following enhancements were proposed with respect to the SRS for positioning transmission timing:</w:t>
      </w:r>
    </w:p>
    <w:p w14:paraId="28065AC1" w14:textId="77777777" w:rsidR="00697C36" w:rsidRPr="00940DC4" w:rsidRDefault="00697C36" w:rsidP="00401ACB">
      <w:pPr>
        <w:pStyle w:val="ListParagraph"/>
        <w:numPr>
          <w:ilvl w:val="0"/>
          <w:numId w:val="49"/>
        </w:numPr>
        <w:overflowPunct w:val="0"/>
        <w:autoSpaceDE w:val="0"/>
        <w:autoSpaceDN w:val="0"/>
        <w:adjustRightInd w:val="0"/>
        <w:spacing w:before="120" w:line="259" w:lineRule="auto"/>
        <w:jc w:val="both"/>
        <w:rPr>
          <w:rFonts w:ascii="Times New Roman" w:hAnsi="Times New Roman"/>
          <w:lang w:eastAsia="ko-KR"/>
        </w:rPr>
      </w:pPr>
      <w:r w:rsidRPr="00940DC4">
        <w:rPr>
          <w:rFonts w:ascii="Times New Roman" w:hAnsi="Times New Roman"/>
          <w:lang w:eastAsia="ko-KR"/>
        </w:rPr>
        <w:t xml:space="preserve">SRS resource-specific TA configuration [LGE, </w:t>
      </w:r>
      <w:r w:rsidRPr="00940DC4">
        <w:rPr>
          <w:rFonts w:ascii="Times New Roman" w:hAnsi="Times New Roman"/>
          <w:lang w:eastAsia="ko-KR"/>
        </w:rPr>
        <w:fldChar w:fldCharType="begin"/>
      </w:r>
      <w:r w:rsidRPr="00940DC4">
        <w:rPr>
          <w:rFonts w:ascii="Times New Roman" w:hAnsi="Times New Roman"/>
          <w:lang w:eastAsia="ko-KR"/>
        </w:rPr>
        <w:instrText xml:space="preserve"> REF _Ref62125041 \n \h  \* MERGEFORMAT </w:instrText>
      </w:r>
      <w:r w:rsidRPr="00940DC4">
        <w:rPr>
          <w:rFonts w:ascii="Times New Roman" w:hAnsi="Times New Roman"/>
          <w:lang w:eastAsia="ko-KR"/>
        </w:rPr>
      </w:r>
      <w:r w:rsidRPr="00940DC4">
        <w:rPr>
          <w:rFonts w:ascii="Times New Roman" w:hAnsi="Times New Roman"/>
          <w:lang w:eastAsia="ko-KR"/>
        </w:rPr>
        <w:fldChar w:fldCharType="separate"/>
      </w:r>
      <w:r w:rsidRPr="00940DC4">
        <w:rPr>
          <w:rFonts w:ascii="Times New Roman" w:hAnsi="Times New Roman"/>
          <w:lang w:eastAsia="ko-KR"/>
        </w:rPr>
        <w:t>[10]</w:t>
      </w:r>
      <w:r w:rsidRPr="00940DC4">
        <w:rPr>
          <w:rFonts w:ascii="Times New Roman" w:hAnsi="Times New Roman"/>
          <w:lang w:eastAsia="ko-KR"/>
        </w:rPr>
        <w:fldChar w:fldCharType="end"/>
      </w:r>
      <w:r w:rsidRPr="00940DC4">
        <w:rPr>
          <w:rFonts w:ascii="Times New Roman" w:hAnsi="Times New Roman"/>
          <w:lang w:eastAsia="ko-KR"/>
        </w:rPr>
        <w:t>]</w:t>
      </w:r>
    </w:p>
    <w:p w14:paraId="16D46021" w14:textId="77777777" w:rsidR="00697C36" w:rsidRPr="00940DC4" w:rsidRDefault="00697C36" w:rsidP="00401ACB">
      <w:pPr>
        <w:pStyle w:val="3GPPText"/>
        <w:numPr>
          <w:ilvl w:val="1"/>
          <w:numId w:val="54"/>
        </w:numPr>
        <w:rPr>
          <w:rFonts w:eastAsia="Calibri"/>
          <w:szCs w:val="22"/>
          <w:lang w:eastAsia="ko-KR"/>
        </w:rPr>
      </w:pPr>
      <w:r w:rsidRPr="00940DC4">
        <w:rPr>
          <w:rFonts w:eastAsia="Calibri"/>
          <w:szCs w:val="22"/>
          <w:lang w:eastAsia="ko-KR"/>
        </w:rPr>
        <w:t>Motivation:</w:t>
      </w:r>
    </w:p>
    <w:p w14:paraId="6C788670" w14:textId="70AF7B39" w:rsidR="00697C36" w:rsidRPr="00940DC4" w:rsidRDefault="0043649E" w:rsidP="00401ACB">
      <w:pPr>
        <w:pStyle w:val="3GPPText"/>
        <w:numPr>
          <w:ilvl w:val="2"/>
          <w:numId w:val="54"/>
        </w:numPr>
        <w:rPr>
          <w:lang w:eastAsia="ko-KR"/>
        </w:rPr>
      </w:pPr>
      <w:r w:rsidRPr="00940DC4">
        <w:rPr>
          <w:lang w:eastAsia="ko-KR"/>
        </w:rPr>
        <w:t xml:space="preserve">For </w:t>
      </w:r>
      <w:r w:rsidR="00697C36" w:rsidRPr="00940DC4">
        <w:rPr>
          <w:lang w:eastAsia="ko-KR"/>
        </w:rPr>
        <w:t xml:space="preserve">transmission intended to a </w:t>
      </w:r>
      <w:proofErr w:type="spellStart"/>
      <w:r w:rsidR="00697C36" w:rsidRPr="00940DC4">
        <w:rPr>
          <w:lang w:eastAsia="ko-KR"/>
        </w:rPr>
        <w:t>neighbour</w:t>
      </w:r>
      <w:proofErr w:type="spellEnd"/>
      <w:r w:rsidR="00697C36" w:rsidRPr="00940DC4">
        <w:rPr>
          <w:lang w:eastAsia="ko-KR"/>
        </w:rPr>
        <w:t xml:space="preserve"> cell, TA of the SRS resource should also be intended to the target </w:t>
      </w:r>
      <w:proofErr w:type="spellStart"/>
      <w:r w:rsidR="00697C36" w:rsidRPr="00940DC4">
        <w:rPr>
          <w:lang w:eastAsia="ko-KR"/>
        </w:rPr>
        <w:t>neighbour</w:t>
      </w:r>
      <w:proofErr w:type="spellEnd"/>
      <w:r w:rsidR="00697C36" w:rsidRPr="00940DC4">
        <w:rPr>
          <w:lang w:eastAsia="ko-KR"/>
        </w:rPr>
        <w:t xml:space="preserve"> cell.</w:t>
      </w:r>
    </w:p>
    <w:p w14:paraId="6CF7F7DF" w14:textId="77777777" w:rsidR="00BE4624" w:rsidRPr="00940DC4" w:rsidRDefault="00BE4624" w:rsidP="00BE4624">
      <w:pPr>
        <w:pStyle w:val="3GPPText"/>
      </w:pPr>
    </w:p>
    <w:p w14:paraId="7FED1A12" w14:textId="75A0C9D4" w:rsidR="00BE4624" w:rsidRDefault="00BE4624" w:rsidP="00BE4624">
      <w:pPr>
        <w:pStyle w:val="Heading3"/>
      </w:pPr>
      <w:r w:rsidRPr="00940DC4">
        <w:t xml:space="preserve">Round </w:t>
      </w:r>
      <w:r w:rsidR="002935D5">
        <w:t>–</w:t>
      </w:r>
      <w:r w:rsidRPr="00940DC4">
        <w:t xml:space="preserve"> 1</w:t>
      </w:r>
    </w:p>
    <w:p w14:paraId="434B27B3" w14:textId="195249E0" w:rsidR="00CE78FF" w:rsidRPr="00940DC4" w:rsidRDefault="00CE78FF" w:rsidP="00CE78FF">
      <w:pPr>
        <w:pStyle w:val="3GPPText"/>
      </w:pPr>
      <w:r w:rsidRPr="00940DC4">
        <w:t xml:space="preserve">The </w:t>
      </w:r>
      <w:r>
        <w:t>proposed</w:t>
      </w:r>
      <w:r w:rsidRPr="00940DC4">
        <w:t xml:space="preserve"> enhancements were </w:t>
      </w:r>
      <w:r>
        <w:t xml:space="preserve">discussed in Rel.16 and there </w:t>
      </w:r>
      <w:r w:rsidR="00F804DA">
        <w:t>was</w:t>
      </w:r>
      <w:r>
        <w:t xml:space="preserve"> no consensus to introduce such functionality for NR </w:t>
      </w:r>
      <w:r w:rsidRPr="00940DC4">
        <w:t>SRS for positioning</w:t>
      </w:r>
      <w:r w:rsidR="00603FFF">
        <w:t>.</w:t>
      </w:r>
    </w:p>
    <w:p w14:paraId="447122A7" w14:textId="77777777" w:rsidR="00CE78FF" w:rsidRPr="002935D5" w:rsidRDefault="00CE78FF" w:rsidP="002935D5"/>
    <w:p w14:paraId="0E98094A" w14:textId="5EB70F84" w:rsidR="000D0FF7" w:rsidRPr="00940DC4" w:rsidRDefault="000D0FF7" w:rsidP="000D0FF7">
      <w:pPr>
        <w:pStyle w:val="3GPPText"/>
        <w:rPr>
          <w:b/>
          <w:bCs/>
        </w:rPr>
      </w:pPr>
      <w:r w:rsidRPr="00940DC4">
        <w:rPr>
          <w:b/>
          <w:bCs/>
        </w:rPr>
        <w:t xml:space="preserve">Proposal </w:t>
      </w:r>
      <w:r>
        <w:rPr>
          <w:b/>
          <w:bCs/>
        </w:rPr>
        <w:t>10</w:t>
      </w:r>
      <w:r w:rsidRPr="00940DC4">
        <w:rPr>
          <w:b/>
          <w:bCs/>
        </w:rPr>
        <w:t>-1</w:t>
      </w:r>
    </w:p>
    <w:p w14:paraId="06795B59" w14:textId="04E8D984" w:rsidR="000D0FF7" w:rsidRDefault="000D0FF7" w:rsidP="000D0FF7">
      <w:pPr>
        <w:pStyle w:val="3GPPText"/>
        <w:numPr>
          <w:ilvl w:val="0"/>
          <w:numId w:val="58"/>
        </w:numPr>
      </w:pPr>
      <w:r>
        <w:t xml:space="preserve">FFS support of </w:t>
      </w:r>
      <w:r w:rsidRPr="00940DC4">
        <w:rPr>
          <w:lang w:eastAsia="ko-KR"/>
        </w:rPr>
        <w:t>SRS resource-specific TA configuration</w:t>
      </w:r>
    </w:p>
    <w:p w14:paraId="74D8F607"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0FE9392" w14:textId="77777777" w:rsidTr="00CA651C">
        <w:tc>
          <w:tcPr>
            <w:tcW w:w="1838" w:type="dxa"/>
            <w:shd w:val="clear" w:color="auto" w:fill="B6DDE8" w:themeFill="accent5" w:themeFillTint="66"/>
          </w:tcPr>
          <w:p w14:paraId="4263522B"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77541D8D" w14:textId="77777777" w:rsidR="00610BFB" w:rsidRDefault="00610BFB" w:rsidP="00CA651C">
            <w:pPr>
              <w:pStyle w:val="3GPPText"/>
              <w:spacing w:before="0" w:after="0"/>
            </w:pPr>
            <w:r>
              <w:t>Comments</w:t>
            </w:r>
          </w:p>
        </w:tc>
      </w:tr>
      <w:tr w:rsidR="00610BFB" w14:paraId="02C6DD9E" w14:textId="77777777" w:rsidTr="00CA651C">
        <w:tc>
          <w:tcPr>
            <w:tcW w:w="1838" w:type="dxa"/>
          </w:tcPr>
          <w:p w14:paraId="717030DC" w14:textId="050DFA5D" w:rsidR="00610BFB" w:rsidRDefault="00950A8D" w:rsidP="00CA651C">
            <w:pPr>
              <w:pStyle w:val="3GPPText"/>
              <w:spacing w:before="0" w:after="0"/>
            </w:pPr>
            <w:r>
              <w:lastRenderedPageBreak/>
              <w:t>CATT</w:t>
            </w:r>
          </w:p>
        </w:tc>
        <w:tc>
          <w:tcPr>
            <w:tcW w:w="8124" w:type="dxa"/>
          </w:tcPr>
          <w:p w14:paraId="780F6C9E" w14:textId="703EDEC9" w:rsidR="00610BFB" w:rsidRDefault="00950A8D" w:rsidP="00CA651C">
            <w:pPr>
              <w:pStyle w:val="3GPPText"/>
              <w:spacing w:before="0" w:after="0"/>
            </w:pPr>
            <w:r>
              <w:t>Not sure if this enhancement should be discussed under this AI. The enhancement was discussed during the SI and there was no consensus to include it in the WI scope in our understanding.</w:t>
            </w:r>
          </w:p>
        </w:tc>
      </w:tr>
      <w:tr w:rsidR="00610BFB" w14:paraId="6B127C0F" w14:textId="77777777" w:rsidTr="00CA651C">
        <w:tc>
          <w:tcPr>
            <w:tcW w:w="1838" w:type="dxa"/>
          </w:tcPr>
          <w:p w14:paraId="22309F63" w14:textId="77777777" w:rsidR="00610BFB" w:rsidRDefault="00610BFB" w:rsidP="00CA651C">
            <w:pPr>
              <w:pStyle w:val="3GPPText"/>
              <w:spacing w:before="0" w:after="0"/>
            </w:pPr>
          </w:p>
        </w:tc>
        <w:tc>
          <w:tcPr>
            <w:tcW w:w="8124" w:type="dxa"/>
          </w:tcPr>
          <w:p w14:paraId="3E5F5A28" w14:textId="77777777" w:rsidR="00610BFB" w:rsidRDefault="00610BFB" w:rsidP="00CA651C">
            <w:pPr>
              <w:pStyle w:val="3GPPText"/>
              <w:spacing w:before="0" w:after="0"/>
            </w:pPr>
          </w:p>
        </w:tc>
      </w:tr>
      <w:tr w:rsidR="00610BFB" w14:paraId="74043098" w14:textId="77777777" w:rsidTr="00CA651C">
        <w:tc>
          <w:tcPr>
            <w:tcW w:w="1838" w:type="dxa"/>
          </w:tcPr>
          <w:p w14:paraId="3F2E28E3" w14:textId="77777777" w:rsidR="00610BFB" w:rsidRDefault="00610BFB" w:rsidP="00CA651C">
            <w:pPr>
              <w:pStyle w:val="3GPPText"/>
              <w:spacing w:before="0" w:after="0"/>
            </w:pPr>
          </w:p>
        </w:tc>
        <w:tc>
          <w:tcPr>
            <w:tcW w:w="8124" w:type="dxa"/>
          </w:tcPr>
          <w:p w14:paraId="68E3536B" w14:textId="77777777" w:rsidR="00610BFB" w:rsidRDefault="00610BFB" w:rsidP="00CA651C">
            <w:pPr>
              <w:pStyle w:val="3GPPText"/>
              <w:spacing w:before="0" w:after="0"/>
            </w:pPr>
          </w:p>
        </w:tc>
      </w:tr>
    </w:tbl>
    <w:p w14:paraId="66CA5638" w14:textId="77777777" w:rsidR="00697C36" w:rsidRPr="00940DC4" w:rsidRDefault="00697C36" w:rsidP="00697C36"/>
    <w:p w14:paraId="72D6240F" w14:textId="09DE67A2" w:rsidR="00476742" w:rsidRPr="00940DC4" w:rsidRDefault="002834DA" w:rsidP="00476742">
      <w:pPr>
        <w:pStyle w:val="Heading2"/>
      </w:pPr>
      <w:r w:rsidRPr="00940DC4">
        <w:t>DL PRS-</w:t>
      </w:r>
      <w:r w:rsidR="00476742" w:rsidRPr="00940DC4">
        <w:t>RSRP measurements enhancements</w:t>
      </w:r>
    </w:p>
    <w:p w14:paraId="2F8EDC9B" w14:textId="77777777" w:rsidR="00092374" w:rsidRPr="00940DC4" w:rsidRDefault="00092374" w:rsidP="00092374">
      <w:pPr>
        <w:pStyle w:val="3GPPText"/>
      </w:pPr>
    </w:p>
    <w:p w14:paraId="511433F6" w14:textId="4938C6D3" w:rsidR="00476742" w:rsidRPr="00940DC4" w:rsidRDefault="00092374" w:rsidP="00401ACB">
      <w:pPr>
        <w:pStyle w:val="3GPPText"/>
        <w:numPr>
          <w:ilvl w:val="0"/>
          <w:numId w:val="54"/>
        </w:numPr>
      </w:pPr>
      <w:r w:rsidRPr="00940DC4">
        <w:t>Association of DL-</w:t>
      </w:r>
      <w:r w:rsidRPr="00940DC4">
        <w:rPr>
          <w:lang w:eastAsia="ko-KR"/>
        </w:rPr>
        <w:t>PRS</w:t>
      </w:r>
      <w:r w:rsidRPr="00940DC4">
        <w:t xml:space="preserve">-RSRP measurements with a time window, determined by UE [Apple, </w:t>
      </w:r>
      <w:r w:rsidRPr="00940DC4">
        <w:fldChar w:fldCharType="begin"/>
      </w:r>
      <w:r w:rsidRPr="00940DC4">
        <w:instrText xml:space="preserve"> REF _Ref62152800 \n \h </w:instrText>
      </w:r>
      <w:r w:rsidR="00940DC4">
        <w:instrText xml:space="preserve"> \* MERGEFORMAT </w:instrText>
      </w:r>
      <w:r w:rsidRPr="00940DC4">
        <w:fldChar w:fldCharType="separate"/>
      </w:r>
      <w:r w:rsidRPr="00940DC4">
        <w:t>[16]</w:t>
      </w:r>
      <w:r w:rsidRPr="00940DC4">
        <w:fldChar w:fldCharType="end"/>
      </w:r>
      <w:r w:rsidRPr="00940DC4">
        <w:t>]</w:t>
      </w:r>
    </w:p>
    <w:p w14:paraId="395DF333" w14:textId="69401CE6" w:rsidR="00092374" w:rsidRPr="00940DC4" w:rsidRDefault="00092374" w:rsidP="00401ACB">
      <w:pPr>
        <w:pStyle w:val="3GPPText"/>
        <w:numPr>
          <w:ilvl w:val="1"/>
          <w:numId w:val="54"/>
        </w:numPr>
      </w:pPr>
      <w:r w:rsidRPr="00940DC4">
        <w:t>Motivation:</w:t>
      </w:r>
    </w:p>
    <w:p w14:paraId="5BA1A494" w14:textId="10694E06" w:rsidR="00092374" w:rsidRPr="00940DC4" w:rsidRDefault="00092374" w:rsidP="00401ACB">
      <w:pPr>
        <w:pStyle w:val="3GPPText"/>
        <w:numPr>
          <w:ilvl w:val="2"/>
          <w:numId w:val="54"/>
        </w:numPr>
      </w:pPr>
      <w:r w:rsidRPr="00940DC4">
        <w:t>PRS for DL-</w:t>
      </w:r>
      <w:proofErr w:type="spellStart"/>
      <w:r w:rsidRPr="00940DC4">
        <w:t>AoD</w:t>
      </w:r>
      <w:proofErr w:type="spellEnd"/>
      <w:r w:rsidRPr="00940DC4">
        <w:t>, is not tied with the first detected path in time. Report may be often biased toward the NLOS path</w:t>
      </w:r>
    </w:p>
    <w:p w14:paraId="32E2ED69" w14:textId="330DFEDB" w:rsidR="00092374" w:rsidRPr="00940DC4" w:rsidRDefault="00092374" w:rsidP="00401ACB">
      <w:pPr>
        <w:pStyle w:val="3GPPText"/>
        <w:numPr>
          <w:ilvl w:val="1"/>
          <w:numId w:val="54"/>
        </w:numPr>
      </w:pPr>
      <w:r w:rsidRPr="00940DC4">
        <w:t>NOTE: Proposal relates to DL-</w:t>
      </w:r>
      <w:proofErr w:type="spellStart"/>
      <w:r w:rsidRPr="00940DC4">
        <w:t>AoD</w:t>
      </w:r>
      <w:proofErr w:type="spellEnd"/>
      <w:r w:rsidRPr="00940DC4">
        <w:t xml:space="preserve"> enhancement and thus should be covered under another AI 8.5.3</w:t>
      </w:r>
    </w:p>
    <w:p w14:paraId="6F012309" w14:textId="6D26C2D6" w:rsidR="00092374" w:rsidRPr="00940DC4" w:rsidRDefault="00092374" w:rsidP="00476742"/>
    <w:p w14:paraId="3771A8FA" w14:textId="77777777" w:rsidR="00BE4624" w:rsidRPr="00940DC4" w:rsidRDefault="00BE4624" w:rsidP="00BE4624">
      <w:pPr>
        <w:pStyle w:val="3GPPText"/>
      </w:pPr>
    </w:p>
    <w:p w14:paraId="1E6C5FA1" w14:textId="430AE249" w:rsidR="00BE4624" w:rsidRPr="00940DC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75642E69" w14:textId="77777777" w:rsidR="002935D5" w:rsidRPr="002935D5" w:rsidRDefault="002935D5" w:rsidP="002935D5">
      <w:pPr>
        <w:pStyle w:val="3GPPText"/>
      </w:pPr>
    </w:p>
    <w:p w14:paraId="3E9D710A" w14:textId="00A5D836" w:rsidR="00BE4624" w:rsidRPr="00940DC4" w:rsidRDefault="00BE4624" w:rsidP="00BE4624">
      <w:pPr>
        <w:pStyle w:val="3GPPText"/>
        <w:rPr>
          <w:b/>
          <w:bCs/>
        </w:rPr>
      </w:pPr>
      <w:r w:rsidRPr="00940DC4">
        <w:rPr>
          <w:b/>
          <w:bCs/>
        </w:rPr>
        <w:t>Proposal 11-1</w:t>
      </w:r>
    </w:p>
    <w:p w14:paraId="39066666" w14:textId="37ED19FD" w:rsidR="00BE4624" w:rsidRPr="00940DC4" w:rsidRDefault="00940DC4" w:rsidP="00BE4624">
      <w:pPr>
        <w:pStyle w:val="3GPPText"/>
        <w:numPr>
          <w:ilvl w:val="0"/>
          <w:numId w:val="58"/>
        </w:numPr>
      </w:pPr>
      <w:r>
        <w:t xml:space="preserve">Discuss proposal under AI </w:t>
      </w:r>
      <w:r w:rsidR="002935D5">
        <w:t>8.5.3 unless the same approach is suggested for UL-AOA by proponent</w:t>
      </w:r>
    </w:p>
    <w:p w14:paraId="3ABA961D" w14:textId="45B6381A" w:rsidR="00DD04F9" w:rsidRDefault="00DD04F9" w:rsidP="00476742"/>
    <w:tbl>
      <w:tblPr>
        <w:tblStyle w:val="TableGrid"/>
        <w:tblW w:w="0" w:type="auto"/>
        <w:tblLook w:val="04A0" w:firstRow="1" w:lastRow="0" w:firstColumn="1" w:lastColumn="0" w:noHBand="0" w:noVBand="1"/>
      </w:tblPr>
      <w:tblGrid>
        <w:gridCol w:w="1838"/>
        <w:gridCol w:w="8124"/>
      </w:tblGrid>
      <w:tr w:rsidR="00610BFB" w14:paraId="01BB4319" w14:textId="77777777" w:rsidTr="00CA651C">
        <w:tc>
          <w:tcPr>
            <w:tcW w:w="1838" w:type="dxa"/>
            <w:shd w:val="clear" w:color="auto" w:fill="B6DDE8" w:themeFill="accent5" w:themeFillTint="66"/>
          </w:tcPr>
          <w:p w14:paraId="568C8F37"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695F227F" w14:textId="77777777" w:rsidR="00610BFB" w:rsidRDefault="00610BFB" w:rsidP="00CA651C">
            <w:pPr>
              <w:pStyle w:val="3GPPText"/>
              <w:spacing w:before="0" w:after="0"/>
            </w:pPr>
            <w:r>
              <w:t>Comments</w:t>
            </w:r>
          </w:p>
        </w:tc>
      </w:tr>
      <w:tr w:rsidR="00610BFB" w14:paraId="061091BE" w14:textId="77777777" w:rsidTr="00CA651C">
        <w:tc>
          <w:tcPr>
            <w:tcW w:w="1838" w:type="dxa"/>
          </w:tcPr>
          <w:p w14:paraId="0809CB36" w14:textId="77777777" w:rsidR="00610BFB" w:rsidRDefault="00610BFB" w:rsidP="00CA651C">
            <w:pPr>
              <w:pStyle w:val="3GPPText"/>
              <w:spacing w:before="0" w:after="0"/>
            </w:pPr>
          </w:p>
        </w:tc>
        <w:tc>
          <w:tcPr>
            <w:tcW w:w="8124" w:type="dxa"/>
          </w:tcPr>
          <w:p w14:paraId="7AC581C6" w14:textId="77777777" w:rsidR="00610BFB" w:rsidRDefault="00610BFB" w:rsidP="00CA651C">
            <w:pPr>
              <w:pStyle w:val="3GPPText"/>
              <w:spacing w:before="0" w:after="0"/>
            </w:pPr>
          </w:p>
        </w:tc>
      </w:tr>
      <w:tr w:rsidR="00610BFB" w14:paraId="5CB962A1" w14:textId="77777777" w:rsidTr="00CA651C">
        <w:tc>
          <w:tcPr>
            <w:tcW w:w="1838" w:type="dxa"/>
          </w:tcPr>
          <w:p w14:paraId="44B3E44A" w14:textId="77777777" w:rsidR="00610BFB" w:rsidRDefault="00610BFB" w:rsidP="00CA651C">
            <w:pPr>
              <w:pStyle w:val="3GPPText"/>
              <w:spacing w:before="0" w:after="0"/>
            </w:pPr>
          </w:p>
        </w:tc>
        <w:tc>
          <w:tcPr>
            <w:tcW w:w="8124" w:type="dxa"/>
          </w:tcPr>
          <w:p w14:paraId="4449C28D" w14:textId="77777777" w:rsidR="00610BFB" w:rsidRDefault="00610BFB" w:rsidP="00CA651C">
            <w:pPr>
              <w:pStyle w:val="3GPPText"/>
              <w:spacing w:before="0" w:after="0"/>
            </w:pPr>
          </w:p>
        </w:tc>
      </w:tr>
      <w:tr w:rsidR="00610BFB" w14:paraId="1A1BF309" w14:textId="77777777" w:rsidTr="00CA651C">
        <w:tc>
          <w:tcPr>
            <w:tcW w:w="1838" w:type="dxa"/>
          </w:tcPr>
          <w:p w14:paraId="4F09984C" w14:textId="77777777" w:rsidR="00610BFB" w:rsidRDefault="00610BFB" w:rsidP="00CA651C">
            <w:pPr>
              <w:pStyle w:val="3GPPText"/>
              <w:spacing w:before="0" w:after="0"/>
            </w:pPr>
          </w:p>
        </w:tc>
        <w:tc>
          <w:tcPr>
            <w:tcW w:w="8124" w:type="dxa"/>
          </w:tcPr>
          <w:p w14:paraId="3E248555" w14:textId="77777777" w:rsidR="00610BFB" w:rsidRDefault="00610BFB" w:rsidP="00CA651C">
            <w:pPr>
              <w:pStyle w:val="3GPPText"/>
              <w:spacing w:before="0" w:after="0"/>
            </w:pPr>
          </w:p>
        </w:tc>
      </w:tr>
    </w:tbl>
    <w:p w14:paraId="7A931542" w14:textId="77777777" w:rsidR="00610BFB" w:rsidRPr="00940DC4" w:rsidRDefault="00610BFB" w:rsidP="00476742"/>
    <w:p w14:paraId="3C52CA04" w14:textId="77777777" w:rsidR="005972C9" w:rsidRPr="00940DC4" w:rsidRDefault="005972C9" w:rsidP="005972C9">
      <w:pPr>
        <w:pStyle w:val="3GPPH1"/>
      </w:pPr>
      <w:r w:rsidRPr="00940DC4">
        <w:t>Conclusions</w:t>
      </w:r>
    </w:p>
    <w:p w14:paraId="3FEB39DF" w14:textId="2A376687" w:rsidR="006211A4" w:rsidRPr="00940DC4" w:rsidRDefault="00E455A9" w:rsidP="000A071A">
      <w:pPr>
        <w:pStyle w:val="3GPPText"/>
      </w:pPr>
      <w:r w:rsidRPr="00940DC4">
        <w:t>In this contribution</w:t>
      </w:r>
      <w:r w:rsidR="003D3A77" w:rsidRPr="00940DC4">
        <w:t>,</w:t>
      </w:r>
      <w:r w:rsidRPr="00940DC4">
        <w:t xml:space="preserve"> we have provided </w:t>
      </w:r>
      <w:r w:rsidR="00603FFF">
        <w:t>review of the submitted contributions for NR Positioning UL-AOA enhancements and pr</w:t>
      </w:r>
      <w:r w:rsidR="001A35C6">
        <w:t>epared</w:t>
      </w:r>
      <w:r w:rsidR="00603FFF">
        <w:t xml:space="preserve"> initial set of proposals </w:t>
      </w:r>
      <w:r w:rsidR="001A35C6">
        <w:t>to facilitate</w:t>
      </w:r>
      <w:r w:rsidR="00603FFF">
        <w:t xml:space="preserve"> </w:t>
      </w:r>
      <w:r w:rsidR="00AD267B">
        <w:t xml:space="preserve">further </w:t>
      </w:r>
      <w:r w:rsidR="00603FFF">
        <w:t>discussion/decision.</w:t>
      </w:r>
    </w:p>
    <w:p w14:paraId="1C09E9EA" w14:textId="22704F95" w:rsidR="006211A4" w:rsidRDefault="006211A4" w:rsidP="005972C9">
      <w:pPr>
        <w:pStyle w:val="3GPPText"/>
      </w:pPr>
    </w:p>
    <w:p w14:paraId="49A9C46C" w14:textId="77777777" w:rsidR="009C2842" w:rsidRPr="00940DC4" w:rsidRDefault="009C2842" w:rsidP="005972C9">
      <w:pPr>
        <w:pStyle w:val="3GPPText"/>
      </w:pPr>
    </w:p>
    <w:p w14:paraId="5AF1661A" w14:textId="77777777" w:rsidR="005972C9" w:rsidRPr="00940DC4" w:rsidRDefault="005972C9" w:rsidP="005972C9">
      <w:pPr>
        <w:pStyle w:val="3GPPH1"/>
        <w:rPr>
          <w:lang w:val="en-US"/>
        </w:rPr>
      </w:pPr>
      <w:r w:rsidRPr="00940DC4">
        <w:rPr>
          <w:lang w:val="en-US"/>
        </w:rPr>
        <w:t>References</w:t>
      </w:r>
    </w:p>
    <w:p w14:paraId="00212CDB" w14:textId="13C26D7B" w:rsidR="00106547" w:rsidRPr="00940DC4" w:rsidRDefault="00106547" w:rsidP="00106547">
      <w:pPr>
        <w:widowControl w:val="0"/>
        <w:tabs>
          <w:tab w:val="num" w:pos="708"/>
        </w:tabs>
        <w:spacing w:after="60"/>
        <w:jc w:val="both"/>
        <w:rPr>
          <w:sz w:val="18"/>
          <w:szCs w:val="18"/>
        </w:rPr>
      </w:pPr>
    </w:p>
    <w:p w14:paraId="1EA635CD" w14:textId="3EC9000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13" w:name="_Ref62109239"/>
      <w:r w:rsidRPr="00940DC4">
        <w:rPr>
          <w:rFonts w:ascii="Times New Roman" w:eastAsia="宋体" w:hAnsi="Times New Roman"/>
          <w:szCs w:val="20"/>
        </w:rPr>
        <w:t>R1-2100129</w:t>
      </w:r>
      <w:r w:rsidRPr="00940DC4">
        <w:rPr>
          <w:rFonts w:ascii="Times New Roman" w:eastAsia="宋体" w:hAnsi="Times New Roman"/>
          <w:szCs w:val="20"/>
        </w:rPr>
        <w:tab/>
        <w:t xml:space="preserve">Enhancements for UL </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w:t>
      </w:r>
      <w:r w:rsidRPr="00940DC4">
        <w:rPr>
          <w:rFonts w:ascii="Times New Roman" w:eastAsia="宋体" w:hAnsi="Times New Roman"/>
          <w:szCs w:val="20"/>
        </w:rPr>
        <w:tab/>
        <w:t>OPPO</w:t>
      </w:r>
      <w:bookmarkEnd w:id="13"/>
    </w:p>
    <w:p w14:paraId="696AC0E1" w14:textId="223413C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14" w:name="_Ref62109274"/>
      <w:r w:rsidRPr="00940DC4">
        <w:rPr>
          <w:rFonts w:ascii="Times New Roman" w:eastAsia="宋体" w:hAnsi="Times New Roman"/>
          <w:szCs w:val="20"/>
        </w:rPr>
        <w:t>R1-2100237</w:t>
      </w:r>
      <w:r w:rsidRPr="00940DC4">
        <w:rPr>
          <w:rFonts w:ascii="Times New Roman" w:eastAsia="宋体" w:hAnsi="Times New Roman"/>
          <w:szCs w:val="20"/>
        </w:rPr>
        <w:tab/>
        <w:t xml:space="preserve">Enhancement for UL </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w:t>
      </w:r>
      <w:r w:rsidRPr="00940DC4">
        <w:rPr>
          <w:rFonts w:ascii="Times New Roman" w:eastAsia="宋体" w:hAnsi="Times New Roman"/>
          <w:szCs w:val="20"/>
        </w:rPr>
        <w:tab/>
        <w:t>Huawei, HiSilicon</w:t>
      </w:r>
      <w:bookmarkEnd w:id="14"/>
    </w:p>
    <w:p w14:paraId="3F76558D" w14:textId="2CF3F14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15" w:name="_Ref62112528"/>
      <w:r w:rsidRPr="00940DC4">
        <w:rPr>
          <w:rFonts w:ascii="Times New Roman" w:eastAsia="宋体" w:hAnsi="Times New Roman"/>
          <w:szCs w:val="20"/>
        </w:rPr>
        <w:t>R1-2100294</w:t>
      </w:r>
      <w:r w:rsidRPr="00940DC4">
        <w:rPr>
          <w:rFonts w:ascii="Times New Roman" w:eastAsia="宋体" w:hAnsi="Times New Roman"/>
          <w:szCs w:val="20"/>
        </w:rPr>
        <w:tab/>
        <w:t>Accuracy improvement for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solutions</w:t>
      </w:r>
      <w:r w:rsidRPr="00940DC4">
        <w:rPr>
          <w:rFonts w:ascii="Times New Roman" w:eastAsia="宋体" w:hAnsi="Times New Roman"/>
          <w:szCs w:val="20"/>
        </w:rPr>
        <w:tab/>
        <w:t>ZTE</w:t>
      </w:r>
      <w:bookmarkEnd w:id="15"/>
    </w:p>
    <w:p w14:paraId="39BCC595" w14:textId="1E5D10CC"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16" w:name="_Ref62112712"/>
      <w:r w:rsidRPr="00940DC4">
        <w:rPr>
          <w:rFonts w:ascii="Times New Roman" w:eastAsia="宋体" w:hAnsi="Times New Roman"/>
          <w:szCs w:val="20"/>
        </w:rPr>
        <w:t>R1-2100386</w:t>
      </w:r>
      <w:r w:rsidRPr="00940DC4">
        <w:rPr>
          <w:rFonts w:ascii="Times New Roman" w:eastAsia="宋体" w:hAnsi="Times New Roman"/>
          <w:szCs w:val="20"/>
        </w:rPr>
        <w:tab/>
        <w:t>Discussion on accuracy improvements for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solutions</w:t>
      </w:r>
      <w:r w:rsidRPr="00940DC4">
        <w:rPr>
          <w:rFonts w:ascii="Times New Roman" w:eastAsia="宋体" w:hAnsi="Times New Roman"/>
          <w:szCs w:val="20"/>
        </w:rPr>
        <w:tab/>
        <w:t>CATT</w:t>
      </w:r>
      <w:bookmarkEnd w:id="16"/>
    </w:p>
    <w:p w14:paraId="19F4CA49" w14:textId="225C9EB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17" w:name="_Ref62116213"/>
      <w:r w:rsidRPr="00940DC4">
        <w:rPr>
          <w:rFonts w:ascii="Times New Roman" w:eastAsia="宋体" w:hAnsi="Times New Roman"/>
          <w:szCs w:val="20"/>
        </w:rPr>
        <w:t>R1-2100446</w:t>
      </w:r>
      <w:r w:rsidRPr="00940DC4">
        <w:rPr>
          <w:rFonts w:ascii="Times New Roman" w:eastAsia="宋体" w:hAnsi="Times New Roman"/>
          <w:szCs w:val="20"/>
        </w:rPr>
        <w:tab/>
        <w:t>Discussion on potential enhancements for UL-</w:t>
      </w:r>
      <w:r w:rsidR="00244591" w:rsidRPr="00940DC4">
        <w:rPr>
          <w:rFonts w:ascii="Times New Roman" w:eastAsia="宋体" w:hAnsi="Times New Roman"/>
          <w:szCs w:val="20"/>
        </w:rPr>
        <w:t>AOA</w:t>
      </w:r>
      <w:r w:rsidRPr="00940DC4">
        <w:rPr>
          <w:rFonts w:ascii="Times New Roman" w:eastAsia="宋体" w:hAnsi="Times New Roman"/>
          <w:szCs w:val="20"/>
        </w:rPr>
        <w:t xml:space="preserve"> method</w:t>
      </w:r>
      <w:r w:rsidRPr="00940DC4">
        <w:rPr>
          <w:rFonts w:ascii="Times New Roman" w:eastAsia="宋体" w:hAnsi="Times New Roman"/>
          <w:szCs w:val="20"/>
        </w:rPr>
        <w:tab/>
        <w:t>vivo</w:t>
      </w:r>
      <w:bookmarkEnd w:id="17"/>
    </w:p>
    <w:p w14:paraId="5F010E3C" w14:textId="39C7D6A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18" w:name="_Ref62119036"/>
      <w:r w:rsidRPr="00940DC4">
        <w:rPr>
          <w:rFonts w:ascii="Times New Roman" w:eastAsia="宋体" w:hAnsi="Times New Roman"/>
          <w:szCs w:val="20"/>
        </w:rPr>
        <w:lastRenderedPageBreak/>
        <w:t>R1-2100488</w:t>
      </w:r>
      <w:r w:rsidRPr="00940DC4">
        <w:rPr>
          <w:rFonts w:ascii="Times New Roman" w:eastAsia="宋体" w:hAnsi="Times New Roman"/>
          <w:szCs w:val="20"/>
        </w:rPr>
        <w:tab/>
        <w:t xml:space="preserve">Discussion on improving the accuracy of UL </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solutions</w:t>
      </w:r>
      <w:r w:rsidRPr="00940DC4">
        <w:rPr>
          <w:rFonts w:ascii="Times New Roman" w:eastAsia="宋体" w:hAnsi="Times New Roman"/>
          <w:szCs w:val="20"/>
        </w:rPr>
        <w:tab/>
        <w:t>FUTUREWEI</w:t>
      </w:r>
      <w:bookmarkEnd w:id="18"/>
    </w:p>
    <w:p w14:paraId="468C0B15" w14:textId="1C8E5B5C"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19" w:name="_Ref62123575"/>
      <w:r w:rsidRPr="00940DC4">
        <w:rPr>
          <w:rFonts w:ascii="Times New Roman" w:eastAsia="宋体" w:hAnsi="Times New Roman"/>
          <w:szCs w:val="20"/>
        </w:rPr>
        <w:t>R1-2100497</w:t>
      </w:r>
      <w:r w:rsidRPr="00940DC4">
        <w:rPr>
          <w:rFonts w:ascii="Times New Roman" w:eastAsia="宋体" w:hAnsi="Times New Roman"/>
          <w:szCs w:val="20"/>
        </w:rPr>
        <w:tab/>
        <w:t>Accuracy improvements for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solutions</w:t>
      </w:r>
      <w:r w:rsidRPr="00940DC4">
        <w:rPr>
          <w:rFonts w:ascii="Times New Roman" w:eastAsia="宋体" w:hAnsi="Times New Roman"/>
          <w:szCs w:val="20"/>
        </w:rPr>
        <w:tab/>
        <w:t>BUPT</w:t>
      </w:r>
      <w:bookmarkEnd w:id="19"/>
    </w:p>
    <w:p w14:paraId="05920511" w14:textId="3F379A5D"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0" w:name="_Ref62123656"/>
      <w:r w:rsidRPr="00940DC4">
        <w:rPr>
          <w:rFonts w:ascii="Times New Roman" w:eastAsia="宋体" w:hAnsi="Times New Roman"/>
          <w:szCs w:val="20"/>
        </w:rPr>
        <w:t>R1-2100549</w:t>
      </w:r>
      <w:r w:rsidRPr="00940DC4">
        <w:rPr>
          <w:rFonts w:ascii="Times New Roman" w:eastAsia="宋体" w:hAnsi="Times New Roman"/>
          <w:szCs w:val="20"/>
        </w:rPr>
        <w:tab/>
        <w:t xml:space="preserve">Initial views on enhancing UL </w:t>
      </w:r>
      <w:r w:rsidR="00244591" w:rsidRPr="00940DC4">
        <w:rPr>
          <w:rFonts w:ascii="Times New Roman" w:eastAsia="宋体" w:hAnsi="Times New Roman"/>
          <w:szCs w:val="20"/>
        </w:rPr>
        <w:t>AOA</w:t>
      </w:r>
      <w:r w:rsidRPr="00940DC4">
        <w:rPr>
          <w:rFonts w:ascii="Times New Roman" w:eastAsia="宋体" w:hAnsi="Times New Roman"/>
          <w:szCs w:val="20"/>
        </w:rPr>
        <w:tab/>
        <w:t>Nokia, Nokia Shanghai Bell</w:t>
      </w:r>
      <w:bookmarkEnd w:id="20"/>
    </w:p>
    <w:p w14:paraId="4DD907E2" w14:textId="01EAF3B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1" w:name="_Ref62124504"/>
      <w:r w:rsidRPr="00940DC4">
        <w:rPr>
          <w:rFonts w:ascii="Times New Roman" w:eastAsia="宋体" w:hAnsi="Times New Roman"/>
          <w:szCs w:val="20"/>
        </w:rPr>
        <w:t>R1-2100658</w:t>
      </w:r>
      <w:r w:rsidRPr="00940DC4">
        <w:rPr>
          <w:rFonts w:ascii="Times New Roman" w:eastAsia="宋体" w:hAnsi="Times New Roman"/>
          <w:szCs w:val="20"/>
        </w:rPr>
        <w:tab/>
        <w:t>NR positioning enhancements for UL-</w:t>
      </w:r>
      <w:r w:rsidR="00244591" w:rsidRPr="00940DC4">
        <w:rPr>
          <w:rFonts w:ascii="Times New Roman" w:eastAsia="宋体" w:hAnsi="Times New Roman"/>
          <w:szCs w:val="20"/>
        </w:rPr>
        <w:t>AOA</w:t>
      </w:r>
      <w:r w:rsidRPr="00940DC4">
        <w:rPr>
          <w:rFonts w:ascii="Times New Roman" w:eastAsia="宋体" w:hAnsi="Times New Roman"/>
          <w:szCs w:val="20"/>
        </w:rPr>
        <w:t xml:space="preserve"> method</w:t>
      </w:r>
      <w:r w:rsidRPr="00940DC4">
        <w:rPr>
          <w:rFonts w:ascii="Times New Roman" w:eastAsia="宋体" w:hAnsi="Times New Roman"/>
          <w:szCs w:val="20"/>
        </w:rPr>
        <w:tab/>
        <w:t>Intel Corporation</w:t>
      </w:r>
      <w:bookmarkEnd w:id="21"/>
    </w:p>
    <w:p w14:paraId="7FF885C9" w14:textId="19FAC1F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2" w:name="_Ref62125041"/>
      <w:r w:rsidRPr="00940DC4">
        <w:rPr>
          <w:rFonts w:ascii="Times New Roman" w:eastAsia="宋体" w:hAnsi="Times New Roman"/>
          <w:szCs w:val="20"/>
        </w:rPr>
        <w:t>R1-2100709</w:t>
      </w:r>
      <w:r w:rsidRPr="00940DC4">
        <w:rPr>
          <w:rFonts w:ascii="Times New Roman" w:eastAsia="宋体" w:hAnsi="Times New Roman"/>
          <w:szCs w:val="20"/>
        </w:rPr>
        <w:tab/>
        <w:t>Discussion on accuracy improvement for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w:t>
      </w:r>
      <w:r w:rsidRPr="00940DC4">
        <w:rPr>
          <w:rFonts w:ascii="Times New Roman" w:eastAsia="宋体" w:hAnsi="Times New Roman"/>
          <w:szCs w:val="20"/>
        </w:rPr>
        <w:tab/>
        <w:t>LG Electronics</w:t>
      </w:r>
      <w:bookmarkEnd w:id="22"/>
    </w:p>
    <w:p w14:paraId="7C315F23" w14:textId="20E0C556"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3" w:name="_Ref62125426"/>
      <w:r w:rsidRPr="00940DC4">
        <w:rPr>
          <w:rFonts w:ascii="Times New Roman" w:eastAsia="宋体" w:hAnsi="Times New Roman"/>
          <w:szCs w:val="20"/>
        </w:rPr>
        <w:t>R1-2100753</w:t>
      </w:r>
      <w:r w:rsidRPr="00940DC4">
        <w:rPr>
          <w:rFonts w:ascii="Times New Roman" w:eastAsia="宋体" w:hAnsi="Times New Roman"/>
          <w:szCs w:val="20"/>
        </w:rPr>
        <w:tab/>
        <w:t>Discussions on techniques to improve accuracy for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solutions</w:t>
      </w:r>
      <w:r w:rsidRPr="00940DC4">
        <w:rPr>
          <w:rFonts w:ascii="Times New Roman" w:eastAsia="宋体" w:hAnsi="Times New Roman"/>
          <w:szCs w:val="20"/>
        </w:rPr>
        <w:tab/>
      </w:r>
      <w:proofErr w:type="spellStart"/>
      <w:r w:rsidRPr="00940DC4">
        <w:rPr>
          <w:rFonts w:ascii="Times New Roman" w:eastAsia="宋体" w:hAnsi="Times New Roman"/>
          <w:szCs w:val="20"/>
        </w:rPr>
        <w:t>InterDigital</w:t>
      </w:r>
      <w:proofErr w:type="spellEnd"/>
      <w:r w:rsidRPr="00940DC4">
        <w:rPr>
          <w:rFonts w:ascii="Times New Roman" w:eastAsia="宋体" w:hAnsi="Times New Roman"/>
          <w:szCs w:val="20"/>
        </w:rPr>
        <w:t>, Inc.</w:t>
      </w:r>
      <w:bookmarkEnd w:id="23"/>
    </w:p>
    <w:p w14:paraId="0D1BA9F2" w14:textId="586E935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4" w:name="_Ref62125583"/>
      <w:r w:rsidRPr="00940DC4">
        <w:rPr>
          <w:rFonts w:ascii="Times New Roman" w:eastAsia="宋体" w:hAnsi="Times New Roman"/>
          <w:szCs w:val="20"/>
        </w:rPr>
        <w:t>R1-2100863</w:t>
      </w:r>
      <w:r w:rsidRPr="00940DC4">
        <w:rPr>
          <w:rFonts w:ascii="Times New Roman" w:eastAsia="宋体" w:hAnsi="Times New Roman"/>
          <w:szCs w:val="20"/>
        </w:rPr>
        <w:tab/>
        <w:t>Discussion on accuracy improvements for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method</w:t>
      </w:r>
      <w:r w:rsidRPr="00940DC4">
        <w:rPr>
          <w:rFonts w:ascii="Times New Roman" w:eastAsia="宋体" w:hAnsi="Times New Roman"/>
          <w:szCs w:val="20"/>
        </w:rPr>
        <w:tab/>
        <w:t>Sony</w:t>
      </w:r>
      <w:bookmarkEnd w:id="24"/>
    </w:p>
    <w:p w14:paraId="79534F80" w14:textId="29D2744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5" w:name="_Ref62142366"/>
      <w:r w:rsidRPr="00940DC4">
        <w:rPr>
          <w:rFonts w:ascii="Times New Roman" w:eastAsia="宋体" w:hAnsi="Times New Roman"/>
          <w:szCs w:val="20"/>
        </w:rPr>
        <w:t>R1-2101047</w:t>
      </w:r>
      <w:r w:rsidRPr="00940DC4">
        <w:rPr>
          <w:rFonts w:ascii="Times New Roman" w:eastAsia="宋体" w:hAnsi="Times New Roman"/>
          <w:szCs w:val="20"/>
        </w:rPr>
        <w:tab/>
        <w:t>Discussion on UL-</w:t>
      </w:r>
      <w:r w:rsidR="00244591" w:rsidRPr="00940DC4">
        <w:rPr>
          <w:rFonts w:ascii="Times New Roman" w:eastAsia="宋体" w:hAnsi="Times New Roman"/>
          <w:szCs w:val="20"/>
        </w:rPr>
        <w:t>AOA</w:t>
      </w:r>
      <w:r w:rsidRPr="00940DC4">
        <w:rPr>
          <w:rFonts w:ascii="Times New Roman" w:eastAsia="宋体" w:hAnsi="Times New Roman"/>
          <w:szCs w:val="20"/>
        </w:rPr>
        <w:t xml:space="preserve"> enhancement</w:t>
      </w:r>
      <w:r w:rsidRPr="00940DC4">
        <w:rPr>
          <w:rFonts w:ascii="Times New Roman" w:eastAsia="宋体" w:hAnsi="Times New Roman"/>
          <w:szCs w:val="20"/>
        </w:rPr>
        <w:tab/>
        <w:t>CMCC</w:t>
      </w:r>
      <w:bookmarkEnd w:id="25"/>
    </w:p>
    <w:p w14:paraId="0C1DD03F" w14:textId="247E4F2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6" w:name="_Ref62142564"/>
      <w:r w:rsidRPr="00940DC4">
        <w:rPr>
          <w:rFonts w:ascii="Times New Roman" w:eastAsia="宋体" w:hAnsi="Times New Roman"/>
          <w:szCs w:val="20"/>
        </w:rPr>
        <w:t>R1-2101132</w:t>
      </w:r>
      <w:r w:rsidRPr="00940DC4">
        <w:rPr>
          <w:rFonts w:ascii="Times New Roman" w:eastAsia="宋体" w:hAnsi="Times New Roman"/>
          <w:szCs w:val="20"/>
        </w:rPr>
        <w:tab/>
        <w:t>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enhancements</w:t>
      </w:r>
      <w:r w:rsidRPr="00940DC4">
        <w:rPr>
          <w:rFonts w:ascii="Times New Roman" w:eastAsia="宋体" w:hAnsi="Times New Roman"/>
          <w:szCs w:val="20"/>
        </w:rPr>
        <w:tab/>
        <w:t>Fraunhofer IIS, Fraunhofer HHI</w:t>
      </w:r>
      <w:bookmarkEnd w:id="26"/>
    </w:p>
    <w:p w14:paraId="6ECAC658" w14:textId="0E1373D7"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7" w:name="_Ref62152721"/>
      <w:r w:rsidRPr="00940DC4">
        <w:rPr>
          <w:rFonts w:ascii="Times New Roman" w:eastAsia="宋体" w:hAnsi="Times New Roman"/>
          <w:szCs w:val="20"/>
        </w:rPr>
        <w:t>R1-2101211</w:t>
      </w:r>
      <w:r w:rsidRPr="00940DC4">
        <w:rPr>
          <w:rFonts w:ascii="Times New Roman" w:eastAsia="宋体" w:hAnsi="Times New Roman"/>
          <w:szCs w:val="20"/>
        </w:rPr>
        <w:tab/>
        <w:t>Discussion on accuracy improvements for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solutions</w:t>
      </w:r>
      <w:r w:rsidRPr="00940DC4">
        <w:rPr>
          <w:rFonts w:ascii="Times New Roman" w:eastAsia="宋体" w:hAnsi="Times New Roman"/>
          <w:szCs w:val="20"/>
        </w:rPr>
        <w:tab/>
        <w:t>Samsung</w:t>
      </w:r>
      <w:bookmarkEnd w:id="27"/>
    </w:p>
    <w:p w14:paraId="7428066A" w14:textId="77777777"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8" w:name="_Ref62152800"/>
      <w:r w:rsidRPr="00940DC4">
        <w:rPr>
          <w:rFonts w:ascii="Times New Roman" w:eastAsia="宋体" w:hAnsi="Times New Roman"/>
          <w:szCs w:val="20"/>
        </w:rPr>
        <w:t>R1-2101388</w:t>
      </w:r>
      <w:r w:rsidRPr="00940DC4">
        <w:rPr>
          <w:rFonts w:ascii="Times New Roman" w:eastAsia="宋体" w:hAnsi="Times New Roman"/>
          <w:szCs w:val="20"/>
        </w:rPr>
        <w:tab/>
        <w:t>Accuracy enhancements for DL-</w:t>
      </w:r>
      <w:proofErr w:type="spellStart"/>
      <w:r w:rsidRPr="00940DC4">
        <w:rPr>
          <w:rFonts w:ascii="Times New Roman" w:eastAsia="宋体" w:hAnsi="Times New Roman"/>
          <w:szCs w:val="20"/>
        </w:rPr>
        <w:t>AoD</w:t>
      </w:r>
      <w:proofErr w:type="spellEnd"/>
      <w:r w:rsidRPr="00940DC4">
        <w:rPr>
          <w:rFonts w:ascii="Times New Roman" w:eastAsia="宋体" w:hAnsi="Times New Roman"/>
          <w:szCs w:val="20"/>
        </w:rPr>
        <w:t xml:space="preserve"> positioning technique</w:t>
      </w:r>
      <w:r w:rsidRPr="00940DC4">
        <w:rPr>
          <w:rFonts w:ascii="Times New Roman" w:eastAsia="宋体" w:hAnsi="Times New Roman"/>
          <w:szCs w:val="20"/>
        </w:rPr>
        <w:tab/>
        <w:t>Apple</w:t>
      </w:r>
      <w:bookmarkEnd w:id="28"/>
    </w:p>
    <w:p w14:paraId="3E8B18CE" w14:textId="41CA4B62"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29" w:name="_Ref62152817"/>
      <w:r w:rsidRPr="00940DC4">
        <w:rPr>
          <w:rFonts w:ascii="Times New Roman" w:eastAsia="宋体" w:hAnsi="Times New Roman"/>
          <w:szCs w:val="20"/>
        </w:rPr>
        <w:t>R1-2101469</w:t>
      </w:r>
      <w:r w:rsidRPr="00940DC4">
        <w:rPr>
          <w:rFonts w:ascii="Times New Roman" w:eastAsia="宋体" w:hAnsi="Times New Roman"/>
          <w:szCs w:val="20"/>
        </w:rPr>
        <w:tab/>
        <w:t>Potential Enhancements on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w:t>
      </w:r>
      <w:r w:rsidRPr="00940DC4">
        <w:rPr>
          <w:rFonts w:ascii="Times New Roman" w:eastAsia="宋体" w:hAnsi="Times New Roman"/>
          <w:szCs w:val="20"/>
        </w:rPr>
        <w:tab/>
        <w:t>Qualcomm Incorporated</w:t>
      </w:r>
      <w:bookmarkEnd w:id="29"/>
    </w:p>
    <w:p w14:paraId="794359E5" w14:textId="7A772C08"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30" w:name="_Ref62152823"/>
      <w:r w:rsidRPr="00940DC4">
        <w:rPr>
          <w:rFonts w:ascii="Times New Roman" w:eastAsia="宋体" w:hAnsi="Times New Roman"/>
          <w:szCs w:val="20"/>
        </w:rPr>
        <w:t>R1-2101617</w:t>
      </w:r>
      <w:r w:rsidRPr="00940DC4">
        <w:rPr>
          <w:rFonts w:ascii="Times New Roman" w:eastAsia="宋体" w:hAnsi="Times New Roman"/>
          <w:szCs w:val="20"/>
        </w:rPr>
        <w:tab/>
        <w:t>Discussion on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enhancements</w:t>
      </w:r>
      <w:r w:rsidRPr="00940DC4">
        <w:rPr>
          <w:rFonts w:ascii="Times New Roman" w:eastAsia="宋体" w:hAnsi="Times New Roman"/>
          <w:szCs w:val="20"/>
        </w:rPr>
        <w:tab/>
        <w:t>NTT DOCOMO, INC.</w:t>
      </w:r>
      <w:bookmarkEnd w:id="30"/>
    </w:p>
    <w:p w14:paraId="24EEC9B3" w14:textId="78F07371"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宋体" w:hAnsi="Times New Roman"/>
          <w:szCs w:val="20"/>
        </w:rPr>
      </w:pPr>
      <w:bookmarkStart w:id="31" w:name="_Ref62152832"/>
      <w:r w:rsidRPr="00940DC4">
        <w:rPr>
          <w:rFonts w:ascii="Times New Roman" w:eastAsia="宋体" w:hAnsi="Times New Roman"/>
          <w:szCs w:val="20"/>
        </w:rPr>
        <w:t>R1-2101755</w:t>
      </w:r>
      <w:r w:rsidRPr="00940DC4">
        <w:rPr>
          <w:rFonts w:ascii="Times New Roman" w:eastAsia="宋体" w:hAnsi="Times New Roman"/>
          <w:szCs w:val="20"/>
        </w:rPr>
        <w:tab/>
        <w:t>Enhancements of UL-</w:t>
      </w:r>
      <w:r w:rsidR="00244591" w:rsidRPr="00940DC4">
        <w:rPr>
          <w:rFonts w:ascii="Times New Roman" w:eastAsia="宋体" w:hAnsi="Times New Roman"/>
          <w:szCs w:val="20"/>
        </w:rPr>
        <w:t>AOA</w:t>
      </w:r>
      <w:r w:rsidRPr="00940DC4">
        <w:rPr>
          <w:rFonts w:ascii="Times New Roman" w:eastAsia="宋体" w:hAnsi="Times New Roman"/>
          <w:szCs w:val="20"/>
        </w:rPr>
        <w:t xml:space="preserve"> positioning solutions</w:t>
      </w:r>
      <w:r w:rsidRPr="00940DC4">
        <w:rPr>
          <w:rFonts w:ascii="Times New Roman" w:eastAsia="宋体" w:hAnsi="Times New Roman"/>
          <w:szCs w:val="20"/>
        </w:rPr>
        <w:tab/>
        <w:t>Ericsson</w:t>
      </w:r>
      <w:bookmarkEnd w:id="31"/>
    </w:p>
    <w:sectPr w:rsidR="00106547" w:rsidRPr="00940DC4" w:rsidSect="00B065C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060DF" w14:textId="77777777" w:rsidR="00661A1F" w:rsidRDefault="00661A1F">
      <w:pPr>
        <w:spacing w:after="0"/>
      </w:pPr>
      <w:r>
        <w:separator/>
      </w:r>
    </w:p>
  </w:endnote>
  <w:endnote w:type="continuationSeparator" w:id="0">
    <w:p w14:paraId="3370C170" w14:textId="77777777" w:rsidR="00661A1F" w:rsidRDefault="00661A1F">
      <w:pPr>
        <w:spacing w:after="0"/>
      </w:pPr>
      <w:r>
        <w:continuationSeparator/>
      </w:r>
    </w:p>
  </w:endnote>
  <w:endnote w:type="continuationNotice" w:id="1">
    <w:p w14:paraId="7D2D51AE" w14:textId="77777777" w:rsidR="00661A1F" w:rsidRDefault="00661A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Nokia Sans">
    <w:altName w:val="Arial"/>
    <w:charset w:val="00"/>
    <w:family w:val="swiss"/>
    <w:pitch w:val="variable"/>
    <w:sig w:usb0="00000001" w:usb1="00000000"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0AAA" w14:textId="77777777" w:rsidR="00CA651C" w:rsidRDefault="00CA651C"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903D9B8" w14:textId="77777777" w:rsidR="00CA651C" w:rsidRDefault="00CA651C"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77D3" w14:textId="77777777" w:rsidR="00CA651C" w:rsidRPr="00270202" w:rsidRDefault="00CA651C"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1</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12</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809A" w14:textId="77777777" w:rsidR="00CA651C" w:rsidRDefault="00CA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4928D" w14:textId="77777777" w:rsidR="00661A1F" w:rsidRDefault="00661A1F">
      <w:pPr>
        <w:spacing w:after="0"/>
      </w:pPr>
      <w:r>
        <w:separator/>
      </w:r>
    </w:p>
  </w:footnote>
  <w:footnote w:type="continuationSeparator" w:id="0">
    <w:p w14:paraId="54176F14" w14:textId="77777777" w:rsidR="00661A1F" w:rsidRDefault="00661A1F">
      <w:pPr>
        <w:spacing w:after="0"/>
      </w:pPr>
      <w:r>
        <w:continuationSeparator/>
      </w:r>
    </w:p>
  </w:footnote>
  <w:footnote w:type="continuationNotice" w:id="1">
    <w:p w14:paraId="7113BA71" w14:textId="77777777" w:rsidR="00661A1F" w:rsidRDefault="00661A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35C9" w14:textId="77777777" w:rsidR="00CA651C" w:rsidRDefault="00CA651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A359" w14:textId="77777777" w:rsidR="00CA651C" w:rsidRDefault="00CA6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BCBF" w14:textId="77777777" w:rsidR="00CA651C" w:rsidRDefault="00CA6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BC5EBA"/>
    <w:multiLevelType w:val="hybridMultilevel"/>
    <w:tmpl w:val="9072F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51D6589"/>
    <w:multiLevelType w:val="multilevel"/>
    <w:tmpl w:val="A9F843E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15CB400B"/>
    <w:multiLevelType w:val="hybridMultilevel"/>
    <w:tmpl w:val="4F8AF002"/>
    <w:lvl w:ilvl="0" w:tplc="0E005B9A">
      <w:start w:val="1"/>
      <w:numFmt w:val="decimal"/>
      <w:lvlText w:val="%1)"/>
      <w:lvlJc w:val="left"/>
      <w:pPr>
        <w:ind w:left="360" w:hanging="360"/>
      </w:pPr>
      <w:rPr>
        <w:rFonts w:ascii="Times New Roman" w:eastAsia="宋体" w:hAnsi="Times New Roman" w:cs="Times New Roman"/>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823775E"/>
    <w:multiLevelType w:val="hybridMultilevel"/>
    <w:tmpl w:val="8AC8B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2AE41A38"/>
    <w:multiLevelType w:val="hybridMultilevel"/>
    <w:tmpl w:val="3D4E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77B39EA"/>
    <w:multiLevelType w:val="hybridMultilevel"/>
    <w:tmpl w:val="89D431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97294F"/>
    <w:multiLevelType w:val="multilevel"/>
    <w:tmpl w:val="12386672"/>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69421C"/>
    <w:multiLevelType w:val="hybridMultilevel"/>
    <w:tmpl w:val="BBC6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74B0DB4"/>
    <w:multiLevelType w:val="hybridMultilevel"/>
    <w:tmpl w:val="E10E8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8970A8"/>
    <w:multiLevelType w:val="multilevel"/>
    <w:tmpl w:val="12386672"/>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4208CC"/>
    <w:multiLevelType w:val="hybridMultilevel"/>
    <w:tmpl w:val="726C3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F90436"/>
    <w:multiLevelType w:val="hybridMultilevel"/>
    <w:tmpl w:val="7B841B40"/>
    <w:lvl w:ilvl="0" w:tplc="3F9226DA">
      <w:start w:val="5"/>
      <w:numFmt w:val="bullet"/>
      <w:lvlText w:val="-"/>
      <w:lvlJc w:val="left"/>
      <w:pPr>
        <w:ind w:left="720" w:hanging="360"/>
      </w:pPr>
      <w:rPr>
        <w:rFonts w:ascii="Nokia Sans" w:eastAsia="Times New Roman" w:hAnsi="Nokia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9" w15:restartNumberingAfterBreak="0">
    <w:nsid w:val="6754563F"/>
    <w:multiLevelType w:val="hybridMultilevel"/>
    <w:tmpl w:val="60ECBC32"/>
    <w:lvl w:ilvl="0" w:tplc="1720922E">
      <w:start w:val="2"/>
      <w:numFmt w:val="bullet"/>
      <w:lvlText w:val="-"/>
      <w:lvlJc w:val="left"/>
      <w:pPr>
        <w:ind w:left="1120" w:hanging="360"/>
      </w:pPr>
      <w:rPr>
        <w:rFonts w:ascii="Times New Roman" w:eastAsia="Batang" w:hAnsi="Times New Roman" w:cs="Times New Roman" w:hint="default"/>
      </w:rPr>
    </w:lvl>
    <w:lvl w:ilvl="1" w:tplc="04090003">
      <w:start w:val="1"/>
      <w:numFmt w:val="bullet"/>
      <w:lvlText w:val=""/>
      <w:lvlJc w:val="left"/>
      <w:pPr>
        <w:ind w:left="1560" w:hanging="400"/>
      </w:pPr>
      <w:rPr>
        <w:rFonts w:ascii="Wingdings" w:hAnsi="Wingdings" w:hint="default"/>
      </w:rPr>
    </w:lvl>
    <w:lvl w:ilvl="2" w:tplc="1720922E">
      <w:start w:val="2"/>
      <w:numFmt w:val="bullet"/>
      <w:lvlText w:val="-"/>
      <w:lvlJc w:val="left"/>
      <w:pPr>
        <w:ind w:left="1960" w:hanging="400"/>
      </w:pPr>
      <w:rPr>
        <w:rFonts w:ascii="Times New Roman" w:eastAsia="Batang" w:hAnsi="Times New Roman" w:cs="Times New Roman"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B839BF"/>
    <w:multiLevelType w:val="hybridMultilevel"/>
    <w:tmpl w:val="2DCE7F90"/>
    <w:lvl w:ilvl="0" w:tplc="5F62A844">
      <w:start w:val="1"/>
      <w:numFmt w:val="bullet"/>
      <w:lvlText w:val="•"/>
      <w:lvlJc w:val="left"/>
      <w:pPr>
        <w:tabs>
          <w:tab w:val="num" w:pos="720"/>
        </w:tabs>
        <w:ind w:left="720" w:hanging="360"/>
      </w:pPr>
      <w:rPr>
        <w:rFonts w:ascii="Arial" w:hAnsi="Arial" w:hint="default"/>
      </w:rPr>
    </w:lvl>
    <w:lvl w:ilvl="1" w:tplc="C4349E00">
      <w:numFmt w:val="bullet"/>
      <w:lvlText w:val="•"/>
      <w:lvlJc w:val="left"/>
      <w:pPr>
        <w:tabs>
          <w:tab w:val="num" w:pos="1440"/>
        </w:tabs>
        <w:ind w:left="1440" w:hanging="360"/>
      </w:pPr>
      <w:rPr>
        <w:rFonts w:ascii="Arial" w:hAnsi="Arial" w:hint="default"/>
      </w:rPr>
    </w:lvl>
    <w:lvl w:ilvl="2" w:tplc="E0D261EC" w:tentative="1">
      <w:start w:val="1"/>
      <w:numFmt w:val="bullet"/>
      <w:lvlText w:val="•"/>
      <w:lvlJc w:val="left"/>
      <w:pPr>
        <w:tabs>
          <w:tab w:val="num" w:pos="2160"/>
        </w:tabs>
        <w:ind w:left="2160" w:hanging="360"/>
      </w:pPr>
      <w:rPr>
        <w:rFonts w:ascii="Arial" w:hAnsi="Arial" w:hint="default"/>
      </w:rPr>
    </w:lvl>
    <w:lvl w:ilvl="3" w:tplc="277285AC" w:tentative="1">
      <w:start w:val="1"/>
      <w:numFmt w:val="bullet"/>
      <w:lvlText w:val="•"/>
      <w:lvlJc w:val="left"/>
      <w:pPr>
        <w:tabs>
          <w:tab w:val="num" w:pos="2880"/>
        </w:tabs>
        <w:ind w:left="2880" w:hanging="360"/>
      </w:pPr>
      <w:rPr>
        <w:rFonts w:ascii="Arial" w:hAnsi="Arial" w:hint="default"/>
      </w:rPr>
    </w:lvl>
    <w:lvl w:ilvl="4" w:tplc="91B0A4D8" w:tentative="1">
      <w:start w:val="1"/>
      <w:numFmt w:val="bullet"/>
      <w:lvlText w:val="•"/>
      <w:lvlJc w:val="left"/>
      <w:pPr>
        <w:tabs>
          <w:tab w:val="num" w:pos="3600"/>
        </w:tabs>
        <w:ind w:left="3600" w:hanging="360"/>
      </w:pPr>
      <w:rPr>
        <w:rFonts w:ascii="Arial" w:hAnsi="Arial" w:hint="default"/>
      </w:rPr>
    </w:lvl>
    <w:lvl w:ilvl="5" w:tplc="5B509764" w:tentative="1">
      <w:start w:val="1"/>
      <w:numFmt w:val="bullet"/>
      <w:lvlText w:val="•"/>
      <w:lvlJc w:val="left"/>
      <w:pPr>
        <w:tabs>
          <w:tab w:val="num" w:pos="4320"/>
        </w:tabs>
        <w:ind w:left="4320" w:hanging="360"/>
      </w:pPr>
      <w:rPr>
        <w:rFonts w:ascii="Arial" w:hAnsi="Arial" w:hint="default"/>
      </w:rPr>
    </w:lvl>
    <w:lvl w:ilvl="6" w:tplc="4F1AEB82" w:tentative="1">
      <w:start w:val="1"/>
      <w:numFmt w:val="bullet"/>
      <w:lvlText w:val="•"/>
      <w:lvlJc w:val="left"/>
      <w:pPr>
        <w:tabs>
          <w:tab w:val="num" w:pos="5040"/>
        </w:tabs>
        <w:ind w:left="5040" w:hanging="360"/>
      </w:pPr>
      <w:rPr>
        <w:rFonts w:ascii="Arial" w:hAnsi="Arial" w:hint="default"/>
      </w:rPr>
    </w:lvl>
    <w:lvl w:ilvl="7" w:tplc="82FEB1C2" w:tentative="1">
      <w:start w:val="1"/>
      <w:numFmt w:val="bullet"/>
      <w:lvlText w:val="•"/>
      <w:lvlJc w:val="left"/>
      <w:pPr>
        <w:tabs>
          <w:tab w:val="num" w:pos="5760"/>
        </w:tabs>
        <w:ind w:left="5760" w:hanging="360"/>
      </w:pPr>
      <w:rPr>
        <w:rFonts w:ascii="Arial" w:hAnsi="Arial" w:hint="default"/>
      </w:rPr>
    </w:lvl>
    <w:lvl w:ilvl="8" w:tplc="E794AEE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CEE7DE4"/>
    <w:multiLevelType w:val="multilevel"/>
    <w:tmpl w:val="78AE1DA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E7D48BF"/>
    <w:multiLevelType w:val="hybridMultilevel"/>
    <w:tmpl w:val="7A906378"/>
    <w:numStyleLink w:val="3GPPListofBullets"/>
  </w:abstractNum>
  <w:abstractNum w:abstractNumId="6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4"/>
  </w:num>
  <w:num w:numId="4">
    <w:abstractNumId w:val="31"/>
  </w:num>
  <w:num w:numId="5">
    <w:abstractNumId w:val="8"/>
  </w:num>
  <w:num w:numId="6">
    <w:abstractNumId w:val="9"/>
  </w:num>
  <w:num w:numId="7">
    <w:abstractNumId w:val="25"/>
  </w:num>
  <w:num w:numId="8">
    <w:abstractNumId w:val="30"/>
  </w:num>
  <w:num w:numId="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
  </w:num>
  <w:num w:numId="11">
    <w:abstractNumId w:val="50"/>
  </w:num>
  <w:num w:numId="12">
    <w:abstractNumId w:val="32"/>
  </w:num>
  <w:num w:numId="13">
    <w:abstractNumId w:val="15"/>
  </w:num>
  <w:num w:numId="14">
    <w:abstractNumId w:val="37"/>
  </w:num>
  <w:num w:numId="15">
    <w:abstractNumId w:val="35"/>
  </w:num>
  <w:num w:numId="16">
    <w:abstractNumId w:val="11"/>
  </w:num>
  <w:num w:numId="17">
    <w:abstractNumId w:val="55"/>
  </w:num>
  <w:num w:numId="18">
    <w:abstractNumId w:val="38"/>
  </w:num>
  <w:num w:numId="19">
    <w:abstractNumId w:val="3"/>
  </w:num>
  <w:num w:numId="20">
    <w:abstractNumId w:val="45"/>
  </w:num>
  <w:num w:numId="21">
    <w:abstractNumId w:val="41"/>
  </w:num>
  <w:num w:numId="22">
    <w:abstractNumId w:val="53"/>
  </w:num>
  <w:num w:numId="23">
    <w:abstractNumId w:val="22"/>
  </w:num>
  <w:num w:numId="24">
    <w:abstractNumId w:val="0"/>
  </w:num>
  <w:num w:numId="25">
    <w:abstractNumId w:val="39"/>
  </w:num>
  <w:num w:numId="26">
    <w:abstractNumId w:val="56"/>
  </w:num>
  <w:num w:numId="27">
    <w:abstractNumId w:val="34"/>
  </w:num>
  <w:num w:numId="28">
    <w:abstractNumId w:val="28"/>
  </w:num>
  <w:num w:numId="29">
    <w:abstractNumId w:val="26"/>
  </w:num>
  <w:num w:numId="30">
    <w:abstractNumId w:val="21"/>
  </w:num>
  <w:num w:numId="31">
    <w:abstractNumId w:val="4"/>
  </w:num>
  <w:num w:numId="32">
    <w:abstractNumId w:val="57"/>
  </w:num>
  <w:num w:numId="33">
    <w:abstractNumId w:val="51"/>
  </w:num>
  <w:num w:numId="34">
    <w:abstractNumId w:val="13"/>
  </w:num>
  <w:num w:numId="35">
    <w:abstractNumId w:val="60"/>
  </w:num>
  <w:num w:numId="36">
    <w:abstractNumId w:val="23"/>
  </w:num>
  <w:num w:numId="37">
    <w:abstractNumId w:val="52"/>
  </w:num>
  <w:num w:numId="38">
    <w:abstractNumId w:val="17"/>
  </w:num>
  <w:num w:numId="39">
    <w:abstractNumId w:val="48"/>
  </w:num>
  <w:num w:numId="40">
    <w:abstractNumId w:val="43"/>
  </w:num>
  <w:num w:numId="41">
    <w:abstractNumId w:val="20"/>
  </w:num>
  <w:num w:numId="42">
    <w:abstractNumId w:val="18"/>
  </w:num>
  <w:num w:numId="43">
    <w:abstractNumId w:val="40"/>
  </w:num>
  <w:num w:numId="44">
    <w:abstractNumId w:val="29"/>
  </w:num>
  <w:num w:numId="45">
    <w:abstractNumId w:val="10"/>
  </w:num>
  <w:num w:numId="46">
    <w:abstractNumId w:val="44"/>
  </w:num>
  <w:num w:numId="47">
    <w:abstractNumId w:val="47"/>
  </w:num>
  <w:num w:numId="48">
    <w:abstractNumId w:val="59"/>
  </w:num>
  <w:num w:numId="49">
    <w:abstractNumId w:val="33"/>
  </w:num>
  <w:num w:numId="50">
    <w:abstractNumId w:val="49"/>
  </w:num>
  <w:num w:numId="51">
    <w:abstractNumId w:val="54"/>
  </w:num>
  <w:num w:numId="52">
    <w:abstractNumId w:val="14"/>
  </w:num>
  <w:num w:numId="53">
    <w:abstractNumId w:val="46"/>
  </w:num>
  <w:num w:numId="54">
    <w:abstractNumId w:val="42"/>
  </w:num>
  <w:num w:numId="55">
    <w:abstractNumId w:val="36"/>
  </w:num>
  <w:num w:numId="56">
    <w:abstractNumId w:val="5"/>
  </w:num>
  <w:num w:numId="57">
    <w:abstractNumId w:val="19"/>
  </w:num>
  <w:num w:numId="58">
    <w:abstractNumId w:val="58"/>
  </w:num>
  <w:num w:numId="59">
    <w:abstractNumId w:val="12"/>
  </w:num>
  <w:num w:numId="60">
    <w:abstractNumId w:val="27"/>
  </w:num>
  <w:num w:numId="61">
    <w:abstractNumId w:val="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211E"/>
    <w:rsid w:val="000B236D"/>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27ED"/>
    <w:rsid w:val="00602A8C"/>
    <w:rsid w:val="00602EB4"/>
    <w:rsid w:val="006031AC"/>
    <w:rsid w:val="006036B7"/>
    <w:rsid w:val="00603E05"/>
    <w:rsid w:val="00603EF0"/>
    <w:rsid w:val="00603FFF"/>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25FF"/>
    <w:rsid w:val="00F03955"/>
    <w:rsid w:val="00F04123"/>
    <w:rsid w:val="00F04740"/>
    <w:rsid w:val="00F0592C"/>
    <w:rsid w:val="00F0646E"/>
    <w:rsid w:val="00F065AD"/>
    <w:rsid w:val="00F06C3F"/>
    <w:rsid w:val="00F07457"/>
    <w:rsid w:val="00F07596"/>
    <w:rsid w:val="00F07642"/>
    <w:rsid w:val="00F116E2"/>
    <w:rsid w:val="00F118E7"/>
    <w:rsid w:val="00F12057"/>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C6A3"/>
  <w15:docId w15:val="{1FF81A53-50F4-474F-AD74-864AD73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qFormat/>
    <w:rsid w:val="003C7383"/>
    <w:pPr>
      <w:outlineLvl w:val="5"/>
    </w:pPr>
  </w:style>
  <w:style w:type="paragraph" w:styleId="Heading7">
    <w:name w:val="heading 7"/>
    <w:basedOn w:val="H6"/>
    <w:next w:val="Normal"/>
    <w:link w:val="Heading7Char"/>
    <w:qFormat/>
    <w:rsid w:val="003C7383"/>
    <w:pPr>
      <w:outlineLvl w:val="6"/>
    </w:pPr>
  </w:style>
  <w:style w:type="paragraph" w:styleId="Heading8">
    <w:name w:val="heading 8"/>
    <w:aliases w:val="Table Heading"/>
    <w:basedOn w:val="Heading1"/>
    <w:next w:val="Normal"/>
    <w:link w:val="Heading8Char"/>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rsid w:val="005972C9"/>
    <w:rPr>
      <w:rFonts w:ascii="Arial" w:eastAsia="宋体"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宋体"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5972C9"/>
    <w:rPr>
      <w:rFonts w:ascii="Arial" w:eastAsia="宋体"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宋体"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宋体"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宋体" w:hAnsi="Times New Roman" w:cs="Times New Roman"/>
      <w:b/>
      <w:bCs/>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宋体"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宋体"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宋体"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宋体"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uiPriority w:val="39"/>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宋体"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宋体"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宋体"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宋体"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styleId="UnresolvedMention">
    <w:name w:val="Unresolved Mention"/>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宋体"/>
      <w:lang w:val="x-none"/>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宋体" w:hAnsi="Times New Roman" w:cs="Times New Roman"/>
      <w:sz w:val="20"/>
      <w:szCs w:val="20"/>
      <w:lang w:val="en-GB" w:eastAsia="en-US"/>
    </w:rPr>
  </w:style>
  <w:style w:type="character" w:customStyle="1" w:styleId="List2Char">
    <w:name w:val="List 2 Char"/>
    <w:link w:val="List2"/>
    <w:rsid w:val="003C7383"/>
    <w:rPr>
      <w:rFonts w:ascii="Times New Roman" w:eastAsia="宋体"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5"/>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宋体" w:hAnsi="Consolas" w:cs="Times New Roman"/>
      <w:sz w:val="21"/>
      <w:szCs w:val="21"/>
      <w:lang w:val="en-GB" w:eastAsia="en-US"/>
    </w:rPr>
  </w:style>
  <w:style w:type="character" w:customStyle="1" w:styleId="Char1">
    <w:name w:val="纯文本 Char1"/>
    <w:basedOn w:val="DefaultParagraphFont"/>
    <w:semiHidden/>
    <w:rsid w:val="003C7383"/>
    <w:rPr>
      <w:rFonts w:ascii="宋体" w:eastAsia="宋体"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宋体"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宋体"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7"/>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宋体"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宋体"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宋体"/>
      <w:lang w:val="x-none" w:eastAsia="zh-CN"/>
    </w:rPr>
  </w:style>
  <w:style w:type="character" w:customStyle="1" w:styleId="TableCellChar">
    <w:name w:val="Table Cell Char"/>
    <w:link w:val="TableCell"/>
    <w:rsid w:val="003C7383"/>
    <w:rPr>
      <w:rFonts w:ascii="Arial" w:eastAsia="宋体" w:hAnsi="Arial" w:cs="Times New Roman"/>
      <w:sz w:val="18"/>
      <w:szCs w:val="20"/>
      <w:lang w:val="x-none"/>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3C7383"/>
    <w:rPr>
      <w:rFonts w:ascii="Times New Roman" w:eastAsia="Calibri" w:hAnsi="Times New Roman" w:cs="Times New Roman"/>
      <w:sz w:val="20"/>
      <w:lang w:val="x-none" w:eastAsia="x-none"/>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eastAsia="x-none"/>
    </w:rPr>
  </w:style>
  <w:style w:type="paragraph" w:customStyle="1" w:styleId="Reference">
    <w:name w:val="Reference"/>
    <w:basedOn w:val="EX"/>
    <w:link w:val="ReferenceChar"/>
    <w:qFormat/>
    <w:rsid w:val="003C7383"/>
    <w:pPr>
      <w:numPr>
        <w:numId w:val="12"/>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3C7383"/>
    <w:pPr>
      <w:keepNext/>
      <w:keepLines/>
      <w:numPr>
        <w:numId w:val="11"/>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9"/>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0"/>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3"/>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8"/>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rPr>
      <w:lang w:val="x-none" w:eastAsia="x-none"/>
    </w:rPr>
  </w:style>
  <w:style w:type="character" w:customStyle="1" w:styleId="RAN1textChar">
    <w:name w:val="RAN1 text Char"/>
    <w:link w:val="RAN1text"/>
    <w:rsid w:val="003C7383"/>
    <w:rPr>
      <w:rFonts w:ascii="Times New Roman" w:eastAsia="MS Mincho" w:hAnsi="Times New Roman" w:cs="Times New Roman"/>
      <w:sz w:val="20"/>
      <w:szCs w:val="24"/>
      <w:lang w:val="x-none" w:eastAsia="x-none"/>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19"/>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3C7383"/>
    <w:rPr>
      <w:rFonts w:ascii="Times New Roman" w:eastAsia="宋体" w:hAnsi="Times New Roman" w:cs="Times New Roman"/>
      <w:sz w:val="24"/>
      <w:szCs w:val="20"/>
      <w:lang w:val="en-AU" w:eastAsia="x-none"/>
    </w:rPr>
  </w:style>
  <w:style w:type="paragraph" w:customStyle="1" w:styleId="bullet2">
    <w:name w:val="bullet2"/>
    <w:basedOn w:val="text"/>
    <w:link w:val="bullet2Char"/>
    <w:qFormat/>
    <w:rsid w:val="003C7383"/>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3C7383"/>
    <w:rPr>
      <w:rFonts w:ascii="Calibri" w:eastAsia="宋体" w:hAnsi="Calibri" w:cs="Times New Roman"/>
      <w:kern w:val="2"/>
      <w:sz w:val="24"/>
      <w:szCs w:val="24"/>
      <w:lang w:val="x-none"/>
    </w:rPr>
  </w:style>
  <w:style w:type="paragraph" w:customStyle="1" w:styleId="bullet3">
    <w:name w:val="bullet3"/>
    <w:basedOn w:val="text"/>
    <w:link w:val="bullet3Char"/>
    <w:qFormat/>
    <w:rsid w:val="003C7383"/>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3C7383"/>
    <w:rPr>
      <w:rFonts w:ascii="Times" w:eastAsia="宋体" w:hAnsi="Times" w:cs="Times New Roman"/>
      <w:kern w:val="2"/>
      <w:sz w:val="24"/>
      <w:szCs w:val="24"/>
      <w:lang w:val="x-none"/>
    </w:rPr>
  </w:style>
  <w:style w:type="paragraph" w:customStyle="1" w:styleId="bullet4">
    <w:name w:val="bullet4"/>
    <w:basedOn w:val="text"/>
    <w:link w:val="bullet4Char"/>
    <w:qFormat/>
    <w:rsid w:val="003C7383"/>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lang w:val="x-none"/>
    </w:rPr>
  </w:style>
  <w:style w:type="character" w:customStyle="1" w:styleId="tdocChar">
    <w:name w:val="tdoc Char"/>
    <w:link w:val="tdoc"/>
    <w:rsid w:val="003C7383"/>
    <w:rPr>
      <w:rFonts w:ascii="Times" w:eastAsia="Batang" w:hAnsi="Times" w:cs="Times New Roman"/>
      <w:sz w:val="20"/>
      <w:szCs w:val="24"/>
      <w:lang w:val="x-none" w:eastAsia="en-US"/>
    </w:rPr>
  </w:style>
  <w:style w:type="character" w:customStyle="1" w:styleId="bullet3Char">
    <w:name w:val="bullet3 Char"/>
    <w:link w:val="bullet3"/>
    <w:rsid w:val="003C7383"/>
    <w:rPr>
      <w:rFonts w:ascii="Times" w:eastAsia="Batang" w:hAnsi="Times" w:cs="Times New Roman"/>
      <w:sz w:val="20"/>
      <w:szCs w:val="24"/>
      <w:lang w:val="x-none" w:eastAsia="en-US"/>
    </w:rPr>
  </w:style>
  <w:style w:type="character" w:customStyle="1" w:styleId="bullet4Char">
    <w:name w:val="bullet4 Char"/>
    <w:link w:val="bullet4"/>
    <w:rsid w:val="003C7383"/>
    <w:rPr>
      <w:rFonts w:ascii="Times" w:eastAsia="Batang" w:hAnsi="Times" w:cs="Times New Roman"/>
      <w:sz w:val="20"/>
      <w:szCs w:val="24"/>
      <w:lang w:val="x-none"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lang w:val="x-none"/>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val="x-none"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1"/>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3C7383"/>
    <w:pPr>
      <w:numPr>
        <w:ilvl w:val="2"/>
        <w:numId w:val="22"/>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宋体"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eastAsia="ar-SA"/>
    </w:rPr>
  </w:style>
  <w:style w:type="paragraph" w:customStyle="1" w:styleId="bullet">
    <w:name w:val="bullet"/>
    <w:basedOn w:val="ListParagraph"/>
    <w:link w:val="bulletChar"/>
    <w:qFormat/>
    <w:rsid w:val="003C7383"/>
    <w:pPr>
      <w:numPr>
        <w:numId w:val="23"/>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rsid w:val="003C7383"/>
    <w:rPr>
      <w:rFonts w:ascii="Times New Roman" w:eastAsia="宋体"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宋体"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4"/>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宋体"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宋体"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宋体"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宋体"/>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宋体"/>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宋体"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DefaultParagraphFont"/>
    <w:link w:val="a1"/>
    <w:rsid w:val="003C7383"/>
    <w:rPr>
      <w:rFonts w:ascii="Times New Roman" w:eastAsia="宋体" w:hAnsi="Times New Roman" w:cs="宋体"/>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6"/>
      </w:numPr>
      <w:autoSpaceDE w:val="0"/>
      <w:autoSpaceDN w:val="0"/>
      <w:adjustRightInd w:val="0"/>
      <w:spacing w:before="60" w:after="60" w:line="240" w:lineRule="auto"/>
      <w:jc w:val="both"/>
    </w:pPr>
    <w:rPr>
      <w:rFonts w:ascii="Arial" w:eastAsia="宋体" w:hAnsi="Arial" w:cs="Arial"/>
      <w:color w:val="0000FF"/>
      <w:kern w:val="2"/>
      <w:sz w:val="20"/>
      <w:szCs w:val="20"/>
    </w:rPr>
  </w:style>
  <w:style w:type="paragraph" w:customStyle="1" w:styleId="NumberedList">
    <w:name w:val="Numbered List"/>
    <w:basedOn w:val="Normal"/>
    <w:rsid w:val="003C7383"/>
    <w:pPr>
      <w:numPr>
        <w:numId w:val="27"/>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宋体" w:hAnsi="Arial" w:cs="Arial"/>
      <w:color w:val="0000FF"/>
      <w:kern w:val="2"/>
      <w:sz w:val="22"/>
      <w:lang w:val="en-US" w:eastAsia="en-US" w:bidi="ar-SA"/>
    </w:rPr>
  </w:style>
  <w:style w:type="paragraph" w:customStyle="1" w:styleId="item">
    <w:name w:val="item"/>
    <w:basedOn w:val="Normal"/>
    <w:rsid w:val="003C7383"/>
    <w:pPr>
      <w:numPr>
        <w:numId w:val="28"/>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宋体"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宋体"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29"/>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宋体"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3C7383"/>
    <w:rPr>
      <w:rFonts w:ascii="Arial" w:eastAsia="宋体"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0"/>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宋体" w:hAnsi="Arial" w:cs="Arial"/>
      <w:color w:val="000000"/>
      <w:sz w:val="24"/>
      <w:szCs w:val="24"/>
      <w:lang w:eastAsia="en-US"/>
    </w:rPr>
  </w:style>
  <w:style w:type="paragraph" w:customStyle="1" w:styleId="References">
    <w:name w:val="References"/>
    <w:basedOn w:val="Normal"/>
    <w:rsid w:val="003C7383"/>
    <w:pPr>
      <w:numPr>
        <w:ilvl w:val="2"/>
        <w:numId w:val="31"/>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2"/>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val="x-none"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3"/>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sid w:val="003C7383"/>
    <w:rPr>
      <w:rFonts w:ascii="Arial" w:eastAsia="宋体"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eastAsia="x-none"/>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宋体"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val="x-none" w:eastAsia="en-US"/>
    </w:rPr>
  </w:style>
  <w:style w:type="table" w:styleId="GridTable4-Accent5">
    <w:name w:val="Grid Table 4 Accent 5"/>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4"/>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8"/>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8"/>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39"/>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宋体"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eastAsia="x-none"/>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6"/>
      </w:numPr>
    </w:pPr>
  </w:style>
  <w:style w:type="numbering" w:customStyle="1" w:styleId="StyleBulletedSymbolsymbolLeft025Hanging0252">
    <w:name w:val="Style Bulleted Symbol (symbol) Left:  0.25&quot; Hanging:  0.25&quot;2"/>
    <w:rsid w:val="003C7383"/>
    <w:pPr>
      <w:numPr>
        <w:numId w:val="37"/>
      </w:numPr>
    </w:pPr>
  </w:style>
  <w:style w:type="numbering" w:customStyle="1" w:styleId="StyleBulletedSymbolsymbolLeft025Hanging0251">
    <w:name w:val="Style Bulleted Symbol (symbol) Left:  0.25&quot; Hanging:  0.25&quot;1"/>
    <w:rsid w:val="003C7383"/>
    <w:pPr>
      <w:numPr>
        <w:numId w:val="35"/>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宋体"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宋体"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宋体"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styleId="TableofFigures">
    <w:name w:val="table of figures"/>
    <w:basedOn w:val="BodyText"/>
    <w:next w:val="Normal"/>
    <w:uiPriority w:val="99"/>
    <w:rsid w:val="00CC567F"/>
    <w:pPr>
      <w:spacing w:line="259" w:lineRule="auto"/>
      <w:ind w:left="1701" w:hanging="1701"/>
      <w:jc w:val="left"/>
    </w:pPr>
    <w:rPr>
      <w:rFonts w:ascii="Arial" w:eastAsiaTheme="minorHAnsi" w:hAnsi="Arial" w:cstheme="minorBidi"/>
      <w:b/>
      <w:sz w:val="22"/>
      <w:szCs w:val="22"/>
      <w:lang w:eastAsia="zh-CN"/>
    </w:rPr>
  </w:style>
  <w:style w:type="paragraph" w:customStyle="1" w:styleId="000proposal">
    <w:name w:val="000_proposal"/>
    <w:basedOn w:val="Normal"/>
    <w:link w:val="000proposalChar"/>
    <w:qFormat/>
    <w:rsid w:val="00167E1E"/>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167E1E"/>
    <w:rPr>
      <w:rFonts w:ascii="Times New Roman" w:eastAsia="宋体" w:hAnsi="Times New Roman" w:cs="Times New Roman"/>
      <w:b/>
      <w:bCs/>
      <w:i/>
      <w:iCs/>
      <w:sz w:val="20"/>
      <w:szCs w:val="24"/>
    </w:rPr>
  </w:style>
  <w:style w:type="paragraph" w:customStyle="1" w:styleId="00Text">
    <w:name w:val="00_Text"/>
    <w:basedOn w:val="Normal"/>
    <w:link w:val="00TextChar"/>
    <w:qFormat/>
    <w:rsid w:val="00167E1E"/>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sid w:val="00167E1E"/>
    <w:rPr>
      <w:rFonts w:ascii="Times New Roman" w:eastAsia="宋体" w:hAnsi="Times New Roman" w:cs="Times New Roman"/>
      <w:sz w:val="20"/>
      <w:szCs w:val="24"/>
    </w:rPr>
  </w:style>
  <w:style w:type="paragraph" w:customStyle="1" w:styleId="05reference">
    <w:name w:val="05_reference"/>
    <w:basedOn w:val="Normal"/>
    <w:qFormat/>
    <w:rsid w:val="00167E1E"/>
    <w:pPr>
      <w:numPr>
        <w:numId w:val="57"/>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19381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B3520E-19DA-4F9F-AD78-1E8D264D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CATT - Ren Da</cp:lastModifiedBy>
  <cp:revision>2</cp:revision>
  <dcterms:created xsi:type="dcterms:W3CDTF">2021-01-26T17:28:00Z</dcterms:created>
  <dcterms:modified xsi:type="dcterms:W3CDTF">2021-01-26T17:28:00Z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ies>
</file>