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7027C5CE"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CD7F02">
        <w:rPr>
          <w:rFonts w:cs="Arial"/>
          <w:sz w:val="22"/>
        </w:rPr>
        <w:t xml:space="preserve">4e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7777777"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Pr>
          <w:rFonts w:ascii="Arial" w:hAnsi="Arial" w:cs="Arial" w:hint="eastAsia"/>
          <w:sz w:val="22"/>
        </w:rPr>
        <w:t>January</w:t>
      </w:r>
      <w:r>
        <w:rPr>
          <w:rFonts w:ascii="Arial" w:hAnsi="Arial" w:cs="Arial"/>
          <w:sz w:val="22"/>
        </w:rPr>
        <w:t xml:space="preserve"> </w:t>
      </w:r>
      <w:r>
        <w:rPr>
          <w:rFonts w:ascii="Arial" w:hAnsi="Arial" w:cs="Arial" w:hint="eastAsia"/>
          <w:sz w:val="22"/>
        </w:rPr>
        <w:t>25</w:t>
      </w:r>
      <w:r>
        <w:rPr>
          <w:rFonts w:ascii="Arial" w:hAnsi="Arial" w:cs="Arial"/>
          <w:sz w:val="22"/>
          <w:vertAlign w:val="superscript"/>
        </w:rPr>
        <w:t>th</w:t>
      </w:r>
      <w:r>
        <w:rPr>
          <w:rFonts w:ascii="Arial" w:hAnsi="Arial" w:cs="Arial"/>
          <w:sz w:val="22"/>
        </w:rPr>
        <w:t xml:space="preserve"> – </w:t>
      </w:r>
      <w:r>
        <w:rPr>
          <w:rFonts w:ascii="Arial" w:hAnsi="Arial" w:cs="Arial" w:hint="eastAsia"/>
          <w:sz w:val="22"/>
        </w:rPr>
        <w:t>February 5</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9D15EC8"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n RAN1#10</w:t>
      </w:r>
      <w:r w:rsidR="001012B3">
        <w:rPr>
          <w:rFonts w:eastAsiaTheme="minorEastAsia"/>
          <w:lang w:eastAsia="zh-CN"/>
        </w:rPr>
        <w:t>2</w:t>
      </w:r>
      <w:r w:rsidR="00F46417">
        <w:rPr>
          <w:rFonts w:eastAsiaTheme="minorEastAsia"/>
          <w:lang w:eastAsia="zh-CN"/>
        </w:rPr>
        <w:t>e</w:t>
      </w:r>
      <w:r w:rsidR="001012B3">
        <w:rPr>
          <w:rFonts w:eastAsiaTheme="minorEastAsia"/>
          <w:lang w:eastAsia="zh-CN"/>
        </w:rPr>
        <w:t xml:space="preserve"> and 103e</w:t>
      </w:r>
      <w:r w:rsidR="00F46417">
        <w:rPr>
          <w:rFonts w:eastAsiaTheme="minorEastAsia"/>
          <w:lang w:eastAsia="zh-CN"/>
        </w:rPr>
        <w:t xml:space="preserve"> 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C9187B"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5976D8EB" w14:textId="5284164E" w:rsidR="00F20E69" w:rsidRDefault="009D6AB8"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0E334A9C" w14:textId="77777777" w:rsidR="001F0505" w:rsidRDefault="001F0505" w:rsidP="001F0505">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530305DF" w14:textId="77777777" w:rsidR="005F2788" w:rsidRDefault="005F2788" w:rsidP="005F2788">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816707">
        <w:rPr>
          <w:rFonts w:ascii="Times New Roman" w:eastAsiaTheme="minorEastAsia" w:hAnsi="Times New Roman"/>
          <w:sz w:val="20"/>
          <w:szCs w:val="20"/>
          <w:lang w:eastAsia="zh-CN"/>
        </w:rPr>
        <w:t>Performance enhancements</w:t>
      </w:r>
    </w:p>
    <w:p w14:paraId="502338B3" w14:textId="18172ACA" w:rsidR="00322BFD" w:rsidRDefault="00F443FF"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4BC1FE68" w:rsidR="00385214" w:rsidRPr="00390C20"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from </w:t>
      </w:r>
      <w:r w:rsidR="001F135C" w:rsidRPr="00390C20">
        <w:rPr>
          <w:rFonts w:eastAsiaTheme="minorEastAsia"/>
          <w:b/>
          <w:i/>
          <w:u w:val="single"/>
          <w:lang w:eastAsia="zh-CN"/>
        </w:rPr>
        <w:t xml:space="preserve">25 companies </w:t>
      </w:r>
      <w:r w:rsidR="00385214" w:rsidRPr="00390C20">
        <w:rPr>
          <w:rFonts w:eastAsiaTheme="minorEastAsia"/>
          <w:b/>
          <w:i/>
          <w:u w:val="single"/>
          <w:lang w:eastAsia="zh-CN"/>
        </w:rPr>
        <w:t>are summarized as</w:t>
      </w:r>
      <w:r w:rsidR="009A0332" w:rsidRPr="00390C20">
        <w:rPr>
          <w:rFonts w:eastAsiaTheme="minorEastAsia"/>
          <w:b/>
          <w:i/>
          <w:u w:val="single"/>
          <w:lang w:eastAsia="zh-CN"/>
        </w:rPr>
        <w:t>:</w:t>
      </w:r>
    </w:p>
    <w:p w14:paraId="52E5E16C" w14:textId="326FE5A7" w:rsidR="003B4849" w:rsidRPr="00B8370D" w:rsidRDefault="002E19AA" w:rsidP="00B8370D">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r w:rsidR="00232EC2"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232EC2"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OPPO, Huawei,</w:t>
      </w:r>
      <w:r w:rsidR="0047307D" w:rsidRPr="00947DB3">
        <w:rPr>
          <w:rFonts w:ascii="Times New Roman" w:eastAsiaTheme="minorEastAsia" w:hAnsi="Times New Roman"/>
          <w:sz w:val="20"/>
          <w:szCs w:val="20"/>
          <w:lang w:eastAsia="zh-CN"/>
        </w:rPr>
        <w:t xml:space="preserve"> Intel</w:t>
      </w:r>
      <w:r w:rsidR="00191823" w:rsidRPr="00947DB3">
        <w:rPr>
          <w:rFonts w:ascii="Times New Roman" w:eastAsiaTheme="minorEastAsia" w:hAnsi="Times New Roman"/>
          <w:sz w:val="20"/>
          <w:szCs w:val="20"/>
          <w:lang w:eastAsia="zh-CN"/>
        </w:rPr>
        <w:t>, Lenovo</w:t>
      </w:r>
      <w:r w:rsidR="00B56136" w:rsidRPr="00947DB3">
        <w:rPr>
          <w:rFonts w:ascii="Times New Roman" w:eastAsiaTheme="minorEastAsia" w:hAnsi="Times New Roman"/>
          <w:sz w:val="20"/>
          <w:szCs w:val="20"/>
          <w:lang w:eastAsia="zh-CN"/>
        </w:rPr>
        <w:t>, Panasonic(2nd priority)</w:t>
      </w:r>
      <w:r w:rsidR="009A0332" w:rsidRPr="00947DB3">
        <w:rPr>
          <w:rFonts w:ascii="Times New Roman" w:eastAsiaTheme="minorEastAsia" w:hAnsi="Times New Roman"/>
          <w:sz w:val="20"/>
          <w:szCs w:val="20"/>
          <w:lang w:eastAsia="zh-CN"/>
        </w:rPr>
        <w:t>, Xiaomi</w:t>
      </w:r>
      <w:r w:rsidR="00D73D70" w:rsidRPr="00947DB3">
        <w:rPr>
          <w:rFonts w:ascii="Times New Roman" w:eastAsiaTheme="minorEastAsia" w:hAnsi="Times New Roman"/>
          <w:sz w:val="20"/>
          <w:szCs w:val="20"/>
          <w:lang w:eastAsia="zh-CN"/>
        </w:rPr>
        <w:t>, Qualcomm</w:t>
      </w:r>
      <w:r w:rsidR="00232EC2" w:rsidRPr="00947DB3">
        <w:rPr>
          <w:rFonts w:ascii="Times New Roman" w:eastAsiaTheme="minorEastAsia" w:hAnsi="Times New Roman"/>
          <w:sz w:val="20"/>
          <w:szCs w:val="20"/>
          <w:lang w:eastAsia="zh-CN"/>
        </w:rPr>
        <w:t>]</w:t>
      </w:r>
    </w:p>
    <w:p w14:paraId="73C3DA4D" w14:textId="22E47ADF" w:rsidR="002E19AA" w:rsidRPr="00947DB3" w:rsidRDefault="002E19AA"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BF5200"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CATT</w:t>
      </w:r>
      <w:r w:rsidR="00D64CEB" w:rsidRPr="00947DB3">
        <w:rPr>
          <w:rFonts w:ascii="Times New Roman" w:eastAsiaTheme="minorEastAsia" w:hAnsi="Times New Roman"/>
          <w:sz w:val="20"/>
          <w:szCs w:val="20"/>
          <w:lang w:eastAsia="zh-CN"/>
        </w:rPr>
        <w:t>, ZTE</w:t>
      </w:r>
      <w:r w:rsidR="0047307D" w:rsidRPr="00947DB3">
        <w:rPr>
          <w:rFonts w:ascii="Times New Roman" w:eastAsiaTheme="minorEastAsia" w:hAnsi="Times New Roman"/>
          <w:sz w:val="20"/>
          <w:szCs w:val="20"/>
          <w:lang w:eastAsia="zh-CN"/>
        </w:rPr>
        <w:t>, Intel</w:t>
      </w:r>
      <w:r w:rsidR="00B56136" w:rsidRPr="00947DB3">
        <w:rPr>
          <w:rFonts w:ascii="Times New Roman" w:eastAsiaTheme="minorEastAsia" w:hAnsi="Times New Roman"/>
          <w:sz w:val="20"/>
          <w:szCs w:val="20"/>
          <w:lang w:eastAsia="zh-CN"/>
        </w:rPr>
        <w:t>, Panasonic (2nd priority)</w:t>
      </w:r>
      <w:r w:rsidR="009A0332" w:rsidRPr="00947DB3">
        <w:rPr>
          <w:rFonts w:ascii="Times New Roman" w:eastAsiaTheme="minorEastAsia" w:hAnsi="Times New Roman"/>
          <w:sz w:val="20"/>
          <w:szCs w:val="20"/>
          <w:lang w:eastAsia="zh-CN"/>
        </w:rPr>
        <w:t>, Xiaomi</w:t>
      </w:r>
      <w:r w:rsidR="00BF5200"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w:t>
      </w:r>
    </w:p>
    <w:p w14:paraId="22837067" w14:textId="468CCF79" w:rsidR="0083313C" w:rsidRPr="00947DB3" w:rsidRDefault="005202BF"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A1222B" w:rsidRPr="00947DB3">
        <w:rPr>
          <w:rFonts w:ascii="Times New Roman" w:eastAsiaTheme="minorEastAsia" w:hAnsi="Times New Roman"/>
          <w:sz w:val="20"/>
          <w:szCs w:val="20"/>
          <w:lang w:eastAsia="zh-CN"/>
        </w:rPr>
        <w:t>[</w:t>
      </w:r>
      <w:r w:rsidR="002A7D0F" w:rsidRPr="00947DB3">
        <w:rPr>
          <w:rFonts w:ascii="Times New Roman" w:eastAsiaTheme="minorEastAsia" w:hAnsi="Times New Roman"/>
          <w:sz w:val="20"/>
          <w:szCs w:val="20"/>
          <w:lang w:eastAsia="zh-CN"/>
        </w:rPr>
        <w:t>Huawei, CATT, ZTE</w:t>
      </w:r>
      <w:r w:rsidR="00D64CEB" w:rsidRPr="00947DB3">
        <w:rPr>
          <w:rFonts w:ascii="Times New Roman" w:eastAsiaTheme="minorEastAsia" w:hAnsi="Times New Roman"/>
          <w:sz w:val="20"/>
          <w:szCs w:val="20"/>
          <w:lang w:eastAsia="zh-CN"/>
        </w:rPr>
        <w:t>, MTK</w:t>
      </w:r>
      <w:r w:rsidR="00191823" w:rsidRPr="00947DB3">
        <w:rPr>
          <w:rFonts w:ascii="Times New Roman" w:eastAsiaTheme="minorEastAsia" w:hAnsi="Times New Roman"/>
          <w:sz w:val="20"/>
          <w:szCs w:val="20"/>
          <w:lang w:eastAsia="zh-CN"/>
        </w:rPr>
        <w:t>, Spreadtrum</w:t>
      </w:r>
      <w:r w:rsidR="00FB1924" w:rsidRPr="00947DB3">
        <w:rPr>
          <w:rFonts w:ascii="Times New Roman" w:eastAsiaTheme="minorEastAsia" w:hAnsi="Times New Roman"/>
          <w:sz w:val="20"/>
          <w:szCs w:val="20"/>
          <w:lang w:eastAsia="zh-CN"/>
        </w:rPr>
        <w:t>, China Telecom</w:t>
      </w:r>
      <w:r w:rsidR="00192072" w:rsidRPr="00947DB3">
        <w:rPr>
          <w:rFonts w:ascii="Times New Roman" w:eastAsiaTheme="minorEastAsia" w:hAnsi="Times New Roman"/>
          <w:sz w:val="20"/>
          <w:szCs w:val="20"/>
          <w:lang w:eastAsia="zh-CN"/>
        </w:rPr>
        <w:t>, ETRI</w:t>
      </w:r>
      <w:r w:rsidR="00E445DB" w:rsidRPr="00947DB3">
        <w:rPr>
          <w:rFonts w:ascii="Times New Roman" w:eastAsiaTheme="minorEastAsia" w:hAnsi="Times New Roman"/>
          <w:sz w:val="20"/>
          <w:szCs w:val="20"/>
          <w:lang w:eastAsia="zh-CN"/>
        </w:rPr>
        <w:t>, Apple</w:t>
      </w:r>
      <w:r w:rsidR="00A1222B"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 More specifically, w.r.t the applicability, at least following are highlighted:</w:t>
      </w:r>
    </w:p>
    <w:p w14:paraId="4CB82A38" w14:textId="77777777" w:rsidR="00750598" w:rsidRPr="00947DB3" w:rsidRDefault="00B60768" w:rsidP="00B6076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387C81" w:rsidRPr="00947DB3">
        <w:rPr>
          <w:rFonts w:ascii="Times New Roman" w:eastAsiaTheme="minorEastAsia" w:hAnsi="Times New Roman"/>
          <w:sz w:val="20"/>
          <w:szCs w:val="20"/>
          <w:lang w:eastAsia="zh-CN"/>
        </w:rPr>
        <w:t xml:space="preserve"> </w:t>
      </w:r>
    </w:p>
    <w:p w14:paraId="65528691" w14:textId="50387804" w:rsidR="00B60768" w:rsidRPr="00947DB3" w:rsidRDefault="00387C81" w:rsidP="00750598">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[vivo</w:t>
      </w:r>
      <w:r w:rsidR="00E445DB" w:rsidRPr="00947DB3">
        <w:rPr>
          <w:rFonts w:ascii="Times New Roman" w:eastAsiaTheme="minorEastAsia" w:hAnsi="Times New Roman"/>
          <w:sz w:val="20"/>
          <w:szCs w:val="20"/>
          <w:lang w:eastAsia="zh-CN"/>
        </w:rPr>
        <w:t>, ZTE, Apple</w:t>
      </w:r>
      <w:r w:rsidRPr="00947DB3">
        <w:rPr>
          <w:rFonts w:ascii="Times New Roman" w:eastAsiaTheme="minorEastAsia" w:hAnsi="Times New Roman"/>
          <w:sz w:val="20"/>
          <w:szCs w:val="20"/>
          <w:lang w:eastAsia="zh-CN"/>
        </w:rPr>
        <w:t>]</w:t>
      </w:r>
    </w:p>
    <w:p w14:paraId="7EAB4E6A" w14:textId="0E18ABBF" w:rsidR="00750598" w:rsidRPr="00947DB3" w:rsidRDefault="00750598" w:rsidP="00750598">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[ZTE]</w:t>
      </w:r>
    </w:p>
    <w:p w14:paraId="192AE09D" w14:textId="49E8036B" w:rsidR="00B374DF" w:rsidRPr="00947DB3" w:rsidRDefault="00B374DF"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r w:rsidRPr="00947DB3">
        <w:rPr>
          <w:rFonts w:ascii="Times New Roman" w:eastAsiaTheme="minorEastAsia" w:hAnsi="Times New Roman"/>
          <w:sz w:val="20"/>
          <w:szCs w:val="20"/>
          <w:lang w:eastAsia="zh-CN"/>
        </w:rPr>
        <w:t>[</w:t>
      </w:r>
      <w:r w:rsidR="00005714" w:rsidRPr="00947DB3">
        <w:rPr>
          <w:rFonts w:ascii="Times New Roman" w:eastAsiaTheme="minorEastAsia" w:hAnsi="Times New Roman"/>
          <w:sz w:val="20"/>
          <w:szCs w:val="20"/>
          <w:lang w:eastAsia="zh-CN"/>
        </w:rPr>
        <w:t>CAICT</w:t>
      </w:r>
      <w:r w:rsidR="00E4632D" w:rsidRPr="00947DB3">
        <w:rPr>
          <w:rFonts w:ascii="Times New Roman" w:eastAsiaTheme="minorEastAsia" w:hAnsi="Times New Roman"/>
          <w:sz w:val="20"/>
          <w:szCs w:val="20"/>
          <w:lang w:eastAsia="zh-CN"/>
        </w:rPr>
        <w:t>, vivo</w:t>
      </w:r>
      <w:r w:rsidR="00D91012" w:rsidRPr="00947DB3">
        <w:rPr>
          <w:rFonts w:ascii="Times New Roman" w:eastAsiaTheme="minorEastAsia" w:hAnsi="Times New Roman"/>
          <w:sz w:val="20"/>
          <w:szCs w:val="20"/>
          <w:lang w:eastAsia="zh-CN"/>
        </w:rPr>
        <w:t>,</w:t>
      </w:r>
      <w:r w:rsidR="00755D41" w:rsidRPr="00947DB3">
        <w:rPr>
          <w:rFonts w:ascii="Times New Roman" w:eastAsiaTheme="minorEastAsia" w:hAnsi="Times New Roman"/>
          <w:sz w:val="20"/>
          <w:szCs w:val="20"/>
          <w:lang w:eastAsia="zh-CN"/>
        </w:rPr>
        <w:t xml:space="preserve"> </w:t>
      </w:r>
      <w:r w:rsidR="00D91012" w:rsidRPr="00947DB3">
        <w:rPr>
          <w:rFonts w:ascii="Times New Roman" w:eastAsiaTheme="minorEastAsia" w:hAnsi="Times New Roman"/>
          <w:sz w:val="20"/>
          <w:szCs w:val="20"/>
          <w:lang w:eastAsia="zh-CN"/>
        </w:rPr>
        <w:t>MTK</w:t>
      </w:r>
      <w:r w:rsidR="00755D41" w:rsidRPr="00947DB3">
        <w:rPr>
          <w:rFonts w:ascii="Times New Roman" w:eastAsiaTheme="minorEastAsia" w:hAnsi="Times New Roman"/>
          <w:sz w:val="20"/>
          <w:szCs w:val="20"/>
          <w:lang w:eastAsia="zh-CN"/>
        </w:rPr>
        <w:t>, LG</w:t>
      </w:r>
      <w:r w:rsidR="00191823" w:rsidRPr="00947DB3">
        <w:rPr>
          <w:rFonts w:ascii="Times New Roman" w:eastAsiaTheme="minorEastAsia" w:hAnsi="Times New Roman"/>
          <w:sz w:val="20"/>
          <w:szCs w:val="20"/>
          <w:lang w:eastAsia="zh-CN"/>
        </w:rPr>
        <w:t>, Spreadtrum</w:t>
      </w:r>
      <w:r w:rsidR="00FB1924" w:rsidRPr="00947DB3">
        <w:rPr>
          <w:rFonts w:ascii="Times New Roman" w:eastAsiaTheme="minorEastAsia" w:hAnsi="Times New Roman"/>
          <w:sz w:val="20"/>
          <w:szCs w:val="20"/>
          <w:lang w:eastAsia="zh-CN"/>
        </w:rPr>
        <w:t>, China Telecom</w:t>
      </w:r>
      <w:r w:rsidR="00CB5CB4" w:rsidRPr="00947DB3">
        <w:rPr>
          <w:rFonts w:ascii="Times New Roman" w:eastAsiaTheme="minorEastAsia" w:hAnsi="Times New Roman"/>
          <w:sz w:val="20"/>
          <w:szCs w:val="20"/>
          <w:lang w:eastAsia="zh-CN"/>
        </w:rPr>
        <w:t>, Ericsson</w:t>
      </w:r>
      <w:r w:rsidR="00ED35CF" w:rsidRPr="00947DB3">
        <w:rPr>
          <w:rFonts w:ascii="Times New Roman" w:eastAsiaTheme="minorEastAsia" w:hAnsi="Times New Roman"/>
          <w:sz w:val="20"/>
          <w:szCs w:val="20"/>
          <w:lang w:eastAsia="zh-CN"/>
        </w:rPr>
        <w:t>, APT</w:t>
      </w:r>
      <w:r w:rsidR="001B246A" w:rsidRPr="00947DB3">
        <w:rPr>
          <w:rFonts w:ascii="Times New Roman" w:eastAsiaTheme="minorEastAsia" w:hAnsi="Times New Roman"/>
          <w:sz w:val="20"/>
          <w:szCs w:val="20"/>
          <w:lang w:eastAsia="zh-CN"/>
        </w:rPr>
        <w:t xml:space="preserve">, </w:t>
      </w:r>
      <w:r w:rsidR="009E0F31" w:rsidRPr="00947DB3">
        <w:rPr>
          <w:rFonts w:ascii="Times New Roman" w:eastAsiaTheme="minorEastAsia" w:hAnsi="Times New Roman"/>
          <w:sz w:val="20"/>
          <w:szCs w:val="20"/>
          <w:lang w:eastAsia="zh-CN"/>
        </w:rPr>
        <w:t>InterDigital</w:t>
      </w:r>
      <w:r w:rsidR="000E7979" w:rsidRPr="00947DB3">
        <w:rPr>
          <w:rFonts w:ascii="Times New Roman" w:eastAsiaTheme="minorEastAsia" w:hAnsi="Times New Roman"/>
          <w:sz w:val="20"/>
          <w:szCs w:val="20"/>
          <w:lang w:eastAsia="zh-CN"/>
        </w:rPr>
        <w:t>, Panasonic(first priority)</w:t>
      </w:r>
      <w:r w:rsidR="006E2116" w:rsidRPr="00947DB3">
        <w:rPr>
          <w:rFonts w:ascii="Times New Roman" w:eastAsiaTheme="minorEastAsia" w:hAnsi="Times New Roman"/>
          <w:sz w:val="20"/>
          <w:szCs w:val="20"/>
          <w:lang w:eastAsia="zh-CN"/>
        </w:rPr>
        <w:t>, CMCC</w:t>
      </w:r>
      <w:r w:rsidR="009A0332" w:rsidRPr="00947DB3">
        <w:rPr>
          <w:rFonts w:ascii="Times New Roman" w:eastAsiaTheme="minorEastAsia" w:hAnsi="Times New Roman"/>
          <w:sz w:val="20"/>
          <w:szCs w:val="20"/>
          <w:lang w:eastAsia="zh-CN"/>
        </w:rPr>
        <w:t>, Samsung</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r w:rsidR="00D64CEB">
        <w:rPr>
          <w:rFonts w:ascii="Times New Roman" w:eastAsiaTheme="minorEastAsia" w:hAnsi="Times New Roman"/>
          <w:sz w:val="20"/>
          <w:szCs w:val="20"/>
          <w:lang w:eastAsia="zh-CN"/>
        </w:rPr>
        <w:t>. More specifically, w.r.t the applicability, at least following are highlighted:</w:t>
      </w:r>
    </w:p>
    <w:p w14:paraId="29758736" w14:textId="77777777" w:rsidR="005D4BAB" w:rsidRPr="00947DB3" w:rsidRDefault="00B60768" w:rsidP="00B6076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E4632D" w:rsidRPr="00947DB3">
        <w:rPr>
          <w:rFonts w:ascii="Times New Roman" w:eastAsiaTheme="minorEastAsia" w:hAnsi="Times New Roman"/>
          <w:sz w:val="20"/>
          <w:szCs w:val="20"/>
          <w:lang w:eastAsia="zh-CN"/>
        </w:rPr>
        <w:t xml:space="preserve"> </w:t>
      </w:r>
    </w:p>
    <w:p w14:paraId="629F2122" w14:textId="1AA3DD3D" w:rsidR="00CB5CB4" w:rsidRPr="00947DB3" w:rsidRDefault="00CB5CB4" w:rsidP="00CB5CB4">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hint="eastAsia"/>
          <w:sz w:val="20"/>
          <w:szCs w:val="20"/>
          <w:lang w:eastAsia="zh-CN"/>
        </w:rPr>
        <w:t>DCI 0-2/1-2 [</w:t>
      </w:r>
      <w:r w:rsidRPr="00947DB3">
        <w:rPr>
          <w:rFonts w:ascii="Times New Roman" w:eastAsiaTheme="minorEastAsia" w:hAnsi="Times New Roman"/>
          <w:sz w:val="20"/>
          <w:szCs w:val="20"/>
          <w:lang w:eastAsia="zh-CN"/>
        </w:rPr>
        <w:t>Ericsson</w:t>
      </w:r>
      <w:r w:rsidRPr="00947DB3">
        <w:rPr>
          <w:rFonts w:ascii="Times New Roman" w:eastAsiaTheme="minorEastAsia" w:hAnsi="Times New Roman" w:hint="eastAsia"/>
          <w:sz w:val="20"/>
          <w:szCs w:val="20"/>
          <w:lang w:eastAsia="zh-CN"/>
        </w:rPr>
        <w:t>]</w:t>
      </w:r>
    </w:p>
    <w:p w14:paraId="0F4FFD62" w14:textId="246A7372" w:rsidR="00B60768" w:rsidRPr="00947DB3" w:rsidRDefault="00E4632D" w:rsidP="005D4BAB">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[vivo</w:t>
      </w:r>
      <w:r w:rsidR="005D4BAB" w:rsidRPr="00947DB3">
        <w:rPr>
          <w:rFonts w:ascii="Times New Roman" w:eastAsiaTheme="minorEastAsia" w:hAnsi="Times New Roman"/>
          <w:sz w:val="20"/>
          <w:szCs w:val="20"/>
          <w:lang w:eastAsia="zh-CN"/>
        </w:rPr>
        <w:t>, CAICT</w:t>
      </w:r>
      <w:r w:rsidR="00755D41" w:rsidRPr="00947DB3">
        <w:rPr>
          <w:rFonts w:ascii="Times New Roman" w:eastAsiaTheme="minorEastAsia" w:hAnsi="Times New Roman"/>
          <w:sz w:val="20"/>
          <w:szCs w:val="20"/>
          <w:lang w:eastAsia="zh-CN"/>
        </w:rPr>
        <w:t>, LG</w:t>
      </w:r>
      <w:r w:rsidR="00ED35CF" w:rsidRPr="00947DB3">
        <w:rPr>
          <w:rFonts w:ascii="Times New Roman" w:eastAsiaTheme="minorEastAsia" w:hAnsi="Times New Roman"/>
          <w:sz w:val="20"/>
          <w:szCs w:val="20"/>
          <w:lang w:eastAsia="zh-CN"/>
        </w:rPr>
        <w:t>, APT</w:t>
      </w:r>
      <w:r w:rsidR="000E7979" w:rsidRPr="00947DB3">
        <w:rPr>
          <w:rFonts w:ascii="Times New Roman" w:eastAsiaTheme="minorEastAsia" w:hAnsi="Times New Roman"/>
          <w:sz w:val="20"/>
          <w:szCs w:val="20"/>
          <w:lang w:eastAsia="zh-CN"/>
        </w:rPr>
        <w:t>, Panasonic</w:t>
      </w:r>
      <w:r w:rsidR="006E2116" w:rsidRPr="00947DB3">
        <w:rPr>
          <w:rFonts w:ascii="Times New Roman" w:eastAsiaTheme="minorEastAsia" w:hAnsi="Times New Roman"/>
          <w:sz w:val="20"/>
          <w:szCs w:val="20"/>
          <w:lang w:eastAsia="zh-CN"/>
        </w:rPr>
        <w:t>, CMCC</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p>
    <w:p w14:paraId="6765AE1D" w14:textId="1B0F7A29" w:rsidR="005D4BAB" w:rsidRPr="00947DB3" w:rsidRDefault="005D4BAB" w:rsidP="005D4BAB">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[CAICT</w:t>
      </w:r>
      <w:r w:rsidR="006E2116" w:rsidRPr="00947DB3">
        <w:rPr>
          <w:rFonts w:ascii="Times New Roman" w:eastAsiaTheme="minorEastAsia" w:hAnsi="Times New Roman"/>
          <w:sz w:val="20"/>
          <w:szCs w:val="20"/>
          <w:lang w:eastAsia="zh-CN"/>
        </w:rPr>
        <w:t>, CMCC</w:t>
      </w:r>
      <w:r w:rsidRPr="00947DB3">
        <w:rPr>
          <w:rFonts w:ascii="Times New Roman" w:eastAsiaTheme="minorEastAsia" w:hAnsi="Times New Roman"/>
          <w:sz w:val="20"/>
          <w:szCs w:val="20"/>
          <w:lang w:eastAsia="zh-CN"/>
        </w:rPr>
        <w:t>]</w:t>
      </w:r>
    </w:p>
    <w:p w14:paraId="0AB85FB6" w14:textId="77777777" w:rsidR="00B60768" w:rsidRPr="00947DB3" w:rsidRDefault="00B60768" w:rsidP="00B6076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lastRenderedPageBreak/>
        <w:t>Not applicable for DCI format:</w:t>
      </w:r>
    </w:p>
    <w:p w14:paraId="0F7B95B0" w14:textId="74ACD005" w:rsidR="00CB5CB4" w:rsidRPr="00947DB3" w:rsidRDefault="00CB5CB4" w:rsidP="00CB5CB4">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[Ericsson</w:t>
      </w:r>
      <w:r w:rsidR="000E7979" w:rsidRPr="00947DB3">
        <w:rPr>
          <w:rFonts w:ascii="Times New Roman" w:eastAsiaTheme="minorEastAsia" w:hAnsi="Times New Roman"/>
          <w:sz w:val="20"/>
          <w:szCs w:val="20"/>
          <w:lang w:eastAsia="zh-CN"/>
        </w:rPr>
        <w:t>, Panasonic</w:t>
      </w:r>
      <w:r w:rsidRPr="00947DB3">
        <w:rPr>
          <w:rFonts w:ascii="Times New Roman" w:eastAsiaTheme="minorEastAsia" w:hAnsi="Times New Roman"/>
          <w:sz w:val="20"/>
          <w:szCs w:val="20"/>
          <w:lang w:eastAsia="zh-CN"/>
        </w:rPr>
        <w:t>]</w:t>
      </w:r>
    </w:p>
    <w:p w14:paraId="0032D48E" w14:textId="719AEEFC" w:rsidR="00A756BA" w:rsidRDefault="00A336F6" w:rsidP="00335BD0">
      <w:pPr>
        <w:snapToGrid w:val="0"/>
        <w:spacing w:beforeLines="50" w:before="120" w:afterLines="50" w:after="120"/>
        <w:ind w:leftChars="100" w:left="200"/>
        <w:rPr>
          <w:rFonts w:eastAsiaTheme="minorEastAsia"/>
          <w:lang w:eastAsia="zh-CN"/>
        </w:rPr>
      </w:pPr>
      <w:r w:rsidRPr="00E73251">
        <w:rPr>
          <w:rFonts w:eastAsiaTheme="minorEastAsia"/>
          <w:lang w:eastAsia="zh-CN"/>
        </w:rPr>
        <w:t>Moreover,</w:t>
      </w:r>
      <w:r w:rsidR="00E73251">
        <w:rPr>
          <w:rFonts w:eastAsiaTheme="minorEastAsia"/>
          <w:lang w:eastAsia="zh-CN"/>
        </w:rPr>
        <w:t xml:space="preserve"> </w:t>
      </w:r>
      <w:r w:rsidR="00E73251" w:rsidRPr="00E73251">
        <w:rPr>
          <w:rFonts w:eastAsiaTheme="minorEastAsia"/>
          <w:lang w:eastAsia="zh-CN"/>
        </w:rPr>
        <w:t>w</w:t>
      </w:r>
      <w:r w:rsidR="00E96B75" w:rsidRPr="00E73251">
        <w:rPr>
          <w:rFonts w:eastAsiaTheme="minorEastAsia"/>
          <w:lang w:eastAsia="zh-CN"/>
        </w:rPr>
        <w:t>.r.t</w:t>
      </w:r>
      <w:r w:rsidRPr="00E73251">
        <w:rPr>
          <w:rFonts w:eastAsiaTheme="minorEastAsia"/>
          <w:lang w:eastAsia="zh-CN"/>
        </w:rPr>
        <w:t xml:space="preserve"> DCI 0-0/1-0, </w:t>
      </w:r>
      <w:r w:rsidR="001E683C" w:rsidRPr="00E73251">
        <w:rPr>
          <w:rFonts w:eastAsiaTheme="minorEastAsia"/>
          <w:lang w:eastAsia="zh-CN"/>
        </w:rPr>
        <w:t>[</w:t>
      </w:r>
      <w:r w:rsidRPr="00E73251">
        <w:rPr>
          <w:rFonts w:eastAsiaTheme="minorEastAsia"/>
          <w:lang w:eastAsia="zh-CN"/>
        </w:rPr>
        <w:t>Nokia</w:t>
      </w:r>
      <w:r w:rsidR="001E683C" w:rsidRPr="00E73251">
        <w:rPr>
          <w:rFonts w:eastAsiaTheme="minorEastAsia"/>
          <w:lang w:eastAsia="zh-CN"/>
        </w:rPr>
        <w:t>, Ericsson]</w:t>
      </w:r>
      <w:r w:rsidRPr="00E73251">
        <w:rPr>
          <w:rFonts w:eastAsiaTheme="minorEastAsia"/>
          <w:lang w:eastAsia="zh-CN"/>
        </w:rPr>
        <w:t xml:space="preserve"> highlight that one additional bit (as MSB) can be added for HARQ ID indication (only applicabl</w:t>
      </w:r>
      <w:r>
        <w:rPr>
          <w:bCs/>
        </w:rPr>
        <w:t xml:space="preserve">e for NTN). </w:t>
      </w:r>
      <w:r w:rsidR="001E683C">
        <w:rPr>
          <w:bCs/>
        </w:rPr>
        <w:t xml:space="preserve">As default, 16 HARQ process number is assumed for </w:t>
      </w:r>
      <w:r w:rsidR="001E683C">
        <w:rPr>
          <w:lang w:eastAsia="zh-CN"/>
        </w:rPr>
        <w:t xml:space="preserve">DCI 0-0 and </w:t>
      </w:r>
      <w:r w:rsidR="00A756BA">
        <w:rPr>
          <w:lang w:eastAsia="zh-CN"/>
        </w:rPr>
        <w:t>8 is assumed</w:t>
      </w:r>
      <w:r w:rsidR="00A756BA">
        <w:rPr>
          <w:rFonts w:eastAsiaTheme="minorEastAsia"/>
          <w:lang w:eastAsia="zh-CN"/>
        </w:rPr>
        <w:t xml:space="preserve"> </w:t>
      </w:r>
      <w:r w:rsidR="001E683C">
        <w:rPr>
          <w:rFonts w:eastAsiaTheme="minorEastAsia"/>
          <w:lang w:eastAsia="zh-CN"/>
        </w:rPr>
        <w:t xml:space="preserve">for DCI 1-0 </w:t>
      </w:r>
      <w:r w:rsidR="00A756BA">
        <w:rPr>
          <w:rFonts w:eastAsiaTheme="minorEastAsia"/>
          <w:lang w:eastAsia="zh-CN"/>
        </w:rPr>
        <w:t>[CATT]</w:t>
      </w:r>
      <w:r w:rsidR="001E683C">
        <w:rPr>
          <w:rFonts w:eastAsiaTheme="minorEastAsia"/>
          <w:lang w:eastAsia="zh-CN"/>
        </w:rPr>
        <w:t>.</w:t>
      </w:r>
      <w:r w:rsidR="000C771D">
        <w:rPr>
          <w:rFonts w:eastAsiaTheme="minorEastAsia"/>
          <w:lang w:eastAsia="zh-CN"/>
        </w:rPr>
        <w:t xml:space="preserve">  In addition, [Sony, Nokia</w:t>
      </w:r>
      <w:r w:rsidR="00E04D22">
        <w:rPr>
          <w:rFonts w:eastAsiaTheme="minorEastAsia"/>
          <w:lang w:eastAsia="zh-CN"/>
        </w:rPr>
        <w:t>, Intel, MTK</w:t>
      </w:r>
      <w:r w:rsidR="000C771D">
        <w:rPr>
          <w:rFonts w:eastAsiaTheme="minorEastAsia"/>
          <w:lang w:eastAsia="zh-CN"/>
        </w:rPr>
        <w:t>] prefer to support only one option.</w:t>
      </w:r>
      <w:r w:rsidR="00E73251">
        <w:rPr>
          <w:rFonts w:eastAsiaTheme="minorEastAsia"/>
          <w:lang w:eastAsia="zh-CN"/>
        </w:rPr>
        <w:t xml:space="preserve"> [Ericsson] also highlights that the enhanced HARQ indication is used once the larger HARQ process number is configured via RRC signalling for both DL and UL.</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DD47A16" w14:textId="7777777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74404DA9" w14:textId="69F208BB" w:rsidR="00FD2705" w:rsidRPr="007C7EA2" w:rsidRDefault="003446EC" w:rsidP="007614B4">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w:t>
      </w:r>
      <w:r w:rsidR="00565614" w:rsidRPr="007C7EA2">
        <w:rPr>
          <w:rFonts w:ascii="Times New Roman" w:eastAsiaTheme="minorEastAsia" w:hAnsi="Times New Roman"/>
          <w:sz w:val="20"/>
          <w:szCs w:val="20"/>
          <w:highlight w:val="yellow"/>
          <w:lang w:eastAsia="zh-CN"/>
        </w:rPr>
        <w:t xml:space="preserve">2: </w:t>
      </w:r>
    </w:p>
    <w:p w14:paraId="64599CC0" w14:textId="39302D01" w:rsidR="00565614" w:rsidRPr="007C7EA2" w:rsidRDefault="00565614" w:rsidP="007614B4">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0545DE7B" w14:textId="2C8457ED" w:rsidR="007614B4" w:rsidRPr="007C7EA2" w:rsidRDefault="00565614" w:rsidP="007614B4">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 and 0-0/1-0</w:t>
      </w:r>
      <w:r w:rsidR="00CB2C9E">
        <w:rPr>
          <w:rFonts w:ascii="Times New Roman" w:eastAsiaTheme="minorEastAsia" w:hAnsi="Times New Roman"/>
          <w:sz w:val="20"/>
          <w:szCs w:val="20"/>
          <w:highlight w:val="yellow"/>
          <w:lang w:eastAsia="zh-CN"/>
        </w:rPr>
        <w:t xml:space="preserve">, at least one of </w:t>
      </w:r>
      <w:r w:rsidR="00CB2C9E">
        <w:rPr>
          <w:rFonts w:ascii="Times New Roman" w:hAnsi="Times New Roman"/>
          <w:sz w:val="20"/>
          <w:szCs w:val="20"/>
          <w:highlight w:val="yellow"/>
          <w:lang w:eastAsia="x-none"/>
        </w:rPr>
        <w:t>following is supported:</w:t>
      </w:r>
    </w:p>
    <w:p w14:paraId="4529A68D"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69E74C0E"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1-a:Slot index as the LSB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B4E4610" w14:textId="77777777" w:rsidR="007614B4"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5609E308" w14:textId="2D7461D1" w:rsidR="00B07BA2" w:rsidRDefault="00DE779F" w:rsidP="002C2FB4">
      <w:pPr>
        <w:overflowPunct/>
        <w:autoSpaceDE/>
        <w:autoSpaceDN/>
        <w:adjustRightInd/>
        <w:spacing w:beforeLines="50" w:before="120" w:afterLines="50" w:after="120"/>
        <w:ind w:left="288"/>
        <w:textAlignment w:val="auto"/>
        <w:rPr>
          <w:iCs/>
          <w:lang w:eastAsia="zh-CN"/>
        </w:rPr>
      </w:pPr>
      <w:r>
        <w:rPr>
          <w:iCs/>
          <w:lang w:eastAsia="zh-CN"/>
        </w:rPr>
        <w:t>P</w:t>
      </w:r>
      <w:r w:rsidR="00E67AEB">
        <w:rPr>
          <w:iCs/>
          <w:lang w:eastAsia="zh-CN"/>
        </w:rPr>
        <w:t>lease provide your view</w:t>
      </w:r>
      <w:r w:rsidR="009B7834">
        <w:rPr>
          <w:iCs/>
          <w:lang w:eastAsia="zh-CN"/>
        </w:rPr>
        <w:t>s</w:t>
      </w:r>
      <w:r w:rsidR="002460B0">
        <w:rPr>
          <w:iCs/>
          <w:lang w:eastAsia="zh-CN"/>
        </w:rPr>
        <w:t xml:space="preserve"> below including preference for each DCI format and option.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F0A0B" w14:paraId="7B329E9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133283C" w14:textId="77777777" w:rsidR="00FF0A0B" w:rsidRDefault="00FF0A0B"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29B4F00" w14:textId="77777777" w:rsidR="00FF0A0B" w:rsidRDefault="00FF0A0B" w:rsidP="00A64E62">
            <w:pPr>
              <w:jc w:val="center"/>
              <w:rPr>
                <w:b/>
                <w:sz w:val="28"/>
                <w:lang w:eastAsia="zh-CN"/>
              </w:rPr>
            </w:pPr>
            <w:r w:rsidRPr="008D3FED">
              <w:rPr>
                <w:b/>
                <w:sz w:val="22"/>
                <w:lang w:eastAsia="zh-CN"/>
              </w:rPr>
              <w:t>Comments and Views</w:t>
            </w:r>
          </w:p>
        </w:tc>
      </w:tr>
      <w:tr w:rsidR="00FF0A0B" w14:paraId="731013B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FB2720" w14:textId="0DA8369B" w:rsidR="00FF0A0B" w:rsidRPr="006E4340" w:rsidRDefault="006E4340" w:rsidP="00A64E62">
            <w:pPr>
              <w:jc w:val="center"/>
              <w:rPr>
                <w:rFonts w:eastAsia="MS Mincho" w:cs="Arial"/>
                <w:lang w:eastAsia="ja-JP"/>
              </w:rPr>
            </w:pPr>
            <w:r>
              <w:rPr>
                <w:rFonts w:eastAsia="MS Mincho" w:cs="Arial"/>
                <w:lang w:eastAsia="ja-JP"/>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18E4D8" w14:textId="43DB21AC" w:rsidR="00FF0A0B" w:rsidRPr="006E4340" w:rsidRDefault="00A64E62" w:rsidP="00A64E62">
            <w:pPr>
              <w:snapToGrid w:val="0"/>
              <w:ind w:left="360"/>
              <w:rPr>
                <w:rFonts w:eastAsia="MS Mincho"/>
                <w:lang w:eastAsia="ja-JP"/>
              </w:rPr>
            </w:pPr>
            <w:r>
              <w:rPr>
                <w:rFonts w:eastAsia="MS Mincho"/>
                <w:lang w:eastAsia="ja-JP"/>
              </w:rPr>
              <w:t xml:space="preserve">We are not supportive </w:t>
            </w:r>
            <w:r w:rsidR="00D54F0E">
              <w:rPr>
                <w:rFonts w:eastAsia="MS Mincho"/>
                <w:lang w:eastAsia="ja-JP"/>
              </w:rPr>
              <w:t>for</w:t>
            </w:r>
            <w:r>
              <w:rPr>
                <w:rFonts w:eastAsia="MS Mincho"/>
                <w:lang w:eastAsia="ja-JP"/>
              </w:rPr>
              <w:t xml:space="preserve"> proposal 1 as it is. </w:t>
            </w:r>
            <w:r w:rsidR="00F11613">
              <w:rPr>
                <w:rFonts w:eastAsia="MS Mincho"/>
                <w:lang w:eastAsia="ja-JP"/>
              </w:rPr>
              <w:t>We are ok with DCI 0-2/1-2 and DCI 0_1/1_2. For DCI 0_0/1_0, i</w:t>
            </w:r>
            <w:r w:rsidR="00D54F0E">
              <w:rPr>
                <w:rFonts w:eastAsia="MS Mincho"/>
                <w:lang w:eastAsia="ja-JP"/>
              </w:rPr>
              <w:t xml:space="preserve">t would </w:t>
            </w:r>
            <w:r w:rsidR="00F11613">
              <w:rPr>
                <w:rFonts w:eastAsia="MS Mincho"/>
                <w:lang w:eastAsia="ja-JP"/>
              </w:rPr>
              <w:t xml:space="preserve">not </w:t>
            </w:r>
            <w:r w:rsidR="00D54F0E">
              <w:rPr>
                <w:rFonts w:eastAsia="MS Mincho"/>
                <w:lang w:eastAsia="ja-JP"/>
              </w:rPr>
              <w:t xml:space="preserve">be desired to extend considering the fallback usage of </w:t>
            </w:r>
            <w:r>
              <w:rPr>
                <w:rFonts w:eastAsia="MS Mincho"/>
                <w:lang w:eastAsia="ja-JP"/>
              </w:rPr>
              <w:t>DCI 0_0/1_0</w:t>
            </w:r>
            <w:r w:rsidR="00D54F0E">
              <w:rPr>
                <w:rFonts w:eastAsia="MS Mincho"/>
                <w:lang w:eastAsia="ja-JP"/>
              </w:rPr>
              <w:t xml:space="preserve">. </w:t>
            </w:r>
            <w:r w:rsidR="00F11613">
              <w:rPr>
                <w:rFonts w:eastAsia="MS Mincho"/>
                <w:lang w:eastAsia="ja-JP"/>
              </w:rPr>
              <w:t xml:space="preserve">No enhancement for DCI 0_0/1_0 should be listed as an option. </w:t>
            </w:r>
          </w:p>
        </w:tc>
      </w:tr>
      <w:tr w:rsidR="001C0F60" w14:paraId="3EBE151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D19791" w14:textId="686FE0D3"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710F69D" w14:textId="77777777" w:rsidR="001C0F60" w:rsidRPr="00225343" w:rsidRDefault="001C0F60" w:rsidP="001C0F60">
            <w:pPr>
              <w:snapToGrid w:val="0"/>
              <w:ind w:left="360"/>
              <w:rPr>
                <w:u w:val="single"/>
              </w:rPr>
            </w:pPr>
            <w:r w:rsidRPr="00225343">
              <w:rPr>
                <w:rFonts w:hint="eastAsia"/>
                <w:u w:val="single"/>
              </w:rPr>
              <w:t>Fallback DCI</w:t>
            </w:r>
          </w:p>
          <w:p w14:paraId="50D1B775" w14:textId="77777777" w:rsidR="001C0F60" w:rsidRDefault="001C0F60" w:rsidP="001C0F60">
            <w:pPr>
              <w:snapToGrid w:val="0"/>
              <w:ind w:left="360"/>
            </w:pPr>
            <w:r>
              <w:t>We think that it is risky to re-interpretation DCI field for f</w:t>
            </w:r>
            <w:r>
              <w:rPr>
                <w:rFonts w:hint="eastAsia"/>
              </w:rPr>
              <w:t xml:space="preserve">allback </w:t>
            </w:r>
            <w:r>
              <w:t xml:space="preserve">DCI 0-0/1-0 based on UE-specific RRC configuration. Any ambiguity will cause serious problem and this is not NR R15 design principle. </w:t>
            </w:r>
          </w:p>
          <w:p w14:paraId="1877D5DA" w14:textId="77777777" w:rsidR="001C0F60" w:rsidRPr="00334CA2" w:rsidRDefault="001C0F60" w:rsidP="001C0F60">
            <w:pPr>
              <w:snapToGrid w:val="0"/>
              <w:ind w:left="360"/>
              <w:rPr>
                <w:u w:val="single"/>
              </w:rPr>
            </w:pPr>
            <w:r w:rsidRPr="00334CA2">
              <w:rPr>
                <w:u w:val="single"/>
              </w:rPr>
              <w:t>Non-FB DCI</w:t>
            </w:r>
          </w:p>
          <w:p w14:paraId="65B07D26" w14:textId="4853D793" w:rsidR="001C0F60" w:rsidRDefault="001C0F60" w:rsidP="001C0F60">
            <w:pPr>
              <w:snapToGrid w:val="0"/>
              <w:ind w:left="360"/>
            </w:pPr>
            <w:r>
              <w:t xml:space="preserve">It is beneficial to have a unified design to minimize the specification load. </w:t>
            </w:r>
          </w:p>
        </w:tc>
      </w:tr>
      <w:tr w:rsidR="00AD5600" w14:paraId="09E82BC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1B08E5" w14:textId="18F0EF08" w:rsidR="00AD5600" w:rsidRDefault="00AD5600" w:rsidP="00AD5600">
            <w:pPr>
              <w:jc w:val="center"/>
              <w:rPr>
                <w:rFonts w:cs="Arial"/>
              </w:rPr>
            </w:pPr>
            <w:r w:rsidRPr="00A654AE">
              <w:rPr>
                <w:rFonts w:eastAsia="MS Mincho" w:cs="Arial" w:hint="eastAsia"/>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3310061" w14:textId="6E0EB898" w:rsidR="00AD5600" w:rsidRPr="00225343" w:rsidRDefault="00AD5600" w:rsidP="00AD5600">
            <w:pPr>
              <w:snapToGrid w:val="0"/>
              <w:ind w:left="360"/>
              <w:rPr>
                <w:u w:val="single"/>
              </w:rPr>
            </w:pPr>
            <w:r w:rsidRPr="00A654AE">
              <w:rPr>
                <w:rFonts w:eastAsia="MS Mincho" w:cs="Arial" w:hint="eastAsia"/>
                <w:lang w:eastAsia="ja-JP"/>
              </w:rPr>
              <w:t>For DCI format 0-1, 0-2/1-</w:t>
            </w:r>
            <w:r>
              <w:rPr>
                <w:rFonts w:eastAsia="MS Mincho" w:cs="Arial"/>
                <w:lang w:eastAsia="ja-JP"/>
              </w:rPr>
              <w:t>1</w:t>
            </w:r>
            <w:r w:rsidRPr="00A654AE">
              <w:rPr>
                <w:rFonts w:eastAsia="MS Mincho" w:cs="Arial" w:hint="eastAsia"/>
                <w:lang w:eastAsia="ja-JP"/>
              </w:rPr>
              <w:t>,</w:t>
            </w:r>
            <w:r>
              <w:rPr>
                <w:rFonts w:eastAsia="MS Mincho" w:cs="Arial"/>
                <w:lang w:eastAsia="ja-JP"/>
              </w:rPr>
              <w:t xml:space="preserve"> </w:t>
            </w:r>
            <w:r w:rsidRPr="00A654AE">
              <w:rPr>
                <w:rFonts w:eastAsia="MS Mincho" w:cs="Arial" w:hint="eastAsia"/>
                <w:lang w:eastAsia="ja-JP"/>
              </w:rPr>
              <w:t xml:space="preserve">1-2, option 3 is preferred. </w:t>
            </w:r>
            <w:r w:rsidRPr="00A654AE">
              <w:rPr>
                <w:rFonts w:eastAsia="MS Mincho" w:cs="Arial"/>
                <w:lang w:eastAsia="ja-JP"/>
              </w:rPr>
              <w:t>However, For DCI 0-0/1-0, no enhancement is preferred due to backward compatibility issue.</w:t>
            </w:r>
          </w:p>
        </w:tc>
      </w:tr>
      <w:tr w:rsidR="00761A21" w14:paraId="32F59F7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C69CF1" w14:textId="6C6DE100" w:rsidR="00761A21" w:rsidRPr="00A654AE" w:rsidRDefault="00761A21" w:rsidP="00761A21">
            <w:pPr>
              <w:jc w:val="center"/>
              <w:rPr>
                <w:rFonts w:eastAsia="MS Mincho" w:cs="Arial"/>
                <w:lang w:eastAsia="ja-JP"/>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E5DB1AA" w14:textId="77777777" w:rsidR="00761A21" w:rsidRDefault="00761A21" w:rsidP="00761A21">
            <w:pPr>
              <w:snapToGrid w:val="0"/>
              <w:rPr>
                <w:lang w:eastAsia="zh-CN"/>
              </w:rPr>
            </w:pPr>
            <w:r>
              <w:rPr>
                <w:lang w:eastAsia="zh-CN"/>
              </w:rPr>
              <w:t>For DCI 0-2/1-2, we support the proposal</w:t>
            </w:r>
            <w:r>
              <w:rPr>
                <w:rFonts w:hint="eastAsia"/>
                <w:lang w:eastAsia="zh-CN"/>
              </w:rPr>
              <w:t>.</w:t>
            </w:r>
          </w:p>
          <w:p w14:paraId="7B75998D" w14:textId="77777777" w:rsidR="00761A21" w:rsidRDefault="00761A21" w:rsidP="00761A21">
            <w:pPr>
              <w:snapToGrid w:val="0"/>
              <w:rPr>
                <w:lang w:eastAsia="zh-CN"/>
              </w:rPr>
            </w:pPr>
            <w:r>
              <w:rPr>
                <w:lang w:eastAsia="zh-CN"/>
              </w:rPr>
              <w:t>For DCI 0-1/1-1, we support the Option 3. I</w:t>
            </w:r>
            <w:r w:rsidRPr="00B349A0">
              <w:rPr>
                <w:lang w:eastAsia="zh-CN"/>
              </w:rPr>
              <w:t>f the number of HARQ processe</w:t>
            </w:r>
            <w:r>
              <w:rPr>
                <w:lang w:eastAsia="zh-CN"/>
              </w:rPr>
              <w:t>s</w:t>
            </w:r>
            <w:r w:rsidRPr="00B349A0">
              <w:rPr>
                <w:lang w:eastAsia="zh-CN"/>
              </w:rPr>
              <w:t xml:space="preserve"> </w:t>
            </w:r>
            <w:r w:rsidRPr="0048482F">
              <w:t>be used</w:t>
            </w:r>
            <w:r w:rsidRPr="00B349A0">
              <w:rPr>
                <w:lang w:eastAsia="zh-CN"/>
              </w:rPr>
              <w:t xml:space="preserve"> </w:t>
            </w:r>
            <w:r>
              <w:rPr>
                <w:lang w:eastAsia="zh-CN"/>
              </w:rPr>
              <w:t xml:space="preserve">for uplink or downlink </w:t>
            </w:r>
            <w:r w:rsidRPr="00B349A0">
              <w:rPr>
                <w:lang w:eastAsia="zh-CN"/>
              </w:rPr>
              <w:t xml:space="preserve">is configured to </w:t>
            </w:r>
            <w:r>
              <w:rPr>
                <w:lang w:eastAsia="zh-CN"/>
              </w:rPr>
              <w:t xml:space="preserve">be </w:t>
            </w:r>
            <w:r w:rsidRPr="00B349A0">
              <w:rPr>
                <w:lang w:eastAsia="zh-CN"/>
              </w:rPr>
              <w:t>32 by the high layer parameter</w:t>
            </w:r>
            <w:r>
              <w:rPr>
                <w:lang w:eastAsia="zh-CN"/>
              </w:rPr>
              <w:t>, extend the HARQ process ID field up to 5 bits, otherwise 4 bits.</w:t>
            </w:r>
          </w:p>
          <w:p w14:paraId="307FD405" w14:textId="6990AB69" w:rsidR="00761A21" w:rsidRPr="00A654AE" w:rsidRDefault="00761A21" w:rsidP="00761A21">
            <w:pPr>
              <w:snapToGrid w:val="0"/>
              <w:rPr>
                <w:rFonts w:eastAsia="MS Mincho" w:cs="Arial"/>
                <w:lang w:eastAsia="ja-JP"/>
              </w:rPr>
            </w:pPr>
            <w:r>
              <w:rPr>
                <w:lang w:eastAsia="zh-CN"/>
              </w:rPr>
              <w:t xml:space="preserve">For the DCI 0-0/1-0, </w:t>
            </w:r>
            <w:r>
              <w:rPr>
                <w:rFonts w:eastAsiaTheme="minorEastAsia"/>
                <w:lang w:eastAsia="zh-CN"/>
              </w:rPr>
              <w:t xml:space="preserve">if necessary to schedule the 32 HARQ processes, we support Option 2. </w:t>
            </w:r>
            <w:r>
              <w:rPr>
                <w:rFonts w:eastAsiaTheme="minorEastAsia" w:hint="eastAsia"/>
                <w:lang w:eastAsia="zh-CN"/>
              </w:rPr>
              <w:t>W</w:t>
            </w:r>
            <w:r>
              <w:rPr>
                <w:rFonts w:eastAsiaTheme="minorEastAsia"/>
                <w:lang w:eastAsia="zh-CN"/>
              </w:rPr>
              <w:t>e also accept to 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CC2209" w14:paraId="4F59C7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55C3E" w14:textId="5465CC12" w:rsidR="00CC2209" w:rsidRDefault="00CC2209"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F5C8773" w14:textId="77777777" w:rsidR="00CC2209" w:rsidRDefault="00CC2209" w:rsidP="00CC2209">
            <w:pPr>
              <w:snapToGrid w:val="0"/>
              <w:rPr>
                <w:lang w:eastAsia="zh-CN"/>
              </w:rPr>
            </w:pPr>
            <w:r>
              <w:rPr>
                <w:lang w:eastAsia="zh-CN"/>
              </w:rPr>
              <w:t>For DCI 0-2/1-2, we support the proposal</w:t>
            </w:r>
            <w:r>
              <w:rPr>
                <w:rFonts w:hint="eastAsia"/>
                <w:lang w:eastAsia="zh-CN"/>
              </w:rPr>
              <w:t>.</w:t>
            </w:r>
          </w:p>
          <w:p w14:paraId="72E8BCA1" w14:textId="77777777" w:rsidR="00CC2209" w:rsidRDefault="00CC2209" w:rsidP="00CC2209">
            <w:pPr>
              <w:snapToGrid w:val="0"/>
              <w:rPr>
                <w:lang w:eastAsia="zh-CN"/>
              </w:rPr>
            </w:pPr>
            <w:r>
              <w:rPr>
                <w:lang w:eastAsia="zh-CN"/>
              </w:rPr>
              <w:t>For DCI 0-1/1-1, we support the Option 3.</w:t>
            </w:r>
          </w:p>
          <w:p w14:paraId="3650A86A" w14:textId="04720156" w:rsidR="00CC2209" w:rsidRPr="00CC2209" w:rsidRDefault="00CC2209" w:rsidP="00DC6F63">
            <w:pPr>
              <w:snapToGrid w:val="0"/>
              <w:rPr>
                <w:lang w:eastAsia="zh-CN"/>
              </w:rPr>
            </w:pPr>
            <w:r>
              <w:rPr>
                <w:lang w:eastAsia="zh-CN"/>
              </w:rPr>
              <w:lastRenderedPageBreak/>
              <w:t>For DCI 0-0/1-0, we support the Option 3</w:t>
            </w:r>
            <w:r w:rsidR="00895C80">
              <w:rPr>
                <w:lang w:eastAsia="zh-CN"/>
              </w:rPr>
              <w:t xml:space="preserve"> too</w:t>
            </w:r>
            <w:r>
              <w:rPr>
                <w:lang w:eastAsia="zh-CN"/>
              </w:rPr>
              <w:t xml:space="preserve">. </w:t>
            </w:r>
            <w:r w:rsidR="007D486D">
              <w:rPr>
                <w:lang w:eastAsia="zh-CN"/>
              </w:rPr>
              <w:t>Furthermore, w</w:t>
            </w:r>
            <w:r>
              <w:rPr>
                <w:lang w:eastAsia="zh-CN"/>
              </w:rPr>
              <w:t xml:space="preserve">e are </w:t>
            </w:r>
            <w:r w:rsidR="00392008">
              <w:rPr>
                <w:lang w:eastAsia="zh-CN"/>
              </w:rPr>
              <w:t>OK</w:t>
            </w:r>
            <w:r>
              <w:rPr>
                <w:lang w:eastAsia="zh-CN"/>
              </w:rPr>
              <w:t xml:space="preserve"> to </w:t>
            </w:r>
            <w:r w:rsidR="00F46B40">
              <w:rPr>
                <w:lang w:eastAsia="zh-CN"/>
              </w:rPr>
              <w:t xml:space="preserve">restrict such enhancement only </w:t>
            </w:r>
            <w:r w:rsidR="00F46B40" w:rsidRPr="00E73251">
              <w:rPr>
                <w:rFonts w:eastAsiaTheme="minorEastAsia"/>
                <w:lang w:eastAsia="zh-CN"/>
              </w:rPr>
              <w:t>applicabl</w:t>
            </w:r>
            <w:r w:rsidR="00F46B40">
              <w:rPr>
                <w:bCs/>
              </w:rPr>
              <w:t>e for NTN.</w:t>
            </w:r>
          </w:p>
        </w:tc>
      </w:tr>
      <w:tr w:rsidR="00085EC1" w14:paraId="3639F84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1BC217" w14:textId="34D19D30" w:rsidR="00085EC1" w:rsidRDefault="00085EC1" w:rsidP="00085EC1">
            <w:pPr>
              <w:jc w:val="center"/>
              <w:rPr>
                <w:rFonts w:cs="Arial"/>
                <w:lang w:eastAsia="zh-CN"/>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888019E" w14:textId="77777777" w:rsidR="00085EC1" w:rsidRDefault="00085EC1" w:rsidP="00085EC1">
            <w:pPr>
              <w:snapToGrid w:val="0"/>
              <w:rPr>
                <w:lang w:eastAsia="zh-CN"/>
              </w:rPr>
            </w:pPr>
            <w:r>
              <w:rPr>
                <w:rFonts w:hint="eastAsia"/>
                <w:lang w:eastAsia="zh-CN"/>
              </w:rPr>
              <w:t>S</w:t>
            </w:r>
            <w:r>
              <w:rPr>
                <w:lang w:eastAsia="zh-CN"/>
              </w:rPr>
              <w:t>upportive for the proposal.</w:t>
            </w:r>
          </w:p>
          <w:p w14:paraId="63CBC67D" w14:textId="77777777" w:rsidR="00085EC1" w:rsidRDefault="00085EC1" w:rsidP="00085EC1">
            <w:pPr>
              <w:snapToGrid w:val="0"/>
              <w:rPr>
                <w:lang w:eastAsia="zh-CN"/>
              </w:rPr>
            </w:pPr>
            <w:r>
              <w:rPr>
                <w:lang w:eastAsia="zh-CN"/>
              </w:rPr>
              <w:t>W.r.t the DCI 0-0/1-0, in existing specification, such DCI can be still reused after the initial access for normal PDSCH/PUSCH scheduling with lower DCI size. The benefits for such scheduling is clear to ensure the detection of control information with less overhead. Meanwhile, for NTN scenarios, the transmission is mainly in LoS case with RANK =1 (RANK = 2 is not available due to the mismatch between circular polarization and linear.), So, single TB scheduling is preferred in this case and continuous usage of fallback DCI is still reasonable.</w:t>
            </w:r>
          </w:p>
          <w:p w14:paraId="29F1A454" w14:textId="5C54AB51" w:rsidR="00CA3AF1" w:rsidRDefault="00CA3AF1" w:rsidP="00085EC1">
            <w:pPr>
              <w:snapToGrid w:val="0"/>
              <w:rPr>
                <w:lang w:eastAsia="zh-CN"/>
              </w:rPr>
            </w:pPr>
            <w:r>
              <w:rPr>
                <w:lang w:eastAsia="zh-CN"/>
              </w:rPr>
              <w:t>W</w:t>
            </w:r>
            <w:r>
              <w:rPr>
                <w:rFonts w:hint="eastAsia"/>
                <w:lang w:eastAsia="zh-CN"/>
              </w:rPr>
              <w:t>.</w:t>
            </w:r>
            <w:r>
              <w:rPr>
                <w:lang w:eastAsia="zh-CN"/>
              </w:rPr>
              <w:t>r.t the potential impact, either Option 2 can be taken as the 1</w:t>
            </w:r>
            <w:r w:rsidRPr="00CA3AF1">
              <w:rPr>
                <w:vertAlign w:val="superscript"/>
                <w:lang w:eastAsia="zh-CN"/>
              </w:rPr>
              <w:t>st</w:t>
            </w:r>
            <w:r>
              <w:rPr>
                <w:lang w:eastAsia="zh-CN"/>
              </w:rPr>
              <w:t xml:space="preserve"> priority due ot the less impact on the DCI design. </w:t>
            </w:r>
          </w:p>
        </w:tc>
      </w:tr>
      <w:tr w:rsidR="009B02AB" w14:paraId="7E7E62D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F309A0" w14:textId="49566505"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26E3C7F" w14:textId="77777777" w:rsidR="009B02AB" w:rsidRDefault="009B02AB" w:rsidP="009B02AB">
            <w:pPr>
              <w:snapToGrid w:val="0"/>
              <w:rPr>
                <w:lang w:eastAsia="zh-CN"/>
              </w:rPr>
            </w:pPr>
            <w:r>
              <w:rPr>
                <w:lang w:eastAsia="zh-CN"/>
              </w:rPr>
              <w:t xml:space="preserve">In our view 32 HARQ processes should be not supported for DCI 0-0/1-0 for backward compatibility with Rel. 15.  </w:t>
            </w:r>
          </w:p>
          <w:p w14:paraId="0CC50C88" w14:textId="2A139926" w:rsidR="009B02AB" w:rsidRDefault="009B02AB" w:rsidP="009B02AB">
            <w:pPr>
              <w:snapToGrid w:val="0"/>
              <w:rPr>
                <w:lang w:eastAsia="zh-CN"/>
              </w:rPr>
            </w:pPr>
            <w:r w:rsidRPr="008E6DAB">
              <w:rPr>
                <w:lang w:eastAsia="zh-CN"/>
              </w:rPr>
              <w:t>For DCI 0-1/1-1</w:t>
            </w:r>
            <w:r>
              <w:rPr>
                <w:lang w:eastAsia="zh-CN"/>
              </w:rPr>
              <w:t xml:space="preserve">, our preference is option 1 or 1-a. We can accept option 3 as a compromise. </w:t>
            </w:r>
          </w:p>
        </w:tc>
      </w:tr>
      <w:tr w:rsidR="00D93460" w14:paraId="7097B78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96D89" w14:textId="2C1E004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7F9183D" w14:textId="1E4FE958" w:rsidR="00D93460" w:rsidRDefault="00D93460" w:rsidP="00D93460">
            <w:pPr>
              <w:snapToGrid w:val="0"/>
            </w:pPr>
            <w:r>
              <w:t xml:space="preserve">We are fine with the first bullet. We are also fine with reusing one bit from another field for DCI 0_2/1_2.  </w:t>
            </w:r>
          </w:p>
          <w:p w14:paraId="1D45B67C" w14:textId="77777777" w:rsidR="00D93460" w:rsidRDefault="00D93460" w:rsidP="00D93460">
            <w:pPr>
              <w:snapToGrid w:val="0"/>
            </w:pPr>
            <w:r>
              <w:t xml:space="preserve">For DCI 0-0/1-0, we support Option 2. </w:t>
            </w:r>
          </w:p>
          <w:p w14:paraId="14D7C28B" w14:textId="77777777" w:rsidR="00D93460" w:rsidRPr="00D93460" w:rsidRDefault="00D93460" w:rsidP="00D93460">
            <w:pPr>
              <w:pStyle w:val="afa"/>
              <w:numPr>
                <w:ilvl w:val="0"/>
                <w:numId w:val="58"/>
              </w:numPr>
              <w:snapToGrid w:val="0"/>
              <w:rPr>
                <w:lang w:eastAsia="zh-CN"/>
              </w:rPr>
            </w:pPr>
            <w:r w:rsidRPr="00D93460">
              <w:rPr>
                <w:rFonts w:ascii="Times New Roman" w:eastAsia="宋体" w:hAnsi="Times New Roman"/>
                <w:sz w:val="20"/>
                <w:szCs w:val="20"/>
                <w:lang w:val="en-GB"/>
              </w:rPr>
              <w:t>Option 3 should not be used for DCI 0-0/1-0 due to the static DCI size.</w:t>
            </w:r>
          </w:p>
          <w:p w14:paraId="645A1463" w14:textId="77777777" w:rsidR="00D93460" w:rsidRPr="00D93460" w:rsidRDefault="00D93460" w:rsidP="00D93460">
            <w:pPr>
              <w:pStyle w:val="afa"/>
              <w:numPr>
                <w:ilvl w:val="0"/>
                <w:numId w:val="58"/>
              </w:numPr>
              <w:snapToGrid w:val="0"/>
              <w:rPr>
                <w:lang w:eastAsia="zh-CN"/>
              </w:rPr>
            </w:pPr>
            <w:r w:rsidRPr="00D93460">
              <w:rPr>
                <w:rFonts w:ascii="Times New Roman" w:eastAsia="宋体" w:hAnsi="Times New Roman"/>
                <w:sz w:val="20"/>
                <w:szCs w:val="20"/>
                <w:lang w:val="en-GB"/>
              </w:rPr>
              <w:t>Option 1/ 1-a has scheduling restrictions. For example, half of the HARQ processes are restricted to be scheduled at a slot in Option 1/1-a. Also, the scheduling restriction may not be aligned with SPS configuration, where the HARQ process number is already associated with slot index.</w:t>
            </w:r>
          </w:p>
          <w:p w14:paraId="013BDCF1" w14:textId="231A69D0" w:rsidR="00D93460" w:rsidRDefault="00C65FA3" w:rsidP="00D93460">
            <w:pPr>
              <w:pStyle w:val="afa"/>
              <w:numPr>
                <w:ilvl w:val="0"/>
                <w:numId w:val="58"/>
              </w:numPr>
              <w:snapToGrid w:val="0"/>
              <w:rPr>
                <w:lang w:eastAsia="zh-CN"/>
              </w:rPr>
            </w:pPr>
            <w:r>
              <w:rPr>
                <w:rFonts w:ascii="Times New Roman" w:eastAsia="宋体" w:hAnsi="Times New Roman"/>
                <w:sz w:val="20"/>
                <w:szCs w:val="20"/>
                <w:lang w:val="en-GB"/>
              </w:rPr>
              <w:t>Not</w:t>
            </w:r>
            <w:r w:rsidR="00D93460" w:rsidRPr="00D93460">
              <w:rPr>
                <w:rFonts w:ascii="Times New Roman" w:eastAsia="宋体" w:hAnsi="Times New Roman"/>
                <w:sz w:val="20"/>
                <w:szCs w:val="20"/>
                <w:lang w:val="en-GB"/>
              </w:rPr>
              <w:t xml:space="preserve"> supporting 32 HARQ process</w:t>
            </w:r>
            <w:r w:rsidR="00D93460">
              <w:rPr>
                <w:rFonts w:ascii="Times New Roman" w:eastAsia="宋体" w:hAnsi="Times New Roman"/>
                <w:sz w:val="20"/>
                <w:szCs w:val="20"/>
                <w:lang w:val="en-GB"/>
              </w:rPr>
              <w:t>es</w:t>
            </w:r>
            <w:r w:rsidR="00D93460" w:rsidRPr="00D93460">
              <w:rPr>
                <w:rFonts w:ascii="Times New Roman" w:eastAsia="宋体" w:hAnsi="Times New Roman"/>
                <w:sz w:val="20"/>
                <w:szCs w:val="20"/>
                <w:lang w:val="en-GB"/>
              </w:rPr>
              <w:t xml:space="preserve"> in case of DCI 0-0/1-0 will actually increase UE’s DCI dec</w:t>
            </w:r>
            <w:r w:rsidR="00D93460">
              <w:rPr>
                <w:rFonts w:ascii="Times New Roman" w:eastAsia="宋体" w:hAnsi="Times New Roman"/>
                <w:sz w:val="20"/>
                <w:szCs w:val="20"/>
                <w:lang w:val="en-GB"/>
              </w:rPr>
              <w:t>oding efforts, since UE has to monitor both fallback DCI and non fallback DCI if it uses 32 HARQ processes.</w:t>
            </w:r>
          </w:p>
        </w:tc>
      </w:tr>
      <w:tr w:rsidR="000E4047" w14:paraId="08D3E97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0920D0" w14:textId="44AF6C8B"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3D7D5" w14:textId="77777777" w:rsidR="000E4047" w:rsidRDefault="000E4047" w:rsidP="000E4047">
            <w:pPr>
              <w:snapToGrid w:val="0"/>
              <w:jc w:val="both"/>
            </w:pPr>
            <w:r>
              <w:t>We continue to be of the opinion that the indication mechanisms should not diverge between the fallback and non-fallback DCIs. It is not a good design to have the UE interpret the HARQ process ID differently depending on what kind of DCI is used for scheduling resources for it.</w:t>
            </w:r>
          </w:p>
          <w:p w14:paraId="77DBB6DB" w14:textId="77777777" w:rsidR="000E4047" w:rsidRDefault="000E4047" w:rsidP="000E4047">
            <w:pPr>
              <w:snapToGrid w:val="0"/>
              <w:jc w:val="both"/>
            </w:pPr>
            <w:r>
              <w:t>Moreover</w:t>
            </w:r>
            <w:r w:rsidRPr="00F35A0A">
              <w:t>, since the maximu</w:t>
            </w:r>
            <w:r>
              <w:t xml:space="preserve">m supported HARQ process number </w:t>
            </w:r>
            <w:r w:rsidRPr="00F35A0A">
              <w:t>depend</w:t>
            </w:r>
            <w:r>
              <w:t>s</w:t>
            </w:r>
            <w:r w:rsidRPr="00F35A0A">
              <w:t xml:space="preserve"> on UE</w:t>
            </w:r>
            <w:r>
              <w:t>’s</w:t>
            </w:r>
            <w:r w:rsidRPr="00F35A0A">
              <w:t xml:space="preserve"> capability,</w:t>
            </w:r>
            <w:r>
              <w:t xml:space="preserve"> the default process may still not larger than 16</w:t>
            </w:r>
            <w:r>
              <w:rPr>
                <w:rFonts w:hint="eastAsia"/>
                <w:lang w:eastAsia="zh-CN"/>
              </w:rPr>
              <w:t>,</w:t>
            </w:r>
            <w:r>
              <w:rPr>
                <w:lang w:eastAsia="zh-CN"/>
              </w:rPr>
              <w:t xml:space="preserve"> </w:t>
            </w:r>
            <w:r w:rsidRPr="00F35A0A">
              <w:t>it’s not expedient to extend</w:t>
            </w:r>
            <w:r>
              <w:t xml:space="preserve"> the existing</w:t>
            </w:r>
            <w:r w:rsidRPr="00F35A0A">
              <w:t xml:space="preserve"> HARQ process number ID field </w:t>
            </w:r>
            <w:r>
              <w:t>when other options with less specification impact can be applied to support the maximum HARQ process ID of 32.</w:t>
            </w:r>
          </w:p>
          <w:p w14:paraId="4302DD67" w14:textId="77777777" w:rsidR="000E4047" w:rsidRDefault="000E4047" w:rsidP="000E4047">
            <w:pPr>
              <w:snapToGrid w:val="0"/>
              <w:jc w:val="both"/>
              <w:rPr>
                <w:lang w:eastAsia="zh-CN"/>
              </w:rPr>
            </w:pPr>
            <w:r>
              <w:t>For</w:t>
            </w:r>
            <w:r>
              <w:rPr>
                <w:rFonts w:hint="eastAsia"/>
                <w:lang w:eastAsia="zh-CN"/>
              </w:rPr>
              <w:t xml:space="preserve"> </w:t>
            </w:r>
            <w:r>
              <w:rPr>
                <w:lang w:eastAsia="zh-CN"/>
              </w:rPr>
              <w:t>option 1 and 1-a, Option 1 is preferred as it</w:t>
            </w:r>
            <w:r w:rsidRPr="004D2279">
              <w:rPr>
                <w:lang w:eastAsia="zh-CN"/>
              </w:rPr>
              <w:t xml:space="preserve"> is more suitable to uniform the meaning of HARQ ID indication in the existing DCI field when UEs with different supportable HARQ process number are considered. For example, with slot index as the MSB, a UE with maximal 16 HARQ process will be indicated by the existing HARQ ID field directly. However, with </w:t>
            </w:r>
            <w:r>
              <w:rPr>
                <w:lang w:eastAsia="zh-CN"/>
              </w:rPr>
              <w:t>option 1-a</w:t>
            </w:r>
            <w:r w:rsidRPr="004D2279">
              <w:rPr>
                <w:lang w:eastAsia="zh-CN"/>
              </w:rPr>
              <w:t xml:space="preserve">, the last bit is indicated by slot index and the remained bits is indicated by the existing HARQ ID field </w:t>
            </w:r>
            <w:r>
              <w:rPr>
                <w:lang w:eastAsia="zh-CN"/>
              </w:rPr>
              <w:t>even with only 16 HARQ process which introduce more impact to on specification.</w:t>
            </w:r>
          </w:p>
          <w:p w14:paraId="0C3C8556" w14:textId="5FF49D58" w:rsidR="000E4047" w:rsidRDefault="000E4047" w:rsidP="000E4047">
            <w:pPr>
              <w:snapToGrid w:val="0"/>
            </w:pPr>
            <w:r>
              <w:rPr>
                <w:lang w:eastAsia="zh-CN"/>
              </w:rPr>
              <w:t xml:space="preserve">Option 2 can be applied if DCI has </w:t>
            </w:r>
            <w:r w:rsidRPr="004D2279">
              <w:rPr>
                <w:lang w:eastAsia="zh-CN"/>
              </w:rPr>
              <w:t xml:space="preserve">redundant </w:t>
            </w:r>
            <w:r>
              <w:rPr>
                <w:lang w:eastAsia="zh-CN"/>
              </w:rPr>
              <w:t xml:space="preserve">field when HARQ process is disabled. The benefits of Option 2 is that it can support flexible scheduling while has minimum impact on </w:t>
            </w:r>
            <w:r w:rsidRPr="00F35A0A">
              <w:t>specification</w:t>
            </w:r>
            <w:r>
              <w:t>.</w:t>
            </w:r>
          </w:p>
        </w:tc>
      </w:tr>
      <w:tr w:rsidR="00CB7972" w14:paraId="5CC765F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36537" w14:textId="48C386A9"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011E98C" w14:textId="77777777" w:rsidR="00CB7972" w:rsidRPr="00BB45B3" w:rsidRDefault="00CB7972" w:rsidP="00CB7972">
            <w:pPr>
              <w:snapToGrid w:val="0"/>
            </w:pPr>
            <w:r w:rsidRPr="00BB45B3">
              <w:t>We support the proposal for DCI 0-2/1-2.</w:t>
            </w:r>
          </w:p>
          <w:p w14:paraId="1A3965C5" w14:textId="77777777" w:rsidR="00CB7972" w:rsidRPr="00BB45B3" w:rsidRDefault="00CB7972" w:rsidP="00CB7972">
            <w:pPr>
              <w:snapToGrid w:val="0"/>
            </w:pPr>
            <w:r w:rsidRPr="00BB45B3">
              <w:t>DCI 0-1/1-1 should be separated from DCI 0-0/1-0 in the proposal since fallback DCI 0-1/1-1 do not need to support the feature as elaborated below.</w:t>
            </w:r>
          </w:p>
          <w:p w14:paraId="2701FC1A" w14:textId="77777777" w:rsidR="00CB7972" w:rsidRPr="00BB45B3" w:rsidRDefault="00CB7972" w:rsidP="00CB7972">
            <w:pPr>
              <w:snapToGrid w:val="0"/>
            </w:pPr>
            <w:r w:rsidRPr="00BB45B3">
              <w:t>Non-fallback DCI 0-1/1-1 is intended to support adding new features. Extending the HARQ process ID to up to 5 bits should be the chosen solution since it is in line with common practice for NR design and no drawbacks have been shown for this solution. On the contrary, slot index based solutions adds new restrictions to scheduling which could have significant implementation impact and should therefore be avoided.</w:t>
            </w:r>
          </w:p>
          <w:p w14:paraId="12313A81" w14:textId="77777777" w:rsidR="00CB7972" w:rsidRPr="00BB45B3" w:rsidRDefault="00CB7972" w:rsidP="00CB7972">
            <w:pPr>
              <w:snapToGrid w:val="0"/>
            </w:pPr>
            <w:r w:rsidRPr="00BB45B3">
              <w:t xml:space="preserve">Fall-back DCI 0-0/1-0 is used for basic scheduling and need not support 32 HARQ processes which is needed only for high throughput use cases. In general, RRC configurable features should not impact fallback DCI. </w:t>
            </w:r>
          </w:p>
          <w:p w14:paraId="3A5EAAB3" w14:textId="059E1E2A" w:rsidR="00CB7972" w:rsidRDefault="00CB7972" w:rsidP="00CB7972">
            <w:pPr>
              <w:snapToGrid w:val="0"/>
              <w:jc w:val="both"/>
            </w:pPr>
            <w:r w:rsidRPr="00BB45B3">
              <w:t xml:space="preserve">Note: The statement by the FL above Initial Proposal 1, </w:t>
            </w:r>
            <w:r w:rsidRPr="00BB45B3">
              <w:rPr>
                <w:color w:val="5B9BD5" w:themeColor="accent1"/>
              </w:rPr>
              <w:t>“</w:t>
            </w:r>
            <w:r w:rsidRPr="00BB45B3">
              <w:rPr>
                <w:rFonts w:eastAsiaTheme="minorEastAsia"/>
                <w:color w:val="5B9BD5" w:themeColor="accent1"/>
                <w:lang w:eastAsia="zh-CN"/>
              </w:rPr>
              <w:t>… w.r.t DCI 0-0/1-0, [Nokia, Ericsson] highlight that one additional bit (as MSB) can be added for HARQ ID indication (only applicabl</w:t>
            </w:r>
            <w:r w:rsidRPr="00BB45B3">
              <w:rPr>
                <w:bCs/>
                <w:color w:val="5B9BD5" w:themeColor="accent1"/>
              </w:rPr>
              <w:t>e for NTN).”</w:t>
            </w:r>
            <w:r w:rsidRPr="00BB45B3">
              <w:rPr>
                <w:bCs/>
              </w:rPr>
              <w:t xml:space="preserve"> does not reflect Ericsson’s view. In our contribution, we make the following observation: “</w:t>
            </w:r>
            <w:bookmarkStart w:id="2" w:name="_Toc61868950"/>
            <w:r w:rsidRPr="00BB45B3">
              <w:rPr>
                <w:bCs/>
              </w:rPr>
              <w:t xml:space="preserve">Observation 1: </w:t>
            </w:r>
            <w:r w:rsidRPr="00BB45B3">
              <w:t>It is not necessary to schedule 32 HARQ processes using fallback DCI 0_0/1_0.</w:t>
            </w:r>
            <w:bookmarkEnd w:id="2"/>
            <w:r w:rsidRPr="00BB45B3">
              <w:t>” We kindly ask the FL to remove Ericsson from the bracket in the text above.</w:t>
            </w:r>
          </w:p>
        </w:tc>
      </w:tr>
      <w:tr w:rsidR="003203AD" w14:paraId="54C52085"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E83F66" w14:textId="297D7545"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DD523A4" w14:textId="3D3EC212" w:rsidR="003203AD" w:rsidRPr="00BB45B3" w:rsidRDefault="003203AD" w:rsidP="003203AD">
            <w:pPr>
              <w:snapToGrid w:val="0"/>
            </w:pPr>
            <w:r>
              <w:t xml:space="preserve">At least, </w:t>
            </w:r>
            <w:r w:rsidRPr="003203AD">
              <w:t xml:space="preserve">re-interpretation DCI field for fallback DCI 0-0/1-0 </w:t>
            </w:r>
            <w:r>
              <w:t xml:space="preserve">should be avoided during initial access to allow support of UE capability for 32 HARQ processes. We are generally not supportive of </w:t>
            </w:r>
            <w:r w:rsidRPr="003203AD">
              <w:t xml:space="preserve">re-interpretation DCI field for fallback DCI 0-0/1-0 based on UE-specific RRC configuration. </w:t>
            </w:r>
          </w:p>
        </w:tc>
      </w:tr>
      <w:tr w:rsidR="00D82B94" w:rsidRPr="00BB45B3" w14:paraId="4973D0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8E5119" w14:textId="77777777" w:rsidR="00D82B94" w:rsidRDefault="00D82B94"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4CA217F" w14:textId="77777777" w:rsidR="00D82B94" w:rsidRPr="00BB45B3" w:rsidRDefault="00D82B94" w:rsidP="001F0C2E">
            <w:pPr>
              <w:snapToGrid w:val="0"/>
            </w:pPr>
            <w:r>
              <w:t>We support the proposal. In addition, a unified solution is preferred.</w:t>
            </w:r>
          </w:p>
        </w:tc>
      </w:tr>
      <w:tr w:rsidR="002669EC" w:rsidRPr="00BB45B3" w14:paraId="68CFD00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5B9BD5" w14:textId="076D9E6D" w:rsidR="002669EC" w:rsidRPr="002669EC" w:rsidRDefault="002669EC" w:rsidP="001F0C2E">
            <w:pPr>
              <w:jc w:val="center"/>
              <w:rPr>
                <w:rFonts w:cs="Arial"/>
              </w:rPr>
            </w:pPr>
            <w:r>
              <w:rPr>
                <w:rFonts w:cs="Arial"/>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1363804F" w14:textId="77777777" w:rsidR="002669EC" w:rsidRDefault="002669EC" w:rsidP="002669EC">
            <w:pPr>
              <w:snapToGrid w:val="0"/>
              <w:rPr>
                <w:lang w:eastAsia="zh-CN"/>
              </w:rPr>
            </w:pPr>
            <w:r>
              <w:rPr>
                <w:lang w:eastAsia="zh-CN"/>
              </w:rPr>
              <w:t>For DCI 0-2/1-2, we support the proposal</w:t>
            </w:r>
            <w:r>
              <w:rPr>
                <w:rFonts w:hint="eastAsia"/>
                <w:lang w:eastAsia="zh-CN"/>
              </w:rPr>
              <w:t>.</w:t>
            </w:r>
          </w:p>
          <w:p w14:paraId="577619FC" w14:textId="34D7AC06" w:rsidR="002669EC" w:rsidRPr="002669EC" w:rsidRDefault="002669EC" w:rsidP="001F0C2E">
            <w:pPr>
              <w:snapToGrid w:val="0"/>
              <w:rPr>
                <w:lang w:eastAsia="zh-CN"/>
              </w:rPr>
            </w:pPr>
            <w:r>
              <w:rPr>
                <w:lang w:eastAsia="zh-CN"/>
              </w:rPr>
              <w:t xml:space="preserve">For DCI 0-1/1-1 </w:t>
            </w:r>
            <w:r w:rsidRPr="002669EC">
              <w:rPr>
                <w:lang w:eastAsia="zh-CN"/>
              </w:rPr>
              <w:t>and 0-0/1-0</w:t>
            </w:r>
            <w:r>
              <w:rPr>
                <w:lang w:eastAsia="zh-CN"/>
              </w:rPr>
              <w:t>, we support the Option 3.</w:t>
            </w:r>
          </w:p>
        </w:tc>
      </w:tr>
      <w:tr w:rsidR="001F0C2E" w:rsidRPr="00BB45B3" w14:paraId="4668D0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A4FA36" w14:textId="56B12AEE" w:rsidR="001F0C2E" w:rsidRPr="001F0C2E" w:rsidRDefault="001F0C2E" w:rsidP="001F0C2E">
            <w:pPr>
              <w:jc w:val="center"/>
              <w:rPr>
                <w:rFonts w:cs="Arial"/>
              </w:rPr>
            </w:pPr>
            <w:r>
              <w:rPr>
                <w:rFonts w:cs="Arial"/>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E1FD631" w14:textId="177E368A" w:rsidR="001F0C2E" w:rsidRDefault="001F0C2E" w:rsidP="002669EC">
            <w:pPr>
              <w:snapToGrid w:val="0"/>
              <w:rPr>
                <w:lang w:eastAsia="zh-CN"/>
              </w:rPr>
            </w:pPr>
            <w:r>
              <w:t>We prefer a u</w:t>
            </w:r>
            <w:r w:rsidRPr="0005281F">
              <w:t>nified solution</w:t>
            </w:r>
            <w:r>
              <w:t xml:space="preserve"> for different DCI formats, we prefer option 1/1-a among the three options.</w:t>
            </w:r>
          </w:p>
        </w:tc>
      </w:tr>
      <w:tr w:rsidR="00B01325" w:rsidRPr="00BB45B3" w14:paraId="4F42B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1879DD" w14:textId="3552C33F" w:rsidR="00B01325" w:rsidRDefault="00B01325"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3E5E8812" w14:textId="77777777" w:rsidR="00B01325" w:rsidRDefault="00B01325" w:rsidP="00B01325">
            <w:pPr>
              <w:snapToGrid w:val="0"/>
            </w:pPr>
            <w:r>
              <w:t>Uniform interpretation of HARQ process IDs between fallback and regular DCI is preferred.</w:t>
            </w:r>
          </w:p>
          <w:p w14:paraId="75080207" w14:textId="4B96E578" w:rsidR="00B01325" w:rsidRDefault="00B01325" w:rsidP="00B01325">
            <w:pPr>
              <w:snapToGrid w:val="0"/>
            </w:pPr>
            <w:r>
              <w:t>For process ID indication, we prefer option 1 and 1-a given its less impact on spec. The  scheduling limitation of option1/1a is minimum given that network has the flexibility to configure the HARQ processes.</w:t>
            </w:r>
          </w:p>
        </w:tc>
      </w:tr>
      <w:tr w:rsidR="00506156" w:rsidRPr="00BB45B3" w14:paraId="16DC00F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CD98E7" w14:textId="51BD9712" w:rsidR="00506156" w:rsidRDefault="00506156" w:rsidP="001F0C2E">
            <w:pPr>
              <w:jc w:val="center"/>
              <w:rPr>
                <w:rFonts w:cs="Arial"/>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06FAA10" w14:textId="7CA1596C" w:rsidR="00506156" w:rsidRDefault="00506156" w:rsidP="00B01325">
            <w:pPr>
              <w:snapToGrid w:val="0"/>
              <w:rPr>
                <w:lang w:eastAsia="zh-CN"/>
              </w:rPr>
            </w:pPr>
            <w:r>
              <w:rPr>
                <w:lang w:eastAsia="zh-CN"/>
              </w:rPr>
              <w:t>I</w:t>
            </w:r>
            <w:r>
              <w:rPr>
                <w:rFonts w:hint="eastAsia"/>
                <w:lang w:eastAsia="zh-CN"/>
              </w:rPr>
              <w:t xml:space="preserve">f NTN UE can have </w:t>
            </w:r>
            <w:r>
              <w:rPr>
                <w:lang w:eastAsia="zh-CN"/>
              </w:rPr>
              <w:t>different</w:t>
            </w:r>
            <w:r>
              <w:rPr>
                <w:rFonts w:hint="eastAsia"/>
                <w:lang w:eastAsia="zh-CN"/>
              </w:rPr>
              <w:t xml:space="preserve"> DCI size</w:t>
            </w:r>
            <w:r w:rsidR="00EA5474">
              <w:rPr>
                <w:rFonts w:hint="eastAsia"/>
                <w:lang w:eastAsia="zh-CN"/>
              </w:rPr>
              <w:t xml:space="preserve"> compared to other UE</w:t>
            </w:r>
            <w:r>
              <w:rPr>
                <w:rFonts w:hint="eastAsia"/>
                <w:lang w:eastAsia="zh-CN"/>
              </w:rPr>
              <w:t>, then we prefer one unified solution to support 5 bits HARQ indication for all DCI formats.</w:t>
            </w:r>
          </w:p>
        </w:tc>
      </w:tr>
      <w:tr w:rsidR="00A11912" w:rsidRPr="00BB45B3" w14:paraId="7D5BDEC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90EC" w14:textId="6193F6CA" w:rsidR="00A11912" w:rsidRDefault="00A11912" w:rsidP="00A119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003658E" w14:textId="4BC605A4" w:rsidR="00A11912" w:rsidRDefault="00A11912" w:rsidP="00A11912">
            <w:pPr>
              <w:snapToGrid w:val="0"/>
              <w:rPr>
                <w:lang w:eastAsia="zh-CN"/>
              </w:rPr>
            </w:pPr>
            <w:r>
              <w:rPr>
                <w:lang w:eastAsia="zh-CN"/>
              </w:rPr>
              <w:t>We also support to have unified solution for fallback and non-fallback DCI. Given that size of fallback DCI is not configurable, we support option 1 or 1a.</w:t>
            </w:r>
          </w:p>
        </w:tc>
      </w:tr>
      <w:tr w:rsidR="004D22DF" w:rsidRPr="00BB45B3" w14:paraId="4CA6A14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FEA4C8" w14:textId="706599FF" w:rsidR="004D22DF" w:rsidRDefault="004D22DF" w:rsidP="00A11912">
            <w:pPr>
              <w:jc w:val="center"/>
              <w:rPr>
                <w:rFonts w:cs="Arial"/>
                <w:lang w:eastAsia="zh-CN"/>
              </w:rPr>
            </w:pPr>
            <w:r>
              <w:rPr>
                <w:rFonts w:cs="Arial"/>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1E445095" w14:textId="77777777" w:rsidR="004D22DF" w:rsidRDefault="004D22DF" w:rsidP="00A11912">
            <w:pPr>
              <w:snapToGrid w:val="0"/>
              <w:rPr>
                <w:lang w:eastAsia="zh-CN"/>
              </w:rPr>
            </w:pPr>
            <w:r>
              <w:rPr>
                <w:lang w:eastAsia="zh-CN"/>
              </w:rPr>
              <w:t>Similar view with vivo except for DCI 0-0/1-0.</w:t>
            </w:r>
          </w:p>
          <w:p w14:paraId="19CE2637" w14:textId="77777777" w:rsidR="004D22DF" w:rsidRDefault="004D22DF" w:rsidP="00A11912">
            <w:pPr>
              <w:snapToGrid w:val="0"/>
              <w:rPr>
                <w:lang w:eastAsia="zh-CN"/>
              </w:rPr>
            </w:pPr>
            <w:r>
              <w:rPr>
                <w:lang w:eastAsia="zh-CN"/>
              </w:rPr>
              <w:t>DCI 0-2/1-2: support proposal</w:t>
            </w:r>
          </w:p>
          <w:p w14:paraId="1ED6BF1D" w14:textId="77777777" w:rsidR="004D22DF" w:rsidRDefault="004D22DF" w:rsidP="00A11912">
            <w:pPr>
              <w:snapToGrid w:val="0"/>
              <w:rPr>
                <w:lang w:eastAsia="zh-CN"/>
              </w:rPr>
            </w:pPr>
            <w:r>
              <w:rPr>
                <w:lang w:eastAsia="zh-CN"/>
              </w:rPr>
              <w:t>DCI 0-1/1-1: Option-3</w:t>
            </w:r>
          </w:p>
          <w:p w14:paraId="070457BD" w14:textId="27A8F102" w:rsidR="004D22DF" w:rsidRDefault="004D22DF" w:rsidP="004D22DF">
            <w:pPr>
              <w:snapToGrid w:val="0"/>
              <w:rPr>
                <w:lang w:eastAsia="zh-CN"/>
              </w:rPr>
            </w:pPr>
            <w:r>
              <w:rPr>
                <w:lang w:eastAsia="zh-CN"/>
              </w:rPr>
              <w:t xml:space="preserve">DCI 0-0/1-0: no support of 32 HARQ processes </w:t>
            </w:r>
          </w:p>
        </w:tc>
      </w:tr>
      <w:tr w:rsidR="009B5D3B" w:rsidRPr="00BB45B3" w14:paraId="0EFC0EA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809776" w14:textId="77777777" w:rsidR="009B5D3B" w:rsidRPr="00871DFF" w:rsidRDefault="009B5D3B" w:rsidP="00D52B11">
            <w:pPr>
              <w:jc w:val="center"/>
              <w:rPr>
                <w:rFonts w:cs="Arial"/>
                <w:lang w:eastAsia="zh-CN"/>
              </w:rPr>
            </w:pPr>
            <w:r>
              <w:rPr>
                <w:rFonts w:cs="Arial" w:hint="eastAsia"/>
                <w:lang w:eastAsia="zh-CN"/>
              </w:rPr>
              <w:t>ChinaTelecom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7C3F78AF" w14:textId="77777777" w:rsidR="009B5D3B" w:rsidRDefault="009B5D3B" w:rsidP="00D52B11">
            <w:pPr>
              <w:snapToGrid w:val="0"/>
              <w:rPr>
                <w:lang w:eastAsia="zh-CN"/>
              </w:rPr>
            </w:pPr>
            <w:r>
              <w:rPr>
                <w:lang w:eastAsia="zh-CN"/>
              </w:rPr>
              <w:t>For DCI 0-2/1-2, we support the proposal</w:t>
            </w:r>
            <w:r>
              <w:rPr>
                <w:rFonts w:hint="eastAsia"/>
                <w:lang w:eastAsia="zh-CN"/>
              </w:rPr>
              <w:t>.</w:t>
            </w:r>
          </w:p>
          <w:p w14:paraId="2A05C437" w14:textId="77777777" w:rsidR="009B5D3B" w:rsidRDefault="009B5D3B" w:rsidP="00D52B11">
            <w:pPr>
              <w:snapToGrid w:val="0"/>
              <w:rPr>
                <w:lang w:eastAsia="zh-CN"/>
              </w:rPr>
            </w:pPr>
            <w:r>
              <w:rPr>
                <w:lang w:eastAsia="zh-CN"/>
              </w:rPr>
              <w:lastRenderedPageBreak/>
              <w:t>For DCI 0-1/1-1, we support the Option 2.</w:t>
            </w:r>
          </w:p>
          <w:p w14:paraId="3A454886" w14:textId="77777777" w:rsidR="009B5D3B" w:rsidRDefault="009B5D3B" w:rsidP="00D52B11">
            <w:pPr>
              <w:snapToGrid w:val="0"/>
              <w:rPr>
                <w:lang w:eastAsia="zh-CN"/>
              </w:rPr>
            </w:pPr>
            <w:r>
              <w:rPr>
                <w:lang w:eastAsia="zh-CN"/>
              </w:rPr>
              <w:t xml:space="preserve">For DCI 0-0/1-0, we support the Option 2 </w:t>
            </w:r>
            <w:r>
              <w:rPr>
                <w:rFonts w:hint="eastAsia"/>
                <w:lang w:eastAsia="zh-CN"/>
              </w:rPr>
              <w:t>or</w:t>
            </w:r>
            <w:r>
              <w:rPr>
                <w:lang w:eastAsia="zh-CN"/>
              </w:rPr>
              <w:t xml:space="preserve"> no enhancement.</w:t>
            </w:r>
          </w:p>
        </w:tc>
      </w:tr>
      <w:tr w:rsidR="00653CE0" w:rsidRPr="00BB45B3" w14:paraId="7D5BC46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8DC4B6" w14:textId="6D760B4B" w:rsidR="00653CE0" w:rsidRDefault="00653CE0" w:rsidP="00653CE0">
            <w:pPr>
              <w:jc w:val="center"/>
              <w:rPr>
                <w:rFonts w:cs="Arial"/>
                <w:lang w:eastAsia="zh-CN"/>
              </w:rPr>
            </w:pPr>
            <w:r>
              <w:rPr>
                <w:rFonts w:cs="Arial" w:hint="eastAsia"/>
                <w:lang w:eastAsia="zh-CN"/>
              </w:rPr>
              <w:lastRenderedPageBreak/>
              <w:t>Lenovo</w:t>
            </w:r>
            <w:r>
              <w:rPr>
                <w:rFonts w:cs="Arial"/>
              </w:rPr>
              <w:t>&amp;MotoM</w:t>
            </w:r>
          </w:p>
        </w:tc>
        <w:tc>
          <w:tcPr>
            <w:tcW w:w="6840" w:type="dxa"/>
            <w:tcBorders>
              <w:top w:val="single" w:sz="4" w:space="0" w:color="auto"/>
              <w:left w:val="single" w:sz="4" w:space="0" w:color="auto"/>
              <w:bottom w:val="single" w:sz="4" w:space="0" w:color="auto"/>
              <w:right w:val="single" w:sz="4" w:space="0" w:color="auto"/>
            </w:tcBorders>
            <w:vAlign w:val="center"/>
          </w:tcPr>
          <w:p w14:paraId="649C23CC" w14:textId="77777777" w:rsidR="00653CE0" w:rsidRDefault="00653CE0" w:rsidP="00653CE0">
            <w:pPr>
              <w:snapToGrid w:val="0"/>
              <w:rPr>
                <w:lang w:eastAsia="zh-CN"/>
              </w:rPr>
            </w:pPr>
            <w:r>
              <w:rPr>
                <w:lang w:eastAsia="zh-CN"/>
              </w:rPr>
              <w:t>We share the similar view as Intel, f</w:t>
            </w:r>
            <w:r>
              <w:rPr>
                <w:rFonts w:hint="eastAsia"/>
                <w:lang w:eastAsia="zh-CN"/>
              </w:rPr>
              <w:t>or</w:t>
            </w:r>
            <w:r>
              <w:rPr>
                <w:lang w:eastAsia="zh-CN"/>
              </w:rPr>
              <w:t xml:space="preserve"> </w:t>
            </w:r>
            <w:r>
              <w:rPr>
                <w:rFonts w:hint="eastAsia"/>
                <w:lang w:eastAsia="zh-CN"/>
              </w:rPr>
              <w:t>DCI</w:t>
            </w:r>
            <w:r>
              <w:rPr>
                <w:lang w:eastAsia="zh-CN"/>
              </w:rPr>
              <w:t xml:space="preserve"> </w:t>
            </w:r>
            <w:r>
              <w:rPr>
                <w:rFonts w:hint="eastAsia"/>
                <w:lang w:eastAsia="zh-CN"/>
              </w:rPr>
              <w:t>format</w:t>
            </w:r>
            <w:r>
              <w:rPr>
                <w:lang w:eastAsia="zh-CN"/>
              </w:rPr>
              <w:t xml:space="preserve"> 0-0/1-0, 32 HARQ process is not supported for backward compatibility with Rel.15.</w:t>
            </w:r>
          </w:p>
          <w:p w14:paraId="5BC05A79" w14:textId="55162425" w:rsidR="00653CE0" w:rsidRDefault="00653CE0" w:rsidP="00653CE0">
            <w:pPr>
              <w:snapToGrid w:val="0"/>
              <w:rPr>
                <w:lang w:eastAsia="zh-CN"/>
              </w:rPr>
            </w:pPr>
            <w:r w:rsidRPr="008E6DAB">
              <w:rPr>
                <w:lang w:eastAsia="zh-CN"/>
              </w:rPr>
              <w:t>For DCI 0-1/1-1</w:t>
            </w:r>
            <w:r>
              <w:rPr>
                <w:lang w:eastAsia="zh-CN"/>
              </w:rPr>
              <w:t>, our first preference is option 1 or 1-a, and option 3 is our second preference.</w:t>
            </w:r>
          </w:p>
        </w:tc>
      </w:tr>
      <w:tr w:rsidR="001648A0" w:rsidRPr="00BB45B3" w14:paraId="72D535C7"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06970" w14:textId="42873F55"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869EDD0" w14:textId="59957752" w:rsidR="001648A0" w:rsidRDefault="001648A0" w:rsidP="001648A0">
            <w:pPr>
              <w:snapToGrid w:val="0"/>
              <w:rPr>
                <w:lang w:eastAsia="zh-CN"/>
              </w:rPr>
            </w:pPr>
            <w:r>
              <w:t>Option 3 in all cases</w:t>
            </w:r>
          </w:p>
        </w:tc>
      </w:tr>
      <w:tr w:rsidR="0084397D" w:rsidRPr="00BB45B3" w14:paraId="46B0933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88954F" w14:textId="03397010"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4D8CBFC6" w14:textId="77777777" w:rsidR="0084397D" w:rsidRDefault="0084397D" w:rsidP="0084397D">
            <w:pPr>
              <w:snapToGrid w:val="0"/>
              <w:rPr>
                <w:lang w:eastAsia="zh-CN"/>
              </w:rPr>
            </w:pPr>
            <w:r>
              <w:rPr>
                <w:lang w:eastAsia="zh-CN"/>
              </w:rPr>
              <w:t xml:space="preserve">For DCI 0-1/1-1 and 0-0/1-0, we support Option 2 considering the impact on specification and scheduling restrictions. </w:t>
            </w:r>
          </w:p>
          <w:p w14:paraId="09D4E061" w14:textId="2BA5DDFC" w:rsidR="0084397D" w:rsidRDefault="0084397D" w:rsidP="0084397D">
            <w:pPr>
              <w:snapToGrid w:val="0"/>
            </w:pPr>
            <w:r>
              <w:rPr>
                <w:lang w:eastAsia="zh-CN"/>
              </w:rPr>
              <w:t>For DCI 0-2/1-2, we support the proposal and we also fine with Option 2.</w:t>
            </w:r>
          </w:p>
        </w:tc>
      </w:tr>
      <w:tr w:rsidR="00E15383" w:rsidRPr="00BB45B3" w14:paraId="1B02E2E5"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5B97" w14:textId="0E39171C" w:rsidR="00E15383" w:rsidRPr="00E15383" w:rsidRDefault="00E15383" w:rsidP="0084397D">
            <w:pPr>
              <w:jc w:val="center"/>
              <w:rPr>
                <w:rFonts w:eastAsia="Malgun Gothic" w:cs="Arial"/>
                <w:lang w:eastAsia="ko-KR"/>
              </w:rPr>
            </w:pPr>
            <w:r>
              <w:rPr>
                <w:rFonts w:eastAsia="Malgun Gothic" w:cs="Arial"/>
                <w:lang w:eastAsia="ko-KR"/>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61F10859" w14:textId="76FDB113" w:rsidR="00E15383" w:rsidRDefault="00E15383" w:rsidP="0084397D">
            <w:pPr>
              <w:snapToGrid w:val="0"/>
              <w:rPr>
                <w:lang w:eastAsia="zh-CN"/>
              </w:rPr>
            </w:pPr>
            <w:r w:rsidRPr="00E15383">
              <w:rPr>
                <w:lang w:eastAsia="zh-CN"/>
              </w:rPr>
              <w:t>DCI 0-1/1-1 and 0-</w:t>
            </w:r>
            <w:r>
              <w:rPr>
                <w:lang w:eastAsia="zh-CN"/>
              </w:rPr>
              <w:t>2</w:t>
            </w:r>
            <w:r w:rsidRPr="00E15383">
              <w:rPr>
                <w:lang w:eastAsia="zh-CN"/>
              </w:rPr>
              <w:t>/1-</w:t>
            </w:r>
            <w:r>
              <w:rPr>
                <w:lang w:eastAsia="zh-CN"/>
              </w:rPr>
              <w:t>2</w:t>
            </w:r>
            <w:r w:rsidR="006E3710">
              <w:rPr>
                <w:lang w:eastAsia="zh-CN"/>
              </w:rPr>
              <w:t xml:space="preserve">: </w:t>
            </w:r>
            <w:r>
              <w:rPr>
                <w:lang w:eastAsia="zh-CN"/>
              </w:rPr>
              <w:t>option3.</w:t>
            </w:r>
          </w:p>
          <w:p w14:paraId="0345776B" w14:textId="67034AA1" w:rsidR="00E15383" w:rsidRDefault="00E15383" w:rsidP="006E3710">
            <w:pPr>
              <w:snapToGrid w:val="0"/>
              <w:rPr>
                <w:lang w:eastAsia="zh-CN"/>
              </w:rPr>
            </w:pPr>
            <w:r>
              <w:rPr>
                <w:lang w:eastAsia="zh-CN"/>
              </w:rPr>
              <w:t>DCI 0-0/1-0</w:t>
            </w:r>
            <w:r w:rsidR="006E3710">
              <w:rPr>
                <w:lang w:eastAsia="zh-CN"/>
              </w:rPr>
              <w:t xml:space="preserve">: </w:t>
            </w:r>
            <w:r>
              <w:rPr>
                <w:lang w:eastAsia="zh-CN"/>
              </w:rPr>
              <w:t xml:space="preserve">Option 3 </w:t>
            </w:r>
            <w:r>
              <w:rPr>
                <w:rFonts w:hint="eastAsia"/>
                <w:lang w:eastAsia="zh-CN"/>
              </w:rPr>
              <w:t>or</w:t>
            </w:r>
            <w:r>
              <w:rPr>
                <w:lang w:eastAsia="zh-CN"/>
              </w:rPr>
              <w:t xml:space="preserve"> no enhancement.</w:t>
            </w:r>
          </w:p>
        </w:tc>
      </w:tr>
      <w:tr w:rsidR="00760C3C" w14:paraId="5B3B2721"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4C8E2B" w14:textId="77777777" w:rsidR="00760C3C" w:rsidRPr="00760C3C" w:rsidRDefault="00760C3C" w:rsidP="00D52B11">
            <w:pPr>
              <w:jc w:val="center"/>
              <w:rPr>
                <w:rFonts w:eastAsia="Malgun Gothic" w:cs="Arial"/>
                <w:lang w:eastAsia="ko-KR"/>
              </w:rPr>
            </w:pPr>
            <w:r w:rsidRPr="00760C3C">
              <w:rPr>
                <w:rFonts w:eastAsia="Malgun Gothic" w:cs="Arial"/>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8F6FB15" w14:textId="77777777" w:rsidR="00760C3C" w:rsidRDefault="00760C3C" w:rsidP="00760C3C">
            <w:pPr>
              <w:snapToGrid w:val="0"/>
              <w:rPr>
                <w:lang w:eastAsia="zh-CN"/>
              </w:rPr>
            </w:pPr>
            <w:r>
              <w:rPr>
                <w:lang w:eastAsia="zh-CN"/>
              </w:rPr>
              <w:t>For DCI 0-2/1-2, support the initial proposal.</w:t>
            </w:r>
          </w:p>
          <w:p w14:paraId="660B514F" w14:textId="77777777" w:rsidR="00760C3C" w:rsidRDefault="00760C3C" w:rsidP="00760C3C">
            <w:pPr>
              <w:snapToGrid w:val="0"/>
              <w:rPr>
                <w:lang w:eastAsia="zh-CN"/>
              </w:rPr>
            </w:pPr>
            <w:r>
              <w:rPr>
                <w:lang w:eastAsia="zh-CN"/>
              </w:rPr>
              <w:t>For DCI 0-1/1-1 and 0-0/1-0, we would recommend that a single option is supported. After all, any of the options proposed here are targeting the same purpose (indicating the HARQ process). Options 1 and 1-a are potentially suffering from lack of flexibility for indicating the HARQ process ID, as they are utilizing implicit indication based on information that may not always be available. Using the slot index will force the gNB to configure a PDCCH monitoring periodicity of “1”, which in turn will also force the UE to be constantly monitor for scheduling grants, thereby removing possibilities for UE power saving (our understanding is that UE power saving is a priority as well). Option 2 would potentially reduce the scheduling and link adaptation flexibility since the reused bit will be removing functionality from existing functionality. Option 3 would be relatively simply to implement, as there are currently no legacy NTN devices, and such devices would anyway need to implement new functionality to support NR over NTN. With option 3 we would have a solution that is uniform across the DCI formats.</w:t>
            </w:r>
          </w:p>
        </w:tc>
      </w:tr>
      <w:tr w:rsidR="008D0995" w14:paraId="128F5CFA"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495703" w14:textId="5316E9CB" w:rsidR="008D0995" w:rsidRPr="00760C3C" w:rsidRDefault="008D0995" w:rsidP="008D0995">
            <w:pPr>
              <w:jc w:val="center"/>
              <w:rPr>
                <w:rFonts w:eastAsia="Malgun Gothic" w:cs="Arial"/>
                <w:lang w:eastAsia="ko-KR"/>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113F3BA" w14:textId="77777777" w:rsidR="008D0995" w:rsidRDefault="008D0995" w:rsidP="008D0995">
            <w:pPr>
              <w:snapToGrid w:val="0"/>
              <w:spacing w:beforeLines="50" w:before="120" w:afterLines="50" w:after="120"/>
              <w:jc w:val="both"/>
              <w:rPr>
                <w:b/>
                <w:color w:val="000000" w:themeColor="text1"/>
                <w:highlight w:val="yellow"/>
                <w:lang w:eastAsia="zh-CN"/>
              </w:rPr>
            </w:pPr>
            <w:r>
              <w:t xml:space="preserve">Support </w:t>
            </w:r>
            <w:r w:rsidRPr="0030457C">
              <w:rPr>
                <w:b/>
                <w:color w:val="000000" w:themeColor="text1"/>
                <w:highlight w:val="yellow"/>
                <w:lang w:eastAsia="zh-CN"/>
              </w:rPr>
              <w:t>[Initial Proposal 1]</w:t>
            </w:r>
          </w:p>
          <w:p w14:paraId="6579FE62" w14:textId="77777777" w:rsidR="008D0995" w:rsidRDefault="008D0995" w:rsidP="008D0995">
            <w:pPr>
              <w:snapToGrid w:val="0"/>
              <w:spacing w:beforeLines="50" w:before="120" w:afterLines="50" w:after="120"/>
              <w:jc w:val="both"/>
              <w:rPr>
                <w:bCs/>
              </w:rPr>
            </w:pPr>
            <w:r>
              <w:rPr>
                <w:bCs/>
              </w:rPr>
              <w:t>F</w:t>
            </w:r>
            <w:r w:rsidRPr="0011625A">
              <w:rPr>
                <w:bCs/>
              </w:rPr>
              <w:t xml:space="preserve">or DCI 0-1/1-1, </w:t>
            </w:r>
            <w:r>
              <w:rPr>
                <w:bCs/>
              </w:rPr>
              <w:t xml:space="preserve">we propose to consider that. </w:t>
            </w:r>
          </w:p>
          <w:p w14:paraId="249C12F1" w14:textId="1420F150" w:rsidR="008D0995" w:rsidRDefault="008D0995" w:rsidP="008D0995">
            <w:pPr>
              <w:snapToGrid w:val="0"/>
              <w:rPr>
                <w:lang w:eastAsia="zh-CN"/>
              </w:rPr>
            </w:pPr>
            <w:r w:rsidRPr="00BB4766">
              <w:rPr>
                <w:b/>
              </w:rPr>
              <w:t>Option 4</w:t>
            </w:r>
            <w:r>
              <w:rPr>
                <w:bCs/>
              </w:rPr>
              <w:t>: not support DCI 0-1/1-1 and 0-0/1-0 to indicate a HARQ number &gt;16. NW only uses non-fallback DCIs to indicate a HARQ number &gt; 16.</w:t>
            </w:r>
          </w:p>
        </w:tc>
      </w:tr>
    </w:tbl>
    <w:p w14:paraId="196EEE24" w14:textId="77777777" w:rsidR="00CF0639" w:rsidRDefault="00CF0639"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CF0639">
        <w:rPr>
          <w:rFonts w:ascii="Times New Roman" w:hAnsi="Times New Roman"/>
          <w:b/>
          <w:kern w:val="28"/>
          <w:sz w:val="28"/>
          <w:lang w:val="en-US" w:eastAsia="zh-CN"/>
        </w:rPr>
        <w:t>HARQ codebook enhancements</w:t>
      </w:r>
    </w:p>
    <w:p w14:paraId="76CE9646" w14:textId="5FD645B7"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lastRenderedPageBreak/>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087FA7"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2FDF28B9" w14:textId="5AC70B7B" w:rsidR="004B33E4" w:rsidRPr="004B33E4" w:rsidRDefault="00783D9A" w:rsidP="0088793B">
      <w:pPr>
        <w:snapToGrid w:val="0"/>
        <w:spacing w:beforeLines="50" w:before="120" w:afterLines="50" w:after="120"/>
        <w:ind w:leftChars="200" w:left="400"/>
        <w:rPr>
          <w:rFonts w:eastAsiaTheme="minorEastAsia"/>
          <w:lang w:eastAsia="zh-CN"/>
        </w:rPr>
      </w:pPr>
      <w:r>
        <w:rPr>
          <w:rFonts w:eastAsiaTheme="minorEastAsia"/>
          <w:lang w:eastAsia="zh-CN"/>
        </w:rPr>
        <w:t xml:space="preserve">Then, in this meeting, </w:t>
      </w:r>
      <w:r w:rsidRPr="00390C20">
        <w:rPr>
          <w:rFonts w:eastAsiaTheme="minorEastAsia"/>
          <w:b/>
          <w:i/>
          <w:u w:val="single"/>
          <w:lang w:eastAsia="zh-CN"/>
        </w:rPr>
        <w:t xml:space="preserve">further views </w:t>
      </w:r>
      <w:r w:rsidR="004B33E4" w:rsidRPr="00390C20">
        <w:rPr>
          <w:rFonts w:eastAsiaTheme="minorEastAsia"/>
          <w:b/>
          <w:i/>
          <w:u w:val="single"/>
          <w:lang w:eastAsia="zh-CN"/>
        </w:rPr>
        <w:t>from 2</w:t>
      </w:r>
      <w:r w:rsidRPr="00390C20">
        <w:rPr>
          <w:rFonts w:eastAsiaTheme="minorEastAsia"/>
          <w:b/>
          <w:i/>
          <w:u w:val="single"/>
          <w:lang w:eastAsia="zh-CN"/>
        </w:rPr>
        <w:t>4</w:t>
      </w:r>
      <w:r w:rsidR="004B33E4" w:rsidRPr="00390C20">
        <w:rPr>
          <w:rFonts w:eastAsiaTheme="minorEastAsia"/>
          <w:b/>
          <w:i/>
          <w:u w:val="single"/>
          <w:lang w:eastAsia="zh-CN"/>
        </w:rPr>
        <w:t xml:space="preserve"> companies are summarized as:</w:t>
      </w:r>
    </w:p>
    <w:p w14:paraId="066CE6A6" w14:textId="0DAEEEAE" w:rsidR="00D17DA3" w:rsidRDefault="00F545C5" w:rsidP="00230409">
      <w:pPr>
        <w:pStyle w:val="afa"/>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657B42B0" w14:textId="0D768332" w:rsidR="002866BF" w:rsidRDefault="00294D1B"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6C378E">
        <w:rPr>
          <w:rFonts w:ascii="Times New Roman" w:eastAsiaTheme="minorEastAsia" w:hAnsi="Times New Roman"/>
          <w:sz w:val="20"/>
          <w:szCs w:val="20"/>
          <w:lang w:eastAsia="zh-CN"/>
        </w:rPr>
        <w:t>ZTE</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Intel</w:t>
      </w:r>
      <w:r w:rsidR="0081386A">
        <w:rPr>
          <w:rFonts w:ascii="Times New Roman" w:eastAsiaTheme="minorEastAsia" w:hAnsi="Times New Roman"/>
          <w:sz w:val="20"/>
          <w:szCs w:val="20"/>
          <w:lang w:eastAsia="zh-CN"/>
        </w:rPr>
        <w:t>, Lenovo</w:t>
      </w:r>
      <w:r w:rsidR="00F04B5E">
        <w:rPr>
          <w:rFonts w:ascii="Times New Roman" w:eastAsiaTheme="minorEastAsia" w:hAnsi="Times New Roman"/>
          <w:sz w:val="20"/>
          <w:szCs w:val="20"/>
          <w:lang w:eastAsia="zh-CN"/>
        </w:rPr>
        <w:t>, Panasonic</w:t>
      </w:r>
      <w:r w:rsidR="00484B44">
        <w:rPr>
          <w:rFonts w:ascii="Times New Roman" w:eastAsiaTheme="minorEastAsia" w:hAnsi="Times New Roman"/>
          <w:sz w:val="20"/>
          <w:szCs w:val="20"/>
          <w:lang w:eastAsia="zh-CN"/>
        </w:rPr>
        <w:t>, CMCC</w:t>
      </w:r>
      <w:r w:rsidR="00704C52">
        <w:rPr>
          <w:rFonts w:ascii="Times New Roman" w:eastAsiaTheme="minorEastAsia" w:hAnsi="Times New Roman"/>
          <w:sz w:val="20"/>
          <w:szCs w:val="20"/>
          <w:lang w:eastAsia="zh-CN"/>
        </w:rPr>
        <w:t>, Xiaomi</w:t>
      </w:r>
      <w:r w:rsidR="00E709B5">
        <w:rPr>
          <w:rFonts w:ascii="Times New Roman" w:eastAsiaTheme="minorEastAsia" w:hAnsi="Times New Roman"/>
          <w:sz w:val="20"/>
          <w:szCs w:val="20"/>
          <w:lang w:eastAsia="zh-CN"/>
        </w:rPr>
        <w:t>, Nokia</w:t>
      </w:r>
    </w:p>
    <w:p w14:paraId="0A6CFA61" w14:textId="27616F20" w:rsidR="00294D1B" w:rsidRDefault="00294D1B"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 Ericsson</w:t>
      </w:r>
      <w:ins w:id="3" w:author="Gilles Charbit" w:date="2021-01-31T20:07:00Z">
        <w:r w:rsidR="009C3705">
          <w:rPr>
            <w:rFonts w:ascii="Times New Roman" w:eastAsiaTheme="minorEastAsia" w:hAnsi="Times New Roman"/>
            <w:sz w:val="20"/>
            <w:szCs w:val="20"/>
            <w:lang w:eastAsia="zh-CN"/>
          </w:rPr>
          <w:t>, MTK</w:t>
        </w:r>
      </w:ins>
    </w:p>
    <w:p w14:paraId="33EDD6E9" w14:textId="0CCB3537" w:rsidR="00294D1B" w:rsidRDefault="00294D1B"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Option-3: Huawei, Sony</w:t>
      </w:r>
      <w:r w:rsidR="00F04B5E">
        <w:rPr>
          <w:rFonts w:ascii="Times New Roman" w:eastAsiaTheme="minorEastAsia" w:hAnsi="Times New Roman"/>
          <w:sz w:val="20"/>
          <w:szCs w:val="20"/>
          <w:lang w:eastAsia="zh-CN"/>
        </w:rPr>
        <w:t xml:space="preserve">, </w:t>
      </w:r>
      <w:r w:rsidR="009E0F31">
        <w:rPr>
          <w:rFonts w:ascii="Times New Roman" w:eastAsiaTheme="minorEastAsia" w:hAnsi="Times New Roman"/>
          <w:sz w:val="20"/>
          <w:szCs w:val="20"/>
          <w:lang w:eastAsia="zh-CN"/>
        </w:rPr>
        <w:t>InterDigital</w:t>
      </w:r>
      <w:r w:rsidR="00550EA8">
        <w:rPr>
          <w:rFonts w:ascii="Times New Roman" w:eastAsiaTheme="minorEastAsia" w:hAnsi="Times New Roman"/>
          <w:sz w:val="20"/>
          <w:szCs w:val="20"/>
          <w:lang w:eastAsia="zh-CN"/>
        </w:rPr>
        <w:t>,</w:t>
      </w:r>
      <w:r w:rsidRPr="00FA76FA">
        <w:rPr>
          <w:rFonts w:ascii="Times New Roman" w:eastAsiaTheme="minorEastAsia" w:hAnsi="Times New Roman"/>
          <w:sz w:val="20"/>
          <w:szCs w:val="20"/>
          <w:lang w:eastAsia="zh-CN"/>
        </w:rPr>
        <w:t xml:space="preserve"> </w:t>
      </w:r>
      <w:r w:rsidR="00D03FFC">
        <w:rPr>
          <w:rFonts w:ascii="Times New Roman" w:eastAsiaTheme="minorEastAsia" w:hAnsi="Times New Roman"/>
          <w:sz w:val="20"/>
          <w:szCs w:val="20"/>
          <w:lang w:eastAsia="zh-CN"/>
        </w:rPr>
        <w:t>Samsung</w:t>
      </w:r>
    </w:p>
    <w:p w14:paraId="3B7C13F5" w14:textId="69186ACB" w:rsidR="00CC0F04" w:rsidRDefault="00F545C5" w:rsidP="00230409">
      <w:pPr>
        <w:pStyle w:val="afa"/>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2CB3E60B" w14:textId="5A009351" w:rsidR="000024CE" w:rsidRDefault="00B541E5"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w:t>
      </w:r>
      <w:r w:rsidR="00C05B81">
        <w:rPr>
          <w:rFonts w:ascii="Times New Roman" w:eastAsiaTheme="minorEastAsia" w:hAnsi="Times New Roman"/>
          <w:sz w:val="20"/>
          <w:szCs w:val="20"/>
          <w:lang w:eastAsia="zh-CN"/>
        </w:rPr>
        <w:t>: OPPO</w:t>
      </w:r>
      <w:r w:rsidR="00A46A7D">
        <w:rPr>
          <w:rFonts w:ascii="Times New Roman" w:eastAsiaTheme="minorEastAsia" w:hAnsi="Times New Roman"/>
          <w:sz w:val="20"/>
          <w:szCs w:val="20"/>
          <w:lang w:eastAsia="zh-CN"/>
        </w:rPr>
        <w:t>, Huawei</w:t>
      </w:r>
      <w:r w:rsidR="006C378E">
        <w:rPr>
          <w:rFonts w:ascii="Times New Roman" w:eastAsiaTheme="minorEastAsia" w:hAnsi="Times New Roman"/>
          <w:sz w:val="20"/>
          <w:szCs w:val="20"/>
          <w:lang w:eastAsia="zh-CN"/>
        </w:rPr>
        <w:t>, ZTE</w:t>
      </w:r>
      <w:r w:rsidR="00A97FCA">
        <w:rPr>
          <w:rFonts w:ascii="Times New Roman" w:eastAsiaTheme="minorEastAsia" w:hAnsi="Times New Roman"/>
          <w:sz w:val="20"/>
          <w:szCs w:val="20"/>
          <w:lang w:eastAsia="zh-CN"/>
        </w:rPr>
        <w:t>, CAICT</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vivo, Intel</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Spreadtrum</w:t>
      </w:r>
      <w:r w:rsidR="00DC5126">
        <w:rPr>
          <w:rFonts w:ascii="Times New Roman" w:eastAsiaTheme="minorEastAsia" w:hAnsi="Times New Roman"/>
          <w:sz w:val="20"/>
          <w:szCs w:val="20"/>
          <w:lang w:eastAsia="zh-CN"/>
        </w:rPr>
        <w:t>, APT</w:t>
      </w:r>
      <w:r w:rsidR="00F04B5E">
        <w:rPr>
          <w:rFonts w:ascii="Times New Roman" w:eastAsiaTheme="minorEastAsia" w:hAnsi="Times New Roman"/>
          <w:sz w:val="20"/>
          <w:szCs w:val="20"/>
          <w:lang w:eastAsia="zh-CN"/>
        </w:rPr>
        <w:t xml:space="preserve">, </w:t>
      </w:r>
      <w:r w:rsidR="009A7394">
        <w:rPr>
          <w:rFonts w:ascii="Times New Roman" w:eastAsiaTheme="minorEastAsia" w:hAnsi="Times New Roman"/>
          <w:sz w:val="20"/>
          <w:szCs w:val="20"/>
          <w:lang w:eastAsia="zh-CN"/>
        </w:rPr>
        <w:t>InterDigital</w:t>
      </w:r>
      <w:r w:rsidR="00484B44">
        <w:rPr>
          <w:rFonts w:ascii="Times New Roman" w:eastAsiaTheme="minorEastAsia" w:hAnsi="Times New Roman"/>
          <w:sz w:val="20"/>
          <w:szCs w:val="20"/>
          <w:lang w:eastAsia="zh-CN"/>
        </w:rPr>
        <w:t>,</w:t>
      </w:r>
      <w:r w:rsidR="005B5BBA" w:rsidRPr="005B5BBA">
        <w:rPr>
          <w:rFonts w:ascii="Times New Roman" w:eastAsiaTheme="minorEastAsia" w:hAnsi="Times New Roman"/>
          <w:sz w:val="20"/>
          <w:szCs w:val="20"/>
          <w:lang w:eastAsia="zh-CN"/>
        </w:rPr>
        <w:t xml:space="preserve"> </w:t>
      </w:r>
      <w:r w:rsidR="005B5BBA">
        <w:rPr>
          <w:rFonts w:ascii="Times New Roman" w:eastAsiaTheme="minorEastAsia" w:hAnsi="Times New Roman"/>
          <w:sz w:val="20"/>
          <w:szCs w:val="20"/>
          <w:lang w:eastAsia="zh-CN"/>
        </w:rPr>
        <w:t xml:space="preserve">Ericsson, Xiaomi, </w:t>
      </w:r>
      <w:r w:rsidR="00484B44">
        <w:rPr>
          <w:rFonts w:ascii="Times New Roman" w:eastAsiaTheme="minorEastAsia" w:hAnsi="Times New Roman"/>
          <w:sz w:val="20"/>
          <w:szCs w:val="20"/>
          <w:lang w:eastAsia="zh-CN"/>
        </w:rPr>
        <w:t>CMCC</w:t>
      </w:r>
      <w:r w:rsidR="00ED5FCF">
        <w:rPr>
          <w:rFonts w:ascii="Times New Roman" w:eastAsiaTheme="minorEastAsia" w:hAnsi="Times New Roman"/>
          <w:sz w:val="20"/>
          <w:szCs w:val="20"/>
          <w:lang w:eastAsia="zh-CN"/>
        </w:rPr>
        <w:t>, Samsung</w:t>
      </w:r>
      <w:r w:rsidR="005B5BBA">
        <w:rPr>
          <w:rFonts w:ascii="Times New Roman" w:eastAsiaTheme="minorEastAsia" w:hAnsi="Times New Roman"/>
          <w:sz w:val="20"/>
          <w:szCs w:val="20"/>
          <w:lang w:eastAsia="zh-CN"/>
        </w:rPr>
        <w:t>, Apple,</w:t>
      </w:r>
      <w:r w:rsidR="0054653E">
        <w:rPr>
          <w:rFonts w:ascii="Times New Roman" w:eastAsiaTheme="minorEastAsia" w:hAnsi="Times New Roman"/>
          <w:sz w:val="20"/>
          <w:szCs w:val="20"/>
          <w:lang w:eastAsia="zh-CN"/>
        </w:rPr>
        <w:t xml:space="preserve"> Qaulcomm</w:t>
      </w:r>
    </w:p>
    <w:p w14:paraId="4A708D80" w14:textId="74F711AE" w:rsidR="000024CE" w:rsidRDefault="000024CE" w:rsidP="00230409">
      <w:pPr>
        <w:pStyle w:val="afa"/>
        <w:snapToGrid w:val="0"/>
        <w:spacing w:beforeLines="50" w:before="120" w:afterLines="50" w:after="120"/>
        <w:ind w:leftChars="73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W.r.t the C-DAI and T-DAI counting, following details are listed:</w:t>
      </w:r>
    </w:p>
    <w:p w14:paraId="2EA3CF3A" w14:textId="28A9E789" w:rsidR="00375D8D" w:rsidRPr="00375D8D"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 [LG]</w:t>
      </w:r>
    </w:p>
    <w:p w14:paraId="232CD802"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 the count of feedback-enabled processes)</w:t>
      </w:r>
    </w:p>
    <w:p w14:paraId="0A677A3B"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their true values (i.e.,the count of feedback-enabled processes), despite they are not incremented.</w:t>
      </w:r>
    </w:p>
    <w:p w14:paraId="3EC8D112" w14:textId="1C9DE9A1" w:rsidR="00520FD0" w:rsidRPr="00520FD0"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Alt-2: C-DAI and T-DAI count only PDSCH with </w:t>
      </w:r>
      <w:r w:rsidR="0063486B">
        <w:rPr>
          <w:rFonts w:ascii="Times New Roman" w:eastAsiaTheme="minorEastAsia" w:hAnsi="Times New Roman"/>
          <w:sz w:val="20"/>
          <w:szCs w:val="20"/>
          <w:lang w:eastAsia="zh-CN"/>
        </w:rPr>
        <w:t>feedback-enabled HARQ processes [Ericsson</w:t>
      </w:r>
      <w:r w:rsidR="005B5BBA">
        <w:rPr>
          <w:rFonts w:ascii="Times New Roman" w:eastAsiaTheme="minorEastAsia" w:hAnsi="Times New Roman"/>
          <w:sz w:val="20"/>
          <w:szCs w:val="20"/>
          <w:lang w:eastAsia="zh-CN"/>
        </w:rPr>
        <w:t>, Apple</w:t>
      </w:r>
      <w:r w:rsidR="0063486B">
        <w:rPr>
          <w:rFonts w:ascii="Times New Roman" w:eastAsiaTheme="minorEastAsia" w:hAnsi="Times New Roman"/>
          <w:sz w:val="20"/>
          <w:szCs w:val="20"/>
          <w:lang w:eastAsia="zh-CN"/>
        </w:rPr>
        <w:t>]</w:t>
      </w:r>
    </w:p>
    <w:p w14:paraId="39097CC0"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(i.e.,the count of feedback-enabled processes)</w:t>
      </w:r>
    </w:p>
    <w:p w14:paraId="3C03AA17"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a reserved value that can be ignored by the UE</w:t>
      </w:r>
    </w:p>
    <w:p w14:paraId="73A1141C" w14:textId="36E39CEB" w:rsidR="00520FD0" w:rsidRPr="00520FD0"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Alt-3: HARQ-ACK codebook only includes HARQ-ACK of enabled PDSCH</w:t>
      </w:r>
      <w:r w:rsidR="0063486B">
        <w:rPr>
          <w:rFonts w:ascii="Times New Roman" w:eastAsiaTheme="minorEastAsia" w:hAnsi="Times New Roman"/>
          <w:sz w:val="20"/>
          <w:szCs w:val="20"/>
          <w:lang w:eastAsia="zh-CN"/>
        </w:rPr>
        <w:t xml:space="preserve"> [OPPO]</w:t>
      </w:r>
    </w:p>
    <w:p w14:paraId="058D7BA0"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enabled PDSCH is counted for enabled PDSCH</w:t>
      </w:r>
    </w:p>
    <w:p w14:paraId="1FCC4992"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disabled PDSCH is counted for disabled PDSCH</w:t>
      </w:r>
    </w:p>
    <w:p w14:paraId="4356A88A" w14:textId="77777777" w:rsidR="00520FD0"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 4: HARQ-ACK codebook only includes HARQ-ACK of enabled PDSCH </w:t>
      </w:r>
    </w:p>
    <w:p w14:paraId="7D7B0F9E" w14:textId="7C30092D" w:rsidR="006C378E" w:rsidRDefault="006C378E"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New parameter to count DAI for DCI carrying HARQ process with enabled feedback</w:t>
      </w:r>
      <w:r w:rsidR="000A38F1" w:rsidRPr="00520FD0">
        <w:rPr>
          <w:rFonts w:ascii="Times New Roman" w:eastAsiaTheme="minorEastAsia" w:hAnsi="Times New Roman"/>
          <w:sz w:val="20"/>
          <w:szCs w:val="20"/>
          <w:lang w:eastAsia="zh-CN"/>
        </w:rPr>
        <w:t xml:space="preserve"> [ZTE]</w:t>
      </w:r>
      <w:r w:rsidRPr="00520FD0">
        <w:rPr>
          <w:rFonts w:ascii="Times New Roman" w:eastAsiaTheme="minorEastAsia" w:hAnsi="Times New Roman"/>
          <w:sz w:val="20"/>
          <w:szCs w:val="20"/>
          <w:lang w:eastAsia="zh-CN"/>
        </w:rPr>
        <w:t xml:space="preserve"> </w:t>
      </w:r>
    </w:p>
    <w:p w14:paraId="5CB6D438" w14:textId="6DD54424" w:rsidR="00704C52" w:rsidRDefault="00704C52"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Alt 5: </w:t>
      </w:r>
      <w:r w:rsidR="0061512A" w:rsidRPr="00520FD0">
        <w:rPr>
          <w:rFonts w:ascii="Times New Roman" w:eastAsiaTheme="minorEastAsia" w:hAnsi="Times New Roman"/>
          <w:sz w:val="20"/>
          <w:szCs w:val="20"/>
          <w:lang w:eastAsia="zh-CN"/>
        </w:rPr>
        <w:t>HARQ-ACK codebook only includes HARQ-ACK of enabled PDSCH</w:t>
      </w:r>
    </w:p>
    <w:p w14:paraId="29A3F970" w14:textId="6D56E44D" w:rsidR="0061512A" w:rsidRPr="00520FD0" w:rsidRDefault="0061512A"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61512A">
        <w:rPr>
          <w:rFonts w:ascii="Times New Roman" w:eastAsiaTheme="minorEastAsia" w:hAnsi="Times New Roman"/>
          <w:sz w:val="20"/>
          <w:szCs w:val="20"/>
          <w:lang w:eastAsia="zh-CN"/>
        </w:rPr>
        <w:t>C-DAI and T-DAI count both PDSCH with feedback-enabled HARQ processes and PDSCH with feedback-disabled HARQ processes</w:t>
      </w:r>
      <w:r>
        <w:rPr>
          <w:rFonts w:ascii="Times New Roman" w:eastAsiaTheme="minorEastAsia" w:hAnsi="Times New Roman"/>
          <w:sz w:val="20"/>
          <w:szCs w:val="20"/>
          <w:lang w:eastAsia="zh-CN"/>
        </w:rPr>
        <w:t xml:space="preserve"> [Xiaomi]</w:t>
      </w:r>
    </w:p>
    <w:p w14:paraId="48364FD3" w14:textId="69D87E31" w:rsidR="00FA76FA" w:rsidRPr="00FA76FA" w:rsidRDefault="00B541E5"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7394">
        <w:rPr>
          <w:rFonts w:ascii="Times New Roman" w:eastAsiaTheme="minorEastAsia" w:hAnsi="Times New Roman"/>
          <w:sz w:val="20"/>
          <w:szCs w:val="20"/>
          <w:lang w:eastAsia="zh-CN"/>
        </w:rPr>
        <w:t>Panasonic</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0EB975F1" w14:textId="06DBE594" w:rsidR="0024005F" w:rsidRDefault="00F545C5" w:rsidP="00230409">
      <w:pPr>
        <w:pStyle w:val="afa"/>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304EDFB5" w:rsidR="002F25FD" w:rsidRDefault="002F25FD" w:rsidP="00230409">
      <w:pPr>
        <w:pStyle w:val="afa"/>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ZTE</w:t>
      </w:r>
      <w:r w:rsidR="00640B5E">
        <w:rPr>
          <w:rFonts w:ascii="Times New Roman" w:eastAsiaTheme="minorEastAsia" w:hAnsi="Times New Roman"/>
          <w:sz w:val="20"/>
          <w:szCs w:val="20"/>
          <w:lang w:eastAsia="zh-CN"/>
        </w:rPr>
        <w:t>,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 Ericsson</w:t>
      </w:r>
    </w:p>
    <w:p w14:paraId="27DA0F9D" w14:textId="6FA49787" w:rsidR="002F25FD" w:rsidRPr="002F25FD" w:rsidRDefault="002F25FD" w:rsidP="00230409">
      <w:pPr>
        <w:pStyle w:val="afa"/>
        <w:numPr>
          <w:ilvl w:val="2"/>
          <w:numId w:val="26"/>
        </w:numPr>
        <w:snapToGrid w:val="0"/>
        <w:spacing w:beforeLines="50" w:before="120" w:afterLines="50" w:after="120"/>
        <w:ind w:leftChars="620" w:left="16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r>
        <w:rPr>
          <w:rFonts w:ascii="Times New Roman" w:eastAsiaTheme="minorEastAsia" w:hAnsi="Times New Roman"/>
          <w:sz w:val="20"/>
          <w:szCs w:val="20"/>
          <w:lang w:eastAsia="zh-CN"/>
        </w:rPr>
        <w:t xml:space="preserve"> [Huawei</w:t>
      </w:r>
      <w:r w:rsidR="004F3CEF">
        <w:rPr>
          <w:rFonts w:ascii="Times New Roman" w:eastAsiaTheme="minorEastAsia" w:hAnsi="Times New Roman"/>
          <w:sz w:val="20"/>
          <w:szCs w:val="20"/>
          <w:lang w:eastAsia="zh-CN"/>
        </w:rPr>
        <w:t xml:space="preserve">, </w:t>
      </w:r>
      <w:r w:rsidR="00640B5E">
        <w:rPr>
          <w:rFonts w:ascii="Times New Roman" w:eastAsiaTheme="minorEastAsia" w:hAnsi="Times New Roman"/>
          <w:sz w:val="20"/>
          <w:szCs w:val="20"/>
          <w:lang w:eastAsia="zh-CN"/>
        </w:rPr>
        <w:t>ZTE,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w:t>
      </w:r>
      <w:r w:rsidR="00000350" w:rsidRPr="00000350">
        <w:rPr>
          <w:rFonts w:ascii="Times New Roman" w:eastAsiaTheme="minorEastAsia" w:hAnsi="Times New Roman"/>
          <w:sz w:val="20"/>
          <w:szCs w:val="20"/>
          <w:lang w:eastAsia="zh-CN"/>
        </w:rPr>
        <w:t xml:space="preserve"> </w:t>
      </w:r>
      <w:r w:rsidR="00000350">
        <w:rPr>
          <w:rFonts w:ascii="Times New Roman" w:eastAsiaTheme="minorEastAsia" w:hAnsi="Times New Roman"/>
          <w:sz w:val="20"/>
          <w:szCs w:val="20"/>
          <w:lang w:eastAsia="zh-CN"/>
        </w:rPr>
        <w:t>Ericsson</w:t>
      </w:r>
      <w:r>
        <w:rPr>
          <w:rFonts w:ascii="Times New Roman" w:eastAsiaTheme="minorEastAsia" w:hAnsi="Times New Roman"/>
          <w:sz w:val="20"/>
          <w:szCs w:val="20"/>
          <w:lang w:eastAsia="zh-CN"/>
        </w:rPr>
        <w:t>]</w:t>
      </w:r>
    </w:p>
    <w:p w14:paraId="2F82CFB8" w14:textId="737DE7E0" w:rsidR="00FA76FA" w:rsidRPr="00FA76FA" w:rsidRDefault="00FA76FA" w:rsidP="00230409">
      <w:pPr>
        <w:pStyle w:val="afa"/>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OPPO</w:t>
      </w:r>
      <w:r w:rsidR="00F13857">
        <w:rPr>
          <w:rFonts w:ascii="Times New Roman" w:eastAsiaTheme="minorEastAsia" w:hAnsi="Times New Roman"/>
          <w:sz w:val="20"/>
          <w:szCs w:val="20"/>
          <w:lang w:eastAsia="zh-CN"/>
        </w:rPr>
        <w:t>, CATT</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Spreadtrum</w:t>
      </w:r>
      <w:r w:rsidR="001D3701">
        <w:rPr>
          <w:rFonts w:ascii="Times New Roman" w:eastAsiaTheme="minorEastAsia" w:hAnsi="Times New Roman"/>
          <w:sz w:val="20"/>
          <w:szCs w:val="20"/>
          <w:lang w:eastAsia="zh-CN"/>
        </w:rPr>
        <w:t>, Sony</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2899BD72" w14:textId="77777777" w:rsidR="00F26B58" w:rsidRPr="00335BD0" w:rsidRDefault="00F26B58" w:rsidP="00230409">
      <w:pPr>
        <w:snapToGrid w:val="0"/>
        <w:spacing w:beforeLines="50" w:before="120" w:afterLines="50" w:after="120"/>
        <w:ind w:leftChars="200" w:left="400"/>
        <w:rPr>
          <w:rFonts w:eastAsiaTheme="minorEastAsia"/>
          <w:lang w:eastAsia="zh-CN"/>
        </w:rPr>
      </w:pPr>
      <w:r w:rsidRPr="00335BD0">
        <w:rPr>
          <w:rFonts w:eastAsiaTheme="minorEastAsia"/>
          <w:lang w:eastAsia="zh-CN"/>
        </w:rPr>
        <w:t>According to the above summary, the following proposals are listed as majority views:</w:t>
      </w:r>
    </w:p>
    <w:p w14:paraId="4202C7AB" w14:textId="77777777" w:rsidR="00B07BA2" w:rsidRDefault="00D6269C" w:rsidP="00D6269C">
      <w:pPr>
        <w:snapToGrid w:val="0"/>
        <w:spacing w:beforeLines="50" w:before="120" w:afterLines="50" w:after="120"/>
        <w:ind w:leftChars="212" w:left="424"/>
        <w:rPr>
          <w:highlight w:val="yellow"/>
        </w:rPr>
      </w:pPr>
      <w:r w:rsidRPr="00295D0C">
        <w:rPr>
          <w:b/>
          <w:color w:val="000000" w:themeColor="text1"/>
          <w:highlight w:val="yellow"/>
          <w:lang w:eastAsia="zh-CN"/>
        </w:rPr>
        <w:t xml:space="preserve">[Initial Proposal </w:t>
      </w:r>
      <w:r w:rsidR="00B07BA2">
        <w:rPr>
          <w:b/>
          <w:color w:val="000000" w:themeColor="text1"/>
          <w:highlight w:val="yellow"/>
          <w:lang w:eastAsia="zh-CN"/>
        </w:rPr>
        <w:t>2</w:t>
      </w:r>
      <w:r w:rsidRPr="00295D0C">
        <w:rPr>
          <w:b/>
          <w:color w:val="000000" w:themeColor="text1"/>
          <w:highlight w:val="yellow"/>
          <w:lang w:eastAsia="zh-CN"/>
        </w:rPr>
        <w:t>]:</w:t>
      </w:r>
      <w:r w:rsidRPr="00295D0C">
        <w:rPr>
          <w:highlight w:val="yellow"/>
        </w:rPr>
        <w:t xml:space="preserve"> </w:t>
      </w:r>
    </w:p>
    <w:p w14:paraId="4AB7742E" w14:textId="7FB2CE66" w:rsidR="00295D0C" w:rsidRPr="00295D0C" w:rsidRDefault="00295D0C" w:rsidP="00D6269C">
      <w:pPr>
        <w:snapToGrid w:val="0"/>
        <w:spacing w:beforeLines="50" w:before="120" w:afterLines="50" w:after="120"/>
        <w:ind w:leftChars="212" w:left="424"/>
        <w:rPr>
          <w:highlight w:val="yellow"/>
        </w:rPr>
      </w:pPr>
      <w:r w:rsidRPr="00295D0C">
        <w:rPr>
          <w:highlight w:val="yellow"/>
        </w:rPr>
        <w:lastRenderedPageBreak/>
        <w:t xml:space="preserve">For the </w:t>
      </w:r>
      <w:r w:rsidR="00BC1D3A">
        <w:rPr>
          <w:highlight w:val="yellow"/>
        </w:rPr>
        <w:t xml:space="preserve">following </w:t>
      </w:r>
      <w:r w:rsidRPr="00295D0C">
        <w:rPr>
          <w:highlight w:val="yellow"/>
        </w:rPr>
        <w:t>HARQ codebook in NTN:</w:t>
      </w:r>
    </w:p>
    <w:p w14:paraId="08AEE754" w14:textId="77777777" w:rsidR="00295D0C" w:rsidRPr="00295D0C" w:rsidRDefault="00295D0C" w:rsidP="000F3D41">
      <w:pPr>
        <w:pStyle w:val="afa"/>
        <w:numPr>
          <w:ilvl w:val="0"/>
          <w:numId w:val="54"/>
        </w:numPr>
        <w:snapToGrid w:val="0"/>
        <w:spacing w:beforeLines="50" w:before="120" w:afterLines="50" w:after="120"/>
        <w:rPr>
          <w:rFonts w:ascii="Times New Roman" w:hAnsi="Times New Roman"/>
          <w:sz w:val="20"/>
          <w:szCs w:val="20"/>
          <w:highlight w:val="yellow"/>
        </w:rPr>
      </w:pPr>
      <w:r w:rsidRPr="00295D0C">
        <w:rPr>
          <w:rFonts w:ascii="Times New Roman" w:hAnsi="Times New Roman"/>
          <w:sz w:val="20"/>
          <w:szCs w:val="20"/>
          <w:highlight w:val="yellow"/>
        </w:rPr>
        <w:t>Type-1 HARQ codebook: No enhancement is considered;</w:t>
      </w:r>
    </w:p>
    <w:p w14:paraId="0A400A7A" w14:textId="31C96278" w:rsidR="00295D0C" w:rsidRPr="00F72D53" w:rsidRDefault="00295D0C" w:rsidP="000F3D41">
      <w:pPr>
        <w:pStyle w:val="afa"/>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Type-2 HARQ codebook: Reduce codebook size with HARQ-ACK codebook only includes HARQ-ACK of PDSCH with feedback-enabled HARQ processes</w:t>
      </w:r>
    </w:p>
    <w:p w14:paraId="1564999E" w14:textId="15D36F10" w:rsidR="00F72D53" w:rsidRPr="00F72D53" w:rsidRDefault="00F72D53" w:rsidP="000F3D41">
      <w:pPr>
        <w:pStyle w:val="afa"/>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Type-3 HARQ codebook</w:t>
      </w:r>
      <w:r>
        <w:rPr>
          <w:rFonts w:ascii="Times New Roman" w:hAnsi="Times New Roman"/>
          <w:sz w:val="20"/>
          <w:szCs w:val="20"/>
          <w:highlight w:val="yellow"/>
        </w:rPr>
        <w:t>:</w:t>
      </w:r>
    </w:p>
    <w:p w14:paraId="6B5867A4" w14:textId="53C3AB28" w:rsidR="00F72D53" w:rsidRPr="00F72D53" w:rsidRDefault="00F72D53" w:rsidP="00F72D53">
      <w:pPr>
        <w:pStyle w:val="afa"/>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Alt-1: No enhancement</w:t>
      </w:r>
    </w:p>
    <w:p w14:paraId="476CE58C" w14:textId="49792E93" w:rsidR="00F72D53" w:rsidRPr="001B5FBD" w:rsidRDefault="00F72D53" w:rsidP="00F72D53">
      <w:pPr>
        <w:pStyle w:val="afa"/>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Alt-2:</w:t>
      </w:r>
      <w:r w:rsidRPr="00F72D53">
        <w:rPr>
          <w:rFonts w:ascii="Times New Roman" w:hAnsi="Times New Roman"/>
          <w:sz w:val="20"/>
          <w:szCs w:val="20"/>
          <w:highlight w:val="yellow"/>
        </w:rPr>
        <w:t xml:space="preserve"> </w:t>
      </w:r>
      <w:r w:rsidRPr="00456995">
        <w:rPr>
          <w:rFonts w:ascii="Times New Roman" w:hAnsi="Times New Roman"/>
          <w:sz w:val="20"/>
          <w:szCs w:val="20"/>
          <w:highlight w:val="yellow"/>
        </w:rPr>
        <w:t>Reduce codebook size with HARQ-ACK codebook only includes HARQ-ACK of PDSCH with feedback-enabled HARQ processes</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6251F2F4" w:rsidR="00D6269C" w:rsidRPr="00F5480C"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3A74890E" w:rsidR="00D6269C" w:rsidRPr="00F5480C" w:rsidRDefault="006E4340" w:rsidP="009220E9">
            <w:pPr>
              <w:snapToGrid w:val="0"/>
              <w:ind w:left="360"/>
              <w:rPr>
                <w:rFonts w:eastAsia="MS Mincho"/>
                <w:lang w:eastAsia="ja-JP"/>
              </w:rPr>
            </w:pPr>
            <w:r>
              <w:rPr>
                <w:rFonts w:eastAsia="MS Mincho"/>
                <w:lang w:eastAsia="ja-JP"/>
              </w:rPr>
              <w:t xml:space="preserve">Support proposal 2. </w:t>
            </w:r>
            <w:r w:rsidR="00F5480C">
              <w:rPr>
                <w:rFonts w:eastAsia="MS Mincho"/>
                <w:lang w:eastAsia="ja-JP"/>
              </w:rPr>
              <w:t xml:space="preserve">Although exact meaning of “no enhancement” is not described, our understanding from companies’ contributions is that no enhancement means ACK/NACK information for HARQ-feedback disabled process is included in the HARQ-ACK codebook. </w:t>
            </w:r>
          </w:p>
        </w:tc>
      </w:tr>
      <w:tr w:rsidR="001C0F60"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49896A90"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7C9FE64" w14:textId="77777777" w:rsidR="001C0F60" w:rsidRDefault="001C0F60" w:rsidP="001C0F60">
            <w:pPr>
              <w:snapToGrid w:val="0"/>
              <w:ind w:left="360"/>
            </w:pPr>
            <w:r>
              <w:t xml:space="preserve">We are fine with the proposals for type 1 and type 2. </w:t>
            </w:r>
          </w:p>
          <w:p w14:paraId="5B310144" w14:textId="77777777" w:rsidR="001C0F60" w:rsidRDefault="001C0F60" w:rsidP="001C0F60">
            <w:pPr>
              <w:snapToGrid w:val="0"/>
              <w:ind w:left="360"/>
            </w:pPr>
            <w:r>
              <w:t>For type 3, we question its benefit compared with type 1 and type 2. We have the followings concerns:</w:t>
            </w:r>
          </w:p>
          <w:p w14:paraId="020A7DBA" w14:textId="77777777" w:rsidR="001C0F60" w:rsidRDefault="001C0F60" w:rsidP="001C0F60">
            <w:pPr>
              <w:pStyle w:val="afa"/>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6785EAE3" w14:textId="77777777" w:rsidR="001C0F60" w:rsidRDefault="001C0F60" w:rsidP="001C0F60">
            <w:pPr>
              <w:pStyle w:val="afa"/>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1790E7A7" w14:textId="77777777" w:rsidR="001C0F60" w:rsidRDefault="001C0F60" w:rsidP="001C0F60">
            <w:pPr>
              <w:pStyle w:val="afa"/>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3D0420F" w14:textId="2D13AC57" w:rsidR="001C0F60" w:rsidRDefault="001C0F60" w:rsidP="001C0F60">
            <w:pPr>
              <w:snapToGrid w:val="0"/>
              <w:ind w:left="360"/>
            </w:pPr>
            <w:r>
              <w:t>W</w:t>
            </w:r>
            <w:r>
              <w:rPr>
                <w:rFonts w:hint="eastAsia"/>
              </w:rPr>
              <w:t xml:space="preserve">ith </w:t>
            </w:r>
            <w:r>
              <w:t xml:space="preserve">the above reasons, we don’t support type 3 codebook in NTN. </w:t>
            </w:r>
          </w:p>
        </w:tc>
      </w:tr>
      <w:tr w:rsidR="00AD5600" w14:paraId="2FBBD45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AF9419" w14:textId="41E1773A"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1A7CCBB" w14:textId="77777777" w:rsidR="00AD5600" w:rsidRDefault="00AD5600" w:rsidP="00AD5600">
            <w:pPr>
              <w:snapToGrid w:val="0"/>
              <w:ind w:left="360"/>
              <w:rPr>
                <w:rFonts w:eastAsia="Malgun Gothic"/>
                <w:lang w:eastAsia="ko-KR"/>
              </w:rPr>
            </w:pPr>
            <w:r>
              <w:rPr>
                <w:rFonts w:eastAsia="Malgun Gothic" w:hint="eastAsia"/>
                <w:lang w:eastAsia="ko-KR"/>
              </w:rPr>
              <w:t>We are genera</w:t>
            </w:r>
            <w:r>
              <w:rPr>
                <w:rFonts w:eastAsia="Malgun Gothic"/>
                <w:lang w:eastAsia="ko-KR"/>
              </w:rPr>
              <w:t xml:space="preserve">lly ok with the FL’s proposal. One clarification question is what is the meaning of “No enhancement in Type-1 HARQ codebook”? </w:t>
            </w:r>
          </w:p>
          <w:p w14:paraId="23D14E76" w14:textId="1D65E18D" w:rsidR="00AD5600" w:rsidRDefault="00AD5600" w:rsidP="008F72D4">
            <w:pPr>
              <w:pStyle w:val="afa"/>
              <w:numPr>
                <w:ilvl w:val="0"/>
                <w:numId w:val="57"/>
              </w:numPr>
              <w:snapToGrid w:val="0"/>
            </w:pPr>
            <w:r w:rsidRPr="008F72D4">
              <w:rPr>
                <w:rFonts w:ascii="Times New Roman" w:eastAsia="Malgun Gothic" w:hAnsi="Times New Roman"/>
                <w:sz w:val="20"/>
                <w:szCs w:val="20"/>
                <w:lang w:val="en-GB" w:eastAsia="ko-KR"/>
              </w:rPr>
              <w:t>UE feedback actual ACK/NACK information even in case of HARQ feedback-disabled, and gNB still can configure actual “PRI/K1” value. Is it correct understanding? Then, it seems contradicting the meaning of HARQ feedback disabling.</w:t>
            </w:r>
          </w:p>
        </w:tc>
      </w:tr>
      <w:tr w:rsidR="00761A21" w14:paraId="533A2C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8AE613" w14:textId="35A438FB" w:rsidR="00761A21" w:rsidRDefault="00761A21" w:rsidP="00761A21">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82AC906" w14:textId="77777777" w:rsidR="00761A21" w:rsidRDefault="00761A21" w:rsidP="00761A21">
            <w:pPr>
              <w:snapToGrid w:val="0"/>
              <w:rPr>
                <w:rFonts w:eastAsiaTheme="minorEastAsia"/>
                <w:lang w:eastAsia="zh-CN"/>
              </w:rPr>
            </w:pPr>
            <w:r>
              <w:rPr>
                <w:lang w:eastAsia="zh-CN"/>
              </w:rPr>
              <w:t>For Type-1 HARQ codebook, the</w:t>
            </w:r>
            <w:r w:rsidRPr="00794208">
              <w:rPr>
                <w:rFonts w:eastAsiaTheme="minorEastAsia"/>
                <w:lang w:eastAsia="zh-CN"/>
              </w:rPr>
              <w:t xml:space="preserve"> straightforward way is </w:t>
            </w:r>
            <w:r>
              <w:rPr>
                <w:rFonts w:eastAsiaTheme="minorEastAsia"/>
                <w:lang w:eastAsia="zh-CN"/>
              </w:rPr>
              <w:t>to reuse</w:t>
            </w:r>
            <w:r w:rsidRPr="00794208">
              <w:rPr>
                <w:rFonts w:eastAsiaTheme="minorEastAsia"/>
                <w:lang w:eastAsia="zh-CN"/>
              </w:rPr>
              <w:t xml:space="preserve"> the </w:t>
            </w:r>
            <w:r>
              <w:rPr>
                <w:rFonts w:eastAsiaTheme="minorEastAsia"/>
                <w:lang w:eastAsia="zh-CN"/>
              </w:rPr>
              <w:t xml:space="preserve">semi-static </w:t>
            </w:r>
            <w:r w:rsidRPr="00794208">
              <w:rPr>
                <w:rFonts w:eastAsiaTheme="minorEastAsia"/>
                <w:lang w:eastAsia="zh-CN"/>
              </w:rPr>
              <w:t>HARQ-ACK determination scheme</w:t>
            </w:r>
            <w:r>
              <w:rPr>
                <w:rFonts w:eastAsiaTheme="minorEastAsia"/>
                <w:lang w:eastAsia="zh-CN"/>
              </w:rPr>
              <w:t xml:space="preserve">, i.e. no enhancement. But a special case should be considered, where only </w:t>
            </w:r>
            <w:r w:rsidRPr="00794208">
              <w:rPr>
                <w:rFonts w:eastAsiaTheme="minorEastAsia"/>
                <w:lang w:eastAsia="zh-CN"/>
              </w:rPr>
              <w:t>disabled HARQ processes</w:t>
            </w:r>
            <w:r>
              <w:rPr>
                <w:rFonts w:eastAsiaTheme="minorEastAsia"/>
                <w:lang w:eastAsia="zh-CN"/>
              </w:rPr>
              <w:t xml:space="preserve"> are transmitted within the </w:t>
            </w:r>
            <w:r>
              <w:rPr>
                <w:rFonts w:cs="Arial"/>
                <w:noProof/>
                <w:position w:val="-12"/>
                <w:lang w:val="en-US" w:eastAsia="zh-CN"/>
              </w:rPr>
              <w:drawing>
                <wp:inline distT="0" distB="0" distL="0" distR="0" wp14:anchorId="1D19D938" wp14:editId="03AEF72A">
                  <wp:extent cx="278765" cy="184785"/>
                  <wp:effectExtent l="0" t="0" r="698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Pr>
                <w:rFonts w:eastAsiaTheme="minorEastAsia"/>
                <w:lang w:eastAsia="zh-CN"/>
              </w:rPr>
              <w:t xml:space="preserve"> occasion. In this case, </w:t>
            </w:r>
            <w:r w:rsidRPr="00794208">
              <w:rPr>
                <w:rFonts w:eastAsiaTheme="minorEastAsia"/>
                <w:lang w:eastAsia="zh-CN"/>
              </w:rPr>
              <w:t>HARQ-ACK feedback can be omitted</w:t>
            </w:r>
            <w:r>
              <w:rPr>
                <w:rFonts w:eastAsiaTheme="minorEastAsia"/>
                <w:lang w:eastAsia="zh-CN"/>
              </w:rPr>
              <w:t>. So,</w:t>
            </w:r>
          </w:p>
          <w:p w14:paraId="1C6EF533" w14:textId="77777777" w:rsidR="00761A21" w:rsidRPr="005637A9" w:rsidRDefault="00761A21" w:rsidP="00761A21">
            <w:pPr>
              <w:pStyle w:val="afa"/>
              <w:numPr>
                <w:ilvl w:val="0"/>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For Type-1 HARQ codebook:</w:t>
            </w:r>
          </w:p>
          <w:p w14:paraId="67C16F7B" w14:textId="77777777" w:rsidR="00761A21" w:rsidRPr="005637A9" w:rsidRDefault="00761A21" w:rsidP="00761A21">
            <w:pPr>
              <w:pStyle w:val="afa"/>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both enabled HARQ processes or SPS release and disabled HARQ processes are transmitted in the </w:t>
            </w:r>
            <w:r w:rsidRPr="005637A9">
              <w:rPr>
                <w:rFonts w:cs="Arial"/>
                <w:noProof/>
                <w:position w:val="-12"/>
                <w:sz w:val="18"/>
                <w:lang w:eastAsia="zh-CN"/>
              </w:rPr>
              <w:drawing>
                <wp:inline distT="0" distB="0" distL="0" distR="0" wp14:anchorId="6A4CB41D" wp14:editId="1BA69CAC">
                  <wp:extent cx="278765" cy="184785"/>
                  <wp:effectExtent l="0" t="0" r="698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sz w:val="18"/>
              </w:rPr>
              <w:t xml:space="preserve"> </w:t>
            </w:r>
            <w:r w:rsidRPr="005637A9">
              <w:rPr>
                <w:rFonts w:ascii="Times New Roman" w:hAnsi="Times New Roman"/>
                <w:b/>
                <w:sz w:val="18"/>
                <w:lang w:val="en-GB"/>
              </w:rPr>
              <w:t>occasions, no enhancement.</w:t>
            </w:r>
          </w:p>
          <w:p w14:paraId="02DEA63E" w14:textId="77777777" w:rsidR="00761A21" w:rsidRPr="005637A9" w:rsidRDefault="00761A21" w:rsidP="00761A21">
            <w:pPr>
              <w:pStyle w:val="afa"/>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only disabled HARQ processes are transmitted in the </w:t>
            </w:r>
            <w:r w:rsidRPr="005637A9">
              <w:rPr>
                <w:rFonts w:cs="Arial"/>
                <w:noProof/>
                <w:position w:val="-12"/>
                <w:sz w:val="18"/>
                <w:lang w:eastAsia="zh-CN"/>
              </w:rPr>
              <w:drawing>
                <wp:inline distT="0" distB="0" distL="0" distR="0" wp14:anchorId="61D527AF" wp14:editId="49603D10">
                  <wp:extent cx="278765" cy="184785"/>
                  <wp:effectExtent l="0" t="0" r="698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rFonts w:ascii="Times New Roman" w:hAnsi="Times New Roman"/>
                <w:b/>
                <w:sz w:val="18"/>
                <w:lang w:val="en-GB"/>
              </w:rPr>
              <w:t>occasions, omit the HARQ-ACK report.</w:t>
            </w:r>
          </w:p>
          <w:p w14:paraId="329C42DC" w14:textId="77777777" w:rsidR="00761A21" w:rsidRDefault="00761A21" w:rsidP="00761A21">
            <w:pPr>
              <w:snapToGrid w:val="0"/>
              <w:rPr>
                <w:lang w:eastAsia="zh-CN"/>
              </w:rPr>
            </w:pPr>
            <w:r>
              <w:rPr>
                <w:rFonts w:hint="eastAsia"/>
                <w:lang w:eastAsia="zh-CN"/>
              </w:rPr>
              <w:lastRenderedPageBreak/>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Alt-1</w:t>
            </w:r>
            <w:r>
              <w:rPr>
                <w:rFonts w:eastAsiaTheme="minorEastAsia"/>
                <w:lang w:eastAsia="zh-CN"/>
              </w:rPr>
              <w:t xml:space="preserve"> is preferred.</w:t>
            </w:r>
          </w:p>
          <w:p w14:paraId="76A92D42" w14:textId="2FBDBD74" w:rsidR="00761A21" w:rsidRDefault="00761A21" w:rsidP="00761A21">
            <w:pPr>
              <w:snapToGrid w:val="0"/>
              <w:rPr>
                <w:rFonts w:eastAsia="Malgun Gothic"/>
                <w:lang w:eastAsia="ko-KR"/>
              </w:rPr>
            </w:pPr>
            <w:r>
              <w:rPr>
                <w:rFonts w:hint="eastAsia"/>
                <w:lang w:eastAsia="zh-CN"/>
              </w:rPr>
              <w:t>F</w:t>
            </w:r>
            <w:r>
              <w:rPr>
                <w:lang w:eastAsia="zh-CN"/>
              </w:rPr>
              <w:t xml:space="preserve">or type-3 HARQ codebook, support </w:t>
            </w:r>
            <w:r w:rsidRPr="00520FD0">
              <w:rPr>
                <w:rFonts w:eastAsiaTheme="minorEastAsia"/>
                <w:lang w:eastAsia="zh-CN"/>
              </w:rPr>
              <w:t>Alt-</w:t>
            </w:r>
            <w:r>
              <w:rPr>
                <w:rFonts w:eastAsiaTheme="minorEastAsia"/>
                <w:lang w:eastAsia="zh-CN"/>
              </w:rPr>
              <w:t>2 if considering type-3 HARQ codebook in NTN is necessary.</w:t>
            </w:r>
          </w:p>
        </w:tc>
      </w:tr>
      <w:tr w:rsidR="00C90CA8" w14:paraId="66F876F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1DC18B" w14:textId="227C87FB" w:rsidR="00C90CA8" w:rsidRDefault="00C90CA8" w:rsidP="00761A21">
            <w:pPr>
              <w:jc w:val="center"/>
              <w:rPr>
                <w:rFonts w:cs="Arial"/>
                <w:lang w:eastAsia="zh-CN"/>
              </w:rPr>
            </w:pPr>
            <w:r>
              <w:rPr>
                <w:rFonts w:cs="Arial" w:hint="eastAsia"/>
                <w:lang w:eastAsia="zh-CN"/>
              </w:rPr>
              <w:lastRenderedPageBreak/>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786D7EC" w14:textId="7630121A" w:rsidR="00C90CA8" w:rsidRDefault="0045674A" w:rsidP="00AD16C9">
            <w:pPr>
              <w:snapToGrid w:val="0"/>
              <w:rPr>
                <w:lang w:eastAsia="zh-CN"/>
              </w:rPr>
            </w:pPr>
            <w:r>
              <w:rPr>
                <w:lang w:eastAsia="zh-CN"/>
              </w:rPr>
              <w:t xml:space="preserve">For Type-1 HARQ codebook, </w:t>
            </w:r>
            <w:r w:rsidR="00780185">
              <w:t>i</w:t>
            </w:r>
            <w:r w:rsidR="00780185">
              <w:rPr>
                <w:rFonts w:eastAsiaTheme="minorEastAsia" w:cs="Arial" w:hint="eastAsia"/>
              </w:rPr>
              <w:t>n general, we are fine to this proposal.</w:t>
            </w:r>
            <w:r w:rsidR="0043072A">
              <w:rPr>
                <w:lang w:eastAsia="zh-CN"/>
              </w:rPr>
              <w:t xml:space="preserve"> </w:t>
            </w:r>
            <w:r w:rsidR="00AD16C9">
              <w:rPr>
                <w:lang w:eastAsia="zh-CN"/>
              </w:rPr>
              <w:t xml:space="preserve">Nevertheless, we are open to </w:t>
            </w:r>
            <w:r w:rsidR="00291332">
              <w:rPr>
                <w:lang w:eastAsia="zh-CN"/>
              </w:rPr>
              <w:t xml:space="preserve">further </w:t>
            </w:r>
            <w:r w:rsidR="00AD16C9">
              <w:rPr>
                <w:lang w:eastAsia="zh-CN"/>
              </w:rPr>
              <w:t>discuss</w:t>
            </w:r>
            <w:r w:rsidR="00291332">
              <w:rPr>
                <w:lang w:eastAsia="zh-CN"/>
              </w:rPr>
              <w:t xml:space="preserve"> potential</w:t>
            </w:r>
            <w:r w:rsidR="00AD16C9">
              <w:rPr>
                <w:lang w:eastAsia="zh-CN"/>
              </w:rPr>
              <w:t xml:space="preserve"> </w:t>
            </w:r>
            <w:r w:rsidR="00444C1E">
              <w:rPr>
                <w:lang w:eastAsia="zh-CN"/>
              </w:rPr>
              <w:t>enhancement to</w:t>
            </w:r>
            <w:r w:rsidR="00AD16C9">
              <w:rPr>
                <w:lang w:eastAsia="zh-CN"/>
              </w:rPr>
              <w:t xml:space="preserve"> omit</w:t>
            </w:r>
            <w:r w:rsidR="00DA3EC1">
              <w:rPr>
                <w:lang w:eastAsia="zh-CN"/>
              </w:rPr>
              <w:t xml:space="preserve"> the</w:t>
            </w:r>
            <w:r w:rsidR="00AD16C9">
              <w:rPr>
                <w:lang w:eastAsia="zh-CN"/>
              </w:rPr>
              <w:t xml:space="preserve"> HARQ-ACK report </w:t>
            </w:r>
            <w:r w:rsidR="00B369D3">
              <w:rPr>
                <w:lang w:eastAsia="zh-CN"/>
              </w:rPr>
              <w:t>if only disabled HARQ processes are transmitted</w:t>
            </w:r>
            <w:r w:rsidR="00AD16C9">
              <w:rPr>
                <w:lang w:eastAsia="zh-CN"/>
              </w:rPr>
              <w:t xml:space="preserve">, as suggested by </w:t>
            </w:r>
            <w:r w:rsidR="00E56F8F">
              <w:rPr>
                <w:lang w:eastAsia="zh-CN"/>
              </w:rPr>
              <w:t>vivo</w:t>
            </w:r>
            <w:r w:rsidR="00AD16C9">
              <w:rPr>
                <w:lang w:eastAsia="zh-CN"/>
              </w:rPr>
              <w:t>.</w:t>
            </w:r>
          </w:p>
          <w:p w14:paraId="662F9392" w14:textId="060C102C" w:rsidR="00FA7074" w:rsidRDefault="009C7504" w:rsidP="009C7504">
            <w:pPr>
              <w:snapToGrid w:val="0"/>
              <w:rPr>
                <w:rFonts w:eastAsiaTheme="minorEastAsia"/>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w:t>
            </w:r>
            <w:r w:rsidR="00F43838">
              <w:rPr>
                <w:rFonts w:eastAsiaTheme="minorEastAsia"/>
                <w:lang w:eastAsia="zh-CN"/>
              </w:rPr>
              <w:t>2</w:t>
            </w:r>
            <w:r>
              <w:rPr>
                <w:rFonts w:eastAsiaTheme="minorEastAsia"/>
                <w:lang w:eastAsia="zh-CN"/>
              </w:rPr>
              <w:t xml:space="preserve"> is preferred.</w:t>
            </w:r>
            <w:r w:rsidR="007D194C">
              <w:rPr>
                <w:rFonts w:eastAsiaTheme="minorEastAsia"/>
                <w:lang w:eastAsia="zh-CN"/>
              </w:rPr>
              <w:t xml:space="preserve"> Furthermore,</w:t>
            </w:r>
            <w:r w:rsidR="00FA7074">
              <w:rPr>
                <w:rFonts w:eastAsiaTheme="minorEastAsia"/>
                <w:lang w:eastAsia="zh-CN"/>
              </w:rPr>
              <w:t xml:space="preserve"> </w:t>
            </w:r>
            <w:r w:rsidR="00FE583A" w:rsidRPr="00520FD0">
              <w:rPr>
                <w:rFonts w:eastAsiaTheme="minorEastAsia"/>
                <w:lang w:eastAsia="zh-CN"/>
              </w:rPr>
              <w:t>the C-DAI and T-DAI</w:t>
            </w:r>
            <w:r w:rsidR="00FE583A">
              <w:rPr>
                <w:rFonts w:eastAsiaTheme="minorEastAsia"/>
                <w:lang w:eastAsia="zh-CN"/>
              </w:rPr>
              <w:t xml:space="preserve"> field i</w:t>
            </w:r>
            <w:r w:rsidR="00FE583A" w:rsidRPr="00520FD0">
              <w:rPr>
                <w:rFonts w:eastAsiaTheme="minorEastAsia"/>
                <w:lang w:eastAsia="zh-CN"/>
              </w:rPr>
              <w:t>n the DCI of PDSCH with feedback-disabled HARQ processes</w:t>
            </w:r>
            <w:r w:rsidR="00FE583A">
              <w:rPr>
                <w:rFonts w:eastAsiaTheme="minorEastAsia"/>
                <w:lang w:eastAsia="zh-CN"/>
              </w:rPr>
              <w:t xml:space="preserve"> may be </w:t>
            </w:r>
            <w:r w:rsidR="007526F7">
              <w:rPr>
                <w:rFonts w:eastAsiaTheme="minorEastAsia"/>
                <w:lang w:eastAsia="zh-CN"/>
              </w:rPr>
              <w:t>disabled or reinterpreted.</w:t>
            </w:r>
          </w:p>
          <w:p w14:paraId="2E96B708" w14:textId="4F8E6751" w:rsidR="00DC3956" w:rsidRPr="009C7504" w:rsidRDefault="00C04938" w:rsidP="00FB34CB">
            <w:pPr>
              <w:snapToGrid w:val="0"/>
              <w:rPr>
                <w:lang w:eastAsia="zh-CN"/>
              </w:rPr>
            </w:pPr>
            <w:r>
              <w:rPr>
                <w:rFonts w:hint="eastAsia"/>
                <w:lang w:eastAsia="zh-CN"/>
              </w:rPr>
              <w:t>F</w:t>
            </w:r>
            <w:r>
              <w:rPr>
                <w:lang w:eastAsia="zh-CN"/>
              </w:rPr>
              <w:t xml:space="preserve">or type-3 HARQ codebook, </w:t>
            </w:r>
            <w:r w:rsidR="006471FE">
              <w:rPr>
                <w:lang w:eastAsia="zh-CN"/>
              </w:rPr>
              <w:t>we are open</w:t>
            </w:r>
            <w:r w:rsidR="00831F73">
              <w:rPr>
                <w:lang w:eastAsia="zh-CN"/>
              </w:rPr>
              <w:t xml:space="preserve"> to </w:t>
            </w:r>
            <w:r w:rsidR="00F90EC5">
              <w:rPr>
                <w:lang w:eastAsia="zh-CN"/>
              </w:rPr>
              <w:t>both alts</w:t>
            </w:r>
            <w:r w:rsidR="006471FE">
              <w:rPr>
                <w:lang w:eastAsia="zh-CN"/>
              </w:rPr>
              <w:t xml:space="preserve">, but </w:t>
            </w:r>
            <w:r w:rsidR="00B45443">
              <w:rPr>
                <w:lang w:eastAsia="zh-CN"/>
              </w:rPr>
              <w:t xml:space="preserve">the </w:t>
            </w:r>
            <w:r w:rsidR="00C223D2">
              <w:rPr>
                <w:lang w:eastAsia="zh-CN"/>
              </w:rPr>
              <w:t>motivation</w:t>
            </w:r>
            <w:r w:rsidR="00B45443">
              <w:rPr>
                <w:lang w:eastAsia="zh-CN"/>
              </w:rPr>
              <w:t xml:space="preserve"> </w:t>
            </w:r>
            <w:r w:rsidR="009C6004">
              <w:rPr>
                <w:lang w:eastAsia="zh-CN"/>
              </w:rPr>
              <w:t xml:space="preserve">for </w:t>
            </w:r>
            <w:r w:rsidR="00A424F9">
              <w:rPr>
                <w:lang w:eastAsia="zh-CN"/>
              </w:rPr>
              <w:t xml:space="preserve">potential </w:t>
            </w:r>
            <w:r w:rsidR="009C6004">
              <w:rPr>
                <w:lang w:eastAsia="zh-CN"/>
              </w:rPr>
              <w:t xml:space="preserve">enhancement </w:t>
            </w:r>
            <w:r w:rsidR="00C223D2">
              <w:rPr>
                <w:lang w:eastAsia="zh-CN"/>
              </w:rPr>
              <w:t>needs</w:t>
            </w:r>
            <w:r w:rsidR="00B45443">
              <w:rPr>
                <w:lang w:eastAsia="zh-CN"/>
              </w:rPr>
              <w:t xml:space="preserve"> </w:t>
            </w:r>
            <w:r w:rsidR="00C223D2">
              <w:rPr>
                <w:lang w:eastAsia="zh-CN"/>
              </w:rPr>
              <w:t>more clarification.</w:t>
            </w:r>
          </w:p>
        </w:tc>
      </w:tr>
      <w:tr w:rsidR="00895060" w14:paraId="3AF9C7C4"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C18D32" w14:textId="77777777" w:rsidR="00895060" w:rsidRDefault="00895060"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C528757" w14:textId="77777777" w:rsidR="00895060" w:rsidRDefault="00895060" w:rsidP="000E4047">
            <w:pPr>
              <w:snapToGrid w:val="0"/>
              <w:rPr>
                <w:lang w:eastAsia="zh-CN"/>
              </w:rPr>
            </w:pPr>
            <w:r>
              <w:rPr>
                <w:rFonts w:hint="eastAsia"/>
                <w:lang w:eastAsia="zh-CN"/>
              </w:rPr>
              <w:t>S</w:t>
            </w:r>
            <w:r>
              <w:rPr>
                <w:lang w:eastAsia="zh-CN"/>
              </w:rPr>
              <w:t>upportive for the proposal.</w:t>
            </w:r>
          </w:p>
          <w:p w14:paraId="751ED5B7" w14:textId="77777777" w:rsidR="00895060" w:rsidRDefault="00895060" w:rsidP="000E4047">
            <w:pPr>
              <w:snapToGrid w:val="0"/>
              <w:rPr>
                <w:lang w:eastAsia="zh-CN"/>
              </w:rPr>
            </w:pPr>
            <w:r>
              <w:rPr>
                <w:rFonts w:hint="eastAsia"/>
                <w:lang w:eastAsia="zh-CN"/>
              </w:rPr>
              <w:t>A</w:t>
            </w:r>
            <w:r>
              <w:rPr>
                <w:lang w:eastAsia="zh-CN"/>
              </w:rPr>
              <w:t xml:space="preserve">s clarification for the no enhancement, if no enhancement is introduced for the disabled HARQ process, one way is that the UE can still follow the same legacy behaviour to generate the ACK-NACK. From gNB perspective, the scheduling can be either done with or without consideration of potential information from UE. </w:t>
            </w:r>
          </w:p>
        </w:tc>
      </w:tr>
      <w:tr w:rsidR="009B02AB" w14:paraId="5576D24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9BEC9C" w14:textId="42F1B5EE"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2D0F5E9" w14:textId="4DDD46B9" w:rsidR="009B02AB" w:rsidRDefault="009B02AB" w:rsidP="009B02AB">
            <w:pPr>
              <w:snapToGrid w:val="0"/>
              <w:rPr>
                <w:lang w:eastAsia="zh-CN"/>
              </w:rPr>
            </w:pPr>
            <w:r>
              <w:rPr>
                <w:lang w:eastAsia="zh-CN"/>
              </w:rPr>
              <w:t>Support the proposal</w:t>
            </w:r>
          </w:p>
        </w:tc>
      </w:tr>
      <w:tr w:rsidR="00FA5C8C" w14:paraId="7BA9E29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06DE6" w14:textId="46BA84A3"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C7F2B9E" w14:textId="77777777" w:rsidR="00FA5C8C" w:rsidRDefault="00FA5C8C" w:rsidP="00FA5C8C">
            <w:pPr>
              <w:snapToGrid w:val="0"/>
              <w:rPr>
                <w:lang w:eastAsia="zh-CN"/>
              </w:rPr>
            </w:pPr>
            <w:r>
              <w:rPr>
                <w:lang w:eastAsia="zh-CN"/>
              </w:rPr>
              <w:t>Type 1 HARQ codebook : No enhancement is needed. Defining the value to be reported for disabled processes may be beneficial to avoid non-deterministic behaviours.</w:t>
            </w:r>
          </w:p>
          <w:p w14:paraId="35B93466" w14:textId="77777777" w:rsidR="00FA5C8C" w:rsidRDefault="00FA5C8C" w:rsidP="00FA5C8C">
            <w:pPr>
              <w:snapToGrid w:val="0"/>
              <w:rPr>
                <w:lang w:eastAsia="zh-CN"/>
              </w:rPr>
            </w:pPr>
            <w:r>
              <w:rPr>
                <w:lang w:eastAsia="zh-CN"/>
              </w:rPr>
              <w:t>Type-2 HARQ codebook: Support moderator proposal</w:t>
            </w:r>
          </w:p>
          <w:p w14:paraId="0964D0C6" w14:textId="3CCD3C7C" w:rsidR="00FA5C8C" w:rsidRDefault="00FA5C8C" w:rsidP="009B02AB">
            <w:pPr>
              <w:snapToGrid w:val="0"/>
              <w:rPr>
                <w:lang w:eastAsia="zh-CN"/>
              </w:rPr>
            </w:pPr>
            <w:r>
              <w:rPr>
                <w:lang w:eastAsia="zh-CN"/>
              </w:rPr>
              <w:t>Type 3 HARQ codebook: Support Alt-2</w:t>
            </w:r>
          </w:p>
        </w:tc>
      </w:tr>
      <w:tr w:rsidR="00D93460" w14:paraId="03F4A4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CEA7C" w14:textId="268B7A38"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BC668EC" w14:textId="2A0DC82D" w:rsidR="00D93460" w:rsidRDefault="00D93460" w:rsidP="00D93460">
            <w:pPr>
              <w:snapToGrid w:val="0"/>
              <w:rPr>
                <w:lang w:eastAsia="zh-CN"/>
              </w:rPr>
            </w:pPr>
            <w:r>
              <w:rPr>
                <w:lang w:eastAsia="zh-CN"/>
              </w:rPr>
              <w:t xml:space="preserve">For type-1 HARQ codebook, we are fine with the proposal. We think HARQ-ACK codebook size should not be reduced for HARQ processes with disabled HARQ feedback. This is to avoid ambiguity in DTX scenario. If a UE fails decoding a DCI, it does not know whether HARQ feedback is enabled or disabled for the corresponding HARQ process. Hence, the reduction on HARQ-ACK codebook size could lead to mis-align between UE and gNB. </w:t>
            </w:r>
          </w:p>
          <w:p w14:paraId="677FC3A1" w14:textId="067CA015" w:rsidR="00D93460" w:rsidRDefault="00D93460" w:rsidP="00D93460">
            <w:pPr>
              <w:snapToGrid w:val="0"/>
              <w:rPr>
                <w:lang w:eastAsia="zh-CN"/>
              </w:rPr>
            </w:pPr>
            <w:r>
              <w:rPr>
                <w:lang w:eastAsia="zh-CN"/>
              </w:rPr>
              <w:t xml:space="preserve">For Type-2 HARQ codebook, we are fine with the proposal. However, it does not conclude the signaling of C-DAI and T-DAI. We think further down-selection of signaling is beneficial. Overall, we think C-DAI for HARQ processes with disabled feedback is given a reserved value, which can be ignored by the UE. T-DAI for HARQ processes with disabled feedback is a true value. </w:t>
            </w:r>
            <w:r w:rsidR="00990313">
              <w:rPr>
                <w:lang w:eastAsia="zh-CN"/>
              </w:rPr>
              <w:t xml:space="preserve">This alternative may also be listed. </w:t>
            </w:r>
          </w:p>
          <w:p w14:paraId="2B80EBA1" w14:textId="77777777" w:rsidR="00D93460" w:rsidRDefault="00D93460" w:rsidP="00D93460">
            <w:pPr>
              <w:snapToGrid w:val="0"/>
              <w:rPr>
                <w:lang w:eastAsia="zh-CN"/>
              </w:rPr>
            </w:pPr>
            <w:r>
              <w:rPr>
                <w:lang w:eastAsia="zh-CN"/>
              </w:rPr>
              <w:t xml:space="preserve">We are open to Type-3 HARQ codebook as it is not restricted to unlicensed band. </w:t>
            </w:r>
          </w:p>
          <w:p w14:paraId="407C8484" w14:textId="0BDC47CC" w:rsidR="00D93460" w:rsidRDefault="00D93460" w:rsidP="00D93460">
            <w:pPr>
              <w:snapToGrid w:val="0"/>
              <w:rPr>
                <w:lang w:eastAsia="zh-CN"/>
              </w:rPr>
            </w:pPr>
            <w:r>
              <w:rPr>
                <w:lang w:eastAsia="zh-CN"/>
              </w:rPr>
              <w:t xml:space="preserve">Besides the proposal, we think the HARQ codebook construction for SPS PDSCH should be studied. Note that a SPS configuration may contain multiple HARQ processes. Do we need to consider the case where the HARQ processes in a SPS configuration are configured with different HARQ feedback settings? </w:t>
            </w:r>
          </w:p>
        </w:tc>
      </w:tr>
      <w:tr w:rsidR="000E4047" w14:paraId="542A82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BC04E6" w14:textId="7DD4078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17AAC17" w14:textId="77777777" w:rsidR="000E4047" w:rsidRDefault="000E4047" w:rsidP="000E4047">
            <w:pPr>
              <w:snapToGrid w:val="0"/>
              <w:rPr>
                <w:lang w:eastAsia="zh-CN"/>
              </w:rPr>
            </w:pPr>
            <w:r>
              <w:rPr>
                <w:rFonts w:hint="eastAsia"/>
                <w:lang w:eastAsia="zh-CN"/>
              </w:rPr>
              <w:t>We</w:t>
            </w:r>
            <w:r>
              <w:rPr>
                <w:lang w:eastAsia="zh-CN"/>
              </w:rPr>
              <w:t xml:space="preserve"> prefer Option3 of Type</w:t>
            </w:r>
            <w:r>
              <w:rPr>
                <w:rFonts w:hint="eastAsia"/>
                <w:lang w:eastAsia="zh-CN"/>
              </w:rPr>
              <w:t>-</w:t>
            </w:r>
            <w:r>
              <w:rPr>
                <w:lang w:eastAsia="zh-CN"/>
              </w:rPr>
              <w:t>1 HARQ codebook in the agreement</w:t>
            </w:r>
            <w:r>
              <w:rPr>
                <w:rFonts w:hint="eastAsia"/>
                <w:lang w:eastAsia="zh-CN"/>
              </w:rPr>
              <w:t>.</w:t>
            </w:r>
            <w:r>
              <w:rPr>
                <w:lang w:eastAsia="zh-CN"/>
              </w:rPr>
              <w:t xml:space="preserve"> When a large number of</w:t>
            </w:r>
            <w:r>
              <w:rPr>
                <w:rFonts w:hint="eastAsia"/>
                <w:lang w:eastAsia="zh-CN"/>
              </w:rPr>
              <w:t xml:space="preserve"> </w:t>
            </w:r>
            <w:r>
              <w:rPr>
                <w:lang w:eastAsia="zh-CN"/>
              </w:rPr>
              <w:t xml:space="preserve">HARQ processes are disabled, e. g. only one HARQ process is </w:t>
            </w:r>
            <w:r>
              <w:rPr>
                <w:lang w:eastAsia="zh-CN"/>
              </w:rPr>
              <w:lastRenderedPageBreak/>
              <w:t>enabled, reducing the codebook size will be beneficial to reduce the resources for UL and also reduce the power consumption of UE.</w:t>
            </w:r>
          </w:p>
          <w:p w14:paraId="0A28DA68" w14:textId="77777777" w:rsidR="000E4047" w:rsidRDefault="000E4047" w:rsidP="000E4047">
            <w:pPr>
              <w:snapToGrid w:val="0"/>
              <w:rPr>
                <w:lang w:eastAsia="zh-CN"/>
              </w:rPr>
            </w:pPr>
            <w:r>
              <w:rPr>
                <w:lang w:eastAsia="zh-CN"/>
              </w:rPr>
              <w:t>Agree with the enhancement of Type-2 HARQ codebook.</w:t>
            </w:r>
          </w:p>
          <w:p w14:paraId="4C14C731" w14:textId="6FD0E94D" w:rsidR="000E4047" w:rsidRDefault="000E4047" w:rsidP="000E4047">
            <w:pPr>
              <w:snapToGrid w:val="0"/>
              <w:jc w:val="both"/>
              <w:rPr>
                <w:lang w:eastAsia="zh-CN"/>
              </w:rPr>
            </w:pPr>
            <w:r>
              <w:rPr>
                <w:lang w:eastAsia="zh-CN"/>
              </w:rPr>
              <w:t>We prefer Alt-2 of Type-3 HARQ codebook. In NTN, HARQ process is enabled/disabled per UE and per process and the information will be indicated to UE. The benefit of enhancing the Type-3 HARQ codebook with Alt-2 is clear, i. s. reducing the resources for UL while with no extra signalling.</w:t>
            </w:r>
          </w:p>
        </w:tc>
      </w:tr>
      <w:tr w:rsidR="00CB7972" w14:paraId="2BD239DF"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646D47" w14:textId="110EF3C5"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5AA8D9C" w14:textId="77777777" w:rsidR="00CB7972" w:rsidRPr="00A66D7C" w:rsidRDefault="00CB7972" w:rsidP="00CB7972">
            <w:pPr>
              <w:snapToGrid w:val="0"/>
            </w:pPr>
            <w:r w:rsidRPr="00A66D7C">
              <w:t>We support the proposal for Type-2 HARQ codebook and Alt-2 for Type-3 HARQ codebook. For Type-3, RAN1 has agreed that it is generally applicable (i.e., also to licenced spectrum) and therefore it should be applicable also for NTN.</w:t>
            </w:r>
          </w:p>
          <w:p w14:paraId="4CC139C6" w14:textId="7B074042" w:rsidR="00CB7972" w:rsidRDefault="00CB7972" w:rsidP="00CB7972">
            <w:pPr>
              <w:snapToGrid w:val="0"/>
              <w:rPr>
                <w:lang w:eastAsia="zh-CN"/>
              </w:rPr>
            </w:pPr>
            <w:r w:rsidRPr="00A66D7C">
              <w:t>For Type-1 HARQ codebook, if UE would be required to report ACK/NAK depending on the decoding results for a HARQ feedback disabled process, it misses the purpose of disabling HARQ feedback, which is the motivation behind Option 3 of reducing the codebook size. We believe Option 2 (insert NAK) is a reasonable compromise between Option 1 (do nothing) and Option 3 (reduce the codebook size)</w:t>
            </w:r>
            <w:r>
              <w:t>.</w:t>
            </w:r>
          </w:p>
        </w:tc>
      </w:tr>
      <w:tr w:rsidR="00B8571B" w:rsidRPr="00A66D7C" w14:paraId="369F10DC"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FCE8DA" w14:textId="77777777" w:rsidR="00B8571B" w:rsidRDefault="00B8571B"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617DEAA1" w14:textId="77777777" w:rsidR="00B8571B" w:rsidRPr="00A66D7C" w:rsidRDefault="00B8571B" w:rsidP="001F0C2E">
            <w:pPr>
              <w:snapToGrid w:val="0"/>
            </w:pPr>
            <w:r>
              <w:rPr>
                <w:lang w:eastAsia="zh-CN"/>
              </w:rPr>
              <w:t>Support the proposal.</w:t>
            </w:r>
          </w:p>
        </w:tc>
      </w:tr>
      <w:tr w:rsidR="002669EC" w:rsidRPr="00A66D7C" w14:paraId="266C5B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D0322" w14:textId="260AA326" w:rsidR="002669EC" w:rsidRDefault="002669EC" w:rsidP="001F0C2E">
            <w:pPr>
              <w:jc w:val="center"/>
              <w:rPr>
                <w:rFonts w:cs="Arial"/>
                <w:lang w:eastAsia="zh-CN"/>
              </w:rPr>
            </w:pPr>
            <w:r>
              <w:rPr>
                <w:rFonts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72DE30E" w14:textId="32B34595" w:rsidR="002669EC" w:rsidRDefault="002669EC" w:rsidP="002669EC">
            <w:pPr>
              <w:snapToGrid w:val="0"/>
              <w:rPr>
                <w:lang w:eastAsia="zh-CN"/>
              </w:rPr>
            </w:pPr>
            <w:r w:rsidRPr="002669EC">
              <w:rPr>
                <w:lang w:eastAsia="zh-CN"/>
              </w:rPr>
              <w:t>Support the proposal</w:t>
            </w:r>
            <w:r>
              <w:t xml:space="preserve"> </w:t>
            </w:r>
            <w:r w:rsidRPr="002669EC">
              <w:rPr>
                <w:lang w:eastAsia="zh-CN"/>
              </w:rPr>
              <w:t>for type 1 and type 2.</w:t>
            </w:r>
            <w:r>
              <w:rPr>
                <w:lang w:eastAsia="zh-CN"/>
              </w:rPr>
              <w:t xml:space="preserve"> </w:t>
            </w:r>
          </w:p>
        </w:tc>
      </w:tr>
      <w:tr w:rsidR="001F0C2E" w:rsidRPr="00A66D7C" w14:paraId="60F8B21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977389" w14:textId="516F6554" w:rsidR="001F0C2E" w:rsidRDefault="001F0C2E" w:rsidP="001F0C2E">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ADF37F8" w14:textId="77777777" w:rsidR="001F0C2E" w:rsidRDefault="001F0C2E" w:rsidP="001F0C2E">
            <w:pPr>
              <w:snapToGrid w:val="0"/>
              <w:ind w:leftChars="-4" w:left="-8"/>
              <w:rPr>
                <w:lang w:eastAsia="zh-CN"/>
              </w:rPr>
            </w:pPr>
            <w:r>
              <w:rPr>
                <w:rFonts w:hint="eastAsia"/>
                <w:lang w:eastAsia="zh-CN"/>
              </w:rPr>
              <w:t>W</w:t>
            </w:r>
            <w:r>
              <w:rPr>
                <w:lang w:eastAsia="zh-CN"/>
              </w:rPr>
              <w:t>e generally support the Type-2 HARQ codebook part in Initial Proposal 2. But the details such as DAI, HARQ-ACK bit for special DCIs need more discussion.</w:t>
            </w:r>
          </w:p>
          <w:p w14:paraId="5072F99D" w14:textId="77777777" w:rsidR="001F0C2E" w:rsidRDefault="001F0C2E" w:rsidP="001F0C2E">
            <w:pPr>
              <w:snapToGrid w:val="0"/>
              <w:ind w:leftChars="-4" w:left="-8"/>
              <w:rPr>
                <w:lang w:eastAsia="zh-CN"/>
              </w:rPr>
            </w:pPr>
            <w:r>
              <w:rPr>
                <w:rFonts w:hint="eastAsia"/>
                <w:lang w:eastAsia="zh-CN"/>
              </w:rPr>
              <w:t>F</w:t>
            </w:r>
            <w:r>
              <w:rPr>
                <w:lang w:eastAsia="zh-CN"/>
              </w:rPr>
              <w:t>or Type-1 HARQ codebook, we think HARQ codebook size reduction is necessary and enhancements needed.</w:t>
            </w:r>
          </w:p>
          <w:p w14:paraId="38383FE9" w14:textId="65DED1AD" w:rsidR="001F0C2E" w:rsidRPr="002669EC" w:rsidRDefault="001F0C2E" w:rsidP="001F0C2E">
            <w:pPr>
              <w:snapToGrid w:val="0"/>
              <w:rPr>
                <w:lang w:eastAsia="zh-CN"/>
              </w:rPr>
            </w:pPr>
            <w:r>
              <w:rPr>
                <w:rFonts w:hint="eastAsia"/>
                <w:lang w:eastAsia="zh-CN"/>
              </w:rPr>
              <w:t>O</w:t>
            </w:r>
            <w:r>
              <w:rPr>
                <w:lang w:eastAsia="zh-CN"/>
              </w:rPr>
              <w:t>ur view is not to support Type-3 HARQ codebook in NTN.</w:t>
            </w:r>
          </w:p>
        </w:tc>
      </w:tr>
      <w:tr w:rsidR="00B50B0C" w:rsidRPr="00A66D7C" w14:paraId="202F5AF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52456C" w14:textId="3BBE50A7" w:rsidR="00B50B0C"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D818AB1" w14:textId="77777777" w:rsidR="004F1DCE" w:rsidRDefault="004F1DCE" w:rsidP="004F1DCE">
            <w:pPr>
              <w:snapToGrid w:val="0"/>
              <w:rPr>
                <w:lang w:eastAsia="zh-CN"/>
              </w:rPr>
            </w:pPr>
            <w:r>
              <w:rPr>
                <w:lang w:eastAsia="zh-CN"/>
              </w:rPr>
              <w:t>For Type-1 HARQ codebook, we believe enhancement is needed: either insert NACK or reducing the codebook size.</w:t>
            </w:r>
          </w:p>
          <w:p w14:paraId="3DB26C30" w14:textId="77777777" w:rsidR="004F1DCE" w:rsidRDefault="004F1DCE" w:rsidP="004F1DCE">
            <w:pPr>
              <w:snapToGrid w:val="0"/>
              <w:rPr>
                <w:lang w:eastAsia="zh-CN"/>
              </w:rPr>
            </w:pPr>
            <w:r>
              <w:rPr>
                <w:lang w:eastAsia="zh-CN"/>
              </w:rPr>
              <w:t>We support the proposal for Type-2 HAR codebook if it means that the DAI counters only count the PDSCHs with feedback enabled.</w:t>
            </w:r>
          </w:p>
          <w:p w14:paraId="653E4023" w14:textId="00ED36A6" w:rsidR="00B50B0C" w:rsidRDefault="004F1DCE" w:rsidP="004F1DCE">
            <w:pPr>
              <w:snapToGrid w:val="0"/>
              <w:ind w:leftChars="-4" w:left="-8"/>
              <w:rPr>
                <w:lang w:eastAsia="zh-CN"/>
              </w:rPr>
            </w:pPr>
            <w:r>
              <w:rPr>
                <w:lang w:eastAsia="zh-CN"/>
              </w:rPr>
              <w:t>For Type-3, we support Alt 2.</w:t>
            </w:r>
          </w:p>
        </w:tc>
      </w:tr>
      <w:tr w:rsidR="00EE6EE2" w:rsidRPr="00A66D7C" w14:paraId="7A5BBEA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6D084" w14:textId="6BFBF5A0" w:rsidR="00EE6EE2" w:rsidRDefault="00EE6EE2"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D2D2506" w14:textId="1A6D682C" w:rsidR="00EE6EE2" w:rsidRDefault="00EE6EE2" w:rsidP="00D52B11">
            <w:pPr>
              <w:snapToGrid w:val="0"/>
              <w:rPr>
                <w:lang w:eastAsia="zh-CN"/>
              </w:rPr>
            </w:pPr>
            <w:r>
              <w:rPr>
                <w:lang w:eastAsia="zh-CN"/>
              </w:rPr>
              <w:t xml:space="preserve">For Type-1 </w:t>
            </w:r>
            <w:r>
              <w:rPr>
                <w:rFonts w:hint="eastAsia"/>
                <w:lang w:eastAsia="zh-CN"/>
              </w:rPr>
              <w:t xml:space="preserve">and Type-2 </w:t>
            </w:r>
            <w:r>
              <w:rPr>
                <w:lang w:eastAsia="zh-CN"/>
              </w:rPr>
              <w:t xml:space="preserve">HARQ codebook, </w:t>
            </w:r>
            <w:r>
              <w:rPr>
                <w:rFonts w:hint="eastAsia"/>
                <w:lang w:eastAsia="zh-CN"/>
              </w:rPr>
              <w:t>We support FL proposal.</w:t>
            </w:r>
          </w:p>
          <w:p w14:paraId="03CA1386" w14:textId="3126F837" w:rsidR="00EE6EE2" w:rsidRDefault="00EE6EE2" w:rsidP="00EE6EE2">
            <w:pPr>
              <w:snapToGrid w:val="0"/>
              <w:rPr>
                <w:lang w:eastAsia="zh-CN"/>
              </w:rPr>
            </w:pPr>
            <w:r>
              <w:rPr>
                <w:lang w:eastAsia="zh-CN"/>
              </w:rPr>
              <w:t>For Type-3</w:t>
            </w:r>
            <w:r w:rsidR="008B147D">
              <w:rPr>
                <w:rFonts w:hint="eastAsia"/>
                <w:lang w:eastAsia="zh-CN"/>
              </w:rPr>
              <w:t xml:space="preserve"> HARQ codebook</w:t>
            </w:r>
            <w:r>
              <w:rPr>
                <w:lang w:eastAsia="zh-CN"/>
              </w:rPr>
              <w:t xml:space="preserve">, </w:t>
            </w:r>
            <w:r>
              <w:rPr>
                <w:rFonts w:hint="eastAsia"/>
                <w:lang w:eastAsia="zh-CN"/>
              </w:rPr>
              <w:t>we don</w:t>
            </w:r>
            <w:r>
              <w:rPr>
                <w:lang w:eastAsia="zh-CN"/>
              </w:rPr>
              <w:t>’</w:t>
            </w:r>
            <w:r>
              <w:rPr>
                <w:rFonts w:hint="eastAsia"/>
                <w:lang w:eastAsia="zh-CN"/>
              </w:rPr>
              <w:t xml:space="preserve">t think it should be discussed in NTN.  </w:t>
            </w:r>
          </w:p>
        </w:tc>
      </w:tr>
      <w:tr w:rsidR="00A11912" w:rsidRPr="00A66D7C" w14:paraId="29D5445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AB6ADB" w14:textId="4F87CCE4" w:rsidR="00A11912" w:rsidRDefault="00A11912" w:rsidP="001F0C2E">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E2F5B7A" w14:textId="5333BD9F" w:rsidR="00A11912" w:rsidRDefault="00A11912" w:rsidP="00D52B11">
            <w:pPr>
              <w:snapToGrid w:val="0"/>
              <w:rPr>
                <w:lang w:eastAsia="zh-CN"/>
              </w:rPr>
            </w:pPr>
            <w:r>
              <w:rPr>
                <w:lang w:eastAsia="zh-CN"/>
              </w:rPr>
              <w:t>We support the proposal</w:t>
            </w:r>
          </w:p>
        </w:tc>
      </w:tr>
      <w:tr w:rsidR="004D22DF" w:rsidRPr="00A66D7C" w14:paraId="778D574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D7E4C" w14:textId="24970329" w:rsidR="004D22DF" w:rsidRDefault="004D22DF" w:rsidP="001F0C2E">
            <w:pPr>
              <w:jc w:val="center"/>
              <w:rPr>
                <w:rFonts w:cs="Arial"/>
                <w:lang w:eastAsia="zh-CN"/>
              </w:rPr>
            </w:pPr>
            <w:r>
              <w:rPr>
                <w:rFonts w:cs="Arial"/>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0AC30B18" w14:textId="121FB411" w:rsidR="004D22DF" w:rsidRDefault="004D22DF" w:rsidP="00D52B11">
            <w:pPr>
              <w:snapToGrid w:val="0"/>
              <w:rPr>
                <w:lang w:eastAsia="zh-CN"/>
              </w:rPr>
            </w:pPr>
            <w:r>
              <w:rPr>
                <w:lang w:eastAsia="zh-CN"/>
              </w:rPr>
              <w:t>Support the proposal</w:t>
            </w:r>
          </w:p>
        </w:tc>
      </w:tr>
      <w:tr w:rsidR="00A525D8" w:rsidRPr="00A66D7C" w14:paraId="3BF50D2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B0450C" w14:textId="534C110E" w:rsidR="00A525D8" w:rsidRDefault="00A525D8" w:rsidP="00A525D8">
            <w:pPr>
              <w:jc w:val="center"/>
              <w:rPr>
                <w:rFonts w:cs="Arial"/>
                <w:lang w:eastAsia="zh-CN"/>
              </w:rPr>
            </w:pPr>
            <w:r>
              <w:rPr>
                <w:rFonts w:cs="Arial" w:hint="eastAsia"/>
                <w:lang w:eastAsia="zh-CN"/>
              </w:rPr>
              <w:t>C</w:t>
            </w:r>
            <w:r>
              <w:rPr>
                <w:rFonts w:cs="Arial"/>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283726BF" w14:textId="77777777" w:rsidR="00A525D8" w:rsidRDefault="00A525D8" w:rsidP="00A525D8">
            <w:pPr>
              <w:snapToGrid w:val="0"/>
              <w:rPr>
                <w:lang w:eastAsia="zh-CN"/>
              </w:rPr>
            </w:pPr>
            <w:r>
              <w:rPr>
                <w:lang w:eastAsia="zh-CN"/>
              </w:rPr>
              <w:t>For type 1 HARQ codebook: Support no enhancement.</w:t>
            </w:r>
          </w:p>
          <w:p w14:paraId="66D62D00" w14:textId="77777777" w:rsidR="00A525D8" w:rsidRDefault="00A525D8" w:rsidP="00A525D8">
            <w:pPr>
              <w:snapToGrid w:val="0"/>
              <w:rPr>
                <w:lang w:eastAsia="zh-CN"/>
              </w:rPr>
            </w:pPr>
            <w:r>
              <w:rPr>
                <w:lang w:eastAsia="zh-CN"/>
              </w:rPr>
              <w:t>For type-2 HARQ codebook: Support moderator proposal</w:t>
            </w:r>
          </w:p>
          <w:p w14:paraId="4755A704" w14:textId="41893B02" w:rsidR="00A525D8" w:rsidRDefault="00A525D8" w:rsidP="00A525D8">
            <w:pPr>
              <w:snapToGrid w:val="0"/>
              <w:rPr>
                <w:lang w:eastAsia="zh-CN"/>
              </w:rPr>
            </w:pPr>
            <w:r>
              <w:rPr>
                <w:lang w:eastAsia="zh-CN"/>
              </w:rPr>
              <w:t>For type 3 HARQ codebook: Prefer Alt-2</w:t>
            </w:r>
          </w:p>
        </w:tc>
      </w:tr>
      <w:tr w:rsidR="00653CE0" w:rsidRPr="00A66D7C" w14:paraId="5F12F27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F7C597" w14:textId="2FC1F648" w:rsidR="00653CE0" w:rsidRDefault="00653CE0" w:rsidP="00653CE0">
            <w:pPr>
              <w:jc w:val="center"/>
              <w:rPr>
                <w:rFonts w:cs="Arial"/>
                <w:lang w:eastAsia="zh-CN"/>
              </w:rPr>
            </w:pPr>
            <w:r>
              <w:rPr>
                <w:rFonts w:cs="Arial" w:hint="eastAsia"/>
                <w:lang w:eastAsia="zh-CN"/>
              </w:rPr>
              <w:t>L</w:t>
            </w:r>
            <w:r>
              <w:rPr>
                <w:rFonts w:cs="Arial"/>
                <w:lang w:eastAsia="zh-CN"/>
              </w:rPr>
              <w:t>enovo, MotoM</w:t>
            </w:r>
          </w:p>
        </w:tc>
        <w:tc>
          <w:tcPr>
            <w:tcW w:w="6840" w:type="dxa"/>
            <w:tcBorders>
              <w:top w:val="single" w:sz="4" w:space="0" w:color="auto"/>
              <w:left w:val="single" w:sz="4" w:space="0" w:color="auto"/>
              <w:bottom w:val="single" w:sz="4" w:space="0" w:color="auto"/>
              <w:right w:val="single" w:sz="4" w:space="0" w:color="auto"/>
            </w:tcBorders>
            <w:vAlign w:val="center"/>
          </w:tcPr>
          <w:p w14:paraId="3F11E8D2" w14:textId="77777777" w:rsidR="00653CE0" w:rsidRDefault="00653CE0" w:rsidP="00653CE0">
            <w:pPr>
              <w:snapToGrid w:val="0"/>
              <w:rPr>
                <w:lang w:eastAsia="zh-CN"/>
              </w:rPr>
            </w:pPr>
            <w:r>
              <w:rPr>
                <w:lang w:eastAsia="zh-CN"/>
              </w:rPr>
              <w:t>Support the proposal 2.</w:t>
            </w:r>
          </w:p>
          <w:p w14:paraId="2D1D90C3" w14:textId="77777777" w:rsidR="00653CE0" w:rsidRDefault="00653CE0" w:rsidP="00653CE0">
            <w:pPr>
              <w:snapToGrid w:val="0"/>
              <w:rPr>
                <w:rFonts w:eastAsia="MS Mincho"/>
                <w:lang w:eastAsia="ja-JP"/>
              </w:rPr>
            </w:pPr>
            <w:r>
              <w:rPr>
                <w:lang w:eastAsia="zh-CN"/>
              </w:rPr>
              <w:t xml:space="preserve">For Type I HARQ process codebook, we need the clarification that no enhancement is </w:t>
            </w:r>
            <w:r>
              <w:rPr>
                <w:rFonts w:eastAsia="MS Mincho"/>
                <w:lang w:eastAsia="ja-JP"/>
              </w:rPr>
              <w:t>ACK/NACK for HARQ-feedback disabled process is also included in the HARQ-ACK codebook.</w:t>
            </w:r>
          </w:p>
          <w:p w14:paraId="624765D3" w14:textId="77777777" w:rsidR="00653CE0" w:rsidRDefault="00653CE0" w:rsidP="00653CE0">
            <w:pPr>
              <w:snapToGrid w:val="0"/>
              <w:rPr>
                <w:rFonts w:eastAsia="MS Mincho"/>
                <w:lang w:eastAsia="ja-JP"/>
              </w:rPr>
            </w:pPr>
            <w:r>
              <w:rPr>
                <w:rFonts w:eastAsia="MS Mincho"/>
                <w:lang w:eastAsia="ja-JP"/>
              </w:rPr>
              <w:lastRenderedPageBreak/>
              <w:t>For Type-2 HARQ process codebook, we prefer option 1</w:t>
            </w:r>
          </w:p>
          <w:p w14:paraId="096411FE" w14:textId="681A3973" w:rsidR="00653CE0" w:rsidRDefault="00653CE0" w:rsidP="00653CE0">
            <w:pPr>
              <w:snapToGrid w:val="0"/>
              <w:rPr>
                <w:lang w:eastAsia="zh-CN"/>
              </w:rPr>
            </w:pPr>
            <w:r>
              <w:rPr>
                <w:rFonts w:eastAsia="MS Mincho"/>
                <w:lang w:eastAsia="ja-JP"/>
              </w:rPr>
              <w:t xml:space="preserve">For Type-3 HARQ process codebook, it is </w:t>
            </w:r>
            <w:r>
              <w:t>introduced in NRU to facilitate the HARQ-ACK retransmission due to LBT failure, so it doesn’t need to support Type-3 HARQ codebook in NTN.</w:t>
            </w:r>
          </w:p>
        </w:tc>
      </w:tr>
      <w:tr w:rsidR="001648A0" w:rsidRPr="00A66D7C" w14:paraId="09287D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C647EA" w14:textId="3A1A025F" w:rsidR="001648A0" w:rsidRDefault="001648A0" w:rsidP="001648A0">
            <w:pPr>
              <w:jc w:val="center"/>
              <w:rPr>
                <w:rFonts w:cs="Arial"/>
                <w:lang w:eastAsia="zh-CN"/>
              </w:rPr>
            </w:pPr>
            <w:r>
              <w:rPr>
                <w:rFonts w:cs="Arial"/>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2D9D693" w14:textId="77777777" w:rsidR="001648A0" w:rsidRDefault="001648A0" w:rsidP="001648A0">
            <w:pPr>
              <w:snapToGrid w:val="0"/>
            </w:pPr>
            <w:r>
              <w:t>Type-1 should report NACK for disabled HARQ processes, at least when the payload is less than 12 bits, in order to reduce required transmission power for achieving the target BLER and to improve coverage.</w:t>
            </w:r>
          </w:p>
          <w:p w14:paraId="4A0973A2" w14:textId="77777777" w:rsidR="001648A0" w:rsidRDefault="001648A0" w:rsidP="001648A0">
            <w:pPr>
              <w:snapToGrid w:val="0"/>
            </w:pPr>
            <w:r>
              <w:t>Support the proposal for Type-2.</w:t>
            </w:r>
          </w:p>
          <w:p w14:paraId="67A5EA76" w14:textId="77777777" w:rsidR="001648A0" w:rsidRDefault="001648A0" w:rsidP="001648A0">
            <w:pPr>
              <w:snapToGrid w:val="0"/>
              <w:spacing w:after="0"/>
            </w:pPr>
            <w:r>
              <w:t xml:space="preserve">No further discussion for Type-3 – Alt-1. </w:t>
            </w:r>
          </w:p>
          <w:p w14:paraId="72C1A01D" w14:textId="63209E30" w:rsidR="001648A0" w:rsidRDefault="001648A0" w:rsidP="001648A0">
            <w:pPr>
              <w:snapToGrid w:val="0"/>
              <w:rPr>
                <w:lang w:eastAsia="zh-CN"/>
              </w:rPr>
            </w:pPr>
            <w:r>
              <w:t xml:space="preserve">Type-3 is not useful for licensed spectrum operation where it is </w:t>
            </w:r>
            <w:r w:rsidRPr="00426D62">
              <w:rPr>
                <w:u w:val="single"/>
              </w:rPr>
              <w:t>always</w:t>
            </w:r>
            <w:r>
              <w:t xml:space="preserve"> worse than Type-2 (whether HARQ processes are enabled or disabled). Else, enhancements to enhanced Type-2 (also </w:t>
            </w:r>
            <w:r w:rsidRPr="00426D62">
              <w:rPr>
                <w:u w:val="single"/>
              </w:rPr>
              <w:t>always</w:t>
            </w:r>
            <w:r>
              <w:t xml:space="preserve"> better than Type-3) should also be included.</w:t>
            </w:r>
          </w:p>
        </w:tc>
      </w:tr>
      <w:tr w:rsidR="0083591F" w:rsidRPr="00A66D7C" w14:paraId="12C189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2357E5" w14:textId="425D9F48" w:rsidR="0083591F" w:rsidRDefault="0083591F"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8A99590" w14:textId="7650E9D4" w:rsidR="0083591F" w:rsidRDefault="00F7730B" w:rsidP="00F7730B">
            <w:pPr>
              <w:snapToGrid w:val="0"/>
              <w:rPr>
                <w:rFonts w:eastAsiaTheme="minorEastAsia"/>
                <w:lang w:eastAsia="zh-CN"/>
              </w:rPr>
            </w:pPr>
            <w:r>
              <w:rPr>
                <w:lang w:eastAsia="zh-CN"/>
              </w:rPr>
              <w:t xml:space="preserve">For </w:t>
            </w:r>
            <w:r w:rsidRPr="00564775">
              <w:rPr>
                <w:rFonts w:eastAsiaTheme="minorEastAsia"/>
                <w:lang w:eastAsia="zh-CN"/>
              </w:rPr>
              <w:t xml:space="preserve">Type-1 </w:t>
            </w:r>
            <w:r w:rsidRPr="00F7730B">
              <w:rPr>
                <w:rFonts w:eastAsiaTheme="minorEastAsia"/>
                <w:lang w:eastAsia="zh-CN"/>
              </w:rPr>
              <w:t xml:space="preserve">HARQ </w:t>
            </w:r>
            <w:r w:rsidRPr="00564775">
              <w:rPr>
                <w:rFonts w:eastAsiaTheme="minorEastAsia"/>
                <w:lang w:eastAsia="zh-CN"/>
              </w:rPr>
              <w:t>Codebook</w:t>
            </w:r>
            <w:r>
              <w:rPr>
                <w:rFonts w:eastAsiaTheme="minorEastAsia"/>
                <w:lang w:eastAsia="zh-CN"/>
              </w:rPr>
              <w:t>, support the initial proposal.</w:t>
            </w:r>
          </w:p>
          <w:p w14:paraId="3E765638" w14:textId="6BFB01BC" w:rsidR="00F7730B" w:rsidRDefault="00F7730B" w:rsidP="00F7730B">
            <w:pPr>
              <w:snapToGrid w:val="0"/>
              <w:rPr>
                <w:rFonts w:eastAsiaTheme="minorEastAsia"/>
                <w:lang w:eastAsia="zh-CN"/>
              </w:rPr>
            </w:pPr>
            <w:r>
              <w:rPr>
                <w:rFonts w:eastAsiaTheme="minorEastAsia"/>
                <w:lang w:eastAsia="zh-CN"/>
              </w:rPr>
              <w:t xml:space="preserve">For Type-2 </w:t>
            </w:r>
            <w:r w:rsidRPr="00F7730B">
              <w:rPr>
                <w:rFonts w:eastAsiaTheme="minorEastAsia"/>
                <w:lang w:eastAsia="zh-CN"/>
              </w:rPr>
              <w:t>HARQ codebook</w:t>
            </w:r>
            <w:r>
              <w:rPr>
                <w:rFonts w:eastAsiaTheme="minorEastAsia"/>
                <w:lang w:eastAsia="zh-CN"/>
              </w:rPr>
              <w:t xml:space="preserve">, support the initial proposal. </w:t>
            </w:r>
            <w:r w:rsidR="00352325">
              <w:rPr>
                <w:rFonts w:eastAsiaTheme="minorEastAsia"/>
                <w:lang w:eastAsia="zh-CN"/>
              </w:rPr>
              <w:t>F</w:t>
            </w:r>
            <w:r>
              <w:rPr>
                <w:rFonts w:eastAsiaTheme="minorEastAsia"/>
                <w:lang w:eastAsia="zh-CN"/>
              </w:rPr>
              <w:t xml:space="preserve">or the feedback disabled HARQ processes, C-DAI, </w:t>
            </w:r>
            <w:r w:rsidRPr="00520FD0">
              <w:rPr>
                <w:rFonts w:eastAsiaTheme="minorEastAsia"/>
                <w:lang w:eastAsia="zh-CN"/>
              </w:rPr>
              <w:t>T-DAI</w:t>
            </w:r>
            <w:r>
              <w:rPr>
                <w:rFonts w:eastAsiaTheme="minorEastAsia"/>
                <w:lang w:eastAsia="zh-CN"/>
              </w:rPr>
              <w:t xml:space="preserve"> and other HARQ-ACK feedback related bit fields could be removed from the corresponding DCI</w:t>
            </w:r>
            <w:r w:rsidR="0055514A">
              <w:rPr>
                <w:rFonts w:eastAsiaTheme="minorEastAsia"/>
                <w:lang w:eastAsia="zh-CN"/>
              </w:rPr>
              <w:t xml:space="preserve"> or be used as other indication.</w:t>
            </w:r>
          </w:p>
          <w:p w14:paraId="66EFA609" w14:textId="30DE8EF0" w:rsidR="0055514A" w:rsidRDefault="0055514A" w:rsidP="0055514A">
            <w:pPr>
              <w:snapToGrid w:val="0"/>
              <w:rPr>
                <w:lang w:eastAsia="zh-CN"/>
              </w:rPr>
            </w:pPr>
            <w:r>
              <w:rPr>
                <w:rFonts w:eastAsiaTheme="minorEastAsia"/>
                <w:lang w:eastAsia="zh-CN"/>
              </w:rPr>
              <w:t xml:space="preserve">For Type-3 </w:t>
            </w:r>
            <w:r w:rsidRPr="00F7730B">
              <w:rPr>
                <w:rFonts w:eastAsiaTheme="minorEastAsia"/>
                <w:lang w:eastAsia="zh-CN"/>
              </w:rPr>
              <w:t>HARQ codebook</w:t>
            </w:r>
            <w:r>
              <w:rPr>
                <w:rFonts w:eastAsiaTheme="minorEastAsia"/>
                <w:lang w:eastAsia="zh-CN"/>
              </w:rPr>
              <w:t>, Alt-2 could be considered.</w:t>
            </w:r>
          </w:p>
        </w:tc>
      </w:tr>
      <w:tr w:rsidR="00760C3C" w:rsidRPr="00A66D7C" w14:paraId="7ABDA5E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519CA" w14:textId="45223315" w:rsidR="00760C3C" w:rsidRDefault="00760C3C" w:rsidP="001648A0">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96B34DE" w14:textId="77777777" w:rsidR="00760C3C" w:rsidRDefault="00760C3C" w:rsidP="00760C3C">
            <w:pPr>
              <w:snapToGrid w:val="0"/>
              <w:rPr>
                <w:lang w:eastAsia="zh-CN"/>
              </w:rPr>
            </w:pPr>
            <w:r>
              <w:rPr>
                <w:lang w:eastAsia="zh-CN"/>
              </w:rPr>
              <w:t>Support the proposal for Type-1 HARQ codebook.</w:t>
            </w:r>
          </w:p>
          <w:p w14:paraId="10D7F048" w14:textId="77777777" w:rsidR="00760C3C" w:rsidRDefault="00760C3C" w:rsidP="00760C3C">
            <w:pPr>
              <w:snapToGrid w:val="0"/>
              <w:rPr>
                <w:lang w:eastAsia="zh-CN"/>
              </w:rPr>
            </w:pPr>
            <w:r>
              <w:rPr>
                <w:lang w:eastAsia="zh-CN"/>
              </w:rPr>
              <w:t>For the Type-2 HARQ codebook, it seems that there is a majority on performing “optimization” of the codebook, but it also seems that there is a lot of fragmentation in the proposed solutions to reach the optimization. Compared to existing default (no optimization), it would be nice if a consolidated proposal is provided such that it is possible to evaluate possible error scenarios. Only at this point it should be possible to evaluate if the optimization makes sense over the no enhancement option.</w:t>
            </w:r>
          </w:p>
          <w:p w14:paraId="77AB1E7D" w14:textId="4729C682" w:rsidR="00760C3C" w:rsidRDefault="00760C3C" w:rsidP="00760C3C">
            <w:pPr>
              <w:snapToGrid w:val="0"/>
              <w:rPr>
                <w:lang w:eastAsia="zh-CN"/>
              </w:rPr>
            </w:pPr>
            <w:r>
              <w:rPr>
                <w:lang w:eastAsia="zh-CN"/>
              </w:rPr>
              <w:t>For Type-3 HARQ codebook, we would have a preference for Alt-1, but could potentially accept Alt-2. It is worth noting that a few companies proposed to not support Type-3 HARQ codebook at all for NR over NTN (OPPO, Sony, CATT). This solution could also be considered.</w:t>
            </w:r>
          </w:p>
        </w:tc>
      </w:tr>
      <w:tr w:rsidR="008D0995" w:rsidRPr="00A66D7C" w14:paraId="79FA373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31CA2" w14:textId="658538C6"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2DFFEAA" w14:textId="77777777" w:rsidR="008D0995" w:rsidRDefault="008D0995" w:rsidP="008D0995">
            <w:pPr>
              <w:snapToGrid w:val="0"/>
              <w:rPr>
                <w:bCs/>
                <w:color w:val="000000" w:themeColor="text1"/>
                <w:lang w:eastAsia="zh-CN"/>
              </w:rPr>
            </w:pPr>
            <w:r>
              <w:t xml:space="preserve">Partially support. Support Type-2 and Type-3 HARQ-ACK codebooks in </w:t>
            </w:r>
            <w:r w:rsidRPr="005E248D">
              <w:rPr>
                <w:bCs/>
                <w:color w:val="000000" w:themeColor="text1"/>
                <w:highlight w:val="yellow"/>
                <w:lang w:eastAsia="zh-CN"/>
              </w:rPr>
              <w:t>[Initial Proposal 2]</w:t>
            </w:r>
            <w:r>
              <w:rPr>
                <w:bCs/>
                <w:color w:val="000000" w:themeColor="text1"/>
                <w:lang w:eastAsia="zh-CN"/>
              </w:rPr>
              <w:t>. However, we have concern on the Type-1 HARQ-ACK codebook.</w:t>
            </w:r>
          </w:p>
          <w:p w14:paraId="5DFE25BA" w14:textId="26398777" w:rsidR="008D0995" w:rsidRDefault="008D0995" w:rsidP="008D0995">
            <w:pPr>
              <w:snapToGrid w:val="0"/>
              <w:rPr>
                <w:lang w:eastAsia="zh-CN"/>
              </w:rPr>
            </w:pPr>
            <w:r>
              <w:t>For Type-1, we may need a LS to RAN2 to make sure UE still generates HARQ-ACK information in the MAC layer when HARQ-ACK is disabled. Otherwise, there would be no HARQ-ACK for Layer 1 to perform “no enhancement”. Using NACK is easier and RAN1 can make this decision.</w:t>
            </w:r>
          </w:p>
        </w:tc>
      </w:tr>
    </w:tbl>
    <w:p w14:paraId="58197E2B" w14:textId="77777777" w:rsidR="005F2788" w:rsidRPr="00687220"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PDSCH/PUSCH scheduling restriction</w:t>
      </w:r>
    </w:p>
    <w:p w14:paraId="20790443" w14:textId="77777777"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 xml:space="preserve">In RAN1#103e, following agreement has been achieved: </w:t>
      </w:r>
    </w:p>
    <w:p w14:paraId="4AA7C957" w14:textId="77777777" w:rsidR="00A45324" w:rsidRPr="008A6641" w:rsidRDefault="00A45324" w:rsidP="00A45324">
      <w:pPr>
        <w:spacing w:beforeLines="50" w:before="120"/>
        <w:ind w:leftChars="100" w:left="200"/>
        <w:rPr>
          <w:highlight w:val="green"/>
          <w:lang w:eastAsia="x-none"/>
        </w:rPr>
      </w:pPr>
      <w:r>
        <w:rPr>
          <w:highlight w:val="green"/>
          <w:lang w:eastAsia="x-none"/>
        </w:rPr>
        <w:t>Agreement:</w:t>
      </w:r>
    </w:p>
    <w:p w14:paraId="21E3F9E8" w14:textId="77777777" w:rsidR="00A45324" w:rsidRDefault="00A45324" w:rsidP="00A45324">
      <w:pPr>
        <w:ind w:leftChars="100" w:left="200"/>
        <w:rPr>
          <w:lang w:eastAsia="x-none"/>
        </w:rPr>
      </w:pPr>
      <w:r>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1F6F0F4"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value of X and units in which it is defined.</w:t>
      </w:r>
    </w:p>
    <w:p w14:paraId="398698E8"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lastRenderedPageBreak/>
        <w:t>FFS: Whether TB of the two PDSCHs needs to be different</w:t>
      </w:r>
    </w:p>
    <w:p w14:paraId="75906017" w14:textId="7C3EDD9C"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from </w:t>
      </w:r>
      <w:r w:rsidR="00EB5419">
        <w:rPr>
          <w:b/>
          <w:i/>
          <w:u w:val="single"/>
          <w:lang w:eastAsia="x-none"/>
        </w:rPr>
        <w:t>11</w:t>
      </w:r>
      <w:r w:rsidRPr="00F96393">
        <w:rPr>
          <w:b/>
          <w:i/>
          <w:u w:val="single"/>
          <w:lang w:eastAsia="x-none"/>
        </w:rPr>
        <w:t xml:space="preserve"> companies are summarized </w:t>
      </w:r>
      <w:r w:rsidR="002E44C8">
        <w:rPr>
          <w:b/>
          <w:i/>
          <w:u w:val="single"/>
          <w:lang w:eastAsia="x-none"/>
        </w:rPr>
        <w:t xml:space="preserve">for </w:t>
      </w:r>
      <w:r w:rsidR="002E44C8" w:rsidRPr="002E44C8">
        <w:rPr>
          <w:b/>
          <w:i/>
          <w:u w:val="single"/>
          <w:lang w:eastAsia="x-none"/>
        </w:rPr>
        <w:t>PDSCH as:</w:t>
      </w:r>
    </w:p>
    <w:p w14:paraId="23F760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value of X and units in which it is defined.</w:t>
      </w:r>
    </w:p>
    <w:p w14:paraId="6AFD9B22" w14:textId="0D9D63C0" w:rsidR="00B854E9" w:rsidRDefault="00B854E9" w:rsidP="002E44C8">
      <w:pPr>
        <w:numPr>
          <w:ilvl w:val="1"/>
          <w:numId w:val="27"/>
        </w:numPr>
        <w:overflowPunct/>
        <w:autoSpaceDE/>
        <w:autoSpaceDN/>
        <w:adjustRightInd/>
        <w:spacing w:beforeLines="50" w:before="120" w:afterLines="50" w:after="120"/>
        <w:textAlignment w:val="auto"/>
        <w:rPr>
          <w:lang w:eastAsia="x-none"/>
        </w:rPr>
      </w:pPr>
      <w:r w:rsidRPr="00764EA0">
        <w:t>X</w:t>
      </w:r>
      <w:r w:rsidR="00B558BB">
        <w:t xml:space="preserve"> is </w:t>
      </w:r>
      <w:r w:rsidRPr="00764EA0">
        <w:t>determined from N1 processing time</w:t>
      </w:r>
      <w:r>
        <w:t xml:space="preserve"> [OPPO]</w:t>
      </w:r>
    </w:p>
    <w:p w14:paraId="3615DA4D" w14:textId="2CA58249" w:rsidR="00FA4668" w:rsidRDefault="00FA4668" w:rsidP="002E44C8">
      <w:pPr>
        <w:numPr>
          <w:ilvl w:val="1"/>
          <w:numId w:val="27"/>
        </w:numPr>
        <w:overflowPunct/>
        <w:autoSpaceDE/>
        <w:autoSpaceDN/>
        <w:adjustRightInd/>
        <w:spacing w:beforeLines="50" w:before="120" w:afterLines="50" w:after="120"/>
        <w:textAlignment w:val="auto"/>
        <w:rPr>
          <w:lang w:eastAsia="x-none"/>
        </w:rPr>
      </w:pPr>
      <w:r>
        <w:rPr>
          <w:rFonts w:hint="eastAsia"/>
          <w:lang w:eastAsia="zh-CN"/>
        </w:rPr>
        <w:t>X</w:t>
      </w:r>
      <w:r w:rsidR="00B558BB">
        <w:rPr>
          <w:lang w:eastAsia="zh-CN"/>
        </w:rPr>
        <w:t xml:space="preserve"> is </w:t>
      </w:r>
      <w:r>
        <w:rPr>
          <w:lang w:eastAsia="zh-CN"/>
        </w:rPr>
        <w:t>T</w:t>
      </w:r>
      <w:r>
        <w:rPr>
          <w:rFonts w:hint="eastAsia"/>
          <w:lang w:eastAsia="zh-CN"/>
        </w:rPr>
        <w:t>_</w:t>
      </w:r>
      <w:r>
        <w:rPr>
          <w:lang w:eastAsia="zh-CN"/>
        </w:rPr>
        <w:t>proc,1 for PDSCH [ZTE</w:t>
      </w:r>
      <w:r w:rsidR="007F6B0B">
        <w:rPr>
          <w:lang w:eastAsia="zh-CN"/>
        </w:rPr>
        <w:t>, vivo</w:t>
      </w:r>
      <w:r w:rsidR="00824B13">
        <w:rPr>
          <w:lang w:eastAsia="zh-CN"/>
        </w:rPr>
        <w:t>, APT</w:t>
      </w:r>
      <w:r w:rsidR="00002BF0">
        <w:rPr>
          <w:lang w:eastAsia="zh-CN"/>
        </w:rPr>
        <w:t>, Apple</w:t>
      </w:r>
      <w:r>
        <w:rPr>
          <w:lang w:eastAsia="zh-CN"/>
        </w:rPr>
        <w:t>]</w:t>
      </w:r>
    </w:p>
    <w:p w14:paraId="222C894A" w14:textId="497FC3BA" w:rsidR="00FA4668" w:rsidRPr="00002BF0" w:rsidRDefault="00FA4668" w:rsidP="002E44C8">
      <w:pPr>
        <w:numPr>
          <w:ilvl w:val="1"/>
          <w:numId w:val="27"/>
        </w:numPr>
        <w:overflowPunct/>
        <w:autoSpaceDE/>
        <w:autoSpaceDN/>
        <w:adjustRightInd/>
        <w:spacing w:beforeLines="50" w:before="120" w:afterLines="50" w:after="120"/>
        <w:textAlignment w:val="auto"/>
        <w:rPr>
          <w:lang w:eastAsia="x-none"/>
        </w:rPr>
      </w:pPr>
      <w:r>
        <w:rPr>
          <w:lang w:eastAsia="zh-CN"/>
        </w:rPr>
        <w:t>X</w:t>
      </w:r>
      <w:r w:rsidR="00B558BB">
        <w:rPr>
          <w:lang w:eastAsia="zh-CN"/>
        </w:rPr>
        <w:t xml:space="preserve"> is </w:t>
      </w:r>
      <w:r>
        <w:rPr>
          <w:lang w:eastAsia="zh-CN"/>
        </w:rPr>
        <w:t>n</w:t>
      </w:r>
      <w:r w:rsidRPr="00764EA0">
        <w:rPr>
          <w:bCs/>
          <w:lang w:eastAsia="zh-CN"/>
        </w:rPr>
        <w:t>ot in</w:t>
      </w:r>
      <w:r w:rsidR="00B558BB">
        <w:rPr>
          <w:bCs/>
          <w:lang w:eastAsia="zh-CN"/>
        </w:rPr>
        <w:t>clude HARQ-ACK preparation time [CATT]</w:t>
      </w:r>
    </w:p>
    <w:p w14:paraId="6102484F" w14:textId="32597335" w:rsidR="00002BF0" w:rsidRPr="00524314" w:rsidRDefault="00002BF0" w:rsidP="002E44C8">
      <w:pPr>
        <w:numPr>
          <w:ilvl w:val="1"/>
          <w:numId w:val="27"/>
        </w:numPr>
        <w:overflowPunct/>
        <w:autoSpaceDE/>
        <w:autoSpaceDN/>
        <w:adjustRightInd/>
        <w:spacing w:beforeLines="50" w:before="120" w:afterLines="50" w:after="120"/>
        <w:textAlignment w:val="auto"/>
        <w:rPr>
          <w:lang w:eastAsia="x-none"/>
        </w:rPr>
      </w:pPr>
      <w:r>
        <w:rPr>
          <w:bCs/>
          <w:lang w:eastAsia="zh-CN"/>
        </w:rPr>
        <w:t>X is one slot [Nokia]</w:t>
      </w:r>
    </w:p>
    <w:p w14:paraId="2858C4A5" w14:textId="30D700BC" w:rsidR="00524314" w:rsidRDefault="00524314" w:rsidP="002E44C8">
      <w:pPr>
        <w:numPr>
          <w:ilvl w:val="1"/>
          <w:numId w:val="27"/>
        </w:numPr>
        <w:overflowPunct/>
        <w:autoSpaceDE/>
        <w:autoSpaceDN/>
        <w:adjustRightInd/>
        <w:spacing w:beforeLines="50" w:before="120" w:afterLines="50" w:after="120"/>
        <w:textAlignment w:val="auto"/>
        <w:rPr>
          <w:lang w:eastAsia="zh-CN"/>
        </w:rPr>
      </w:pPr>
      <w:r w:rsidRPr="00524314">
        <w:rPr>
          <w:lang w:eastAsia="zh-CN"/>
        </w:rPr>
        <w:t>X=max (Tproc,1, Tslot*k) where k is the minimum of minimum of  </w:t>
      </w:r>
      <w:r w:rsidRPr="00702E95">
        <w:rPr>
          <w:i/>
          <w:lang w:eastAsia="zh-CN"/>
        </w:rPr>
        <w:t>dl-DataToUL-ACK</w:t>
      </w:r>
      <w:r w:rsidRPr="00524314">
        <w:rPr>
          <w:lang w:eastAsia="zh-CN"/>
        </w:rPr>
        <w:t xml:space="preserve"> if configured and 0 otherwise.</w:t>
      </w:r>
      <w:r>
        <w:rPr>
          <w:lang w:eastAsia="zh-CN"/>
        </w:rPr>
        <w:t xml:space="preserve"> [Qualcomm]</w:t>
      </w:r>
    </w:p>
    <w:p w14:paraId="63D08A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Whether TB of the two PDSCHs needs to be different</w:t>
      </w:r>
    </w:p>
    <w:p w14:paraId="1E35598B" w14:textId="6D18D191" w:rsidR="00B854E9"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Different: OPPO</w:t>
      </w:r>
      <w:r w:rsidR="00FA4668">
        <w:rPr>
          <w:lang w:eastAsia="x-none"/>
        </w:rPr>
        <w:t>, CATT</w:t>
      </w:r>
    </w:p>
    <w:p w14:paraId="25906AB5" w14:textId="77777777" w:rsidR="002E44C8" w:rsidRPr="00FA5C8C" w:rsidRDefault="00B854E9" w:rsidP="002E44C8">
      <w:pPr>
        <w:numPr>
          <w:ilvl w:val="1"/>
          <w:numId w:val="27"/>
        </w:numPr>
        <w:overflowPunct/>
        <w:autoSpaceDE/>
        <w:autoSpaceDN/>
        <w:adjustRightInd/>
        <w:spacing w:beforeLines="50" w:before="120" w:afterLines="50" w:after="120"/>
        <w:textAlignment w:val="auto"/>
        <w:rPr>
          <w:lang w:val="es-ES" w:eastAsia="x-none"/>
        </w:rPr>
      </w:pPr>
      <w:r w:rsidRPr="00FA5C8C">
        <w:rPr>
          <w:lang w:val="es-ES" w:eastAsia="x-none"/>
        </w:rPr>
        <w:t>No restriction:</w:t>
      </w:r>
      <w:r w:rsidR="00B7287A" w:rsidRPr="00FA5C8C">
        <w:rPr>
          <w:lang w:val="es-ES" w:eastAsia="x-none"/>
        </w:rPr>
        <w:t xml:space="preserve"> ZTE, vivo</w:t>
      </w:r>
      <w:r w:rsidR="00C34760" w:rsidRPr="00FA5C8C">
        <w:rPr>
          <w:lang w:val="es-ES" w:eastAsia="x-none"/>
        </w:rPr>
        <w:t>, Ericsson</w:t>
      </w:r>
      <w:r w:rsidR="00824B13" w:rsidRPr="00FA5C8C">
        <w:rPr>
          <w:lang w:val="es-ES" w:eastAsia="x-none"/>
        </w:rPr>
        <w:t>, Nokia</w:t>
      </w:r>
    </w:p>
    <w:p w14:paraId="181A2B7A" w14:textId="77777777" w:rsidR="00F94E88" w:rsidRDefault="00F94E88" w:rsidP="002E44C8">
      <w:pPr>
        <w:snapToGrid w:val="0"/>
        <w:spacing w:beforeLines="50" w:before="120" w:afterLines="50" w:after="120"/>
        <w:ind w:leftChars="100" w:left="200"/>
        <w:rPr>
          <w:rFonts w:eastAsiaTheme="minorEastAsia"/>
          <w:lang w:eastAsia="zh-CN"/>
        </w:rPr>
      </w:pPr>
      <w:r>
        <w:rPr>
          <w:rFonts w:eastAsiaTheme="minorEastAsia"/>
          <w:lang w:eastAsia="zh-CN"/>
        </w:rPr>
        <w:t>In addition, following two definition is proposed by [Ericsson] to clarify the definition of X:</w:t>
      </w:r>
    </w:p>
    <w:p w14:paraId="7295ECF2" w14:textId="77777777" w:rsidR="0017743A" w:rsidRPr="0017743A" w:rsidRDefault="0017743A" w:rsidP="000F3D41">
      <w:pPr>
        <w:pStyle w:val="afa"/>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1: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the DCI scheduling another PDSCH or set of slot-aggregated PDSCH for the given HARQ process.</w:t>
      </w:r>
    </w:p>
    <w:p w14:paraId="7CAFE91C" w14:textId="77777777" w:rsidR="0017743A" w:rsidRPr="0017743A" w:rsidRDefault="0017743A" w:rsidP="000F3D41">
      <w:pPr>
        <w:pStyle w:val="afa"/>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2: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another PDSCH or set of slot-aggregated PDSCH for the given HARQ process.</w:t>
      </w:r>
    </w:p>
    <w:p w14:paraId="582CC761" w14:textId="26CFD617" w:rsidR="00C34760" w:rsidRPr="002E44C8" w:rsidRDefault="00E33371" w:rsidP="002E44C8">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8A0BBA">
        <w:rPr>
          <w:rFonts w:eastAsiaTheme="minorEastAsia"/>
          <w:lang w:val="en-US" w:eastAsia="zh-CN"/>
        </w:rPr>
        <w:t>he 1</w:t>
      </w:r>
      <w:r w:rsidR="008A0BBA" w:rsidRPr="008A0BBA">
        <w:rPr>
          <w:rFonts w:eastAsiaTheme="minorEastAsia"/>
          <w:vertAlign w:val="superscript"/>
          <w:lang w:val="en-US" w:eastAsia="zh-CN"/>
        </w:rPr>
        <w:t>st</w:t>
      </w:r>
      <w:r w:rsidR="008A0BBA">
        <w:rPr>
          <w:rFonts w:eastAsiaTheme="minorEastAsia"/>
          <w:lang w:val="en-US" w:eastAsia="zh-CN"/>
        </w:rPr>
        <w:t xml:space="preserve"> definition is preferred by [Ericsson] to update the previous agreement</w:t>
      </w:r>
      <w:r>
        <w:rPr>
          <w:rFonts w:eastAsiaTheme="minorEastAsia"/>
          <w:lang w:val="en-US" w:eastAsia="zh-CN"/>
        </w:rPr>
        <w:t xml:space="preserve"> </w:t>
      </w:r>
      <w:r w:rsidR="0005349F">
        <w:rPr>
          <w:rFonts w:eastAsiaTheme="minorEastAsia"/>
          <w:lang w:val="en-US" w:eastAsia="zh-CN"/>
        </w:rPr>
        <w:t xml:space="preserve">and </w:t>
      </w:r>
      <w:r w:rsidR="008A0BBA">
        <w:rPr>
          <w:rFonts w:eastAsiaTheme="minorEastAsia"/>
          <w:lang w:val="en-US" w:eastAsia="zh-CN"/>
        </w:rPr>
        <w:t>t</w:t>
      </w:r>
      <w:r w:rsidR="00C34760" w:rsidRPr="002E44C8">
        <w:rPr>
          <w:rFonts w:eastAsiaTheme="minorEastAsia"/>
          <w:lang w:eastAsia="zh-CN"/>
        </w:rPr>
        <w:t xml:space="preserve">he value of X should be less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05349F">
        <w:rPr>
          <w:rFonts w:eastAsiaTheme="minorEastAsia" w:hint="eastAsia"/>
          <w:lang w:eastAsia="zh-CN"/>
        </w:rPr>
        <w:t xml:space="preserve"> </w:t>
      </w:r>
      <w:r w:rsidR="00C34760" w:rsidRPr="002E44C8">
        <w:rPr>
          <w:rFonts w:eastAsiaTheme="minorEastAsia"/>
          <w:lang w:eastAsia="zh-CN"/>
        </w:rPr>
        <w:t>when the PDSCH is scheduled on a HARQ process with feedback disabled.</w:t>
      </w:r>
      <w:r w:rsidR="00CC2D0E">
        <w:rPr>
          <w:rFonts w:eastAsiaTheme="minorEastAsia"/>
          <w:lang w:eastAsia="zh-CN"/>
        </w:rPr>
        <w:t xml:space="preserve"> </w:t>
      </w:r>
    </w:p>
    <w:p w14:paraId="57FE7C19" w14:textId="6DD97D14" w:rsidR="00CC4006" w:rsidRDefault="00E537FA" w:rsidP="00CC4006">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r w:rsidR="003B0C7A">
        <w:rPr>
          <w:rFonts w:eastAsiaTheme="minorEastAsia"/>
          <w:lang w:eastAsia="zh-CN"/>
        </w:rPr>
        <w:t xml:space="preserve">in existing specification, </w:t>
      </w:r>
      <w:r>
        <w:rPr>
          <w:rFonts w:eastAsiaTheme="minorEastAsia"/>
          <w:lang w:eastAsia="zh-CN"/>
        </w:rPr>
        <w:t xml:space="preserve">w.r.t the PDSCH scheduling, followings </w:t>
      </w:r>
      <w:r w:rsidR="002F3253">
        <w:rPr>
          <w:rFonts w:eastAsiaTheme="minorEastAsia"/>
          <w:lang w:eastAsia="zh-CN"/>
        </w:rPr>
        <w:t>are defined in 38.214</w:t>
      </w:r>
      <w:r w:rsidR="00EB498B">
        <w:rPr>
          <w:rFonts w:eastAsiaTheme="minorEastAsia"/>
          <w:lang w:eastAsia="zh-CN"/>
        </w:rPr>
        <w:t>:</w:t>
      </w:r>
    </w:p>
    <w:p w14:paraId="19261E6D" w14:textId="77777777" w:rsidR="00E537FA" w:rsidRPr="002F3253" w:rsidRDefault="00E537FA" w:rsidP="00E537FA">
      <w:pPr>
        <w:snapToGrid w:val="0"/>
        <w:spacing w:beforeLines="50" w:before="120" w:after="120"/>
        <w:ind w:leftChars="100" w:left="200"/>
        <w:rPr>
          <w:rFonts w:eastAsia="等线"/>
          <w:b/>
          <w:i/>
          <w:u w:val="single"/>
        </w:rPr>
      </w:pPr>
      <w:r w:rsidRPr="002F3253">
        <w:rPr>
          <w:rFonts w:eastAsia="等线"/>
          <w:b/>
          <w:i/>
          <w:u w:val="single"/>
        </w:rPr>
        <w:t>P</w:t>
      </w:r>
      <w:r w:rsidRPr="002F3253">
        <w:rPr>
          <w:rFonts w:eastAsia="等线" w:hint="eastAsia"/>
          <w:b/>
          <w:i/>
          <w:u w:val="single"/>
        </w:rPr>
        <w:t>DSCH</w:t>
      </w:r>
    </w:p>
    <w:p w14:paraId="6669E9FA" w14:textId="77777777" w:rsidR="00E537FA" w:rsidRPr="002F3253" w:rsidRDefault="00E537FA" w:rsidP="00E537FA">
      <w:pPr>
        <w:ind w:leftChars="100" w:left="200"/>
        <w:rPr>
          <w:i/>
          <w:lang w:val="en-US" w:eastAsia="zh-CN"/>
        </w:rPr>
      </w:pPr>
      <w:r w:rsidRPr="002F3253">
        <w:rPr>
          <w:rFonts w:eastAsia="等线"/>
          <w:i/>
          <w:color w:val="000000"/>
        </w:rPr>
        <w:t>For any HARQ process ID</w:t>
      </w:r>
      <w:r w:rsidRPr="002F3253">
        <w:rPr>
          <w:rFonts w:eastAsia="等线" w:hint="eastAsia"/>
          <w:i/>
          <w:color w:val="000000"/>
        </w:rPr>
        <w:t>(</w:t>
      </w:r>
      <w:r w:rsidRPr="002F3253">
        <w:rPr>
          <w:rFonts w:eastAsia="等线"/>
          <w:i/>
          <w:color w:val="000000"/>
        </w:rPr>
        <w:t>s</w:t>
      </w:r>
      <w:r w:rsidRPr="002F3253">
        <w:rPr>
          <w:rFonts w:eastAsia="等线" w:hint="eastAsia"/>
          <w:i/>
          <w:color w:val="000000"/>
        </w:rPr>
        <w:t>)</w:t>
      </w:r>
      <w:r w:rsidRPr="002F3253">
        <w:rPr>
          <w:rFonts w:eastAsia="等线"/>
          <w:i/>
          <w:color w:val="000000"/>
        </w:rPr>
        <w:t xml:space="preserve"> in a given scheduled cell, the UE is not expected to</w:t>
      </w:r>
      <w:r w:rsidRPr="002F3253">
        <w:rPr>
          <w:rFonts w:eastAsia="等线" w:hint="eastAsia"/>
          <w:i/>
          <w:color w:val="000000"/>
        </w:rPr>
        <w:t xml:space="preserve"> receive</w:t>
      </w:r>
      <w:r w:rsidRPr="002F3253">
        <w:rPr>
          <w:rFonts w:eastAsia="等线"/>
          <w:i/>
          <w:color w:val="000000"/>
        </w:rPr>
        <w:t xml:space="preserve"> a P</w:t>
      </w:r>
      <w:r w:rsidRPr="002F3253">
        <w:rPr>
          <w:rFonts w:eastAsia="等线" w:hint="eastAsia"/>
          <w:i/>
          <w:color w:val="000000"/>
        </w:rPr>
        <w:t>D</w:t>
      </w:r>
      <w:r w:rsidRPr="002F3253">
        <w:rPr>
          <w:rFonts w:eastAsia="等线"/>
          <w:i/>
          <w:color w:val="000000"/>
        </w:rPr>
        <w:t xml:space="preserve">SCH that overlaps in time with </w:t>
      </w:r>
      <w:r w:rsidRPr="002F3253">
        <w:rPr>
          <w:rFonts w:eastAsia="等线" w:hint="eastAsia"/>
          <w:i/>
          <w:color w:val="000000"/>
        </w:rPr>
        <w:t>another</w:t>
      </w:r>
      <w:r w:rsidRPr="002F3253">
        <w:rPr>
          <w:rFonts w:eastAsia="等线"/>
          <w:i/>
          <w:color w:val="000000"/>
        </w:rPr>
        <w:t xml:space="preserve"> P</w:t>
      </w:r>
      <w:r w:rsidRPr="002F3253">
        <w:rPr>
          <w:rFonts w:eastAsia="等线" w:hint="eastAsia"/>
          <w:i/>
          <w:color w:val="000000"/>
        </w:rPr>
        <w:t>D</w:t>
      </w:r>
      <w:r w:rsidRPr="002F3253">
        <w:rPr>
          <w:rFonts w:eastAsia="等线"/>
          <w:i/>
          <w:color w:val="000000"/>
        </w:rPr>
        <w:t>SCH.</w:t>
      </w:r>
      <w:r w:rsidRPr="002F3253">
        <w:rPr>
          <w:rFonts w:eastAsia="等线" w:hint="eastAsia"/>
          <w:i/>
          <w:color w:val="000000"/>
        </w:rPr>
        <w:t xml:space="preserve"> </w:t>
      </w:r>
      <w:r w:rsidRPr="002F3253">
        <w:rPr>
          <w:i/>
        </w:rPr>
        <w:t>The UE is not expected to receive another PDSCH for a given HARQ process until after the end of the expected transmission of HARQ-ACK for that HARQ process, where the timing is given by Clause 9.2.3 of 38.213</w:t>
      </w:r>
    </w:p>
    <w:p w14:paraId="0842065F" w14:textId="01C2860E" w:rsidR="00E537FA" w:rsidRPr="00E537FA" w:rsidRDefault="00E537FA" w:rsidP="00E537FA">
      <w:pPr>
        <w:ind w:leftChars="100" w:left="200"/>
        <w:rPr>
          <w:i/>
          <w:color w:val="000000"/>
          <w:lang w:val="en-US" w:eastAsia="zh-CN"/>
        </w:rPr>
      </w:pPr>
      <w:r w:rsidRPr="002F3253">
        <w:rPr>
          <w:i/>
          <w:color w:val="000000"/>
        </w:rPr>
        <w:t xml:space="preserve">If the first uplink symbol of the PUCCH which carries the HARQ-ACK information, as defined by the assigned HARQ-ACK timing </w:t>
      </w:r>
      <w:r w:rsidRPr="002F3253">
        <w:rPr>
          <w:i/>
          <w:iCs/>
          <w:color w:val="000000"/>
        </w:rPr>
        <w:t>K</w:t>
      </w:r>
      <w:r w:rsidRPr="002F3253">
        <w:rPr>
          <w:i/>
          <w:iCs/>
          <w:color w:val="000000"/>
          <w:vertAlign w:val="subscript"/>
        </w:rPr>
        <w:t xml:space="preserve">1 </w:t>
      </w:r>
      <w:r w:rsidRPr="002F3253">
        <w:rPr>
          <w:i/>
          <w:color w:val="000000"/>
        </w:rPr>
        <w:t xml:space="preserve">and the PUCCH resource to be used and including the effect of the timing advance, starts no earlier than at symbol </w:t>
      </w:r>
      <w:r w:rsidRPr="002F3253">
        <w:rPr>
          <w:i/>
          <w:iCs/>
          <w:color w:val="000000"/>
        </w:rPr>
        <w:t>L</w:t>
      </w:r>
      <w:r w:rsidRPr="002F3253">
        <w:rPr>
          <w:i/>
          <w:iCs/>
          <w:color w:val="000000"/>
          <w:vertAlign w:val="subscript"/>
        </w:rPr>
        <w:t>1</w:t>
      </w:r>
      <w:r w:rsidRPr="002F3253">
        <w:rPr>
          <w:i/>
          <w:color w:val="000000"/>
        </w:rPr>
        <w:t xml:space="preserve">, where </w:t>
      </w:r>
      <w:r w:rsidRPr="002F3253">
        <w:rPr>
          <w:i/>
          <w:iCs/>
          <w:color w:val="000000"/>
        </w:rPr>
        <w:t>L</w:t>
      </w:r>
      <w:r w:rsidRPr="002F3253">
        <w:rPr>
          <w:i/>
          <w:iCs/>
          <w:color w:val="000000"/>
          <w:vertAlign w:val="subscript"/>
        </w:rPr>
        <w:t>1</w:t>
      </w:r>
      <w:r w:rsidRPr="002F3253">
        <w:rPr>
          <w:i/>
          <w:color w:val="000000"/>
        </w:rPr>
        <w:t xml:space="preserve"> is defined as the next uplink symbol with its CP starting after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F3253">
        <w:rPr>
          <w:rFonts w:eastAsiaTheme="minorEastAsia"/>
          <w:i/>
          <w:lang w:eastAsia="zh-CN"/>
        </w:rPr>
        <w:t xml:space="preserve"> ,…</w:t>
      </w:r>
      <w:r w:rsidR="00887AD5">
        <w:rPr>
          <w:rFonts w:eastAsiaTheme="minorEastAsia"/>
          <w:i/>
          <w:lang w:eastAsia="zh-CN"/>
        </w:rPr>
        <w:t xml:space="preserve"> </w:t>
      </w:r>
      <w:r w:rsidR="002F3253">
        <w:rPr>
          <w:rFonts w:eastAsiaTheme="minorEastAsia"/>
          <w:i/>
          <w:lang w:eastAsia="zh-CN"/>
        </w:rPr>
        <w:t xml:space="preserve">, </w:t>
      </w:r>
      <w:r w:rsidRPr="002F3253">
        <w:rPr>
          <w:i/>
          <w:color w:val="000000"/>
        </w:rPr>
        <w:t>after the end of the last symbol of the PDSCH carrying the TB being acknowledged, then the UE shall provide a valid HARQ-ACK message.</w:t>
      </w:r>
      <w:r w:rsidRPr="00E537FA">
        <w:rPr>
          <w:i/>
          <w:color w:val="000000"/>
        </w:rPr>
        <w:t xml:space="preserve"> </w:t>
      </w:r>
    </w:p>
    <w:p w14:paraId="0873D45B" w14:textId="61FB33F9" w:rsidR="00521922" w:rsidRDefault="00CC2D0E"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Th</w:t>
      </w:r>
      <w:r>
        <w:rPr>
          <w:rFonts w:eastAsiaTheme="minorEastAsia"/>
          <w:lang w:val="en-US" w:eastAsia="zh-CN"/>
        </w:rPr>
        <w:t>e first paragraph highlights the limitation on consecutive scheduling of PDSCH with same HARQ process, and the 2</w:t>
      </w:r>
      <w:r w:rsidRPr="00CC2D0E">
        <w:rPr>
          <w:rFonts w:eastAsiaTheme="minorEastAsia"/>
          <w:vertAlign w:val="superscript"/>
          <w:lang w:val="en-US" w:eastAsia="zh-CN"/>
        </w:rPr>
        <w:t>nd</w:t>
      </w:r>
      <w:r>
        <w:rPr>
          <w:rFonts w:eastAsiaTheme="minorEastAsia"/>
          <w:lang w:val="en-US" w:eastAsia="zh-CN"/>
        </w:rPr>
        <w:t xml:space="preserve"> one refer</w:t>
      </w:r>
      <w:r w:rsidR="0074773B">
        <w:rPr>
          <w:rFonts w:eastAsiaTheme="minorEastAsia"/>
          <w:lang w:val="en-US" w:eastAsia="zh-CN"/>
        </w:rPr>
        <w:t>s</w:t>
      </w:r>
      <w:r>
        <w:rPr>
          <w:rFonts w:eastAsiaTheme="minorEastAsia"/>
          <w:lang w:val="en-US" w:eastAsia="zh-CN"/>
        </w:rPr>
        <w:t xml:space="preserve"> to the minimum required time for PDSCH process including HARQ-ACK information </w:t>
      </w:r>
      <w:r w:rsidR="00521922">
        <w:rPr>
          <w:rFonts w:eastAsiaTheme="minorEastAsia"/>
          <w:lang w:val="en-US" w:eastAsia="zh-CN"/>
        </w:rPr>
        <w:t>preparation. More specifically:</w:t>
      </w:r>
    </w:p>
    <w:p w14:paraId="605573A5" w14:textId="45E74E29" w:rsidR="00521922" w:rsidRPr="006069BB" w:rsidRDefault="00521922" w:rsidP="000F3D41">
      <w:pPr>
        <w:pStyle w:val="afa"/>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PDSCH scheduling:</w:t>
      </w:r>
    </w:p>
    <w:p w14:paraId="29E27831" w14:textId="3A93F52E" w:rsidR="00215CF0" w:rsidRPr="006069BB" w:rsidRDefault="00215CF0" w:rsidP="00215CF0">
      <w:pPr>
        <w:pStyle w:val="afa"/>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In TN case, from </w:t>
      </w:r>
      <w:r w:rsidR="003A65DA">
        <w:rPr>
          <w:rFonts w:ascii="Times New Roman" w:eastAsiaTheme="minorEastAsia" w:hAnsi="Times New Roman"/>
          <w:sz w:val="20"/>
          <w:szCs w:val="20"/>
          <w:lang w:eastAsia="zh-CN"/>
        </w:rPr>
        <w:t xml:space="preserve">the </w:t>
      </w:r>
      <w:r w:rsidRPr="006069BB">
        <w:rPr>
          <w:rFonts w:ascii="Times New Roman" w:eastAsiaTheme="minorEastAsia" w:hAnsi="Times New Roman"/>
          <w:sz w:val="20"/>
          <w:szCs w:val="20"/>
          <w:lang w:eastAsia="zh-CN"/>
        </w:rPr>
        <w:t>UE side, same HARQ process can be reused only after the transmission of HARQ-ACK with corresponding timing, which means that at gNB side, scheduling over one HARQ process is only available once the HARQ-ACK information of previous scheduling for given HARQ process is received.</w:t>
      </w:r>
    </w:p>
    <w:p w14:paraId="27322E68" w14:textId="07E43368" w:rsidR="00215CF0" w:rsidRPr="006069BB" w:rsidRDefault="00215CF0" w:rsidP="00215CF0">
      <w:pPr>
        <w:pStyle w:val="afa"/>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But in </w:t>
      </w:r>
      <w:r w:rsidR="00282369">
        <w:rPr>
          <w:rFonts w:ascii="Times New Roman" w:eastAsiaTheme="minorEastAsia" w:hAnsi="Times New Roman"/>
          <w:sz w:val="20"/>
          <w:szCs w:val="20"/>
          <w:lang w:eastAsia="zh-CN"/>
        </w:rPr>
        <w:t>N</w:t>
      </w:r>
      <w:r w:rsidRPr="006069BB">
        <w:rPr>
          <w:rFonts w:ascii="Times New Roman" w:eastAsiaTheme="minorEastAsia" w:hAnsi="Times New Roman"/>
          <w:sz w:val="20"/>
          <w:szCs w:val="20"/>
          <w:lang w:eastAsia="zh-CN"/>
        </w:rPr>
        <w:t>TN case, the intention of disabling of HARQ feedback is to resolve the impact of larger RTT and allow the scheduling with same HARQ process from gNB side without reception of HARQ-ACK feedback.</w:t>
      </w:r>
      <w:r w:rsidR="006069BB">
        <w:rPr>
          <w:rFonts w:ascii="Times New Roman" w:eastAsiaTheme="minorEastAsia" w:hAnsi="Times New Roman"/>
          <w:sz w:val="20"/>
          <w:szCs w:val="20"/>
          <w:lang w:eastAsia="zh-CN"/>
        </w:rPr>
        <w:t xml:space="preserve"> So, the only issue is to avoid the overlapped PDSCHs reception with same HARQ process considering the UE’s capability of PDSCH processing. </w:t>
      </w:r>
    </w:p>
    <w:p w14:paraId="55AE594E" w14:textId="1DC542A1" w:rsidR="00521922" w:rsidRDefault="00521922" w:rsidP="000F3D41">
      <w:pPr>
        <w:pStyle w:val="afa"/>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process timing:</w:t>
      </w:r>
    </w:p>
    <w:p w14:paraId="191CFE08" w14:textId="6B13CCE6" w:rsidR="003A65DA" w:rsidRDefault="003A65DA" w:rsidP="003A65DA">
      <w:pPr>
        <w:pStyle w:val="afa"/>
        <w:snapToGrid w:val="0"/>
        <w:spacing w:beforeLines="50" w:before="120" w:afterLines="50" w:after="120"/>
        <w:ind w:left="620"/>
        <w:rPr>
          <w:i/>
          <w:lang w:eastAsia="zh-CN"/>
        </w:rPr>
      </w:pPr>
      <w:r>
        <w:rPr>
          <w:rFonts w:ascii="Times New Roman" w:eastAsiaTheme="minorEastAsia" w:hAnsi="Times New Roman"/>
          <w:sz w:val="20"/>
          <w:szCs w:val="20"/>
          <w:lang w:eastAsia="zh-CN"/>
        </w:rPr>
        <w:t xml:space="preserve">In TN case, from the UE side, the minimum required time for PDSCH processing and HARQ-ACK preparation is defined as </w:t>
      </w:r>
      <m:oMath>
        <m:sSub>
          <m:sSubPr>
            <m:ctrlPr>
              <w:rPr>
                <w:rFonts w:ascii="Cambria Math" w:eastAsiaTheme="minorEastAsia" w:hAnsi="Cambria Math"/>
                <w:i/>
                <w:sz w:val="20"/>
                <w:szCs w:val="20"/>
                <w:lang w:val="en-GB"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5232E">
        <w:rPr>
          <w:rFonts w:ascii="Times New Roman" w:eastAsiaTheme="minorEastAsia" w:hAnsi="Times New Roman"/>
          <w:sz w:val="20"/>
          <w:szCs w:val="20"/>
          <w:lang w:val="en-GB" w:eastAsia="zh-CN"/>
        </w:rPr>
        <w:t xml:space="preserve">. It should be noticed that the previous value is not coupled with the </w:t>
      </w:r>
      <w:r w:rsidR="00DC6A53">
        <w:rPr>
          <w:rFonts w:ascii="Times New Roman" w:eastAsiaTheme="minorEastAsia" w:hAnsi="Times New Roman"/>
          <w:sz w:val="20"/>
          <w:szCs w:val="20"/>
          <w:lang w:val="en-GB" w:eastAsia="zh-CN"/>
        </w:rPr>
        <w:t>K1 (</w:t>
      </w:r>
      <w:r w:rsidR="00DC6A53" w:rsidRPr="002F3253">
        <w:rPr>
          <w:i/>
          <w:color w:val="000000"/>
        </w:rPr>
        <w:t xml:space="preserve">HARQ-ACK timing </w:t>
      </w:r>
      <w:r w:rsidR="00DC6A53" w:rsidRPr="002F3253">
        <w:rPr>
          <w:i/>
          <w:iCs/>
          <w:color w:val="000000"/>
        </w:rPr>
        <w:t>K</w:t>
      </w:r>
      <w:r w:rsidR="00DC6A53" w:rsidRPr="002F3253">
        <w:rPr>
          <w:i/>
          <w:iCs/>
          <w:color w:val="000000"/>
          <w:vertAlign w:val="subscript"/>
        </w:rPr>
        <w:t>1</w:t>
      </w:r>
      <w:r w:rsidR="00DC6A53">
        <w:rPr>
          <w:i/>
          <w:iCs/>
          <w:color w:val="000000"/>
          <w:vertAlign w:val="subscript"/>
        </w:rPr>
        <w:t xml:space="preserve"> </w:t>
      </w:r>
      <w:r w:rsidR="00DC6A53">
        <w:rPr>
          <w:rFonts w:ascii="Times New Roman" w:eastAsiaTheme="minorEastAsia" w:hAnsi="Times New Roman"/>
          <w:sz w:val="20"/>
          <w:szCs w:val="20"/>
          <w:lang w:val="en-GB" w:eastAsia="zh-CN"/>
        </w:rPr>
        <w:t xml:space="preserve">, i.e., </w:t>
      </w:r>
      <w:r w:rsidR="00DC6A53" w:rsidRPr="00702E95">
        <w:rPr>
          <w:i/>
          <w:lang w:eastAsia="zh-CN"/>
        </w:rPr>
        <w:lastRenderedPageBreak/>
        <w:t>dl-DataToUL-ACK</w:t>
      </w:r>
      <w:r w:rsidR="00DC6A53">
        <w:rPr>
          <w:i/>
          <w:lang w:eastAsia="zh-CN"/>
        </w:rPr>
        <w:t>)</w:t>
      </w:r>
      <w:r w:rsidR="00FB45F9">
        <w:rPr>
          <w:i/>
          <w:lang w:eastAsia="zh-CN"/>
        </w:rPr>
        <w:t xml:space="preserve"> </w:t>
      </w:r>
      <w:r w:rsidR="0025232E" w:rsidRPr="0025232E">
        <w:rPr>
          <w:rFonts w:ascii="Times New Roman" w:eastAsiaTheme="minorEastAsia" w:hAnsi="Times New Roman"/>
          <w:sz w:val="20"/>
          <w:szCs w:val="20"/>
          <w:lang w:eastAsia="zh-CN"/>
        </w:rPr>
        <w:t xml:space="preserve">and the latter one is </w:t>
      </w:r>
      <w:r w:rsidR="00FB45F9" w:rsidRPr="0025232E">
        <w:rPr>
          <w:rFonts w:ascii="Times New Roman" w:eastAsiaTheme="minorEastAsia" w:hAnsi="Times New Roman"/>
          <w:sz w:val="20"/>
          <w:szCs w:val="20"/>
          <w:lang w:eastAsia="zh-CN"/>
        </w:rPr>
        <w:t>defined for timing of HARQ-ACK feedback</w:t>
      </w:r>
      <w:r w:rsidR="0025232E">
        <w:rPr>
          <w:rFonts w:ascii="Times New Roman" w:eastAsiaTheme="minorEastAsia" w:hAnsi="Times New Roman"/>
          <w:sz w:val="20"/>
          <w:szCs w:val="20"/>
          <w:lang w:eastAsia="zh-CN"/>
        </w:rPr>
        <w:t xml:space="preserve"> to handling the potential impact of TA and PUCCH preparation</w:t>
      </w:r>
      <w:r w:rsidR="00FB45F9" w:rsidRPr="0025232E">
        <w:rPr>
          <w:rFonts w:ascii="Times New Roman" w:eastAsiaTheme="minorEastAsia" w:hAnsi="Times New Roman"/>
          <w:sz w:val="20"/>
          <w:szCs w:val="20"/>
          <w:lang w:eastAsia="zh-CN"/>
        </w:rPr>
        <w:t>.</w:t>
      </w:r>
    </w:p>
    <w:p w14:paraId="30C2575B" w14:textId="331CA478" w:rsidR="00282369" w:rsidRPr="00915134" w:rsidRDefault="00282369" w:rsidP="003A65DA">
      <w:pPr>
        <w:pStyle w:val="afa"/>
        <w:snapToGrid w:val="0"/>
        <w:spacing w:beforeLines="50" w:before="120" w:afterLines="50" w:after="120"/>
        <w:ind w:left="620"/>
        <w:rPr>
          <w:rFonts w:ascii="Times New Roman" w:eastAsiaTheme="minorEastAsia" w:hAnsi="Times New Roman"/>
          <w:sz w:val="20"/>
          <w:szCs w:val="20"/>
          <w:lang w:eastAsia="zh-CN"/>
        </w:rPr>
      </w:pPr>
      <w:r w:rsidRPr="00915134">
        <w:rPr>
          <w:rFonts w:ascii="Times New Roman" w:eastAsiaTheme="minorEastAsia" w:hAnsi="Times New Roman"/>
          <w:sz w:val="20"/>
          <w:szCs w:val="20"/>
          <w:lang w:eastAsia="zh-CN"/>
        </w:rPr>
        <w:t xml:space="preserve">However, in NTN case with disabled feedback, the </w:t>
      </w:r>
      <w:r w:rsidR="0025232E" w:rsidRPr="00915134">
        <w:rPr>
          <w:rFonts w:ascii="Times New Roman" w:eastAsiaTheme="minorEastAsia" w:hAnsi="Times New Roman"/>
          <w:sz w:val="20"/>
          <w:szCs w:val="20"/>
          <w:lang w:eastAsia="zh-CN"/>
        </w:rPr>
        <w:t>scheduling restriction for PDSCH should only target for the PDSCH process without any consideration for HARQ-ACK feedback.</w:t>
      </w:r>
      <w:r w:rsidR="0092055F" w:rsidRPr="00915134">
        <w:rPr>
          <w:rFonts w:ascii="Times New Roman" w:eastAsiaTheme="minorEastAsia" w:hAnsi="Times New Roman"/>
          <w:sz w:val="20"/>
          <w:szCs w:val="20"/>
          <w:lang w:eastAsia="zh-CN"/>
        </w:rPr>
        <w:t xml:space="preserve"> Then, the X =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proc,1</m:t>
            </m:r>
          </m:sub>
        </m:sSub>
      </m:oMath>
      <w:r w:rsidR="0092055F" w:rsidRPr="00915134">
        <w:rPr>
          <w:rFonts w:ascii="Times New Roman" w:eastAsiaTheme="minorEastAsia" w:hAnsi="Times New Roman" w:hint="eastAsia"/>
          <w:sz w:val="20"/>
          <w:szCs w:val="20"/>
          <w:lang w:eastAsia="zh-CN"/>
        </w:rPr>
        <w:t xml:space="preserve"> </w:t>
      </w:r>
      <w:r w:rsidR="0092055F" w:rsidRPr="00915134">
        <w:rPr>
          <w:rFonts w:ascii="Times New Roman" w:eastAsiaTheme="minorEastAsia" w:hAnsi="Times New Roman"/>
          <w:sz w:val="20"/>
          <w:szCs w:val="20"/>
          <w:lang w:eastAsia="zh-CN"/>
        </w:rPr>
        <w:t>is enough as the gap between two PDSCH with same HARQ process.</w:t>
      </w:r>
      <w:r w:rsidR="00EE3DA6" w:rsidRPr="00915134">
        <w:rPr>
          <w:rFonts w:ascii="Times New Roman" w:eastAsiaTheme="minorEastAsia" w:hAnsi="Times New Roman"/>
          <w:sz w:val="20"/>
          <w:szCs w:val="20"/>
          <w:lang w:eastAsia="zh-CN"/>
        </w:rPr>
        <w:t xml:space="preserve"> W.r.t the further reduction of this value, e.g., to exclude the HARQ-ACK generation time, from moderator perspective, it’s not necessary to further define the UE capability and reuse the current spec is preferred to minimize the </w:t>
      </w:r>
      <w:r w:rsidR="00543896" w:rsidRPr="00915134">
        <w:rPr>
          <w:rFonts w:ascii="Times New Roman" w:eastAsiaTheme="minorEastAsia" w:hAnsi="Times New Roman"/>
          <w:sz w:val="20"/>
          <w:szCs w:val="20"/>
          <w:lang w:eastAsia="zh-CN"/>
        </w:rPr>
        <w:t>impacts on UE implementation.</w:t>
      </w:r>
    </w:p>
    <w:p w14:paraId="1E60772A" w14:textId="323A2A2B" w:rsidR="00521922" w:rsidRPr="00EE3DA6" w:rsidRDefault="00631C9D"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w:t>
      </w:r>
      <w:r>
        <w:rPr>
          <w:rFonts w:eastAsiaTheme="minorEastAsia"/>
          <w:lang w:val="en-US" w:eastAsia="zh-CN"/>
        </w:rPr>
        <w:t>hen, w.r.t the 2</w:t>
      </w:r>
      <w:r w:rsidRPr="00631C9D">
        <w:rPr>
          <w:rFonts w:eastAsiaTheme="minorEastAsia"/>
          <w:vertAlign w:val="superscript"/>
          <w:lang w:val="en-US" w:eastAsia="zh-CN"/>
        </w:rPr>
        <w:t>nd</w:t>
      </w:r>
      <w:r>
        <w:rPr>
          <w:rFonts w:eastAsiaTheme="minorEastAsia"/>
          <w:lang w:val="en-US" w:eastAsia="zh-CN"/>
        </w:rPr>
        <w:t xml:space="preserve"> FFS on </w:t>
      </w:r>
      <w:r>
        <w:rPr>
          <w:lang w:eastAsia="x-none"/>
        </w:rPr>
        <w:t>Whether TB of the two PDSCHs needs to be different, from moderator perspective, there is no need to introduce additional restriction on scheduling since supportive on the same TB is beneficial in same case as blind retransmission.</w:t>
      </w:r>
    </w:p>
    <w:p w14:paraId="2DA79FCD" w14:textId="77777777" w:rsidR="00310CCB" w:rsidRDefault="00310CCB" w:rsidP="00310CCB">
      <w:pPr>
        <w:pStyle w:val="ac"/>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02C1701B" w14:textId="77777777" w:rsidR="00B31678" w:rsidRPr="00B31678" w:rsidRDefault="00310CCB" w:rsidP="00A83B5A">
      <w:pPr>
        <w:snapToGrid w:val="0"/>
        <w:spacing w:beforeLines="50" w:before="120" w:afterLines="50" w:after="120"/>
        <w:ind w:leftChars="100" w:left="200"/>
        <w:rPr>
          <w:b/>
          <w:color w:val="000000" w:themeColor="text1"/>
          <w:highlight w:val="yellow"/>
          <w:lang w:eastAsia="zh-CN"/>
        </w:rPr>
      </w:pPr>
      <w:r w:rsidRPr="00B31678">
        <w:rPr>
          <w:b/>
          <w:color w:val="000000" w:themeColor="text1"/>
          <w:highlight w:val="yellow"/>
          <w:lang w:eastAsia="zh-CN"/>
        </w:rPr>
        <w:t xml:space="preserve">[Initial Proposal </w:t>
      </w:r>
      <w:r w:rsidR="00B31678" w:rsidRPr="00B31678">
        <w:rPr>
          <w:b/>
          <w:color w:val="000000" w:themeColor="text1"/>
          <w:highlight w:val="yellow"/>
          <w:lang w:eastAsia="zh-CN"/>
        </w:rPr>
        <w:t>3</w:t>
      </w:r>
      <w:r w:rsidRPr="00B31678">
        <w:rPr>
          <w:b/>
          <w:color w:val="000000" w:themeColor="text1"/>
          <w:highlight w:val="yellow"/>
          <w:lang w:eastAsia="zh-CN"/>
        </w:rPr>
        <w:t>]:</w:t>
      </w:r>
      <w:r w:rsidR="00655068" w:rsidRPr="00B31678">
        <w:rPr>
          <w:b/>
          <w:color w:val="000000" w:themeColor="text1"/>
          <w:highlight w:val="yellow"/>
          <w:lang w:eastAsia="zh-CN"/>
        </w:rPr>
        <w:t xml:space="preserve"> </w:t>
      </w:r>
    </w:p>
    <w:p w14:paraId="77725048" w14:textId="51F67FFE" w:rsidR="00310CCB" w:rsidRPr="00B31678" w:rsidRDefault="00310CCB" w:rsidP="00A83B5A">
      <w:pPr>
        <w:snapToGrid w:val="0"/>
        <w:spacing w:beforeLines="50" w:before="120" w:afterLines="50" w:after="120"/>
        <w:ind w:leftChars="100" w:left="200"/>
        <w:rPr>
          <w:color w:val="000000" w:themeColor="text1"/>
          <w:highlight w:val="yellow"/>
          <w:lang w:eastAsia="zh-CN"/>
        </w:rPr>
      </w:pPr>
      <w:r w:rsidRPr="00B31678">
        <w:rPr>
          <w:color w:val="000000" w:themeColor="text1"/>
          <w:highlight w:val="yellow"/>
          <w:lang w:eastAsia="zh-CN"/>
        </w:rPr>
        <w:t>For a DL HARQ process with disabled HARQ feedback, the UE is not expected to receive another PDSCH or set of slot-aggregated PDSCH scheduled for the given H</w:t>
      </w:r>
      <w:r w:rsidR="00655068" w:rsidRPr="00B31678">
        <w:rPr>
          <w:color w:val="000000" w:themeColor="text1"/>
          <w:highlight w:val="yellow"/>
          <w:lang w:eastAsia="zh-CN"/>
        </w:rPr>
        <w:t xml:space="preserve">ARQ process that starts until </w:t>
      </w:r>
      <m:oMath>
        <m:sSub>
          <m:sSubPr>
            <m:ctrlPr>
              <w:rPr>
                <w:rFonts w:ascii="Cambria Math" w:eastAsiaTheme="minorEastAsia" w:hAnsi="Cambria Math"/>
                <w:highlight w:val="yellow"/>
                <w:lang w:eastAsia="zh-CN"/>
              </w:rPr>
            </m:ctrlPr>
          </m:sSubPr>
          <m:e>
            <m:r>
              <m:rPr>
                <m:sty m:val="p"/>
              </m:rPr>
              <w:rPr>
                <w:rFonts w:ascii="Cambria Math" w:eastAsiaTheme="minorEastAsia" w:hAnsi="Cambria Math"/>
                <w:highlight w:val="yellow"/>
                <w:lang w:eastAsia="zh-CN"/>
              </w:rPr>
              <m:t>T</m:t>
            </m:r>
          </m:e>
          <m:sub>
            <m:r>
              <m:rPr>
                <m:sty m:val="p"/>
              </m:rPr>
              <w:rPr>
                <w:rFonts w:ascii="Cambria Math" w:eastAsiaTheme="minorEastAsia" w:hAnsi="Cambria Math"/>
                <w:highlight w:val="yellow"/>
                <w:lang w:eastAsia="zh-CN"/>
              </w:rPr>
              <m:t>proc,1</m:t>
            </m:r>
          </m:sub>
        </m:sSub>
      </m:oMath>
      <w:r w:rsidRPr="00B31678">
        <w:rPr>
          <w:color w:val="000000" w:themeColor="text1"/>
          <w:highlight w:val="yellow"/>
          <w:lang w:eastAsia="zh-CN"/>
        </w:rPr>
        <w:t xml:space="preserve"> after the end of the reception of the last PDSCH or slot-aggregated PDSCH for that HARQ process.</w:t>
      </w:r>
    </w:p>
    <w:p w14:paraId="5480FBBA" w14:textId="6949E407" w:rsidR="00310CCB" w:rsidRPr="00B31678" w:rsidRDefault="005211A2" w:rsidP="000F3D41">
      <w:pPr>
        <w:pStyle w:val="afa"/>
        <w:numPr>
          <w:ilvl w:val="0"/>
          <w:numId w:val="51"/>
        </w:numPr>
        <w:adjustRightInd w:val="0"/>
        <w:snapToGrid w:val="0"/>
        <w:spacing w:beforeLines="50" w:before="120" w:afterLines="50" w:after="120"/>
        <w:rPr>
          <w:rFonts w:ascii="Times New Roman" w:hAnsi="Times New Roman"/>
          <w:color w:val="000000" w:themeColor="text1"/>
          <w:sz w:val="20"/>
          <w:szCs w:val="20"/>
          <w:highlight w:val="yellow"/>
          <w:lang w:eastAsia="zh-CN"/>
        </w:rPr>
      </w:pPr>
      <w:r w:rsidRPr="00B31678">
        <w:rPr>
          <w:rFonts w:ascii="Times New Roman" w:hAnsi="Times New Roman"/>
          <w:color w:val="000000" w:themeColor="text1"/>
          <w:sz w:val="20"/>
          <w:szCs w:val="20"/>
          <w:highlight w:val="yellow"/>
          <w:lang w:eastAsia="zh-CN"/>
        </w:rPr>
        <w:t xml:space="preserve">Note: The </w:t>
      </w:r>
      <w:r w:rsidR="00310CCB" w:rsidRPr="00B31678">
        <w:rPr>
          <w:rFonts w:ascii="Times New Roman" w:hAnsi="Times New Roman"/>
          <w:color w:val="000000" w:themeColor="text1"/>
          <w:sz w:val="20"/>
          <w:szCs w:val="20"/>
          <w:highlight w:val="yellow"/>
          <w:lang w:eastAsia="zh-CN"/>
        </w:rPr>
        <w:t xml:space="preserve">TB of the two PDSCHs </w:t>
      </w:r>
      <w:r w:rsidRPr="00B31678">
        <w:rPr>
          <w:rFonts w:ascii="Times New Roman" w:hAnsi="Times New Roman"/>
          <w:color w:val="000000" w:themeColor="text1"/>
          <w:sz w:val="20"/>
          <w:szCs w:val="20"/>
          <w:highlight w:val="yellow"/>
          <w:lang w:eastAsia="zh-CN"/>
        </w:rPr>
        <w:t xml:space="preserve">can be either same or </w:t>
      </w:r>
      <w:r w:rsidR="00310CCB" w:rsidRPr="00B31678">
        <w:rPr>
          <w:rFonts w:ascii="Times New Roman" w:hAnsi="Times New Roman"/>
          <w:color w:val="000000" w:themeColor="text1"/>
          <w:sz w:val="20"/>
          <w:szCs w:val="20"/>
          <w:highlight w:val="yellow"/>
          <w:lang w:eastAsia="zh-CN"/>
        </w:rPr>
        <w:t>different</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宋体" w:hAnsi="宋体" w:cs="宋体" w:hint="eastAsia"/>
          <w:iCs/>
          <w:lang w:eastAsia="zh-CN"/>
        </w:rPr>
        <w:t>：</w:t>
      </w:r>
    </w:p>
    <w:tbl>
      <w:tblPr>
        <w:tblpPr w:leftFromText="180" w:rightFromText="180" w:vertAnchor="tex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0D2D3B">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pPr>
              <w:jc w:val="center"/>
              <w:rPr>
                <w:b/>
                <w:sz w:val="28"/>
                <w:lang w:eastAsia="zh-CN"/>
              </w:rPr>
            </w:pPr>
            <w:r w:rsidRPr="008D3FED">
              <w:rPr>
                <w:b/>
                <w:sz w:val="22"/>
                <w:lang w:eastAsia="zh-CN"/>
              </w:rPr>
              <w:t>Comments and Views</w:t>
            </w:r>
          </w:p>
        </w:tc>
      </w:tr>
      <w:tr w:rsidR="009D1234" w14:paraId="3198640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1572C16" w14:textId="070D3B33" w:rsidR="009D1234" w:rsidRPr="006E7524" w:rsidRDefault="006E434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8431C10" w14:textId="7D988D5A" w:rsidR="009D1234" w:rsidRPr="006E7524" w:rsidRDefault="006E4340">
            <w:pPr>
              <w:snapToGrid w:val="0"/>
              <w:ind w:left="360"/>
              <w:rPr>
                <w:rFonts w:eastAsia="MS Mincho"/>
                <w:lang w:eastAsia="ja-JP"/>
              </w:rPr>
            </w:pPr>
            <w:r>
              <w:rPr>
                <w:rFonts w:eastAsia="MS Mincho"/>
                <w:lang w:eastAsia="ja-JP"/>
              </w:rPr>
              <w:t xml:space="preserve">Support proposal 3. </w:t>
            </w:r>
          </w:p>
        </w:tc>
      </w:tr>
      <w:tr w:rsidR="001C0F60" w14:paraId="207ED92F"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E418488" w14:textId="33570864" w:rsidR="001C0F60" w:rsidRDefault="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2CE9AD89" w:rsidR="001C0F60" w:rsidRDefault="001C0F60">
            <w:pPr>
              <w:snapToGrid w:val="0"/>
              <w:ind w:left="360"/>
            </w:pPr>
            <w:r>
              <w:rPr>
                <w:rFonts w:eastAsiaTheme="minorEastAsia"/>
                <w:lang w:eastAsia="zh-CN"/>
              </w:rPr>
              <w:t xml:space="preserve">From our understanding, for PDSCH decoding without HARQ-ACK feedback, the time gap N1 is sufficient, because N1 already refers to the PDSCH processing time. There is no additional UE processing burden. But when it comes to FL’s proposal to further relax this time to Tproc,1, as a UE vendor, we are fine with this proposal.  </w:t>
            </w:r>
          </w:p>
        </w:tc>
      </w:tr>
      <w:tr w:rsidR="00AD5600" w14:paraId="2F387F95"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D5E938D" w14:textId="4B5E957A" w:rsidR="00AD5600" w:rsidRDefault="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0699451C" w:rsidR="00AD5600" w:rsidRDefault="00AD5600">
            <w:pPr>
              <w:snapToGrid w:val="0"/>
              <w:ind w:left="360"/>
            </w:pPr>
            <w:r>
              <w:rPr>
                <w:rFonts w:eastAsia="Malgun Gothic" w:hint="eastAsia"/>
                <w:lang w:eastAsia="ko-KR"/>
              </w:rPr>
              <w:t xml:space="preserve">Ok with proposal. </w:t>
            </w:r>
            <w:r>
              <w:rPr>
                <w:rFonts w:eastAsia="Malgun Gothic"/>
                <w:lang w:eastAsia="ko-KR"/>
              </w:rPr>
              <w:t>Another issue can be scheduling restriction with different HARQ process.</w:t>
            </w:r>
          </w:p>
        </w:tc>
      </w:tr>
      <w:tr w:rsidR="00761A21" w14:paraId="3826E0D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3D1A006" w14:textId="37ACEE9F" w:rsidR="00761A21" w:rsidRDefault="00761A21">
            <w:pPr>
              <w:jc w:val="center"/>
              <w:rPr>
                <w:rFonts w:eastAsia="Malgun Gothic" w:cs="Arial"/>
                <w:lang w:eastAsia="ko-KR"/>
              </w:rPr>
            </w:pPr>
            <w:r>
              <w:rPr>
                <w:rFonts w:cs="Arial"/>
                <w:lang w:eastAsia="zh-CN"/>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3BF4C498" w14:textId="004B20FC" w:rsidR="00761A21" w:rsidRDefault="00761A21">
            <w:pPr>
              <w:snapToGrid w:val="0"/>
              <w:ind w:left="360"/>
              <w:rPr>
                <w:rFonts w:eastAsia="Malgun Gothic"/>
                <w:lang w:eastAsia="ko-KR"/>
              </w:rPr>
            </w:pPr>
            <w:r>
              <w:rPr>
                <w:lang w:eastAsia="zh-CN"/>
              </w:rPr>
              <w:t>S</w:t>
            </w:r>
            <w:r>
              <w:rPr>
                <w:rFonts w:hint="eastAsia"/>
                <w:lang w:eastAsia="zh-CN"/>
              </w:rPr>
              <w:t>upport</w:t>
            </w:r>
            <w:r>
              <w:rPr>
                <w:lang w:eastAsia="zh-CN"/>
              </w:rPr>
              <w:t xml:space="preserve"> the proposal</w:t>
            </w:r>
            <w:r>
              <w:rPr>
                <w:rFonts w:hint="eastAsia"/>
                <w:lang w:eastAsia="zh-CN"/>
              </w:rPr>
              <w:t>.</w:t>
            </w:r>
          </w:p>
        </w:tc>
      </w:tr>
      <w:tr w:rsidR="00206529" w14:paraId="79BA3A6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EF01F54" w14:textId="785E863C" w:rsidR="00206529" w:rsidRDefault="00206529" w:rsidP="00206529">
            <w:pPr>
              <w:jc w:val="center"/>
              <w:rPr>
                <w:rFonts w:cs="Arial"/>
                <w:lang w:eastAsia="zh-CN"/>
              </w:rPr>
            </w:pPr>
            <w:r>
              <w:rPr>
                <w:rFonts w:cs="Arial" w:hint="eastAsia"/>
                <w:lang w:eastAsia="zh-CN"/>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4CEEA199" w14:textId="6F61CDFF" w:rsidR="00206529" w:rsidRDefault="00206529" w:rsidP="00206529">
            <w:pPr>
              <w:snapToGrid w:val="0"/>
              <w:ind w:left="360"/>
              <w:rPr>
                <w:lang w:eastAsia="zh-CN"/>
              </w:rPr>
            </w:pPr>
            <w:r>
              <w:rPr>
                <w:rFonts w:hint="eastAsia"/>
                <w:lang w:eastAsia="zh-CN"/>
              </w:rPr>
              <w:t>S</w:t>
            </w:r>
            <w:r>
              <w:rPr>
                <w:lang w:eastAsia="zh-CN"/>
              </w:rPr>
              <w:t xml:space="preserve">upport the proposal. </w:t>
            </w:r>
          </w:p>
        </w:tc>
      </w:tr>
      <w:tr w:rsidR="00895060" w14:paraId="4C28919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B90B0D5" w14:textId="47DE2507" w:rsidR="00895060" w:rsidRDefault="00895060" w:rsidP="00895060">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DCDD74" w14:textId="303F519D" w:rsidR="00895060" w:rsidRDefault="00895060" w:rsidP="00895060">
            <w:pPr>
              <w:snapToGrid w:val="0"/>
              <w:ind w:left="360"/>
              <w:rPr>
                <w:lang w:eastAsia="zh-CN"/>
              </w:rPr>
            </w:pPr>
            <w:r>
              <w:rPr>
                <w:rFonts w:hint="eastAsia"/>
                <w:lang w:eastAsia="zh-CN"/>
              </w:rPr>
              <w:t>S</w:t>
            </w:r>
            <w:r>
              <w:rPr>
                <w:lang w:eastAsia="zh-CN"/>
              </w:rPr>
              <w:t>upportive</w:t>
            </w:r>
          </w:p>
        </w:tc>
      </w:tr>
      <w:tr w:rsidR="009B02AB" w14:paraId="7906A08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32C4B1F5" w14:textId="630CE8F8"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EEBD993" w14:textId="015260C4" w:rsidR="009B02AB" w:rsidRDefault="009B02AB" w:rsidP="009B02AB">
            <w:pPr>
              <w:snapToGrid w:val="0"/>
              <w:ind w:left="360"/>
              <w:rPr>
                <w:lang w:eastAsia="zh-CN"/>
              </w:rPr>
            </w:pPr>
            <w:r>
              <w:rPr>
                <w:lang w:eastAsia="zh-CN"/>
              </w:rPr>
              <w:t>Support the proposal</w:t>
            </w:r>
          </w:p>
        </w:tc>
      </w:tr>
      <w:tr w:rsidR="00FA5C8C" w14:paraId="7752620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ABA1EEC" w14:textId="2E87214D"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1410B11" w14:textId="1115458A" w:rsidR="00FA5C8C" w:rsidRDefault="00FA5C8C" w:rsidP="009B02AB">
            <w:pPr>
              <w:snapToGrid w:val="0"/>
              <w:ind w:left="360"/>
              <w:rPr>
                <w:lang w:eastAsia="zh-CN"/>
              </w:rPr>
            </w:pPr>
            <w:r>
              <w:rPr>
                <w:lang w:eastAsia="zh-CN"/>
              </w:rPr>
              <w:t>Support</w:t>
            </w:r>
          </w:p>
        </w:tc>
      </w:tr>
      <w:tr w:rsidR="00D93460" w14:paraId="3E072BD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AE97C16" w14:textId="7D0CF6E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A4A435D" w14:textId="536FEA6F" w:rsidR="00D93460" w:rsidRDefault="00D93460" w:rsidP="00C65FA3">
            <w:pPr>
              <w:snapToGrid w:val="0"/>
              <w:ind w:left="360"/>
            </w:pPr>
            <w:r>
              <w:t xml:space="preserve">We agree with the propose in the main bullet. </w:t>
            </w:r>
            <w:r w:rsidR="00C65FA3">
              <w:t xml:space="preserve"> For the “note” part, we are still not sure if the restriction applies to the same TB of the two PDSCHs. If majority of companies are fine with it, we could accept it. </w:t>
            </w:r>
          </w:p>
        </w:tc>
      </w:tr>
      <w:tr w:rsidR="000E4047" w14:paraId="1966FC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274142B" w14:textId="1EEB2E1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A368A5D" w14:textId="3F54AADC" w:rsidR="000E4047" w:rsidRDefault="000E4047" w:rsidP="00C65FA3">
            <w:pPr>
              <w:snapToGrid w:val="0"/>
              <w:ind w:left="360"/>
            </w:pPr>
            <w:r>
              <w:t>We agree with proposal 3.</w:t>
            </w:r>
          </w:p>
        </w:tc>
      </w:tr>
      <w:tr w:rsidR="00CB7972" w14:paraId="3811886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D9C928F" w14:textId="6714B4DC"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AAF7467" w14:textId="206B4DF7" w:rsidR="00CB7972" w:rsidRDefault="00CB7972" w:rsidP="00CB7972">
            <w:pPr>
              <w:snapToGrid w:val="0"/>
              <w:ind w:left="360"/>
            </w:pPr>
            <w:r w:rsidRPr="00312A26">
              <w:t xml:space="preserve">X should be reduced compared to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312A26">
              <w:rPr>
                <w:lang w:eastAsia="zh-CN"/>
              </w:rPr>
              <w:t xml:space="preserve"> since, unlike the case of feedback-enabled HARQ processes, no time is needed to prepare </w:t>
            </w:r>
            <w:r w:rsidRPr="00312A26">
              <w:rPr>
                <w:rFonts w:eastAsiaTheme="minorEastAsia"/>
                <w:lang w:eastAsia="zh-CN"/>
              </w:rPr>
              <w:t>HARQ-ACK.</w:t>
            </w:r>
          </w:p>
        </w:tc>
      </w:tr>
      <w:tr w:rsidR="003203AD" w14:paraId="6DF34A5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A77BD75" w14:textId="5B21C98E"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AC2AD0" w14:textId="7ED34411" w:rsidR="003203AD" w:rsidRPr="00312A26" w:rsidRDefault="003203AD" w:rsidP="00CB7972">
            <w:pPr>
              <w:snapToGrid w:val="0"/>
              <w:ind w:left="360"/>
            </w:pPr>
            <w:r>
              <w:t>Support proposal 3</w:t>
            </w:r>
          </w:p>
        </w:tc>
      </w:tr>
      <w:tr w:rsidR="004C142F" w14:paraId="424D0947"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87B2516" w14:textId="6267420E" w:rsidR="004C142F" w:rsidRDefault="004C142F" w:rsidP="004C142F">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4A8E97" w14:textId="2E5DFA57" w:rsidR="004C142F" w:rsidRDefault="004C142F" w:rsidP="004C142F">
            <w:pPr>
              <w:snapToGrid w:val="0"/>
              <w:ind w:left="360"/>
            </w:pPr>
            <w:r>
              <w:rPr>
                <w:lang w:eastAsia="zh-CN"/>
              </w:rPr>
              <w:t>Support the proposal.</w:t>
            </w:r>
          </w:p>
        </w:tc>
      </w:tr>
      <w:tr w:rsidR="002669EC" w14:paraId="57FDDE8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0479544" w14:textId="77CE358C" w:rsidR="002669EC" w:rsidRDefault="002669EC" w:rsidP="004C142F">
            <w:pPr>
              <w:jc w:val="center"/>
              <w:rPr>
                <w:rFonts w:cs="Arial"/>
                <w:lang w:eastAsia="zh-CN"/>
              </w:rPr>
            </w:pPr>
            <w:r>
              <w:rPr>
                <w:rFonts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15361CDC" w14:textId="3FFD69BC" w:rsidR="002669EC" w:rsidRDefault="002669EC" w:rsidP="004C142F">
            <w:pPr>
              <w:snapToGrid w:val="0"/>
              <w:ind w:left="360"/>
              <w:rPr>
                <w:lang w:eastAsia="zh-CN"/>
              </w:rPr>
            </w:pPr>
            <w:r w:rsidRPr="002669EC">
              <w:rPr>
                <w:lang w:eastAsia="zh-CN"/>
              </w:rPr>
              <w:t>Support the proposal</w:t>
            </w:r>
          </w:p>
        </w:tc>
      </w:tr>
      <w:tr w:rsidR="001F0C2E" w14:paraId="701757B9"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C376E45" w14:textId="38FF9A83" w:rsidR="001F0C2E" w:rsidRDefault="001F0C2E" w:rsidP="001F0C2E">
            <w:pPr>
              <w:jc w:val="center"/>
              <w:rPr>
                <w:rFonts w:cs="Arial"/>
                <w:lang w:eastAsia="zh-CN"/>
              </w:rPr>
            </w:pPr>
            <w:r>
              <w:rPr>
                <w:rFonts w:cs="Arial" w:hint="eastAsia"/>
                <w:lang w:eastAsia="zh-CN"/>
              </w:rPr>
              <w:lastRenderedPageBreak/>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58E531C" w14:textId="40D75980" w:rsidR="001F0C2E" w:rsidRPr="002669EC" w:rsidRDefault="001F0C2E" w:rsidP="001F0C2E">
            <w:pPr>
              <w:snapToGrid w:val="0"/>
              <w:ind w:left="360"/>
              <w:rPr>
                <w:lang w:eastAsia="zh-CN"/>
              </w:rPr>
            </w:pPr>
            <w:r>
              <w:rPr>
                <w:rFonts w:hint="eastAsia"/>
                <w:lang w:eastAsia="zh-CN"/>
              </w:rPr>
              <w:t>S</w:t>
            </w:r>
            <w:r>
              <w:rPr>
                <w:lang w:eastAsia="zh-CN"/>
              </w:rPr>
              <w:t>upport Initial Proposal 3.</w:t>
            </w:r>
          </w:p>
        </w:tc>
      </w:tr>
      <w:tr w:rsidR="004F1DCE" w14:paraId="2D97B8E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7F6B7C6" w14:textId="05D84217" w:rsidR="004F1DCE"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4EF524F5" w14:textId="1D591E56" w:rsidR="004F1DCE" w:rsidRDefault="0080503C" w:rsidP="001F0C2E">
            <w:pPr>
              <w:snapToGrid w:val="0"/>
              <w:ind w:left="360"/>
              <w:rPr>
                <w:lang w:eastAsia="zh-CN"/>
              </w:rPr>
            </w:pPr>
            <w:r>
              <w:rPr>
                <w:lang w:eastAsia="zh-CN"/>
              </w:rPr>
              <w:t xml:space="preserve">Support to include K1, i.e., </w:t>
            </w:r>
            <w:r w:rsidRPr="00524314">
              <w:rPr>
                <w:lang w:eastAsia="zh-CN"/>
              </w:rPr>
              <w:t xml:space="preserve"> X=max (Tproc,1, Tslot*k)</w:t>
            </w:r>
            <w:r>
              <w:rPr>
                <w:lang w:eastAsia="zh-CN"/>
              </w:rPr>
              <w:t>, to ensure same processing timeline between two type of HARQ processes. Although Tproc,1 is the required minimal processing time, UE can always make use of  the less strict processing time when configured in their implementation, such as k1.</w:t>
            </w:r>
          </w:p>
        </w:tc>
      </w:tr>
      <w:tr w:rsidR="00214963" w14:paraId="030D720E"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4C8DDDB" w14:textId="7C9C348F" w:rsidR="00214963" w:rsidRDefault="00214963"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4F8BDA4" w14:textId="30E17B27" w:rsidR="00214963" w:rsidRDefault="00F443F1" w:rsidP="001E24E8">
            <w:pPr>
              <w:snapToGrid w:val="0"/>
              <w:ind w:left="360"/>
              <w:rPr>
                <w:lang w:eastAsia="zh-CN"/>
              </w:rPr>
            </w:pPr>
            <w:r>
              <w:rPr>
                <w:rFonts w:hint="eastAsia"/>
                <w:lang w:eastAsia="zh-CN"/>
              </w:rPr>
              <w:t xml:space="preserve">Based on Rel-15 specification, we think N1 is sufficient </w:t>
            </w:r>
            <w:r>
              <w:rPr>
                <w:lang w:eastAsia="zh-CN"/>
              </w:rPr>
              <w:t>because</w:t>
            </w:r>
            <w:r>
              <w:rPr>
                <w:rFonts w:hint="eastAsia"/>
                <w:lang w:eastAsia="zh-CN"/>
              </w:rPr>
              <w:t xml:space="preserve"> HARQ-ACK preparation time is not needed. </w:t>
            </w:r>
            <w:r w:rsidR="00472890">
              <w:rPr>
                <w:lang w:eastAsia="zh-CN"/>
              </w:rPr>
              <w:t>I</w:t>
            </w:r>
            <w:r w:rsidR="00472890">
              <w:rPr>
                <w:rFonts w:hint="eastAsia"/>
                <w:lang w:eastAsia="zh-CN"/>
              </w:rPr>
              <w:t>f the majority think</w:t>
            </w:r>
            <w:r w:rsidR="004E4435" w:rsidRPr="00524314">
              <w:rPr>
                <w:lang w:eastAsia="zh-CN"/>
              </w:rPr>
              <w:t xml:space="preserve"> Tproc,1</w:t>
            </w:r>
            <w:r w:rsidR="00472890">
              <w:rPr>
                <w:rFonts w:hint="eastAsia"/>
                <w:lang w:eastAsia="zh-CN"/>
              </w:rPr>
              <w:t xml:space="preserve"> is </w:t>
            </w:r>
            <w:r w:rsidR="00472890">
              <w:rPr>
                <w:lang w:eastAsia="zh-CN"/>
              </w:rPr>
              <w:t>accepted</w:t>
            </w:r>
            <w:r w:rsidR="00472890">
              <w:rPr>
                <w:rFonts w:hint="eastAsia"/>
                <w:lang w:eastAsia="zh-CN"/>
              </w:rPr>
              <w:t xml:space="preserve">, it is ok for us. </w:t>
            </w:r>
          </w:p>
          <w:p w14:paraId="38F3FBBE" w14:textId="1385E5A4" w:rsidR="00AF3BF8" w:rsidRDefault="00AF3BF8" w:rsidP="001E24E8">
            <w:pPr>
              <w:snapToGrid w:val="0"/>
              <w:ind w:left="360"/>
              <w:rPr>
                <w:lang w:eastAsia="zh-CN"/>
              </w:rPr>
            </w:pPr>
            <w:r>
              <w:rPr>
                <w:lang w:eastAsia="zh-CN"/>
              </w:rPr>
              <w:t>F</w:t>
            </w:r>
            <w:r>
              <w:rPr>
                <w:rFonts w:hint="eastAsia"/>
                <w:lang w:eastAsia="zh-CN"/>
              </w:rPr>
              <w:t xml:space="preserve">or the note, one concern is that if we allow same TB is transmitted in the next slots, UE may not flush buffer until NDI is toggled. </w:t>
            </w:r>
            <w:r>
              <w:rPr>
                <w:lang w:eastAsia="zh-CN"/>
              </w:rPr>
              <w:t>I</w:t>
            </w:r>
            <w:r>
              <w:rPr>
                <w:rFonts w:hint="eastAsia"/>
                <w:lang w:eastAsia="zh-CN"/>
              </w:rPr>
              <w:t xml:space="preserve">n extreme case, UE will wait for long time to receive next PDSCH with </w:t>
            </w:r>
            <w:r w:rsidR="00774792">
              <w:rPr>
                <w:rFonts w:hint="eastAsia"/>
                <w:lang w:eastAsia="zh-CN"/>
              </w:rPr>
              <w:t xml:space="preserve">same </w:t>
            </w:r>
            <w:r>
              <w:rPr>
                <w:rFonts w:hint="eastAsia"/>
                <w:lang w:eastAsia="zh-CN"/>
              </w:rPr>
              <w:t xml:space="preserve">HARQ ID under the </w:t>
            </w:r>
            <w:r w:rsidR="00706537">
              <w:rPr>
                <w:rFonts w:hint="eastAsia"/>
                <w:lang w:eastAsia="zh-CN"/>
              </w:rPr>
              <w:t xml:space="preserve">HARQ-ACK </w:t>
            </w:r>
            <w:r>
              <w:rPr>
                <w:rFonts w:hint="eastAsia"/>
                <w:lang w:eastAsia="zh-CN"/>
              </w:rPr>
              <w:t xml:space="preserve">disabled case, it is not desired </w:t>
            </w:r>
            <w:r w:rsidR="009729F1">
              <w:rPr>
                <w:rFonts w:hint="eastAsia"/>
                <w:lang w:eastAsia="zh-CN"/>
              </w:rPr>
              <w:t>for</w:t>
            </w:r>
            <w:r>
              <w:rPr>
                <w:rFonts w:hint="eastAsia"/>
                <w:lang w:eastAsia="zh-CN"/>
              </w:rPr>
              <w:t xml:space="preserve"> UE buffer flushing. </w:t>
            </w:r>
            <w:r>
              <w:rPr>
                <w:lang w:eastAsia="zh-CN"/>
              </w:rPr>
              <w:t>S</w:t>
            </w:r>
            <w:r>
              <w:rPr>
                <w:rFonts w:hint="eastAsia"/>
                <w:lang w:eastAsia="zh-CN"/>
              </w:rPr>
              <w:t xml:space="preserve">o we think the note should be discussed </w:t>
            </w:r>
            <w:r w:rsidR="004313DE">
              <w:rPr>
                <w:rFonts w:hint="eastAsia"/>
                <w:lang w:eastAsia="zh-CN"/>
              </w:rPr>
              <w:t xml:space="preserve">further </w:t>
            </w:r>
            <w:r>
              <w:rPr>
                <w:rFonts w:hint="eastAsia"/>
                <w:lang w:eastAsia="zh-CN"/>
              </w:rPr>
              <w:t xml:space="preserve">or removed. </w:t>
            </w:r>
          </w:p>
        </w:tc>
      </w:tr>
      <w:tr w:rsidR="00CE1D7B" w14:paraId="78B58CB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02EFC10F" w14:textId="15D23069" w:rsidR="00CE1D7B" w:rsidRDefault="00CE1D7B" w:rsidP="00CE1D7B">
            <w:pPr>
              <w:jc w:val="center"/>
              <w:rPr>
                <w:rFonts w:cs="Arial"/>
                <w:lang w:eastAsia="zh-CN"/>
              </w:rPr>
            </w:pPr>
            <w:r>
              <w:rPr>
                <w:rFonts w:cs="Arial" w:hint="eastAsia"/>
                <w:lang w:eastAsia="zh-CN"/>
              </w:rPr>
              <w:t>C</w:t>
            </w:r>
            <w:r>
              <w:rPr>
                <w:rFonts w:cs="Arial"/>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42CE202F" w14:textId="3B97E76A" w:rsidR="00CE1D7B" w:rsidRDefault="00CE1D7B" w:rsidP="00CE1D7B">
            <w:pPr>
              <w:snapToGrid w:val="0"/>
              <w:ind w:left="360"/>
              <w:rPr>
                <w:lang w:eastAsia="zh-CN"/>
              </w:rPr>
            </w:pPr>
            <w:r>
              <w:rPr>
                <w:lang w:eastAsia="zh-CN"/>
              </w:rPr>
              <w:t>Support the proposal.</w:t>
            </w:r>
          </w:p>
        </w:tc>
      </w:tr>
      <w:tr w:rsidR="001648A0" w14:paraId="4FF4EA53"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5830AE4" w14:textId="1A7BA3D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48FE9E" w14:textId="77777777" w:rsidR="001648A0" w:rsidRDefault="001648A0" w:rsidP="001648A0">
            <w:pPr>
              <w:snapToGrid w:val="0"/>
              <w:spacing w:after="120"/>
            </w:pPr>
            <w:r>
              <w:t xml:space="preserve">Support the proposal. </w:t>
            </w:r>
          </w:p>
          <w:p w14:paraId="1F45B31C" w14:textId="4F5CBDE0" w:rsidR="001648A0" w:rsidRDefault="001648A0" w:rsidP="001648A0">
            <w:pPr>
              <w:snapToGrid w:val="0"/>
              <w:rPr>
                <w:lang w:eastAsia="zh-CN"/>
              </w:rPr>
            </w:pPr>
            <w:r>
              <w:t xml:space="preserve">This is a corner case under the NW control and a marginal reduction in latency while defining new UE behaviour is not justified.  </w:t>
            </w:r>
          </w:p>
        </w:tc>
      </w:tr>
      <w:tr w:rsidR="00760C3C" w14:paraId="675CEB7F"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9D4A8EA" w14:textId="081519AE"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E60EC79" w14:textId="2C86E8A7" w:rsidR="00760C3C" w:rsidRDefault="00760C3C" w:rsidP="00760C3C">
            <w:pPr>
              <w:snapToGrid w:val="0"/>
              <w:spacing w:after="120"/>
            </w:pPr>
            <w:r>
              <w:t>We are OK with the FL proposal.</w:t>
            </w:r>
          </w:p>
        </w:tc>
      </w:tr>
      <w:tr w:rsidR="008D0995" w14:paraId="02FCE1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1BBE8691" w14:textId="1D473333"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73D3A92" w14:textId="4F83F2A3" w:rsidR="008D0995" w:rsidRDefault="008D0995" w:rsidP="008D0995">
            <w:pPr>
              <w:snapToGrid w:val="0"/>
              <w:spacing w:after="120"/>
            </w:pPr>
            <w:r>
              <w:t xml:space="preserve">Support </w:t>
            </w:r>
            <w:r w:rsidRPr="0026156C">
              <w:rPr>
                <w:bCs/>
                <w:color w:val="000000" w:themeColor="text1"/>
                <w:highlight w:val="yellow"/>
                <w:lang w:eastAsia="zh-CN"/>
              </w:rPr>
              <w:t>[Initial Proposal 3]</w:t>
            </w:r>
          </w:p>
        </w:tc>
      </w:tr>
    </w:tbl>
    <w:p w14:paraId="12BDBEE5" w14:textId="77777777" w:rsidR="00206529" w:rsidRDefault="00206529" w:rsidP="00831690">
      <w:pPr>
        <w:spacing w:beforeLines="50" w:before="120" w:after="120"/>
        <w:ind w:leftChars="100" w:left="200"/>
        <w:rPr>
          <w:lang w:eastAsia="x-none"/>
        </w:rPr>
      </w:pPr>
    </w:p>
    <w:p w14:paraId="0768CD63" w14:textId="77777777" w:rsidR="00206529" w:rsidRPr="00206529" w:rsidRDefault="00206529" w:rsidP="000D2D3B">
      <w:pPr>
        <w:rPr>
          <w:lang w:eastAsia="x-none"/>
        </w:rPr>
      </w:pPr>
    </w:p>
    <w:p w14:paraId="2E92152A" w14:textId="77777777" w:rsidR="00206529" w:rsidRPr="00206529" w:rsidRDefault="00206529" w:rsidP="000D2D3B">
      <w:pPr>
        <w:rPr>
          <w:lang w:eastAsia="x-none"/>
        </w:rPr>
      </w:pPr>
    </w:p>
    <w:p w14:paraId="5A160886" w14:textId="77777777" w:rsidR="00206529" w:rsidRPr="00206529" w:rsidRDefault="00206529" w:rsidP="000D2D3B">
      <w:pPr>
        <w:rPr>
          <w:lang w:eastAsia="x-none"/>
        </w:rPr>
      </w:pPr>
    </w:p>
    <w:p w14:paraId="54907098" w14:textId="77777777" w:rsidR="00206529" w:rsidRPr="00206529" w:rsidRDefault="00206529" w:rsidP="000D2D3B">
      <w:pPr>
        <w:rPr>
          <w:lang w:eastAsia="x-none"/>
        </w:rPr>
      </w:pPr>
    </w:p>
    <w:p w14:paraId="5A9F4B5E" w14:textId="77777777" w:rsidR="00206529" w:rsidRPr="00206529" w:rsidRDefault="00206529" w:rsidP="000D2D3B">
      <w:pPr>
        <w:rPr>
          <w:lang w:eastAsia="x-none"/>
        </w:rPr>
      </w:pPr>
    </w:p>
    <w:p w14:paraId="2C44F64C" w14:textId="77777777" w:rsidR="00206529" w:rsidRDefault="00206529" w:rsidP="00831690">
      <w:pPr>
        <w:spacing w:beforeLines="50" w:before="120" w:after="120"/>
        <w:ind w:leftChars="100" w:left="200"/>
        <w:rPr>
          <w:lang w:eastAsia="x-none"/>
        </w:rPr>
      </w:pPr>
    </w:p>
    <w:p w14:paraId="1078EE0F" w14:textId="7B8C06E9" w:rsidR="002669EC" w:rsidRDefault="002669EC" w:rsidP="00831690">
      <w:pPr>
        <w:spacing w:beforeLines="50" w:before="120" w:after="120"/>
        <w:ind w:leftChars="100" w:left="200"/>
        <w:rPr>
          <w:lang w:eastAsia="x-none"/>
        </w:rPr>
      </w:pPr>
    </w:p>
    <w:p w14:paraId="45F2195F" w14:textId="73C42DBF" w:rsidR="00760C3C" w:rsidRDefault="00760C3C" w:rsidP="00831690">
      <w:pPr>
        <w:spacing w:beforeLines="50" w:before="120" w:after="120"/>
        <w:ind w:leftChars="100" w:left="200"/>
        <w:rPr>
          <w:lang w:eastAsia="x-none"/>
        </w:rPr>
      </w:pPr>
    </w:p>
    <w:p w14:paraId="481BE93B" w14:textId="77777777" w:rsidR="00760C3C" w:rsidRDefault="00760C3C" w:rsidP="00831690">
      <w:pPr>
        <w:spacing w:beforeLines="50" w:before="120" w:after="120"/>
        <w:ind w:leftChars="100" w:left="200"/>
        <w:rPr>
          <w:lang w:eastAsia="x-none"/>
        </w:rPr>
      </w:pPr>
    </w:p>
    <w:p w14:paraId="04FE9F88" w14:textId="2C1B3ECD" w:rsidR="00831690" w:rsidRDefault="00206529" w:rsidP="00831690">
      <w:pPr>
        <w:spacing w:beforeLines="50" w:before="120" w:after="120"/>
        <w:ind w:leftChars="100" w:left="200"/>
        <w:rPr>
          <w:lang w:eastAsia="x-none"/>
        </w:rPr>
      </w:pPr>
      <w:r>
        <w:rPr>
          <w:lang w:eastAsia="x-none"/>
        </w:rPr>
        <w:br w:type="textWrapping" w:clear="all"/>
      </w:r>
      <w:r w:rsidR="00F36C79" w:rsidRPr="005924C7">
        <w:rPr>
          <w:lang w:eastAsia="x-none"/>
        </w:rPr>
        <w:t xml:space="preserve">Moreover, according to the recommendation in the FL summary is last meeting, </w:t>
      </w:r>
      <w:r w:rsidR="00F36C79" w:rsidRPr="005924C7">
        <w:rPr>
          <w:b/>
          <w:i/>
          <w:lang w:eastAsia="x-none"/>
        </w:rPr>
        <w:t xml:space="preserve">further views from </w:t>
      </w:r>
      <w:r w:rsidR="00011E20" w:rsidRPr="005924C7">
        <w:rPr>
          <w:b/>
          <w:i/>
          <w:lang w:eastAsia="x-none"/>
        </w:rPr>
        <w:t>5</w:t>
      </w:r>
      <w:r w:rsidR="00F36C79" w:rsidRPr="005924C7">
        <w:rPr>
          <w:b/>
          <w:i/>
          <w:lang w:eastAsia="x-none"/>
        </w:rPr>
        <w:t xml:space="preserve"> companies</w:t>
      </w:r>
      <w:r w:rsidR="00011E20" w:rsidRPr="005924C7">
        <w:rPr>
          <w:b/>
          <w:i/>
          <w:lang w:eastAsia="x-none"/>
        </w:rPr>
        <w:t xml:space="preserve"> </w:t>
      </w:r>
      <w:r w:rsidR="0027450C">
        <w:rPr>
          <w:b/>
          <w:i/>
          <w:lang w:eastAsia="x-none"/>
        </w:rPr>
        <w:t>w.r.t</w:t>
      </w:r>
      <w:r w:rsidR="00011E20" w:rsidRPr="005924C7">
        <w:rPr>
          <w:b/>
          <w:i/>
          <w:lang w:eastAsia="x-none"/>
        </w:rPr>
        <w:t xml:space="preserve"> the PUSCH scheduling is </w:t>
      </w:r>
      <w:r w:rsidR="00F36C79" w:rsidRPr="005924C7">
        <w:rPr>
          <w:b/>
          <w:i/>
          <w:lang w:eastAsia="x-none"/>
        </w:rPr>
        <w:t>summarized</w:t>
      </w:r>
      <w:r w:rsidR="00F36C79" w:rsidRPr="005924C7">
        <w:rPr>
          <w:lang w:eastAsia="x-none"/>
        </w:rPr>
        <w:t>:</w:t>
      </w:r>
    </w:p>
    <w:p w14:paraId="5BB5AAE8" w14:textId="319593C6" w:rsidR="00831690" w:rsidRDefault="00831690" w:rsidP="00831690">
      <w:pPr>
        <w:spacing w:beforeLines="50" w:before="120" w:after="120"/>
        <w:ind w:leftChars="100" w:left="200"/>
        <w:rPr>
          <w:rFonts w:eastAsiaTheme="minorEastAsia"/>
          <w:lang w:eastAsia="zh-CN"/>
        </w:rPr>
      </w:pPr>
      <w:r>
        <w:rPr>
          <w:rFonts w:eastAsiaTheme="minorEastAsia" w:hint="eastAsia"/>
          <w:lang w:eastAsia="zh-CN"/>
        </w:rPr>
        <w:t>[</w:t>
      </w:r>
      <w:r>
        <w:rPr>
          <w:rFonts w:eastAsiaTheme="minorEastAsia"/>
          <w:lang w:eastAsia="zh-CN"/>
        </w:rPr>
        <w:t>Qualcomm, OPPO, vivo</w:t>
      </w:r>
      <w:r>
        <w:rPr>
          <w:rFonts w:eastAsiaTheme="minorEastAsia" w:hint="eastAsia"/>
          <w:lang w:eastAsia="zh-CN"/>
        </w:rPr>
        <w:t>]</w:t>
      </w:r>
      <w:r>
        <w:rPr>
          <w:rFonts w:eastAsiaTheme="minorEastAsia"/>
          <w:lang w:eastAsia="zh-CN"/>
        </w:rPr>
        <w:t xml:space="preserve"> propose to define a minimum gap </w:t>
      </w:r>
      <w:r w:rsidRPr="003F461C">
        <w:rPr>
          <w:rFonts w:eastAsiaTheme="minorEastAsia"/>
          <w:lang w:eastAsia="zh-CN"/>
        </w:rPr>
        <w:t>between two PUSCHs of a HARQ process</w:t>
      </w:r>
      <w:r>
        <w:rPr>
          <w:rFonts w:eastAsiaTheme="minorEastAsia"/>
          <w:lang w:eastAsia="zh-CN"/>
        </w:rPr>
        <w:t>, for example, T_proc,2 is defined in [</w:t>
      </w:r>
      <w:r>
        <w:rPr>
          <w:lang w:eastAsia="zh-CN"/>
        </w:rPr>
        <w:t>OPPO</w:t>
      </w:r>
      <w:r>
        <w:rPr>
          <w:rFonts w:eastAsiaTheme="minorEastAsia"/>
          <w:lang w:eastAsia="zh-CN"/>
        </w:rPr>
        <w:t>].  However, as proposed by [Ericsson, China Telecom], the existing scheduling rule should be kept for PUSCH.</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3102D061" w:rsidR="00A87648" w:rsidRPr="00D35582" w:rsidRDefault="00A87648" w:rsidP="000F3D41">
      <w:pPr>
        <w:pStyle w:val="afa"/>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afa"/>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06506BB0"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w:t>
      </w:r>
      <w:r w:rsidR="00B500E6">
        <w:rPr>
          <w:rFonts w:ascii="Times New Roman" w:hAnsi="Times New Roman"/>
        </w:rPr>
        <w:t>“</w:t>
      </w:r>
      <w:r w:rsidRPr="00075094">
        <w:rPr>
          <w:rFonts w:ascii="Times New Roman" w:hAnsi="Times New Roman"/>
        </w:rPr>
        <w:t>enabling</w:t>
      </w:r>
      <w:r w:rsidR="00B500E6">
        <w:rPr>
          <w:rFonts w:ascii="Times New Roman" w:hAnsi="Times New Roman"/>
        </w:rPr>
        <w:t>”</w:t>
      </w:r>
      <w:r w:rsidRPr="00075094">
        <w:rPr>
          <w:rFonts w:ascii="Times New Roman" w:hAnsi="Times New Roman"/>
        </w:rPr>
        <w:t>/</w:t>
      </w:r>
      <w:r w:rsidR="00B500E6">
        <w:rPr>
          <w:rFonts w:ascii="Times New Roman" w:hAnsi="Times New Roman"/>
        </w:rPr>
        <w:t>”</w:t>
      </w:r>
      <w:r w:rsidRPr="00075094">
        <w:rPr>
          <w:rFonts w:ascii="Times New Roman" w:hAnsi="Times New Roman"/>
        </w:rPr>
        <w:t>disabling</w:t>
      </w:r>
      <w:r w:rsidR="00B500E6">
        <w:rPr>
          <w:rFonts w:ascii="Times New Roman" w:hAnsi="Times New Roman"/>
        </w:rPr>
        <w:t>”</w:t>
      </w:r>
      <w:r w:rsidRPr="00075094">
        <w:rPr>
          <w:rFonts w:ascii="Times New Roman" w:hAnsi="Times New Roman"/>
        </w:rPr>
        <w:t xml:space="preserve">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w:t>
      </w:r>
      <w:r w:rsidR="00B500E6" w:rsidRPr="00075094">
        <w:rPr>
          <w:rFonts w:ascii="Times New Roman" w:hAnsi="Times New Roman"/>
        </w:rPr>
        <w:t>Gnb</w:t>
      </w:r>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reTX are not precluded</w:t>
      </w:r>
    </w:p>
    <w:p w14:paraId="0B8E3A38" w14:textId="77777777" w:rsidR="00A87648" w:rsidRDefault="00A87648" w:rsidP="000F3D41">
      <w:pPr>
        <w:pStyle w:val="afa"/>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afa"/>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afa"/>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4" w:name="_Hlk496824026"/>
      <w:bookmarkEnd w:id="4"/>
      <w:r w:rsidRPr="00EC13AF">
        <w:rPr>
          <w:rFonts w:ascii="Times New Roman" w:eastAsia="等线" w:hAnsi="Times New Roman"/>
          <w:i/>
          <w:color w:val="000000"/>
          <w:sz w:val="20"/>
          <w:szCs w:val="20"/>
        </w:rPr>
        <w:t xml:space="preserve">L2 is defined as the next uplink symbol with its CP starting </w:t>
      </w:r>
      <w:bookmarkStart w:id="5" w:name="_Hlk45746554"/>
      <w:bookmarkEnd w:id="5"/>
      <w:r w:rsidRPr="00EC13AF">
        <w:rPr>
          <w:rFonts w:ascii="Times New Roman" w:eastAsia="等线" w:hAnsi="Times New Roman"/>
          <w:i/>
          <w:color w:val="000000"/>
          <w:sz w:val="20"/>
          <w:szCs w:val="20"/>
        </w:rPr>
        <w:t xml:space="preserve"> </w:t>
      </w:r>
      <m:oMath>
        <m:sSub>
          <m:sSubPr>
            <m:ctrlPr>
              <w:rPr>
                <w:rFonts w:ascii="Cambria Math" w:eastAsia="等线" w:hAnsi="Cambria Math"/>
                <w:i/>
                <w:color w:val="000000"/>
                <w:sz w:val="20"/>
                <w:szCs w:val="20"/>
              </w:rPr>
            </m:ctrlPr>
          </m:sSubPr>
          <m:e>
            <m:r>
              <w:rPr>
                <w:rFonts w:ascii="Cambria Math" w:eastAsia="等线" w:hAnsi="Cambria Math"/>
                <w:color w:val="000000"/>
                <w:sz w:val="20"/>
                <w:szCs w:val="20"/>
              </w:rPr>
              <m:t>T</m:t>
            </m:r>
          </m:e>
          <m:sub>
            <m:r>
              <w:rPr>
                <w:rFonts w:ascii="Cambria Math" w:eastAsia="等线" w:hAnsi="Cambria Math"/>
                <w:color w:val="000000"/>
                <w:sz w:val="20"/>
                <w:szCs w:val="20"/>
              </w:rPr>
              <m:t>proc,2</m:t>
            </m:r>
          </m:sub>
        </m:sSub>
      </m:oMath>
      <w:r w:rsidRPr="00EC13AF">
        <w:rPr>
          <w:rFonts w:ascii="Times New Roman" w:eastAsia="等线" w:hAnsi="Times New Roman"/>
          <w:i/>
          <w:color w:val="000000"/>
          <w:sz w:val="20"/>
          <w:szCs w:val="20"/>
        </w:rPr>
        <w:t xml:space="preserve"> after the end of the reception of the last symbol of the PDCCH carrying the DCI scheduling the PUSCH, then the UE shall transmit the transport block. </w:t>
      </w:r>
    </w:p>
    <w:p w14:paraId="3201D204" w14:textId="30F8DB96" w:rsidR="005F2788" w:rsidRPr="00784C13" w:rsidRDefault="005F2788" w:rsidP="00CA7259">
      <w:pPr>
        <w:pStyle w:val="ac"/>
        <w:suppressAutoHyphens/>
        <w:overflowPunct/>
        <w:autoSpaceDE/>
        <w:autoSpaceDN/>
        <w:snapToGrid w:val="0"/>
        <w:spacing w:beforeLines="50" w:before="120" w:afterLines="50"/>
        <w:ind w:left="288"/>
        <w:textAlignment w:val="auto"/>
        <w:rPr>
          <w:rFonts w:eastAsiaTheme="minorEastAsia"/>
          <w:lang w:eastAsia="zh-CN"/>
        </w:rPr>
      </w:pPr>
      <w:r w:rsidRPr="00EC64C9">
        <w:rPr>
          <w:rFonts w:eastAsiaTheme="minorEastAsia"/>
          <w:lang w:eastAsia="zh-CN"/>
        </w:rPr>
        <w:lastRenderedPageBreak/>
        <w:t xml:space="preserve">Based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1C0F60" w14:paraId="16B9DF0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19EDD006"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65944552" w:rsidR="001C0F60" w:rsidRDefault="001C0F60" w:rsidP="001C0F60">
            <w:pPr>
              <w:snapToGrid w:val="0"/>
              <w:ind w:left="360"/>
            </w:pPr>
            <w:r>
              <w:t>F</w:t>
            </w:r>
            <w:r>
              <w:rPr>
                <w:rFonts w:hint="eastAsia"/>
              </w:rPr>
              <w:t xml:space="preserve">rom </w:t>
            </w:r>
            <w:r>
              <w:t xml:space="preserve">the spec text, it seems to say that second DCI scheduling a second PUSCH corresponding to the same HARQ process, should be received by the UE after the first PUSCH. We think this restriction is not suitable for disabled PUSCH transmission. The reason is that the </w:t>
            </w:r>
            <w:r w:rsidR="00B500E6">
              <w:t>Gnb</w:t>
            </w:r>
            <w:r>
              <w:t xml:space="preserve"> does not have knowledge of exact UE-specific TA or UE specific RTT every time it schedules a PUSCH. Thus, the </w:t>
            </w:r>
            <w:r w:rsidR="00B500E6">
              <w:t>Gnb</w:t>
            </w:r>
            <w:r>
              <w:t xml:space="preserve"> might not be able to ensure this timing relationship. Therefore, with this restriction, it imposes the </w:t>
            </w:r>
            <w:r w:rsidR="00B500E6">
              <w:t>Gnb</w:t>
            </w:r>
            <w:r>
              <w:t xml:space="preserve"> to wait for a longer time to avoid this scheduling error case, contradicting the expected benefits from HARQ disabling. </w:t>
            </w:r>
          </w:p>
        </w:tc>
      </w:tr>
      <w:tr w:rsidR="00761A21" w14:paraId="2D6EC9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64D353A1" w:rsidR="00761A21" w:rsidRDefault="00B500E6" w:rsidP="00761A21">
            <w:pPr>
              <w:jc w:val="center"/>
              <w:rPr>
                <w:rFonts w:cs="Arial"/>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119AB0E3" w:rsidR="00761A21" w:rsidRDefault="00761A21" w:rsidP="00761A21">
            <w:pPr>
              <w:snapToGrid w:val="0"/>
              <w:ind w:left="360"/>
            </w:pPr>
            <w:r>
              <w:rPr>
                <w:rFonts w:hint="eastAsia"/>
                <w:lang w:eastAsia="zh-CN"/>
              </w:rPr>
              <w:t>F</w:t>
            </w:r>
            <w:r>
              <w:rPr>
                <w:lang w:eastAsia="zh-CN"/>
              </w:rPr>
              <w:t xml:space="preserve">or the sake of </w:t>
            </w:r>
            <w:r>
              <w:rPr>
                <w:rFonts w:eastAsiaTheme="minorEastAsia"/>
                <w:lang w:eastAsia="zh-CN"/>
              </w:rPr>
              <w:t xml:space="preserve">uplink throughput, the </w:t>
            </w:r>
            <w:r w:rsidR="00B500E6">
              <w:rPr>
                <w:rFonts w:eastAsiaTheme="minorEastAsia"/>
                <w:lang w:eastAsia="zh-CN"/>
              </w:rPr>
              <w:t>Gnb</w:t>
            </w:r>
            <w:r>
              <w:rPr>
                <w:rFonts w:eastAsiaTheme="minorEastAsia"/>
                <w:lang w:eastAsia="zh-CN"/>
              </w:rPr>
              <w:t xml:space="preserve"> </w:t>
            </w:r>
            <w:r w:rsidRPr="00F33D76">
              <w:rPr>
                <w:rFonts w:eastAsiaTheme="minorEastAsia"/>
                <w:lang w:eastAsia="zh-CN"/>
              </w:rPr>
              <w:t>can transmit the DCI of scheduling a PUSCH for a given HARQ process before it receives the previous PUSCH transmission for the same HARQ process</w:t>
            </w:r>
            <w:r>
              <w:rPr>
                <w:rFonts w:eastAsiaTheme="minorEastAsia"/>
                <w:lang w:eastAsia="zh-CN"/>
              </w:rPr>
              <w:t>. But there should be a restriction on the</w:t>
            </w:r>
            <w:r>
              <w:rPr>
                <w:lang w:eastAsia="x-none"/>
              </w:rPr>
              <w:t xml:space="preserve"> time gap of the two DCIs for the same HARQ process. We think the time gap should be </w:t>
            </w:r>
            <w:r w:rsidRPr="00F33D76">
              <w:rPr>
                <w:lang w:eastAsia="x-none"/>
              </w:rPr>
              <w:t>large</w:t>
            </w:r>
            <w:r>
              <w:rPr>
                <w:lang w:eastAsia="x-none"/>
              </w:rPr>
              <w:t xml:space="preserve"> or equal</w:t>
            </w:r>
            <w:r w:rsidRPr="00F33D76">
              <w:rPr>
                <w:lang w:eastAsia="x-none"/>
              </w:rPr>
              <w:t xml:space="preserve"> than the slot offset </w:t>
            </w:r>
            <w:r w:rsidRPr="0048482F">
              <w:rPr>
                <w:i/>
              </w:rPr>
              <w:t>K</w:t>
            </w:r>
            <w:r w:rsidRPr="0048482F">
              <w:rPr>
                <w:i/>
                <w:vertAlign w:val="subscript"/>
              </w:rPr>
              <w:t>2</w:t>
            </w:r>
            <w:r>
              <w:rPr>
                <w:lang w:eastAsia="x-none"/>
              </w:rPr>
              <w:t xml:space="preserve"> to avoid the confusion at the UE side. Although the uplink scheduling is up to </w:t>
            </w:r>
            <w:r>
              <w:rPr>
                <w:lang w:eastAsia="zh-CN"/>
              </w:rPr>
              <w:t xml:space="preserve">network implementation, it is necessary for UE to keep the scheduling restriction on the timeline of the DCI reception of </w:t>
            </w:r>
            <w:r w:rsidRPr="006B4500">
              <w:rPr>
                <w:lang w:eastAsia="zh-CN"/>
              </w:rPr>
              <w:t xml:space="preserve">scheduling a PUSCH for </w:t>
            </w:r>
            <w:r>
              <w:rPr>
                <w:lang w:eastAsia="zh-CN"/>
              </w:rPr>
              <w:t>a given</w:t>
            </w:r>
            <w:r w:rsidRPr="006B4500">
              <w:rPr>
                <w:lang w:eastAsia="zh-CN"/>
              </w:rPr>
              <w:t xml:space="preserve"> HARQ process</w:t>
            </w:r>
            <w:r>
              <w:rPr>
                <w:lang w:eastAsia="zh-CN"/>
              </w:rPr>
              <w:t xml:space="preserve">.  </w:t>
            </w:r>
          </w:p>
        </w:tc>
      </w:tr>
      <w:tr w:rsidR="001C0F60" w14:paraId="3F4BACD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11754BC1" w:rsidR="001C0F60" w:rsidRDefault="003B5990" w:rsidP="001C0F60">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6291B460" w:rsidR="001C0F60" w:rsidRDefault="00912984" w:rsidP="001C0F60">
            <w:pPr>
              <w:snapToGrid w:val="0"/>
              <w:ind w:left="360"/>
              <w:rPr>
                <w:lang w:eastAsia="zh-CN"/>
              </w:rPr>
            </w:pPr>
            <w:r>
              <w:rPr>
                <w:rFonts w:hint="eastAsia"/>
                <w:lang w:eastAsia="zh-CN"/>
              </w:rPr>
              <w:t>W</w:t>
            </w:r>
            <w:r>
              <w:rPr>
                <w:lang w:eastAsia="zh-CN"/>
              </w:rPr>
              <w:t xml:space="preserve">e share the same view to the FL, i.e., </w:t>
            </w:r>
            <w:r>
              <w:rPr>
                <w:rFonts w:eastAsiaTheme="minorEastAsia"/>
                <w:lang w:eastAsia="zh-CN"/>
              </w:rPr>
              <w:t>no additional enhancement for the PUSCH scheduling is needed</w:t>
            </w:r>
            <w:r w:rsidR="004134FF">
              <w:rPr>
                <w:rFonts w:eastAsiaTheme="minorEastAsia"/>
                <w:lang w:eastAsia="zh-CN"/>
              </w:rPr>
              <w:t>.</w:t>
            </w:r>
          </w:p>
        </w:tc>
      </w:tr>
      <w:tr w:rsidR="0075581E" w14:paraId="6829F2B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F81AFE" w14:textId="77777777" w:rsidR="0075581E" w:rsidRDefault="0075581E"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30834D" w14:textId="315267F4" w:rsidR="0075581E" w:rsidRDefault="0075581E" w:rsidP="000E4047">
            <w:pPr>
              <w:snapToGrid w:val="0"/>
              <w:ind w:left="360"/>
              <w:rPr>
                <w:lang w:eastAsia="zh-CN"/>
              </w:rPr>
            </w:pPr>
            <w:r>
              <w:rPr>
                <w:lang w:eastAsia="zh-CN"/>
              </w:rPr>
              <w:t xml:space="preserve">As agreed in RAN2, the </w:t>
            </w:r>
            <w:r>
              <w:rPr>
                <w:rFonts w:hint="eastAsia"/>
                <w:lang w:eastAsia="zh-CN"/>
              </w:rPr>
              <w:t>consecutive</w:t>
            </w:r>
            <w:r>
              <w:rPr>
                <w:lang w:eastAsia="zh-CN"/>
              </w:rPr>
              <w:t xml:space="preserve"> UL scheduling with same HARQ process can be achieved up to the </w:t>
            </w:r>
            <w:r w:rsidR="00B500E6">
              <w:rPr>
                <w:lang w:eastAsia="zh-CN"/>
              </w:rPr>
              <w:t>Gnb</w:t>
            </w:r>
            <w:r>
              <w:rPr>
                <w:lang w:eastAsia="zh-CN"/>
              </w:rPr>
              <w:t xml:space="preserve"> implementation. Any restriction can be taken by </w:t>
            </w:r>
            <w:r w:rsidR="00B500E6">
              <w:rPr>
                <w:lang w:eastAsia="zh-CN"/>
              </w:rPr>
              <w:t>Gnb</w:t>
            </w:r>
            <w:r>
              <w:rPr>
                <w:lang w:eastAsia="zh-CN"/>
              </w:rPr>
              <w:t>’s behaviour to achieve the required additional offset between two PUSCHs, e.g., T_proc,2 for PUSCH preparation.</w:t>
            </w:r>
          </w:p>
        </w:tc>
      </w:tr>
      <w:tr w:rsidR="009B02AB" w14:paraId="58E3B68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F7931B" w14:textId="78198C4E" w:rsidR="009B02AB" w:rsidRDefault="00FA5C8C" w:rsidP="009B02AB">
            <w:pP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2D3229C" w14:textId="2714F120" w:rsidR="009B02AB" w:rsidRDefault="00FA5C8C" w:rsidP="000E4047">
            <w:pPr>
              <w:snapToGrid w:val="0"/>
              <w:ind w:left="360"/>
              <w:rPr>
                <w:lang w:eastAsia="zh-CN"/>
              </w:rPr>
            </w:pPr>
            <w:r w:rsidRPr="00FA5C8C">
              <w:rPr>
                <w:lang w:eastAsia="zh-CN"/>
              </w:rPr>
              <w:t>We share the moderator’s view : no need for scheduling enhancement on PUSCH</w:t>
            </w:r>
          </w:p>
        </w:tc>
      </w:tr>
      <w:tr w:rsidR="00C65FA3" w14:paraId="1E9252A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B3042C" w14:textId="5A5B9B73"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B400E0" w14:textId="40B09C46" w:rsidR="00C65FA3" w:rsidRPr="00FA5C8C" w:rsidRDefault="00C65FA3" w:rsidP="00C65FA3">
            <w:pPr>
              <w:snapToGrid w:val="0"/>
              <w:ind w:left="360"/>
              <w:rPr>
                <w:lang w:eastAsia="zh-CN"/>
              </w:rPr>
            </w:pPr>
            <w:r>
              <w:t xml:space="preserve">We do not think additional enhancement for PUSCH scheduling is needed beyond terrestrial network. Another PUSCH can be transmitted after the end of expected transmission of the last PUSCH for that HARQ process. </w:t>
            </w:r>
          </w:p>
        </w:tc>
      </w:tr>
      <w:tr w:rsidR="000E4047" w14:paraId="7AE903B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38F01" w14:textId="583F7AE3"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51F320" w14:textId="05E20212" w:rsidR="000E4047" w:rsidRDefault="000E4047" w:rsidP="00C65FA3">
            <w:pPr>
              <w:snapToGrid w:val="0"/>
              <w:ind w:left="360"/>
            </w:pPr>
            <w:r>
              <w:t>Our view is that n</w:t>
            </w:r>
            <w:r w:rsidRPr="003246DF">
              <w:t xml:space="preserve">o additional enhancement </w:t>
            </w:r>
            <w:r>
              <w:t xml:space="preserve">is needed </w:t>
            </w:r>
            <w:r w:rsidRPr="003246DF">
              <w:t>for the PUSCH scheduling</w:t>
            </w:r>
            <w:r>
              <w:t xml:space="preserve">.  </w:t>
            </w:r>
            <w:r w:rsidR="00B500E6">
              <w:t>“</w:t>
            </w:r>
            <w:r w:rsidRPr="003246DF">
              <w:t>enabling</w:t>
            </w:r>
            <w:r w:rsidR="00B500E6">
              <w:t>”</w:t>
            </w:r>
            <w:r w:rsidRPr="003246DF">
              <w:t>/</w:t>
            </w:r>
            <w:r w:rsidR="00B500E6">
              <w:t>”</w:t>
            </w:r>
            <w:r w:rsidRPr="003246DF">
              <w:t>disabling</w:t>
            </w:r>
            <w:r w:rsidR="00B500E6">
              <w:t>”</w:t>
            </w:r>
            <w:r w:rsidRPr="003246DF">
              <w:t xml:space="preserve"> HARQ uplink retransmission </w:t>
            </w:r>
            <w:r>
              <w:t xml:space="preserve">as it can be supported by the existing protocol with NDI not toggled or </w:t>
            </w:r>
            <w:r w:rsidRPr="003246DF">
              <w:t>toggled</w:t>
            </w:r>
            <w:r>
              <w:t>.</w:t>
            </w:r>
          </w:p>
        </w:tc>
      </w:tr>
      <w:tr w:rsidR="00CB7972" w14:paraId="6C90231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18F269" w14:textId="79BA112B"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5189EC8" w14:textId="7231AA6F" w:rsidR="00CB7972" w:rsidRDefault="00CB7972" w:rsidP="00CB7972">
            <w:pPr>
              <w:snapToGrid w:val="0"/>
              <w:ind w:left="360"/>
            </w:pPr>
            <w:r w:rsidRPr="00312A26">
              <w:t>We agree with the analysis of the moderator.</w:t>
            </w:r>
          </w:p>
        </w:tc>
      </w:tr>
      <w:tr w:rsidR="003203AD" w14:paraId="261ECDD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3D2C81" w14:textId="06CB7CDD"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E12A41" w14:textId="48AC3A90" w:rsidR="003203AD" w:rsidRPr="00312A26" w:rsidRDefault="003203AD" w:rsidP="00CB7972">
            <w:pPr>
              <w:snapToGrid w:val="0"/>
              <w:ind w:left="360"/>
            </w:pPr>
            <w:r>
              <w:t>We agree with moderator analysis, no additional enhancement is needed</w:t>
            </w:r>
          </w:p>
        </w:tc>
      </w:tr>
      <w:tr w:rsidR="00D66026" w:rsidRPr="00312A26" w14:paraId="641BEAE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83082" w14:textId="77777777" w:rsidR="00D66026" w:rsidRDefault="00D6602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59A9D9F8" w14:textId="77777777" w:rsidR="00D66026" w:rsidRPr="00312A26" w:rsidRDefault="00D66026" w:rsidP="001F0C2E">
            <w:pPr>
              <w:snapToGrid w:val="0"/>
              <w:ind w:left="360"/>
            </w:pPr>
            <w:r>
              <w:t>We agree with the moderator that no additional enhancement is needed.</w:t>
            </w:r>
          </w:p>
        </w:tc>
      </w:tr>
      <w:tr w:rsidR="0080503C" w:rsidRPr="00312A26" w14:paraId="783DCE2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55C52D" w14:textId="3257207B" w:rsidR="0080503C" w:rsidRDefault="0080503C"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6BE87A7" w14:textId="77777777" w:rsidR="001D773E" w:rsidRDefault="001D773E" w:rsidP="001D773E">
            <w:pPr>
              <w:snapToGrid w:val="0"/>
              <w:ind w:left="360"/>
            </w:pPr>
            <w:r>
              <w:t xml:space="preserve">The first paragraph requires DCI of the second PUSCH (not the PUSCH itself) comes after later than the first PUSCH. This has been clarified. If the requirement is defined based on logic timing, then NW does not have to wait for a RTD to send the second DCI; otherwise, NW has to wait for a long period of time to send the second the DCI. </w:t>
            </w:r>
          </w:p>
          <w:p w14:paraId="3A7A1329" w14:textId="5666BF60" w:rsidR="0080503C" w:rsidRDefault="001D773E" w:rsidP="001D773E">
            <w:pPr>
              <w:snapToGrid w:val="0"/>
              <w:ind w:left="360"/>
            </w:pPr>
            <w:r>
              <w:lastRenderedPageBreak/>
              <w:t>Suppose the first paragraph is defined based on logic timing, a UE may be required to transmit two PUSCH back to back without any gap. This is apparently not desirable. That is why a time gap is needed.</w:t>
            </w:r>
          </w:p>
        </w:tc>
      </w:tr>
      <w:tr w:rsidR="00B500E6" w:rsidRPr="00312A26" w14:paraId="63E8E8C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51E8BB" w14:textId="1452A33B" w:rsidR="00B500E6" w:rsidRDefault="00B500E6" w:rsidP="001F0C2E">
            <w:pPr>
              <w:jc w:val="center"/>
              <w:rPr>
                <w:rFonts w:cs="Arial"/>
                <w:lang w:eastAsia="zh-CN"/>
              </w:rPr>
            </w:pPr>
            <w:r>
              <w:rPr>
                <w:rFonts w:cs="Arial" w:hint="eastAsia"/>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5D5A151D" w14:textId="4CBA1CD5" w:rsidR="00B500E6" w:rsidRDefault="00B500E6" w:rsidP="001D773E">
            <w:pPr>
              <w:snapToGrid w:val="0"/>
              <w:ind w:left="360"/>
              <w:rPr>
                <w:lang w:eastAsia="zh-CN"/>
              </w:rPr>
            </w:pPr>
            <w:r>
              <w:rPr>
                <w:rFonts w:hint="eastAsia"/>
                <w:lang w:eastAsia="zh-CN"/>
              </w:rPr>
              <w:t xml:space="preserve">This issue had been discussed in RAN2, so we support </w:t>
            </w:r>
            <w:r w:rsidRPr="00312A26">
              <w:t>the analysis of the moderator.</w:t>
            </w:r>
            <w:r>
              <w:rPr>
                <w:rFonts w:hint="eastAsia"/>
                <w:lang w:eastAsia="zh-CN"/>
              </w:rPr>
              <w:t xml:space="preserve"> </w:t>
            </w:r>
          </w:p>
        </w:tc>
      </w:tr>
      <w:tr w:rsidR="00653CE0" w:rsidRPr="00312A26" w14:paraId="62C691B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733641" w14:textId="5D6F51AD" w:rsidR="00653CE0" w:rsidRDefault="00653CE0" w:rsidP="00653CE0">
            <w:pPr>
              <w:jc w:val="center"/>
              <w:rPr>
                <w:rFonts w:cs="Arial"/>
                <w:lang w:eastAsia="zh-CN"/>
              </w:rPr>
            </w:pPr>
            <w:r>
              <w:rPr>
                <w:rFonts w:cs="Arial"/>
                <w:lang w:eastAsia="zh-CN"/>
              </w:rPr>
              <w:t>Lenovo, MotoM</w:t>
            </w:r>
          </w:p>
        </w:tc>
        <w:tc>
          <w:tcPr>
            <w:tcW w:w="6840" w:type="dxa"/>
            <w:tcBorders>
              <w:top w:val="single" w:sz="4" w:space="0" w:color="auto"/>
              <w:left w:val="single" w:sz="4" w:space="0" w:color="auto"/>
              <w:bottom w:val="single" w:sz="4" w:space="0" w:color="auto"/>
              <w:right w:val="single" w:sz="4" w:space="0" w:color="auto"/>
            </w:tcBorders>
            <w:vAlign w:val="center"/>
          </w:tcPr>
          <w:p w14:paraId="66F51229" w14:textId="129D399C" w:rsidR="00653CE0" w:rsidRDefault="00653CE0" w:rsidP="00653CE0">
            <w:pPr>
              <w:snapToGrid w:val="0"/>
              <w:ind w:left="360"/>
              <w:rPr>
                <w:lang w:eastAsia="zh-CN"/>
              </w:rPr>
            </w:pPr>
            <w:r w:rsidRPr="00312A26">
              <w:t xml:space="preserve">We agree with the </w:t>
            </w:r>
            <w:r>
              <w:t>view</w:t>
            </w:r>
            <w:r w:rsidRPr="00312A26">
              <w:t xml:space="preserve"> of moderator.</w:t>
            </w:r>
          </w:p>
        </w:tc>
      </w:tr>
      <w:tr w:rsidR="001648A0" w:rsidRPr="00312A26" w14:paraId="1C5BB13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38F628" w14:textId="3E72D841"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9480E5C" w14:textId="56DF0E41" w:rsidR="001648A0" w:rsidRPr="00312A26" w:rsidRDefault="001648A0" w:rsidP="001648A0">
            <w:pPr>
              <w:snapToGrid w:val="0"/>
              <w:ind w:left="360"/>
            </w:pPr>
            <w:r>
              <w:t>Agree - no need for any enhancement.</w:t>
            </w:r>
          </w:p>
        </w:tc>
      </w:tr>
      <w:tr w:rsidR="00760C3C" w:rsidRPr="00312A26" w14:paraId="0E45CDC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13391E" w14:textId="562D2C93"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583043A" w14:textId="1E13EF60" w:rsidR="00760C3C" w:rsidRDefault="00760C3C" w:rsidP="00760C3C">
            <w:pPr>
              <w:snapToGrid w:val="0"/>
              <w:ind w:left="360"/>
            </w:pPr>
            <w:r>
              <w:t>Agree with FL analysis. No need for specifying behaviour for UL scheduling.</w:t>
            </w:r>
          </w:p>
        </w:tc>
      </w:tr>
      <w:tr w:rsidR="008D0995" w:rsidRPr="00312A26" w14:paraId="248377F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397190" w14:textId="5F190022"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7C67BAD" w14:textId="5D270B11" w:rsidR="008D0995" w:rsidRDefault="008D0995" w:rsidP="008D0995">
            <w:pPr>
              <w:snapToGrid w:val="0"/>
              <w:ind w:left="360"/>
            </w:pPr>
            <w:r>
              <w:t xml:space="preserve">Agree with </w:t>
            </w:r>
            <w:r w:rsidRPr="0092634D">
              <w:t>Moderator</w:t>
            </w:r>
            <w:r>
              <w:t xml:space="preserve">. No enhancement on HARQ uplink retransmission. </w:t>
            </w:r>
          </w:p>
        </w:tc>
      </w:tr>
    </w:tbl>
    <w:p w14:paraId="6D51585A" w14:textId="77777777" w:rsidR="005F2788"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2B1BAF9F"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r w:rsidR="00EB6D72">
        <w:rPr>
          <w:lang w:eastAsia="x-none"/>
        </w:rPr>
        <w:pgNum/>
      </w:r>
      <w:r w:rsidR="00EB6D72">
        <w:rPr>
          <w:lang w:eastAsia="x-none"/>
        </w:rPr>
        <w:t>ignalling</w:t>
      </w:r>
    </w:p>
    <w:p w14:paraId="46174ADE" w14:textId="3BC6A0FE"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e.g., </w:t>
      </w:r>
      <w:r w:rsidR="00855278">
        <w:rPr>
          <w:rFonts w:eastAsiaTheme="minorEastAsia"/>
          <w:lang w:eastAsia="zh-CN"/>
        </w:rPr>
        <w:t>delivering MAC</w:t>
      </w:r>
      <w:r w:rsidR="00E048D9">
        <w:rPr>
          <w:rFonts w:eastAsiaTheme="minorEastAsia"/>
          <w:lang w:eastAsia="zh-CN"/>
        </w:rPr>
        <w:t xml:space="preserve"> CE command, </w:t>
      </w:r>
      <w:r>
        <w:rPr>
          <w:rFonts w:eastAsiaTheme="minorEastAsia"/>
          <w:lang w:eastAsia="zh-CN"/>
        </w:rPr>
        <w:t xml:space="preserve">SPS release,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3D1CCFF5" w14:textId="285FF34C" w:rsidR="00BF2641" w:rsidRDefault="00BF2641" w:rsidP="000F3D41">
      <w:pPr>
        <w:pStyle w:val="ac"/>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6E799F">
        <w:rPr>
          <w:rFonts w:eastAsiaTheme="minorEastAsia"/>
          <w:lang w:val="en-GB" w:eastAsia="zh-CN"/>
        </w:rPr>
        <w:t>MAC CE:</w:t>
      </w:r>
    </w:p>
    <w:p w14:paraId="0DF4FC34" w14:textId="528ABA9C" w:rsidR="00855278" w:rsidRDefault="004D26C4" w:rsidP="00855278">
      <w:pPr>
        <w:pStyle w:val="ac"/>
        <w:suppressAutoHyphens/>
        <w:overflowPunct/>
        <w:autoSpaceDE/>
        <w:autoSpaceDN/>
        <w:snapToGrid w:val="0"/>
        <w:spacing w:beforeLines="50" w:before="120" w:afterLines="50"/>
        <w:ind w:left="648"/>
        <w:textAlignment w:val="auto"/>
        <w:rPr>
          <w:rFonts w:eastAsiaTheme="minorEastAsia"/>
          <w:lang w:val="en-GB" w:eastAsia="zh-CN"/>
        </w:rPr>
      </w:pPr>
      <w:r>
        <w:rPr>
          <w:rFonts w:eastAsiaTheme="minorEastAsia"/>
          <w:lang w:val="en-GB" w:eastAsia="zh-CN"/>
        </w:rPr>
        <w:t>As highlighted by [APT</w:t>
      </w:r>
      <w:r w:rsidR="00C06807">
        <w:rPr>
          <w:rFonts w:eastAsiaTheme="minorEastAsia"/>
          <w:lang w:val="en-GB" w:eastAsia="zh-CN"/>
        </w:rPr>
        <w:t>, MTK, Sony, Ericsson, ZTE</w:t>
      </w:r>
      <w:r>
        <w:rPr>
          <w:rFonts w:eastAsiaTheme="minorEastAsia"/>
          <w:lang w:val="en-GB" w:eastAsia="zh-CN"/>
        </w:rPr>
        <w:t xml:space="preserve">], </w:t>
      </w:r>
      <w:r w:rsidR="00431EFA">
        <w:rPr>
          <w:rFonts w:eastAsiaTheme="minorEastAsia"/>
          <w:lang w:val="en-GB" w:eastAsia="zh-CN"/>
        </w:rPr>
        <w:t xml:space="preserve">further discussion is required for </w:t>
      </w:r>
      <w:r>
        <w:rPr>
          <w:rFonts w:eastAsiaTheme="minorEastAsia"/>
          <w:lang w:val="en-GB" w:eastAsia="zh-CN"/>
        </w:rPr>
        <w:t>this issue. Both [MTK, Sony] prefer to send the LS to RAN2, and the following options can be included.</w:t>
      </w:r>
    </w:p>
    <w:p w14:paraId="6BE4B255" w14:textId="77777777" w:rsidR="004D26C4" w:rsidRPr="00764EA0" w:rsidRDefault="004D26C4"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3F9A461D" w14:textId="4333C432" w:rsidR="004D26C4" w:rsidRPr="00764EA0" w:rsidRDefault="004D26C4"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r w:rsidR="00EB6D72" w:rsidRPr="00764EA0">
        <w:rPr>
          <w:rFonts w:ascii="Times New Roman" w:hAnsi="Times New Roman"/>
          <w:sz w:val="20"/>
          <w:szCs w:val="20"/>
        </w:rPr>
        <w:t>Gnb</w:t>
      </w:r>
      <w:r w:rsidRPr="00764EA0">
        <w:rPr>
          <w:rFonts w:ascii="Times New Roman" w:hAnsi="Times New Roman"/>
          <w:sz w:val="20"/>
          <w:szCs w:val="20"/>
        </w:rPr>
        <w:t xml:space="preserve">’s implementation for scheduling </w:t>
      </w:r>
    </w:p>
    <w:p w14:paraId="31DC4F8D" w14:textId="2CBD40D7" w:rsidR="004D26C4" w:rsidRPr="004D26C4" w:rsidRDefault="004D26C4" w:rsidP="00855278">
      <w:pPr>
        <w:pStyle w:val="ac"/>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lang w:eastAsia="zh-CN"/>
        </w:rPr>
        <w:t xml:space="preserve">[Ericsson] highlights that </w:t>
      </w:r>
      <w:r w:rsidRPr="00764EA0">
        <w:rPr>
          <w:rStyle w:val="af6"/>
          <w:rFonts w:ascii="Times New Roman" w:hAnsi="Times New Roman"/>
          <w:noProof/>
          <w:color w:val="000000" w:themeColor="text1"/>
          <w:szCs w:val="20"/>
          <w:u w:val="none"/>
        </w:rPr>
        <w:t>UE does not expect a MAC CE activation/deactivation command, which would become effective 3 msec after the UE would transmit the corresponding HARQ-ACK, to be scheduled on a downlink HARQ process with disabled feedback.</w:t>
      </w:r>
      <w:r w:rsidR="00C06807">
        <w:rPr>
          <w:rStyle w:val="af6"/>
          <w:rFonts w:ascii="Times New Roman" w:hAnsi="Times New Roman"/>
          <w:noProof/>
          <w:color w:val="000000" w:themeColor="text1"/>
          <w:szCs w:val="20"/>
          <w:u w:val="none"/>
        </w:rPr>
        <w:t xml:space="preserve"> And [ZTE] mentioned that such restriction can be </w:t>
      </w:r>
      <w:r w:rsidR="00EB6D72">
        <w:rPr>
          <w:rStyle w:val="af6"/>
          <w:rFonts w:ascii="Times New Roman" w:hAnsi="Times New Roman"/>
          <w:noProof/>
          <w:color w:val="000000" w:themeColor="text1"/>
          <w:szCs w:val="20"/>
          <w:u w:val="none"/>
        </w:rPr>
        <w:t>Gnb</w:t>
      </w:r>
      <w:r w:rsidR="00C06807">
        <w:rPr>
          <w:rStyle w:val="af6"/>
          <w:rFonts w:ascii="Times New Roman" w:hAnsi="Times New Roman"/>
          <w:noProof/>
          <w:color w:val="000000" w:themeColor="text1"/>
          <w:szCs w:val="20"/>
          <w:u w:val="none"/>
        </w:rPr>
        <w:t>’s implementation.</w:t>
      </w:r>
    </w:p>
    <w:p w14:paraId="6B6DEB8C" w14:textId="77777777" w:rsidR="00697467" w:rsidRDefault="00125548" w:rsidP="000F3D41">
      <w:pPr>
        <w:pStyle w:val="ac"/>
        <w:numPr>
          <w:ilvl w:val="0"/>
          <w:numId w:val="49"/>
        </w:numPr>
        <w:suppressAutoHyphens/>
        <w:overflowPunct/>
        <w:autoSpaceDE/>
        <w:autoSpaceDN/>
        <w:snapToGrid w:val="0"/>
        <w:spacing w:beforeLines="50" w:before="120" w:afterLines="50"/>
        <w:textAlignment w:val="auto"/>
        <w:rPr>
          <w:rFonts w:eastAsiaTheme="minorEastAsia"/>
          <w:lang w:val="en-GB" w:eastAsia="zh-CN"/>
        </w:rPr>
      </w:pPr>
      <w:r>
        <w:rPr>
          <w:rFonts w:eastAsiaTheme="minorEastAsia" w:hint="eastAsia"/>
          <w:lang w:val="en-GB" w:eastAsia="zh-CN"/>
        </w:rPr>
        <w:t>S</w:t>
      </w:r>
      <w:r>
        <w:rPr>
          <w:rFonts w:eastAsiaTheme="minorEastAsia"/>
          <w:lang w:val="en-GB" w:eastAsia="zh-CN"/>
        </w:rPr>
        <w:t>PS release:</w:t>
      </w:r>
    </w:p>
    <w:p w14:paraId="27FBEBE4" w14:textId="41C2BB8C" w:rsidR="005F2788" w:rsidRPr="00697467" w:rsidRDefault="00C06807" w:rsidP="00697467">
      <w:pPr>
        <w:pStyle w:val="ac"/>
        <w:suppressAutoHyphens/>
        <w:overflowPunct/>
        <w:autoSpaceDE/>
        <w:autoSpaceDN/>
        <w:snapToGrid w:val="0"/>
        <w:spacing w:beforeLines="50" w:before="120" w:afterLines="50"/>
        <w:ind w:left="648"/>
        <w:textAlignment w:val="auto"/>
        <w:rPr>
          <w:rFonts w:eastAsiaTheme="minorEastAsia"/>
          <w:lang w:val="en-GB" w:eastAsia="zh-CN"/>
        </w:rPr>
      </w:pPr>
      <w:r w:rsidRPr="00697467">
        <w:rPr>
          <w:rFonts w:eastAsiaTheme="minorEastAsia"/>
          <w:lang w:eastAsia="zh-CN"/>
        </w:rPr>
        <w:t>As highlighted by [</w:t>
      </w:r>
      <w:r w:rsidR="00556DBC" w:rsidRPr="00697467">
        <w:rPr>
          <w:rFonts w:eastAsiaTheme="minorEastAsia"/>
          <w:lang w:eastAsia="zh-CN"/>
        </w:rPr>
        <w:t>CAICT, CATT, ZTE, Sony, Apple</w:t>
      </w:r>
      <w:r w:rsidRPr="00697467">
        <w:rPr>
          <w:rFonts w:eastAsiaTheme="minorEastAsia"/>
          <w:lang w:eastAsia="zh-CN"/>
        </w:rPr>
        <w:t xml:space="preserve">], </w:t>
      </w:r>
      <w:r w:rsidR="00C00A9C" w:rsidRPr="00697467">
        <w:rPr>
          <w:rFonts w:eastAsiaTheme="minorEastAsia"/>
          <w:lang w:eastAsia="zh-CN"/>
        </w:rPr>
        <w:t>further discussion is required for this issue</w:t>
      </w:r>
      <w:r w:rsidRPr="00697467">
        <w:rPr>
          <w:rFonts w:eastAsiaTheme="minorEastAsia"/>
          <w:lang w:eastAsia="zh-CN"/>
        </w:rPr>
        <w:t>.</w:t>
      </w:r>
      <w:r w:rsidR="00DF6C54" w:rsidRPr="00697467">
        <w:rPr>
          <w:rFonts w:eastAsiaTheme="minorEastAsia"/>
          <w:lang w:eastAsia="zh-CN"/>
        </w:rPr>
        <w:t xml:space="preserve"> More specifically,</w:t>
      </w:r>
      <w:r w:rsidRPr="00697467">
        <w:rPr>
          <w:rFonts w:eastAsiaTheme="minorEastAsia"/>
          <w:lang w:eastAsia="zh-CN"/>
        </w:rPr>
        <w:t xml:space="preserve"> </w:t>
      </w:r>
      <w:r w:rsidR="00DF6C54" w:rsidRPr="00697467">
        <w:rPr>
          <w:rFonts w:eastAsiaTheme="minorEastAsia"/>
          <w:lang w:eastAsia="zh-CN"/>
        </w:rPr>
        <w:t xml:space="preserve">[CATT] highlights scheduling with feedback enabled HARQ process should be considered for SPS release and [Sony] prefer to allow the UE to conduct the ACK-NACK feedback even scheduled with feedback disabled HARQ process. [ZTE, CAICT] mention that the corresponding scheduling is up to </w:t>
      </w:r>
      <w:r w:rsidR="00EB6D72" w:rsidRPr="00697467">
        <w:rPr>
          <w:rFonts w:eastAsiaTheme="minorEastAsia"/>
          <w:lang w:eastAsia="zh-CN"/>
        </w:rPr>
        <w:t>Gnb</w:t>
      </w:r>
      <w:r w:rsidR="00DF6C54" w:rsidRPr="00697467">
        <w:rPr>
          <w:rFonts w:eastAsiaTheme="minorEastAsia"/>
          <w:lang w:eastAsia="zh-CN"/>
        </w:rPr>
        <w:t xml:space="preserve"> configuration and [ZTE] prefer to deliver information via enabled HARQ process.</w:t>
      </w:r>
    </w:p>
    <w:p w14:paraId="59872CD2" w14:textId="65454E10"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r w:rsidR="00EB6D72">
        <w:rPr>
          <w:rFonts w:eastAsiaTheme="minorEastAsia"/>
          <w:lang w:val="en-US" w:eastAsia="zh-CN"/>
        </w:rPr>
        <w:t>Gnb</w:t>
      </w:r>
      <w:r w:rsidR="0077229F">
        <w:rPr>
          <w:rFonts w:eastAsiaTheme="minorEastAsia"/>
          <w:lang w:val="en-US" w:eastAsia="zh-CN"/>
        </w:rPr>
        <w:t>’s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a unified solution </w:t>
      </w:r>
      <w:r w:rsidR="00793920">
        <w:rPr>
          <w:rFonts w:eastAsiaTheme="minorEastAsia"/>
          <w:lang w:val="en-US" w:eastAsia="zh-CN"/>
        </w:rPr>
        <w:t xml:space="preserve">for </w:t>
      </w:r>
      <w:r w:rsidR="007F283B">
        <w:rPr>
          <w:rFonts w:eastAsiaTheme="minorEastAsia"/>
          <w:lang w:val="en-US" w:eastAsia="zh-CN"/>
        </w:rPr>
        <w:t xml:space="preserve">these </w:t>
      </w:r>
      <w:r w:rsidR="00793920">
        <w:rPr>
          <w:rFonts w:eastAsiaTheme="minorEastAsia"/>
          <w:lang w:val="en-US" w:eastAsia="zh-CN"/>
        </w:rPr>
        <w:t xml:space="preserve">cases </w:t>
      </w:r>
      <w:r w:rsidR="001F0BE2">
        <w:rPr>
          <w:rFonts w:eastAsiaTheme="minorEastAsia"/>
          <w:lang w:val="en-US" w:eastAsia="zh-CN"/>
        </w:rPr>
        <w:t xml:space="preserve">is </w:t>
      </w:r>
      <w:r w:rsidR="00793920">
        <w:rPr>
          <w:rFonts w:eastAsiaTheme="minorEastAsia"/>
          <w:lang w:val="en-US" w:eastAsia="zh-CN"/>
        </w:rPr>
        <w:t>preferred as following proposal:</w:t>
      </w:r>
    </w:p>
    <w:p w14:paraId="565EFB72" w14:textId="77777777"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4]: </w:t>
      </w:r>
    </w:p>
    <w:p w14:paraId="10B06B8A" w14:textId="14E11E42" w:rsidR="001F0BE2" w:rsidRPr="00766FB2" w:rsidRDefault="001F0BE2" w:rsidP="00DB333B">
      <w:pPr>
        <w:snapToGrid w:val="0"/>
        <w:spacing w:beforeLines="50" w:before="120" w:afterLines="50" w:after="120"/>
        <w:ind w:leftChars="100" w:left="200"/>
        <w:rPr>
          <w:color w:val="000000" w:themeColor="text1"/>
          <w:highlight w:val="yellow"/>
          <w:lang w:eastAsia="zh-CN"/>
        </w:rPr>
      </w:pPr>
      <w:r w:rsidRPr="00766FB2">
        <w:rPr>
          <w:color w:val="000000" w:themeColor="text1"/>
          <w:highlight w:val="yellow"/>
          <w:lang w:eastAsia="zh-CN"/>
        </w:rPr>
        <w:t xml:space="preserve">For the transmission </w:t>
      </w:r>
      <w:r w:rsidR="00146992" w:rsidRPr="00766FB2">
        <w:rPr>
          <w:color w:val="000000" w:themeColor="text1"/>
          <w:highlight w:val="yellow"/>
          <w:lang w:eastAsia="zh-CN"/>
        </w:rPr>
        <w:t>of</w:t>
      </w:r>
      <w:r w:rsidRPr="00766FB2">
        <w:rPr>
          <w:color w:val="000000" w:themeColor="text1"/>
          <w:highlight w:val="yellow"/>
          <w:lang w:eastAsia="zh-CN"/>
        </w:rPr>
        <w:t xml:space="preserve"> MAC CE and SPS release</w:t>
      </w:r>
      <w:r w:rsidR="00146992" w:rsidRPr="00766FB2">
        <w:rPr>
          <w:color w:val="000000" w:themeColor="text1"/>
          <w:highlight w:val="yellow"/>
          <w:lang w:eastAsia="zh-CN"/>
        </w:rPr>
        <w:t>, one of following is supported</w:t>
      </w:r>
      <w:r w:rsidR="002525A4" w:rsidRPr="00766FB2">
        <w:rPr>
          <w:color w:val="000000" w:themeColor="text1"/>
          <w:highlight w:val="yellow"/>
          <w:lang w:eastAsia="zh-CN"/>
        </w:rPr>
        <w:t>:</w:t>
      </w:r>
      <w:r w:rsidRPr="00766FB2">
        <w:rPr>
          <w:color w:val="000000" w:themeColor="text1"/>
          <w:highlight w:val="yellow"/>
          <w:lang w:eastAsia="zh-CN"/>
        </w:rPr>
        <w:t xml:space="preserve"> </w:t>
      </w:r>
    </w:p>
    <w:p w14:paraId="473A801F" w14:textId="2A520AA4" w:rsidR="00C432FD" w:rsidRPr="00766FB2" w:rsidRDefault="001F0BE2" w:rsidP="000F3D41">
      <w:pPr>
        <w:pStyle w:val="afa"/>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eastAsia="宋体" w:hAnsi="Times New Roman"/>
          <w:color w:val="000000" w:themeColor="text1"/>
          <w:sz w:val="20"/>
          <w:szCs w:val="20"/>
          <w:highlight w:val="yellow"/>
          <w:lang w:val="en-GB" w:eastAsia="zh-CN"/>
        </w:rPr>
        <w:t>Option-1:</w:t>
      </w:r>
      <w:r w:rsidR="00C432FD" w:rsidRPr="00766FB2">
        <w:rPr>
          <w:rFonts w:ascii="Times New Roman" w:hAnsi="Times New Roman"/>
          <w:sz w:val="20"/>
          <w:szCs w:val="20"/>
          <w:highlight w:val="yellow"/>
        </w:rPr>
        <w:t xml:space="preserve"> UE expects that at least one HARQ process is configured with HARQ feedback.</w:t>
      </w:r>
    </w:p>
    <w:p w14:paraId="1717BAD8" w14:textId="6F7BEAF4" w:rsidR="00C82221" w:rsidRPr="00766FB2" w:rsidRDefault="00C432FD" w:rsidP="000F3D41">
      <w:pPr>
        <w:pStyle w:val="afa"/>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Option-2: </w:t>
      </w:r>
      <w:r w:rsidR="00A57371" w:rsidRPr="00766FB2">
        <w:rPr>
          <w:rFonts w:ascii="Times New Roman" w:hAnsi="Times New Roman"/>
          <w:sz w:val="20"/>
          <w:szCs w:val="20"/>
          <w:highlight w:val="yellow"/>
        </w:rPr>
        <w:t xml:space="preserve">UE expects that MAC CE and SPS release information is scheduled via </w:t>
      </w:r>
      <w:r w:rsidRPr="00766FB2">
        <w:rPr>
          <w:rFonts w:ascii="Times New Roman" w:hAnsi="Times New Roman"/>
          <w:sz w:val="20"/>
          <w:szCs w:val="20"/>
          <w:highlight w:val="yellow"/>
        </w:rPr>
        <w:t>one HARQ process configured with HARQ feedback.</w:t>
      </w:r>
    </w:p>
    <w:p w14:paraId="503298F3" w14:textId="1DF1D107" w:rsidR="00C82221" w:rsidRDefault="00C82221" w:rsidP="000F3D41">
      <w:pPr>
        <w:pStyle w:val="afa"/>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Note: The Option 2 can be taken as </w:t>
      </w:r>
      <w:r w:rsidR="00DB333B" w:rsidRPr="00766FB2">
        <w:rPr>
          <w:rFonts w:ascii="Times New Roman" w:hAnsi="Times New Roman"/>
          <w:sz w:val="20"/>
          <w:szCs w:val="20"/>
          <w:highlight w:val="yellow"/>
        </w:rPr>
        <w:t>C</w:t>
      </w:r>
      <w:r w:rsidRPr="00766FB2">
        <w:rPr>
          <w:rFonts w:ascii="Times New Roman" w:hAnsi="Times New Roman"/>
          <w:sz w:val="20"/>
          <w:szCs w:val="20"/>
          <w:highlight w:val="yellow"/>
        </w:rPr>
        <w:t>onclusion.</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lastRenderedPageBreak/>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rsidRPr="00C92919"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6C7A2E15" w:rsidR="005F2788" w:rsidRPr="00C92919" w:rsidRDefault="00C92919" w:rsidP="003A65DA">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3C5A654" w14:textId="7AC67900" w:rsidR="00217792" w:rsidRDefault="00C43449" w:rsidP="00217792">
            <w:pPr>
              <w:snapToGrid w:val="0"/>
              <w:ind w:left="360"/>
              <w:rPr>
                <w:rFonts w:eastAsia="MS Mincho"/>
                <w:lang w:eastAsia="ja-JP"/>
              </w:rPr>
            </w:pPr>
            <w:r>
              <w:rPr>
                <w:rFonts w:eastAsia="MS Mincho"/>
                <w:lang w:eastAsia="ja-JP"/>
              </w:rPr>
              <w:t xml:space="preserve">Above options assumes </w:t>
            </w:r>
            <w:r w:rsidR="00EB6D72">
              <w:rPr>
                <w:rFonts w:eastAsia="MS Mincho"/>
                <w:lang w:eastAsia="ja-JP"/>
              </w:rPr>
              <w:t>Gnb</w:t>
            </w:r>
            <w:r>
              <w:rPr>
                <w:rFonts w:eastAsia="MS Mincho"/>
                <w:lang w:eastAsia="ja-JP"/>
              </w:rPr>
              <w:t xml:space="preserve"> uses HARQ enabled process for the MAC CE and SPS release information. But, we think w</w:t>
            </w:r>
            <w:r w:rsidR="00C92919">
              <w:rPr>
                <w:rFonts w:eastAsia="MS Mincho"/>
                <w:lang w:eastAsia="ja-JP"/>
              </w:rPr>
              <w:t xml:space="preserve">hether to use HARQ enabled or disabled process for the transmission of </w:t>
            </w:r>
            <w:r w:rsidR="00C92919">
              <w:rPr>
                <w:rFonts w:eastAsia="MS Mincho" w:hint="eastAsia"/>
                <w:lang w:eastAsia="ja-JP"/>
              </w:rPr>
              <w:t>M</w:t>
            </w:r>
            <w:r w:rsidR="00C92919">
              <w:rPr>
                <w:rFonts w:eastAsia="MS Mincho"/>
                <w:lang w:eastAsia="ja-JP"/>
              </w:rPr>
              <w:t xml:space="preserve">AC CE and SPS release should be up to </w:t>
            </w:r>
            <w:r w:rsidR="00EB6D72">
              <w:rPr>
                <w:rFonts w:eastAsia="MS Mincho"/>
                <w:lang w:eastAsia="ja-JP"/>
              </w:rPr>
              <w:t>Gnb</w:t>
            </w:r>
            <w:r w:rsidR="00C92919">
              <w:rPr>
                <w:rFonts w:eastAsia="MS Mincho"/>
                <w:lang w:eastAsia="ja-JP"/>
              </w:rPr>
              <w:t xml:space="preserve"> implementation</w:t>
            </w:r>
            <w:r>
              <w:rPr>
                <w:rFonts w:eastAsia="MS Mincho"/>
                <w:lang w:eastAsia="ja-JP"/>
              </w:rPr>
              <w:t>, as we mentioned in our contribution R1-2101024 for 8.4.1</w:t>
            </w:r>
            <w:r w:rsidR="00C92919">
              <w:rPr>
                <w:rFonts w:eastAsia="MS Mincho"/>
                <w:lang w:eastAsia="ja-JP"/>
              </w:rPr>
              <w:t>. When MAC CE is transmitted with HARQ disabled process, “slot used for the HARQ-ACK transmission” can be defined by</w:t>
            </w:r>
            <w:r>
              <w:rPr>
                <w:rFonts w:eastAsia="MS Mincho"/>
                <w:lang w:eastAsia="ja-JP"/>
              </w:rPr>
              <w:t xml:space="preserve"> </w:t>
            </w:r>
            <w:r w:rsidR="00C92919">
              <w:rPr>
                <w:rFonts w:eastAsia="MS Mincho"/>
                <w:lang w:eastAsia="ja-JP"/>
              </w:rPr>
              <w:t xml:space="preserve">K1 value in the DCI scheduling the HARQ disabled process as in HARQ enabled process. </w:t>
            </w:r>
            <w:r w:rsidR="00217792">
              <w:rPr>
                <w:rFonts w:eastAsia="MS Mincho"/>
                <w:lang w:eastAsia="ja-JP"/>
              </w:rPr>
              <w:t xml:space="preserve">Therefore, we propose the following option. </w:t>
            </w:r>
          </w:p>
          <w:p w14:paraId="74719B42" w14:textId="12678D16" w:rsidR="00C43449" w:rsidRPr="00C43449" w:rsidRDefault="00C43449" w:rsidP="003A65DA">
            <w:pPr>
              <w:snapToGrid w:val="0"/>
              <w:ind w:left="360"/>
              <w:rPr>
                <w:rFonts w:eastAsia="MS Mincho"/>
                <w:lang w:eastAsia="ja-JP"/>
              </w:rPr>
            </w:pPr>
            <w:r>
              <w:rPr>
                <w:rFonts w:eastAsia="MS Mincho" w:hint="eastAsia"/>
                <w:lang w:eastAsia="ja-JP"/>
              </w:rPr>
              <w:t>O</w:t>
            </w:r>
            <w:r>
              <w:rPr>
                <w:rFonts w:eastAsia="MS Mincho"/>
                <w:lang w:eastAsia="ja-JP"/>
              </w:rPr>
              <w:t xml:space="preserve">ption-3: </w:t>
            </w:r>
            <w:r w:rsidR="00217792">
              <w:rPr>
                <w:rFonts w:eastAsia="MS Mincho"/>
                <w:lang w:eastAsia="ja-JP"/>
              </w:rPr>
              <w:t xml:space="preserve">whether to use HARQ enabled or disabled process for the transmission of </w:t>
            </w:r>
            <w:r w:rsidR="00217792">
              <w:rPr>
                <w:rFonts w:eastAsia="MS Mincho" w:hint="eastAsia"/>
                <w:lang w:eastAsia="ja-JP"/>
              </w:rPr>
              <w:t>M</w:t>
            </w:r>
            <w:r w:rsidR="00217792">
              <w:rPr>
                <w:rFonts w:eastAsia="MS Mincho"/>
                <w:lang w:eastAsia="ja-JP"/>
              </w:rPr>
              <w:t xml:space="preserve">AC CE and SPS release is up to </w:t>
            </w:r>
            <w:r w:rsidR="00EB6D72">
              <w:rPr>
                <w:rFonts w:eastAsia="MS Mincho"/>
                <w:lang w:eastAsia="ja-JP"/>
              </w:rPr>
              <w:t>Gnb</w:t>
            </w:r>
            <w:r w:rsidR="00217792">
              <w:rPr>
                <w:rFonts w:eastAsia="MS Mincho"/>
                <w:lang w:eastAsia="ja-JP"/>
              </w:rPr>
              <w:t xml:space="preserve"> implementation.</w:t>
            </w:r>
          </w:p>
        </w:tc>
      </w:tr>
      <w:tr w:rsidR="001C0F60"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023342A5"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3906B9E" w14:textId="77777777" w:rsidR="001C0F60" w:rsidRDefault="001C0F60" w:rsidP="001C0F60">
            <w:pPr>
              <w:snapToGrid w:val="0"/>
              <w:ind w:left="360"/>
            </w:pPr>
            <w:r>
              <w:t xml:space="preserve">Option 1 can be decided later once the HARQ-ACK codebook design is clear. For the moment, it is not needed to add this configuration restriction. </w:t>
            </w:r>
          </w:p>
          <w:p w14:paraId="4669634D" w14:textId="567D3E4D" w:rsidR="001C0F60" w:rsidRDefault="001C0F60" w:rsidP="001C0F60">
            <w:pPr>
              <w:snapToGrid w:val="0"/>
              <w:ind w:left="360"/>
            </w:pPr>
            <w:r>
              <w:t xml:space="preserve">For option 2, it is not clear why SPS release is associated with HARQ process? In NR spec, no HARQ process is needed for receiving SPS release. </w:t>
            </w:r>
          </w:p>
        </w:tc>
      </w:tr>
      <w:tr w:rsidR="00AD5600" w14:paraId="6FD2098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EB8AC" w14:textId="69FC6F76"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B6F81C4" w14:textId="144CFC4E" w:rsidR="00AD5600" w:rsidRDefault="00AD5600" w:rsidP="00AD5600">
            <w:pPr>
              <w:snapToGrid w:val="0"/>
              <w:ind w:left="360"/>
            </w:pPr>
            <w:r>
              <w:rPr>
                <w:rFonts w:eastAsia="Malgun Gothic"/>
                <w:lang w:eastAsia="ko-KR"/>
              </w:rPr>
              <w:t>Slightly prefer</w:t>
            </w:r>
            <w:r>
              <w:rPr>
                <w:rFonts w:eastAsia="Malgun Gothic" w:hint="eastAsia"/>
                <w:lang w:eastAsia="ko-KR"/>
              </w:rPr>
              <w:t xml:space="preserve"> Option -2. </w:t>
            </w:r>
            <w:r>
              <w:rPr>
                <w:rFonts w:eastAsia="Malgun Gothic"/>
                <w:lang w:eastAsia="ko-KR"/>
              </w:rPr>
              <w:t xml:space="preserve">We think issue related to “SPS PDSCH activation” with HARQ-ACK disabled process also needs to be resolved. </w:t>
            </w:r>
          </w:p>
        </w:tc>
      </w:tr>
      <w:tr w:rsidR="00761A21" w14:paraId="52938759"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4A6B7" w14:textId="6B992975" w:rsidR="00761A21" w:rsidRDefault="00EB6D72" w:rsidP="00761A21">
            <w:pPr>
              <w:jc w:val="center"/>
              <w:rPr>
                <w:rFonts w:eastAsia="Malgun Gothic" w:cs="Arial"/>
                <w:lang w:eastAsia="ko-KR"/>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22C8FC1" w14:textId="6148707B" w:rsidR="00761A21" w:rsidRDefault="00761A21" w:rsidP="00761A21">
            <w:pPr>
              <w:snapToGrid w:val="0"/>
              <w:ind w:left="360"/>
              <w:rPr>
                <w:rFonts w:eastAsia="Malgun Gothic"/>
                <w:lang w:eastAsia="ko-KR"/>
              </w:rPr>
            </w:pPr>
            <w:r>
              <w:rPr>
                <w:rFonts w:hint="eastAsia"/>
                <w:lang w:eastAsia="zh-CN"/>
              </w:rPr>
              <w:t>S</w:t>
            </w:r>
            <w:r>
              <w:rPr>
                <w:lang w:eastAsia="zh-CN"/>
              </w:rPr>
              <w:t>upport option-2.</w:t>
            </w:r>
          </w:p>
        </w:tc>
      </w:tr>
      <w:tr w:rsidR="00547343" w14:paraId="3DC7189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399AF7" w14:textId="51289BC5" w:rsidR="00547343" w:rsidRDefault="00547343"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FAACE1" w14:textId="1A19F268" w:rsidR="00547343" w:rsidRDefault="00547343" w:rsidP="00761A21">
            <w:pPr>
              <w:snapToGrid w:val="0"/>
              <w:ind w:left="360"/>
              <w:rPr>
                <w:lang w:eastAsia="zh-CN"/>
              </w:rPr>
            </w:pPr>
            <w:r>
              <w:rPr>
                <w:rFonts w:hint="eastAsia"/>
                <w:lang w:eastAsia="zh-CN"/>
              </w:rPr>
              <w:t>S</w:t>
            </w:r>
            <w:r>
              <w:rPr>
                <w:lang w:eastAsia="zh-CN"/>
              </w:rPr>
              <w:t>upport option-2.</w:t>
            </w:r>
          </w:p>
        </w:tc>
      </w:tr>
      <w:tr w:rsidR="005D07AC" w14:paraId="66CCDE36"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C4407A"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7EA6D06" w14:textId="2257718A" w:rsidR="005D07AC" w:rsidRDefault="005D07AC" w:rsidP="000E4047">
            <w:pPr>
              <w:snapToGrid w:val="0"/>
              <w:ind w:left="360"/>
              <w:rPr>
                <w:lang w:eastAsia="zh-CN"/>
              </w:rPr>
            </w:pPr>
            <w:r>
              <w:rPr>
                <w:lang w:eastAsia="zh-CN"/>
              </w:rPr>
              <w:t xml:space="preserve">Supportive for Option-2 to reduce the additional spec impact and efforts. W.r.t the </w:t>
            </w:r>
            <w:r w:rsidR="00EB6D72">
              <w:rPr>
                <w:lang w:eastAsia="zh-CN"/>
              </w:rPr>
              <w:t>Gnb</w:t>
            </w:r>
            <w:r>
              <w:rPr>
                <w:lang w:eastAsia="zh-CN"/>
              </w:rPr>
              <w:t xml:space="preserve"> implementation issue, it can be one possible way but with corresponding conclusion as Option-2 will avoid the potential error case.</w:t>
            </w:r>
          </w:p>
          <w:p w14:paraId="57655DD0" w14:textId="77777777" w:rsidR="005D07AC" w:rsidRDefault="005D07AC" w:rsidP="000E4047">
            <w:pPr>
              <w:snapToGrid w:val="0"/>
              <w:ind w:left="360"/>
              <w:rPr>
                <w:lang w:eastAsia="zh-CN"/>
              </w:rPr>
            </w:pPr>
            <w:r>
              <w:rPr>
                <w:lang w:eastAsia="zh-CN"/>
              </w:rPr>
              <w:t>For the SPS related issue, in existing specification, the SPS transmission, e.g., reception of signalling for SPS activation, is up to the successful reception HARQ-ACK feedback from corresponding transmission. To avoid long term misunderstanding of SPS behaviour, it’s prefer to take the SPS related with enabled HARQ process.</w:t>
            </w:r>
          </w:p>
        </w:tc>
      </w:tr>
      <w:tr w:rsidR="009B02AB" w14:paraId="0493BF3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D7B58A" w14:textId="72471F62"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35C3CC3" w14:textId="2D8BE684" w:rsidR="009B02AB" w:rsidRDefault="009B02AB" w:rsidP="009B02AB">
            <w:pPr>
              <w:snapToGrid w:val="0"/>
              <w:ind w:left="360"/>
              <w:rPr>
                <w:lang w:eastAsia="zh-CN"/>
              </w:rPr>
            </w:pPr>
            <w:r>
              <w:rPr>
                <w:lang w:eastAsia="zh-CN"/>
              </w:rPr>
              <w:t xml:space="preserve">In our understanding option 2 is supported by default since MAC CE and SPS release are not working without HARQ feedback. </w:t>
            </w:r>
          </w:p>
        </w:tc>
      </w:tr>
      <w:tr w:rsidR="00FA5C8C" w14:paraId="260A4CFD"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E3E03" w14:textId="23B7C9DB"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300F400" w14:textId="77777777" w:rsidR="00FA5C8C" w:rsidRDefault="00FA5C8C" w:rsidP="00FA5C8C">
            <w:pPr>
              <w:snapToGrid w:val="0"/>
              <w:ind w:left="360"/>
              <w:rPr>
                <w:lang w:eastAsia="zh-CN"/>
              </w:rPr>
            </w:pPr>
            <w:r>
              <w:rPr>
                <w:lang w:eastAsia="zh-CN"/>
              </w:rPr>
              <w:t>Support Option 2</w:t>
            </w:r>
          </w:p>
          <w:p w14:paraId="031DB736" w14:textId="469D8302" w:rsidR="00FA5C8C" w:rsidRDefault="00FA5C8C" w:rsidP="00FA5C8C">
            <w:pPr>
              <w:snapToGrid w:val="0"/>
              <w:ind w:left="360"/>
              <w:rPr>
                <w:lang w:eastAsia="zh-CN"/>
              </w:rPr>
            </w:pPr>
            <w:r>
              <w:rPr>
                <w:lang w:eastAsia="zh-CN"/>
              </w:rPr>
              <w:t>Agree with MTK to coordinate with RAN2 on this topic</w:t>
            </w:r>
          </w:p>
        </w:tc>
      </w:tr>
      <w:tr w:rsidR="00C65FA3" w14:paraId="76F62A3E"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C7678B" w14:textId="37B60925"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FDC069A" w14:textId="46161940" w:rsidR="00C65FA3" w:rsidRDefault="00C65FA3" w:rsidP="00C65FA3">
            <w:pPr>
              <w:snapToGrid w:val="0"/>
              <w:ind w:left="360"/>
              <w:rPr>
                <w:lang w:eastAsia="zh-CN"/>
              </w:rPr>
            </w:pPr>
            <w:r>
              <w:t xml:space="preserve">We support Option 2 as a conclusion. Option 1 can be implied by Option 2. </w:t>
            </w:r>
          </w:p>
        </w:tc>
      </w:tr>
      <w:tr w:rsidR="000E4047" w14:paraId="270D95A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AD9A05" w14:textId="4F33A0E1"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2FAB564" w14:textId="19F4A7CC" w:rsidR="000E4047" w:rsidRDefault="000E4047" w:rsidP="00B83C33">
            <w:pPr>
              <w:snapToGrid w:val="0"/>
              <w:ind w:left="360"/>
            </w:pPr>
            <w:r>
              <w:rPr>
                <w:lang w:eastAsia="zh-CN"/>
              </w:rPr>
              <w:t xml:space="preserve">Selecting from the two options is ok but the proposal is unclear. </w:t>
            </w:r>
            <w:r w:rsidR="00B83C33">
              <w:rPr>
                <w:lang w:eastAsia="zh-CN"/>
              </w:rPr>
              <w:t>What is the purpose of the note taking option 2 as a conclusion?</w:t>
            </w:r>
          </w:p>
        </w:tc>
      </w:tr>
      <w:tr w:rsidR="00CB7972" w14:paraId="5555B7B5"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0ECF2E" w14:textId="20B4136D"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759FD69" w14:textId="77777777" w:rsidR="00CB7972" w:rsidRPr="00312A26" w:rsidRDefault="00CB7972" w:rsidP="00CB7972">
            <w:pPr>
              <w:snapToGrid w:val="0"/>
              <w:ind w:left="360"/>
            </w:pPr>
            <w:r w:rsidRPr="00312A26">
              <w:t>In principle, we support MAC CE part in Option-</w:t>
            </w:r>
            <w:r>
              <w:t>2</w:t>
            </w:r>
            <w:r w:rsidRPr="00312A26">
              <w:t xml:space="preserve"> but it should be clarified that it only applies to MAC CE with activation/deactivation command that becomes effective a given time after the sending of HARQ-ACK.</w:t>
            </w:r>
          </w:p>
          <w:p w14:paraId="0D2EBEAD" w14:textId="125B838F" w:rsidR="00CB7972" w:rsidRDefault="00CB7972" w:rsidP="00CB7972">
            <w:pPr>
              <w:snapToGrid w:val="0"/>
              <w:ind w:left="360"/>
              <w:rPr>
                <w:lang w:eastAsia="zh-CN"/>
              </w:rPr>
            </w:pPr>
            <w:r w:rsidRPr="00312A26">
              <w:t>SPS release has nothing to do with HARQ process with feedback enabled / disabled. For SPS release, UE does not read HARQ process ID field in the DCI. Can the proponent clarify why SPS release has to be sent on a HARQ process with feedback enabled?</w:t>
            </w:r>
          </w:p>
        </w:tc>
      </w:tr>
      <w:tr w:rsidR="003203AD" w14:paraId="498AC82B"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8C9A" w14:textId="3AE47BE6" w:rsidR="003203AD" w:rsidRDefault="003203AD" w:rsidP="00CB7972">
            <w:pPr>
              <w:jc w:val="center"/>
              <w:rPr>
                <w:rFonts w:cs="Arial"/>
              </w:rPr>
            </w:pPr>
            <w:r>
              <w:rPr>
                <w:rFonts w:cs="Arial"/>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B1E429" w14:textId="5BB93CAB" w:rsidR="003203AD" w:rsidRPr="00312A26" w:rsidRDefault="003203AD" w:rsidP="00CB7972">
            <w:pPr>
              <w:snapToGrid w:val="0"/>
              <w:ind w:left="360"/>
            </w:pPr>
            <w:r>
              <w:t xml:space="preserve">Support Option 2 with MAC part </w:t>
            </w:r>
          </w:p>
        </w:tc>
      </w:tr>
      <w:tr w:rsidR="002A6F16" w:rsidRPr="00312A26" w14:paraId="1A10328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0B205" w14:textId="77777777" w:rsidR="002A6F16" w:rsidRDefault="002A6F1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FA5809" w14:textId="43E96CDB" w:rsidR="002A6F16" w:rsidRPr="00312A26" w:rsidRDefault="002A6F16" w:rsidP="001F0C2E">
            <w:pPr>
              <w:snapToGrid w:val="0"/>
              <w:ind w:left="360"/>
              <w:rPr>
                <w:lang w:eastAsia="zh-CN"/>
              </w:rPr>
            </w:pPr>
            <w:r>
              <w:rPr>
                <w:lang w:eastAsia="zh-CN"/>
              </w:rPr>
              <w:t>We share the similar with Panasonic. W</w:t>
            </w:r>
            <w:r w:rsidRPr="00BF426D">
              <w:rPr>
                <w:lang w:eastAsia="zh-CN"/>
              </w:rPr>
              <w:t xml:space="preserve">hether to use HARQ enabled or disabled process for the transmission of MAC CE and SPS release should be up to </w:t>
            </w:r>
            <w:r w:rsidR="00EB6D72" w:rsidRPr="00BF426D">
              <w:rPr>
                <w:lang w:eastAsia="zh-CN"/>
              </w:rPr>
              <w:t>Gnb</w:t>
            </w:r>
            <w:r w:rsidRPr="00BF426D">
              <w:rPr>
                <w:lang w:eastAsia="zh-CN"/>
              </w:rPr>
              <w:t xml:space="preserve"> implementation</w:t>
            </w:r>
            <w:r>
              <w:rPr>
                <w:lang w:eastAsia="zh-CN"/>
              </w:rPr>
              <w:t>.</w:t>
            </w:r>
          </w:p>
        </w:tc>
      </w:tr>
      <w:tr w:rsidR="002669EC" w:rsidRPr="00312A26" w14:paraId="362B6E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C9F37D" w14:textId="54B9B860" w:rsidR="002669EC" w:rsidRDefault="002669EC" w:rsidP="002669EC">
            <w:pPr>
              <w:jc w:val="center"/>
              <w:rPr>
                <w:rFonts w:cs="Arial"/>
              </w:rPr>
            </w:pPr>
            <w:r>
              <w:rPr>
                <w:rFonts w:cs="Arial"/>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5A8EDFC5" w14:textId="0580BE0C" w:rsidR="002669EC" w:rsidRDefault="002669EC" w:rsidP="002669EC">
            <w:pPr>
              <w:snapToGrid w:val="0"/>
              <w:ind w:left="360"/>
              <w:rPr>
                <w:lang w:eastAsia="zh-CN"/>
              </w:rPr>
            </w:pPr>
            <w:r>
              <w:rPr>
                <w:rFonts w:hint="eastAsia"/>
                <w:lang w:eastAsia="zh-CN"/>
              </w:rPr>
              <w:t>S</w:t>
            </w:r>
            <w:r>
              <w:rPr>
                <w:lang w:eastAsia="zh-CN"/>
              </w:rPr>
              <w:t>upport option-2.</w:t>
            </w:r>
          </w:p>
        </w:tc>
      </w:tr>
      <w:tr w:rsidR="001F0C2E" w:rsidRPr="00312A26" w14:paraId="3E26922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1357F" w14:textId="5C5BBF32" w:rsidR="001F0C2E" w:rsidRDefault="001F0C2E" w:rsidP="001F0C2E">
            <w:pPr>
              <w:jc w:val="center"/>
              <w:rPr>
                <w:rFonts w:cs="Arial"/>
                <w:lang w:eastAsia="zh-CN"/>
              </w:rPr>
            </w:pPr>
            <w:r w:rsidRPr="005A1D07">
              <w:rPr>
                <w:rFonts w:hint="eastAsia"/>
                <w:lang w:eastAsia="zh-CN"/>
              </w:rPr>
              <w:t>S</w:t>
            </w:r>
            <w:r w:rsidRPr="005A1D07">
              <w:rPr>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CBF2161" w14:textId="58526A3F" w:rsidR="001F0C2E" w:rsidRDefault="001F0C2E" w:rsidP="001F0C2E">
            <w:pPr>
              <w:snapToGrid w:val="0"/>
              <w:ind w:left="360"/>
              <w:jc w:val="both"/>
              <w:rPr>
                <w:lang w:eastAsia="zh-CN"/>
              </w:rPr>
            </w:pPr>
            <w:r>
              <w:rPr>
                <w:rFonts w:hint="eastAsia"/>
                <w:lang w:eastAsia="zh-CN"/>
              </w:rPr>
              <w:t>W</w:t>
            </w:r>
            <w:r>
              <w:rPr>
                <w:lang w:eastAsia="zh-CN"/>
              </w:rPr>
              <w:t>e support MAC CE part in Option 2.</w:t>
            </w:r>
          </w:p>
          <w:p w14:paraId="3C04F390" w14:textId="3F117B97" w:rsidR="001F0C2E" w:rsidRDefault="001F0C2E" w:rsidP="001F0C2E">
            <w:pPr>
              <w:snapToGrid w:val="0"/>
              <w:ind w:left="360"/>
              <w:jc w:val="both"/>
              <w:rPr>
                <w:lang w:eastAsia="zh-CN"/>
              </w:rPr>
            </w:pPr>
            <w:r>
              <w:rPr>
                <w:rFonts w:hint="eastAsia"/>
                <w:lang w:eastAsia="zh-CN"/>
              </w:rPr>
              <w:t>O</w:t>
            </w:r>
            <w:r>
              <w:rPr>
                <w:lang w:eastAsia="zh-CN"/>
              </w:rPr>
              <w:t>n HARQ disabling, we think two aspects need to be considered.</w:t>
            </w:r>
          </w:p>
          <w:p w14:paraId="2500BE25" w14:textId="77777777" w:rsidR="001F0C2E" w:rsidRPr="002C53EF" w:rsidRDefault="001F0C2E" w:rsidP="001F0C2E">
            <w:pPr>
              <w:pStyle w:val="afa"/>
              <w:numPr>
                <w:ilvl w:val="0"/>
                <w:numId w:val="59"/>
              </w:numPr>
              <w:snapToGrid w:val="0"/>
              <w:jc w:val="both"/>
              <w:rPr>
                <w:rFonts w:ascii="Times New Roman" w:eastAsia="宋体" w:hAnsi="Times New Roman"/>
                <w:sz w:val="20"/>
                <w:szCs w:val="20"/>
                <w:lang w:val="en-GB" w:eastAsia="zh-CN"/>
              </w:rPr>
            </w:pPr>
            <w:r>
              <w:rPr>
                <w:rFonts w:ascii="Times New Roman" w:eastAsia="宋体" w:hAnsi="Times New Roman"/>
                <w:sz w:val="20"/>
                <w:szCs w:val="20"/>
                <w:lang w:val="en-GB" w:eastAsia="zh-CN"/>
              </w:rPr>
              <w:t>I</w:t>
            </w:r>
            <w:r w:rsidRPr="002C53EF">
              <w:rPr>
                <w:rFonts w:ascii="Times New Roman" w:eastAsia="宋体" w:hAnsi="Times New Roman"/>
                <w:sz w:val="20"/>
                <w:szCs w:val="20"/>
                <w:lang w:val="en-GB" w:eastAsia="zh-CN"/>
              </w:rPr>
              <w:t>mpact</w:t>
            </w:r>
            <w:r>
              <w:rPr>
                <w:rFonts w:ascii="Times New Roman" w:eastAsia="宋体" w:hAnsi="Times New Roman"/>
                <w:sz w:val="20"/>
                <w:szCs w:val="20"/>
                <w:lang w:val="en-GB" w:eastAsia="zh-CN"/>
              </w:rPr>
              <w:t xml:space="preserve"> of other procedures.</w:t>
            </w:r>
          </w:p>
          <w:p w14:paraId="288B5B53" w14:textId="77777777" w:rsidR="001F0C2E" w:rsidRDefault="001F0C2E" w:rsidP="001F0C2E">
            <w:pPr>
              <w:pStyle w:val="afa"/>
              <w:numPr>
                <w:ilvl w:val="0"/>
                <w:numId w:val="59"/>
              </w:numPr>
              <w:snapToGrid w:val="0"/>
              <w:jc w:val="both"/>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Signalling </w:t>
            </w:r>
            <w:r w:rsidRPr="002C53EF">
              <w:rPr>
                <w:rFonts w:ascii="Times New Roman" w:eastAsia="宋体" w:hAnsi="Times New Roman"/>
                <w:sz w:val="20"/>
                <w:szCs w:val="20"/>
                <w:lang w:val="en-GB" w:eastAsia="zh-CN"/>
              </w:rPr>
              <w:t xml:space="preserve">Reliability </w:t>
            </w:r>
          </w:p>
          <w:p w14:paraId="053B3661" w14:textId="77777777" w:rsidR="001F0C2E" w:rsidRPr="005A1D07" w:rsidRDefault="001F0C2E" w:rsidP="001F0C2E">
            <w:pPr>
              <w:pStyle w:val="afa"/>
              <w:snapToGrid w:val="0"/>
              <w:ind w:left="780"/>
              <w:jc w:val="both"/>
              <w:rPr>
                <w:lang w:eastAsia="zh-CN"/>
              </w:rPr>
            </w:pPr>
          </w:p>
          <w:p w14:paraId="4BA1D5B2" w14:textId="30C652EA" w:rsidR="001F0C2E" w:rsidRDefault="001F0C2E" w:rsidP="001F0C2E">
            <w:pPr>
              <w:snapToGrid w:val="0"/>
              <w:ind w:left="360"/>
              <w:jc w:val="both"/>
              <w:rPr>
                <w:lang w:eastAsia="zh-CN"/>
              </w:rPr>
            </w:pPr>
            <w:r>
              <w:rPr>
                <w:lang w:eastAsia="zh-CN"/>
              </w:rPr>
              <w:t>As</w:t>
            </w:r>
            <w:r w:rsidR="00E72DBF">
              <w:rPr>
                <w:lang w:eastAsia="zh-CN"/>
              </w:rPr>
              <w:t xml:space="preserve"> many companies mentioned</w:t>
            </w:r>
            <w:r>
              <w:rPr>
                <w:lang w:eastAsia="zh-CN"/>
              </w:rPr>
              <w:t xml:space="preserve">, </w:t>
            </w:r>
            <w:r w:rsidR="00E72DBF">
              <w:rPr>
                <w:lang w:eastAsia="zh-CN"/>
              </w:rPr>
              <w:t>the</w:t>
            </w:r>
            <w:r>
              <w:rPr>
                <w:lang w:eastAsia="zh-CN"/>
              </w:rPr>
              <w:t xml:space="preserve"> UE action timelines are designed based on HARQ-ACK feedback time for MAC CE activation/release. However, signalling such as SPS release need HARQ-ACK for reliability, but it won’t impact other procedures.  We prefer to keep MAC CE only in Initial Proposal 4 and discuss SPS PDSCH related issue separately. </w:t>
            </w:r>
          </w:p>
          <w:p w14:paraId="59DE3F13" w14:textId="1A8FD8D2" w:rsidR="001F0C2E" w:rsidRDefault="001F0C2E" w:rsidP="001F0C2E">
            <w:pPr>
              <w:snapToGrid w:val="0"/>
              <w:ind w:left="360"/>
              <w:rPr>
                <w:lang w:eastAsia="zh-CN"/>
              </w:rPr>
            </w:pPr>
            <w:r>
              <w:rPr>
                <w:rFonts w:hint="eastAsia"/>
                <w:lang w:eastAsia="zh-CN"/>
              </w:rPr>
              <w:t>F</w:t>
            </w:r>
            <w:r>
              <w:rPr>
                <w:lang w:eastAsia="zh-CN"/>
              </w:rPr>
              <w:t>or SPS PDSCH, we would like to ask (1) Is it possible that a SPS configuration includes both HARQ-ACK disabled HARQ process and HARQ-ACK enabled HARQ process? (2) The scheduling restrictions for dynamic PDSCH also work for SPS PDSCH?</w:t>
            </w:r>
          </w:p>
        </w:tc>
      </w:tr>
      <w:tr w:rsidR="001D773E" w:rsidRPr="00312A26" w14:paraId="12FDC1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AB8476" w14:textId="56BEB124" w:rsidR="001D773E" w:rsidRPr="005A1D07" w:rsidRDefault="001D773E" w:rsidP="001F0C2E">
            <w:pPr>
              <w:jc w:val="center"/>
              <w:rPr>
                <w:lang w:eastAsia="zh-CN"/>
              </w:rPr>
            </w:pPr>
            <w:r>
              <w:rPr>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7F058CF6" w14:textId="7EAC12AF" w:rsidR="001D773E" w:rsidRDefault="001D773E" w:rsidP="001F0C2E">
            <w:pPr>
              <w:snapToGrid w:val="0"/>
              <w:ind w:left="360"/>
              <w:jc w:val="both"/>
              <w:rPr>
                <w:lang w:eastAsia="zh-CN"/>
              </w:rPr>
            </w:pPr>
            <w:r>
              <w:rPr>
                <w:lang w:eastAsia="zh-CN"/>
              </w:rPr>
              <w:t>Support Option 2.</w:t>
            </w:r>
          </w:p>
        </w:tc>
      </w:tr>
      <w:tr w:rsidR="00EB6D72" w:rsidRPr="00312A26" w14:paraId="39274BF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2C27B0" w14:textId="10A42FD1" w:rsidR="00EB6D72" w:rsidRDefault="00EB6D72" w:rsidP="001F0C2E">
            <w:pPr>
              <w:jc w:val="center"/>
              <w:rPr>
                <w:lang w:eastAsia="zh-CN"/>
              </w:rPr>
            </w:pPr>
            <w:r>
              <w:rPr>
                <w:rFonts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6FB7E41" w14:textId="683595B5" w:rsidR="00EB6D72" w:rsidRDefault="00EB6D72" w:rsidP="001F0C2E">
            <w:pPr>
              <w:snapToGrid w:val="0"/>
              <w:ind w:left="360"/>
              <w:jc w:val="both"/>
              <w:rPr>
                <w:lang w:eastAsia="zh-CN"/>
              </w:rPr>
            </w:pPr>
            <w:r>
              <w:rPr>
                <w:rFonts w:hint="eastAsia"/>
                <w:lang w:eastAsia="zh-CN"/>
              </w:rPr>
              <w:t>Support option 2.</w:t>
            </w:r>
          </w:p>
        </w:tc>
      </w:tr>
      <w:tr w:rsidR="00823D1D" w:rsidRPr="00312A26" w14:paraId="630BF40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99E228" w14:textId="028F4AB1" w:rsidR="00823D1D" w:rsidRDefault="00823D1D" w:rsidP="001F0C2E">
            <w:pPr>
              <w:jc w:val="center"/>
              <w:rPr>
                <w:lang w:eastAsia="zh-CN"/>
              </w:rPr>
            </w:pPr>
            <w:r>
              <w:rPr>
                <w:rFonts w:hint="eastAsia"/>
                <w:lang w:eastAsia="zh-CN"/>
              </w:rPr>
              <w:t>X</w:t>
            </w:r>
            <w:r>
              <w:rPr>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985F4C5" w14:textId="32AB8BE5" w:rsidR="00823D1D" w:rsidRDefault="00823D1D" w:rsidP="001F0C2E">
            <w:pPr>
              <w:snapToGrid w:val="0"/>
              <w:ind w:left="360"/>
              <w:jc w:val="both"/>
              <w:rPr>
                <w:lang w:eastAsia="zh-CN"/>
              </w:rPr>
            </w:pPr>
            <w:r>
              <w:rPr>
                <w:lang w:eastAsia="zh-CN"/>
              </w:rPr>
              <w:t>Support option 2</w:t>
            </w:r>
          </w:p>
        </w:tc>
      </w:tr>
      <w:tr w:rsidR="004D22DF" w:rsidRPr="00312A26" w14:paraId="0BC99E6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E21591" w14:textId="24019B7E" w:rsidR="004D22DF" w:rsidRDefault="004D22DF" w:rsidP="001F0C2E">
            <w:pPr>
              <w:jc w:val="center"/>
              <w:rPr>
                <w:lang w:eastAsia="zh-CN"/>
              </w:rPr>
            </w:pPr>
            <w:r>
              <w:rPr>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4B620E41" w14:textId="58297EE5" w:rsidR="004D22DF" w:rsidRDefault="004D22DF" w:rsidP="001F0C2E">
            <w:pPr>
              <w:snapToGrid w:val="0"/>
              <w:ind w:left="360"/>
              <w:jc w:val="both"/>
              <w:rPr>
                <w:lang w:eastAsia="zh-CN"/>
              </w:rPr>
            </w:pPr>
            <w:r>
              <w:rPr>
                <w:lang w:eastAsia="zh-CN"/>
              </w:rPr>
              <w:t>Support Option 2</w:t>
            </w:r>
          </w:p>
        </w:tc>
      </w:tr>
      <w:tr w:rsidR="001764C5" w:rsidRPr="00312A26" w14:paraId="3D2482A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13D89B" w14:textId="3F2AC957" w:rsidR="001764C5" w:rsidRDefault="001764C5" w:rsidP="001764C5">
            <w:pPr>
              <w:jc w:val="center"/>
              <w:rPr>
                <w:lang w:eastAsia="zh-CN"/>
              </w:rPr>
            </w:pPr>
            <w:r>
              <w:rPr>
                <w:rFonts w:hint="eastAsia"/>
                <w:lang w:eastAsia="zh-CN"/>
              </w:rPr>
              <w:t>C</w:t>
            </w:r>
            <w:r>
              <w:rPr>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646977C4" w14:textId="677AD33D" w:rsidR="001764C5" w:rsidRDefault="001764C5" w:rsidP="001764C5">
            <w:pPr>
              <w:snapToGrid w:val="0"/>
              <w:ind w:left="360"/>
              <w:jc w:val="both"/>
              <w:rPr>
                <w:lang w:eastAsia="zh-CN"/>
              </w:rPr>
            </w:pPr>
            <w:r>
              <w:rPr>
                <w:lang w:eastAsia="zh-CN"/>
              </w:rPr>
              <w:t>Support Option 2.</w:t>
            </w:r>
          </w:p>
        </w:tc>
      </w:tr>
      <w:tr w:rsidR="00653CE0" w:rsidRPr="00312A26" w14:paraId="3408B48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D7E0E" w14:textId="4286BC10" w:rsidR="00653CE0" w:rsidRDefault="00653CE0" w:rsidP="00653CE0">
            <w:pPr>
              <w:jc w:val="center"/>
              <w:rPr>
                <w:lang w:eastAsia="zh-CN"/>
              </w:rPr>
            </w:pPr>
            <w:r>
              <w:rPr>
                <w:rFonts w:cs="Arial"/>
                <w:lang w:eastAsia="zh-CN"/>
              </w:rPr>
              <w:t>Lenovo, MotoM</w:t>
            </w:r>
          </w:p>
        </w:tc>
        <w:tc>
          <w:tcPr>
            <w:tcW w:w="6840" w:type="dxa"/>
            <w:tcBorders>
              <w:top w:val="single" w:sz="4" w:space="0" w:color="auto"/>
              <w:left w:val="single" w:sz="4" w:space="0" w:color="auto"/>
              <w:bottom w:val="single" w:sz="4" w:space="0" w:color="auto"/>
              <w:right w:val="single" w:sz="4" w:space="0" w:color="auto"/>
            </w:tcBorders>
            <w:vAlign w:val="center"/>
          </w:tcPr>
          <w:p w14:paraId="6C19C789" w14:textId="45E98967" w:rsidR="00653CE0" w:rsidRDefault="00653CE0" w:rsidP="00653CE0">
            <w:pPr>
              <w:snapToGrid w:val="0"/>
              <w:ind w:left="360"/>
              <w:jc w:val="both"/>
              <w:rPr>
                <w:lang w:eastAsia="zh-CN"/>
              </w:rPr>
            </w:pPr>
            <w:r>
              <w:t>We support Option 2 as a conclusion.</w:t>
            </w:r>
          </w:p>
        </w:tc>
      </w:tr>
      <w:tr w:rsidR="001648A0" w:rsidRPr="00312A26" w14:paraId="56B3E14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00C159" w14:textId="5BC28D4C"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3066093" w14:textId="51B387D5" w:rsidR="001648A0" w:rsidRDefault="001648A0" w:rsidP="001648A0">
            <w:pPr>
              <w:snapToGrid w:val="0"/>
              <w:ind w:left="360"/>
              <w:jc w:val="both"/>
            </w:pPr>
            <w:r>
              <w:t>No need for any agreement. It is up to the gNB configuration - any agreement will unnecessarily restrict what the gNB/NTN can do.</w:t>
            </w:r>
          </w:p>
        </w:tc>
      </w:tr>
      <w:tr w:rsidR="00DC7848" w:rsidRPr="00312A26" w14:paraId="2859A46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829A" w14:textId="261496FA" w:rsidR="00DC7848" w:rsidRDefault="00DC7848"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DDDFDAC" w14:textId="2A711518" w:rsidR="00DC7848" w:rsidRDefault="003A1D65" w:rsidP="003A1D65">
            <w:pPr>
              <w:snapToGrid w:val="0"/>
              <w:ind w:left="360"/>
              <w:jc w:val="both"/>
            </w:pPr>
            <w:r>
              <w:rPr>
                <w:lang w:eastAsia="zh-CN"/>
              </w:rPr>
              <w:t xml:space="preserve">Basically support option-2. </w:t>
            </w:r>
            <w:r w:rsidRPr="003A1D65">
              <w:rPr>
                <w:lang w:eastAsia="zh-CN"/>
              </w:rPr>
              <w:t>SPS release information</w:t>
            </w:r>
            <w:r>
              <w:rPr>
                <w:lang w:eastAsia="zh-CN"/>
              </w:rPr>
              <w:t xml:space="preserve"> has no related HARQ process, but should has corresponding HARQ-ACK feedback.</w:t>
            </w:r>
          </w:p>
        </w:tc>
      </w:tr>
      <w:tr w:rsidR="00760C3C" w:rsidRPr="00312A26" w14:paraId="4837171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49C440" w14:textId="55973E3B" w:rsidR="00760C3C" w:rsidRDefault="00760C3C" w:rsidP="00760C3C">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57FAB679" w14:textId="263B479C" w:rsidR="00760C3C" w:rsidRDefault="00760C3C" w:rsidP="00760C3C">
            <w:pPr>
              <w:snapToGrid w:val="0"/>
              <w:ind w:left="360"/>
              <w:jc w:val="both"/>
              <w:rPr>
                <w:lang w:eastAsia="zh-CN"/>
              </w:rPr>
            </w:pPr>
            <w:r>
              <w:t>The enabling and disabling of HARQ feedback is the responsibility of the gNB, and there should not be any limitations or restrictions as to which HARQ process is having the HARQ feedback disabled. Hence, we are strongly supporting option 2, which can be taken as a conclusion.</w:t>
            </w:r>
          </w:p>
        </w:tc>
      </w:tr>
      <w:tr w:rsidR="008D0995" w:rsidRPr="00312A26" w14:paraId="343091F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65721F" w14:textId="0022D16D"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2C8FE51" w14:textId="77777777" w:rsidR="008D0995" w:rsidRDefault="008D0995" w:rsidP="008D0995">
            <w:pPr>
              <w:snapToGrid w:val="0"/>
              <w:spacing w:beforeLines="50" w:before="120" w:afterLines="50" w:after="120"/>
              <w:rPr>
                <w:bCs/>
                <w:color w:val="000000" w:themeColor="text1"/>
                <w:highlight w:val="yellow"/>
                <w:lang w:eastAsia="zh-CN"/>
              </w:rPr>
            </w:pPr>
            <w:r>
              <w:t xml:space="preserve">Support </w:t>
            </w:r>
            <w:r w:rsidRPr="00381346">
              <w:rPr>
                <w:bCs/>
                <w:color w:val="000000" w:themeColor="text1"/>
                <w:highlight w:val="yellow"/>
                <w:lang w:eastAsia="zh-CN"/>
              </w:rPr>
              <w:t>[Initial Proposal 4]</w:t>
            </w:r>
            <w:r>
              <w:rPr>
                <w:bCs/>
                <w:color w:val="000000" w:themeColor="text1"/>
                <w:highlight w:val="yellow"/>
                <w:lang w:eastAsia="zh-CN"/>
              </w:rPr>
              <w:t>.</w:t>
            </w:r>
          </w:p>
          <w:p w14:paraId="40D7DC70" w14:textId="03D13A5B" w:rsidR="008D0995" w:rsidRDefault="008D0995" w:rsidP="008D0995">
            <w:pPr>
              <w:snapToGrid w:val="0"/>
              <w:jc w:val="both"/>
            </w:pPr>
            <w:r w:rsidRPr="0044050D">
              <w:rPr>
                <w:bCs/>
                <w:color w:val="000000" w:themeColor="text1"/>
                <w:lang w:eastAsia="zh-CN"/>
              </w:rPr>
              <w:t xml:space="preserve">As pointed out by other companies, </w:t>
            </w:r>
            <w:r>
              <w:rPr>
                <w:bCs/>
                <w:color w:val="000000" w:themeColor="text1"/>
                <w:lang w:eastAsia="zh-CN"/>
              </w:rPr>
              <w:t>this agreement may be difficult to implement into specs simply replied on RAN1. Sending a LS to RAN2 shall be considered.</w:t>
            </w:r>
          </w:p>
        </w:tc>
      </w:tr>
    </w:tbl>
    <w:p w14:paraId="2FC1B16E" w14:textId="77777777" w:rsidR="00687220" w:rsidRPr="005F2788" w:rsidRDefault="00687220"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F2788">
        <w:rPr>
          <w:rFonts w:ascii="Times New Roman" w:hAnsi="Times New Roman"/>
          <w:b/>
          <w:kern w:val="28"/>
          <w:sz w:val="28"/>
          <w:lang w:val="en-US" w:eastAsia="zh-CN"/>
        </w:rPr>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lastRenderedPageBreak/>
        <w:t xml:space="preserve">Enhancements on aggregated transmission (including repetition) </w:t>
      </w:r>
    </w:p>
    <w:p w14:paraId="752C0E01" w14:textId="0CB2F3B2" w:rsidR="00BA57FC" w:rsidRDefault="00B50D85" w:rsidP="00DC337A">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Larger </w:t>
      </w:r>
      <w:r w:rsidR="00C029BD">
        <w:rPr>
          <w:rFonts w:eastAsiaTheme="minorEastAsia" w:hint="eastAsia"/>
          <w:lang w:eastAsia="zh-CN"/>
        </w:rPr>
        <w:t xml:space="preserve">aggregation factor: </w:t>
      </w:r>
    </w:p>
    <w:p w14:paraId="3E7B335E" w14:textId="30AD110A" w:rsidR="00C029BD" w:rsidRDefault="00BA57FC"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w:t>
      </w:r>
      <w:r w:rsidR="00C7671A">
        <w:rPr>
          <w:rFonts w:eastAsiaTheme="minorEastAsia"/>
          <w:lang w:eastAsia="zh-CN"/>
        </w:rPr>
        <w:t>CATT, ETRI</w:t>
      </w:r>
      <w:r w:rsidR="00C7671A">
        <w:rPr>
          <w:rFonts w:eastAsiaTheme="minorEastAsia" w:hint="eastAsia"/>
          <w:lang w:eastAsia="zh-CN"/>
        </w:rPr>
        <w:t>,</w:t>
      </w:r>
      <w:r w:rsidR="00547891">
        <w:rPr>
          <w:rFonts w:eastAsiaTheme="minorEastAsia"/>
          <w:lang w:eastAsia="zh-CN"/>
        </w:rPr>
        <w:t xml:space="preserve"> </w:t>
      </w:r>
      <w:r w:rsidR="00C029BD">
        <w:rPr>
          <w:rFonts w:eastAsiaTheme="minorEastAsia"/>
          <w:lang w:eastAsia="zh-CN"/>
        </w:rPr>
        <w:t xml:space="preserve">ZTE],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6ACA8BD5" w14:textId="259CB628" w:rsidR="0051779B" w:rsidRPr="0051779B" w:rsidRDefault="00C7671A" w:rsidP="0051779B">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Indication of aggregation factor</w:t>
      </w:r>
      <w:r w:rsidR="00BA57FC">
        <w:rPr>
          <w:rFonts w:eastAsiaTheme="minorEastAsia"/>
          <w:lang w:eastAsia="zh-CN"/>
        </w:rPr>
        <w:t xml:space="preserve">: </w:t>
      </w:r>
    </w:p>
    <w:p w14:paraId="4C632274" w14:textId="38BC1284" w:rsidR="00C7671A" w:rsidRDefault="00BA57FC"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w:t>
      </w:r>
      <w:r w:rsidR="00C7671A" w:rsidRPr="00741F87">
        <w:rPr>
          <w:rFonts w:eastAsiaTheme="minorEastAsia"/>
          <w:lang w:eastAsia="zh-CN"/>
        </w:rPr>
        <w:t>Ericsson, Lenovo</w:t>
      </w:r>
      <w:r w:rsidR="00C7671A">
        <w:rPr>
          <w:rFonts w:eastAsiaTheme="minorEastAsia"/>
          <w:lang w:eastAsia="zh-CN"/>
        </w:rPr>
        <w:t>, ETRI</w:t>
      </w:r>
      <w:r>
        <w:rPr>
          <w:rFonts w:eastAsiaTheme="minorEastAsia"/>
          <w:lang w:eastAsia="zh-CN"/>
        </w:rPr>
        <w:t>]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disabled feedback.</w:t>
      </w:r>
      <w:r w:rsidR="00C7671A">
        <w:rPr>
          <w:rFonts w:eastAsiaTheme="minorEastAsia"/>
          <w:lang w:eastAsia="zh-CN"/>
        </w:rPr>
        <w:t xml:space="preserve"> </w:t>
      </w:r>
    </w:p>
    <w:p w14:paraId="2F95F64F" w14:textId="122D96A8" w:rsidR="00626B4D" w:rsidRDefault="006E6BC1"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t xml:space="preserve">Meanwhile, </w:t>
      </w:r>
      <w:r>
        <w:rPr>
          <w:rFonts w:eastAsiaTheme="minorEastAsia"/>
          <w:lang w:eastAsia="zh-CN"/>
        </w:rPr>
        <w:t xml:space="preserve">DCI based indication for the repetition/aggregation related information is mentioned by </w:t>
      </w:r>
      <w:r w:rsidR="00C7671A">
        <w:rPr>
          <w:rFonts w:eastAsiaTheme="minorEastAsia" w:hint="eastAsia"/>
          <w:lang w:eastAsia="zh-CN"/>
        </w:rPr>
        <w:t>[</w:t>
      </w:r>
      <w:r w:rsidR="00C7671A">
        <w:rPr>
          <w:rFonts w:eastAsiaTheme="minorEastAsia"/>
          <w:lang w:eastAsia="zh-CN"/>
        </w:rPr>
        <w:t>Huawei, Ligado, Lenovo, Samsung]</w:t>
      </w:r>
      <w:r>
        <w:rPr>
          <w:rFonts w:eastAsiaTheme="minorEastAsia"/>
          <w:lang w:eastAsia="zh-CN"/>
        </w:rPr>
        <w:t>.</w:t>
      </w:r>
    </w:p>
    <w:p w14:paraId="316EFAD0" w14:textId="6718CBAF" w:rsidR="002D49A9" w:rsidRDefault="00A47A36" w:rsidP="00DC337A">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t xml:space="preserve">Transmission scheme: </w:t>
      </w:r>
    </w:p>
    <w:p w14:paraId="091433ED" w14:textId="587E812B" w:rsidR="00A47A36" w:rsidRDefault="00A47A36" w:rsidP="00A47A36">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In case of supports on larger aggregation factor, the time-interleaved transmiss</w:t>
      </w:r>
      <w:r w:rsidR="001E75FF">
        <w:rPr>
          <w:rFonts w:eastAsiaTheme="minorEastAsia"/>
          <w:lang w:eastAsia="zh-CN"/>
        </w:rPr>
        <w:t>ion is mentioned in [CATT, CMCC</w:t>
      </w:r>
      <w:r>
        <w:rPr>
          <w:rFonts w:eastAsiaTheme="minorEastAsia"/>
          <w:lang w:eastAsia="zh-CN"/>
        </w:rPr>
        <w:t>]. Moreover, as results shown in [ZTE], performance gain can be achieved for the transmission with 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r w:rsidR="001E75FF">
        <w:rPr>
          <w:rFonts w:eastAsiaTheme="minorEastAsia"/>
          <w:lang w:eastAsia="zh-CN"/>
        </w:rPr>
        <w:t xml:space="preserve"> And joint transmission with channel estimation cross slot is proposed by [OPPO].</w:t>
      </w:r>
    </w:p>
    <w:p w14:paraId="0CA7E8AD" w14:textId="77777777" w:rsidR="003248A9" w:rsidRDefault="00C724BB" w:rsidP="003A65D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sidRPr="003248A9">
        <w:rPr>
          <w:rFonts w:eastAsiaTheme="minorEastAsia"/>
          <w:lang w:eastAsia="zh-CN"/>
        </w:rPr>
        <w:t xml:space="preserve">Enhancements on </w:t>
      </w:r>
      <w:r w:rsidR="00511C1F" w:rsidRPr="003248A9">
        <w:rPr>
          <w:rFonts w:eastAsiaTheme="minorEastAsia"/>
          <w:lang w:eastAsia="zh-CN"/>
        </w:rPr>
        <w:t xml:space="preserve">CQI </w:t>
      </w:r>
      <w:r w:rsidR="005A4070" w:rsidRPr="003248A9">
        <w:rPr>
          <w:rFonts w:eastAsiaTheme="minorEastAsia"/>
          <w:lang w:eastAsia="zh-CN"/>
        </w:rPr>
        <w:t xml:space="preserve">table with new BLER </w:t>
      </w:r>
    </w:p>
    <w:p w14:paraId="72CCEF7C" w14:textId="009B0644" w:rsidR="00BA57FC" w:rsidRPr="003248A9" w:rsidRDefault="002615F1" w:rsidP="003248A9">
      <w:pPr>
        <w:pStyle w:val="ac"/>
        <w:suppressAutoHyphens/>
        <w:overflowPunct/>
        <w:autoSpaceDE/>
        <w:autoSpaceDN/>
        <w:snapToGrid w:val="0"/>
        <w:spacing w:beforeLines="50" w:before="120" w:afterLines="50"/>
        <w:ind w:left="717"/>
        <w:textAlignment w:val="auto"/>
        <w:rPr>
          <w:rFonts w:eastAsiaTheme="minorEastAsia"/>
          <w:lang w:eastAsia="zh-CN"/>
        </w:rPr>
      </w:pPr>
      <w:r w:rsidRPr="003248A9">
        <w:rPr>
          <w:rFonts w:eastAsiaTheme="minorEastAsia"/>
          <w:lang w:eastAsia="zh-CN"/>
        </w:rPr>
        <w:t>A</w:t>
      </w:r>
      <w:r w:rsidRPr="003248A9">
        <w:rPr>
          <w:rFonts w:eastAsiaTheme="minorEastAsia" w:hint="eastAsia"/>
          <w:lang w:eastAsia="zh-CN"/>
        </w:rPr>
        <w:t xml:space="preserve"> </w:t>
      </w:r>
      <w:r w:rsidRPr="003248A9">
        <w:rPr>
          <w:rFonts w:eastAsiaTheme="minorEastAsia"/>
          <w:lang w:eastAsia="zh-CN"/>
        </w:rPr>
        <w:t>new CQI table with larger BLER e.g., 1% [</w:t>
      </w:r>
      <w:r w:rsidR="009A7394" w:rsidRPr="003248A9">
        <w:rPr>
          <w:rFonts w:eastAsiaTheme="minorEastAsia"/>
          <w:lang w:eastAsia="zh-CN"/>
        </w:rPr>
        <w:t>InterDigital</w:t>
      </w:r>
      <w:r w:rsidRPr="003248A9">
        <w:rPr>
          <w:rFonts w:eastAsiaTheme="minorEastAsia"/>
          <w:lang w:eastAsia="zh-CN"/>
        </w:rPr>
        <w:t>] is proposed by [</w:t>
      </w:r>
      <w:r w:rsidR="009E0F31" w:rsidRPr="003248A9">
        <w:rPr>
          <w:rFonts w:eastAsiaTheme="minorEastAsia"/>
          <w:lang w:eastAsia="zh-CN"/>
        </w:rPr>
        <w:t>InterDigital</w:t>
      </w:r>
      <w:r w:rsidRPr="003248A9">
        <w:rPr>
          <w:rFonts w:eastAsiaTheme="minorEastAsia"/>
          <w:lang w:eastAsia="zh-CN"/>
        </w:rPr>
        <w:t xml:space="preserve">, </w:t>
      </w:r>
      <w:r w:rsidR="00105381" w:rsidRPr="003248A9">
        <w:rPr>
          <w:rFonts w:eastAsiaTheme="minorEastAsia"/>
          <w:lang w:eastAsia="zh-CN"/>
        </w:rPr>
        <w:t>Qualcomm</w:t>
      </w:r>
      <w:r w:rsidRPr="003248A9">
        <w:rPr>
          <w:rFonts w:eastAsiaTheme="minorEastAsia"/>
          <w:lang w:eastAsia="zh-CN"/>
        </w:rPr>
        <w:t xml:space="preserve">]. But this part is not preferred by [ZTE] since similar performance can be achieved </w:t>
      </w:r>
      <w:r w:rsidR="00842FB8">
        <w:rPr>
          <w:rFonts w:eastAsiaTheme="minorEastAsia"/>
          <w:lang w:eastAsia="zh-CN"/>
        </w:rPr>
        <w:t xml:space="preserve">by implementation of scheduling, and also not needed as highlighted by [Thales] for </w:t>
      </w:r>
      <w:r w:rsidR="00842FB8" w:rsidRPr="00764EA0">
        <w:rPr>
          <w:lang w:eastAsia="ja-JP"/>
        </w:rPr>
        <w:t>NTN GEO scenario</w:t>
      </w:r>
      <w:r w:rsidR="00842FB8">
        <w:rPr>
          <w:lang w:eastAsia="ja-JP"/>
        </w:rPr>
        <w:t>.</w:t>
      </w:r>
    </w:p>
    <w:p w14:paraId="2A1A9188" w14:textId="77777777" w:rsidR="00733B41" w:rsidRPr="00733B41" w:rsidRDefault="002951A7" w:rsidP="00733B41">
      <w:pPr>
        <w:pStyle w:val="ac"/>
        <w:numPr>
          <w:ilvl w:val="0"/>
          <w:numId w:val="13"/>
        </w:numPr>
        <w:suppressAutoHyphens/>
        <w:overflowPunct/>
        <w:autoSpaceDE/>
        <w:autoSpaceDN/>
        <w:snapToGrid w:val="0"/>
        <w:spacing w:beforeLines="50" w:before="120" w:afterLines="50"/>
        <w:textAlignment w:val="auto"/>
        <w:rPr>
          <w:bCs/>
        </w:rPr>
      </w:pPr>
      <w:r>
        <w:rPr>
          <w:rFonts w:eastAsiaTheme="minorEastAsia"/>
          <w:lang w:eastAsia="zh-CN"/>
        </w:rPr>
        <w:t>Blind retransmission</w:t>
      </w:r>
    </w:p>
    <w:p w14:paraId="1CCD2FC0" w14:textId="3B4A3ECF" w:rsidR="002951A7" w:rsidRDefault="002951A7" w:rsidP="00733B41">
      <w:pPr>
        <w:pStyle w:val="ac"/>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33B41">
        <w:rPr>
          <w:rFonts w:eastAsiaTheme="minorEastAsia"/>
          <w:lang w:eastAsia="zh-CN"/>
        </w:rPr>
        <w:t>OPPO, Thales, Apple</w:t>
      </w:r>
      <w:r w:rsidRPr="004906A1">
        <w:rPr>
          <w:rFonts w:eastAsiaTheme="minorEastAsia"/>
          <w:lang w:eastAsia="zh-CN"/>
        </w:rPr>
        <w:t xml:space="preserve">], </w:t>
      </w:r>
      <w:r w:rsidRPr="004906A1">
        <w:rPr>
          <w:bCs/>
        </w:rPr>
        <w:t>supports on blind PDSCH (re)transmission of the same packet by MAC scheduling without waiting for the transmission of the HARQ feedback can be considered.</w:t>
      </w:r>
    </w:p>
    <w:p w14:paraId="4FEE00E0" w14:textId="77777777" w:rsidR="002951A7" w:rsidRDefault="002951A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78A47DCB" w14:textId="4E3124C2" w:rsidR="002951A7" w:rsidRDefault="002951A7" w:rsidP="002951A7">
      <w:pPr>
        <w:pStyle w:val="ac"/>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 xml:space="preserve">s highlighted in [Xiaomi,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can be considered to improve the scheduling configuration from gNB side</w:t>
      </w:r>
      <w:r w:rsidR="00105381">
        <w:rPr>
          <w:rFonts w:eastAsiaTheme="minorEastAsia"/>
          <w:lang w:eastAsia="zh-CN"/>
        </w:rPr>
        <w:t>.</w:t>
      </w:r>
    </w:p>
    <w:p w14:paraId="597ACE94" w14:textId="41690890" w:rsidR="002951A7" w:rsidRDefault="002951A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2D15195F" w14:textId="757A4A9C" w:rsidR="00D04F44" w:rsidRDefault="002951A7" w:rsidP="002951A7">
      <w:pPr>
        <w:pStyle w:val="ac"/>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[Samsung]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102DF23B"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t>In addition</w:t>
      </w:r>
      <w:r w:rsidR="00D63664">
        <w:rPr>
          <w:rFonts w:eastAsiaTheme="minorEastAsia"/>
          <w:lang w:val="en-US" w:eastAsia="zh-CN"/>
        </w:rPr>
        <w:t>, other solutions, e.g., priority</w:t>
      </w:r>
      <w:r w:rsidR="00D04F44">
        <w:rPr>
          <w:rFonts w:eastAsiaTheme="minorEastAsia"/>
          <w:lang w:val="en-US" w:eastAsia="zh-CN"/>
        </w:rPr>
        <w:t xml:space="preserve"> order</w:t>
      </w:r>
      <w:r w:rsidR="00D63664">
        <w:rPr>
          <w:rFonts w:eastAsiaTheme="minorEastAsia"/>
          <w:lang w:val="en-US" w:eastAsia="zh-CN"/>
        </w:rPr>
        <w:t xml:space="preserve">  for transmission </w:t>
      </w:r>
      <w:r w:rsidR="00D04F44">
        <w:rPr>
          <w:rFonts w:eastAsiaTheme="minorEastAsia"/>
          <w:lang w:val="en-US" w:eastAsia="zh-CN"/>
        </w:rPr>
        <w:t>[CAICT]</w:t>
      </w:r>
      <w:r w:rsidR="00D63664">
        <w:rPr>
          <w:rFonts w:eastAsiaTheme="minorEastAsia"/>
          <w:lang w:val="en-US" w:eastAsia="zh-CN"/>
        </w:rPr>
        <w:t xml:space="preserve">., </w:t>
      </w:r>
      <w:r>
        <w:rPr>
          <w:rFonts w:eastAsiaTheme="minorEastAsia"/>
          <w:lang w:val="en-US" w:eastAsia="zh-CN"/>
        </w:rPr>
        <w:t>RV</w:t>
      </w:r>
      <w:r w:rsidR="00D63664">
        <w:rPr>
          <w:rFonts w:eastAsiaTheme="minorEastAsia"/>
          <w:lang w:val="en-US" w:eastAsia="zh-CN"/>
        </w:rPr>
        <w:t xml:space="preserve"> limitation for scheduling [QC]  and TB size scaling [Panasonic], </w:t>
      </w:r>
      <w:r>
        <w:rPr>
          <w:rFonts w:eastAsiaTheme="minorEastAsia"/>
          <w:lang w:val="en-US" w:eastAsia="zh-CN"/>
        </w:rPr>
        <w:t>is proposed</w:t>
      </w:r>
      <w:r w:rsidR="00D63664">
        <w:rPr>
          <w:rFonts w:eastAsiaTheme="minorEastAsia"/>
          <w:lang w:val="en-US" w:eastAsia="zh-CN"/>
        </w:rPr>
        <w:t xml:space="preserve"> by proponent. </w:t>
      </w:r>
      <w:r w:rsidR="00AF1E07">
        <w:rPr>
          <w:rFonts w:eastAsiaTheme="minorEastAsia"/>
          <w:lang w:val="en-US" w:eastAsia="zh-CN"/>
        </w:rPr>
        <w:t>N</w:t>
      </w:r>
      <w:r w:rsidR="00A13684">
        <w:rPr>
          <w:rFonts w:eastAsiaTheme="minorEastAsia"/>
          <w:lang w:val="en-US" w:eastAsia="zh-CN"/>
        </w:rPr>
        <w:t xml:space="preserve">o enhancement </w:t>
      </w:r>
      <w:r w:rsidR="00D63664">
        <w:rPr>
          <w:rFonts w:eastAsiaTheme="minorEastAsia"/>
          <w:lang w:val="en-US" w:eastAsia="zh-CN"/>
        </w:rPr>
        <w:t>on</w:t>
      </w:r>
      <w:r w:rsidR="00A13684">
        <w:rPr>
          <w:rFonts w:eastAsiaTheme="minorEastAsia"/>
          <w:lang w:val="en-US" w:eastAsia="zh-CN"/>
        </w:rPr>
        <w:t xml:space="preserve"> MCS </w:t>
      </w:r>
      <w:r w:rsidR="00D63664">
        <w:rPr>
          <w:rFonts w:eastAsiaTheme="minorEastAsia"/>
          <w:lang w:val="en-US" w:eastAsia="zh-CN"/>
        </w:rPr>
        <w:t xml:space="preserve">is highlighted by </w:t>
      </w:r>
      <w:r w:rsidR="00A13684">
        <w:rPr>
          <w:rFonts w:eastAsiaTheme="minorEastAsia"/>
          <w:lang w:val="en-US" w:eastAsia="zh-CN"/>
        </w:rPr>
        <w:t>[CATT]</w:t>
      </w:r>
      <w:r w:rsidR="00D63664">
        <w:rPr>
          <w:rFonts w:eastAsiaTheme="minorEastAsia"/>
          <w:lang w:val="en-US" w:eastAsia="zh-CN"/>
        </w:rPr>
        <w:t>.</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77777777"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F45DCE" w:rsidRPr="00707E53">
        <w:rPr>
          <w:b/>
          <w:color w:val="000000" w:themeColor="text1"/>
          <w:highlight w:val="yellow"/>
          <w:lang w:eastAsia="zh-CN"/>
        </w:rPr>
        <w:t>5</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afa"/>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69A24D6C" w14:textId="284CE5FB" w:rsidR="00114BC5" w:rsidRDefault="00114BC5" w:rsidP="000F3D41">
      <w:pPr>
        <w:pStyle w:val="afa"/>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Enhancements on MCS (including CQI report)</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2C261DD8" w:rsidR="002951A7" w:rsidRPr="00217792"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6FC847C7" w14:textId="6EAA4039" w:rsidR="00217792" w:rsidRDefault="00405EF0" w:rsidP="009220E9">
            <w:pPr>
              <w:snapToGrid w:val="0"/>
              <w:ind w:left="360"/>
              <w:rPr>
                <w:rFonts w:eastAsia="MS Mincho"/>
                <w:lang w:eastAsia="ja-JP"/>
              </w:rPr>
            </w:pPr>
            <w:r>
              <w:rPr>
                <w:rFonts w:eastAsia="MS Mincho"/>
                <w:lang w:eastAsia="ja-JP"/>
              </w:rPr>
              <w:t xml:space="preserve">We are fine to discuss above two aspects. </w:t>
            </w:r>
            <w:r w:rsidR="00217792">
              <w:rPr>
                <w:rFonts w:eastAsia="MS Mincho"/>
                <w:lang w:eastAsia="ja-JP"/>
              </w:rPr>
              <w:t xml:space="preserve"> </w:t>
            </w:r>
          </w:p>
          <w:p w14:paraId="43BB1EDF" w14:textId="1560CE71" w:rsidR="006E4340" w:rsidRPr="00071C95" w:rsidRDefault="006E4340" w:rsidP="00071C95">
            <w:pPr>
              <w:pStyle w:val="afa"/>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Aggregated transmission</w:t>
            </w:r>
            <w:r w:rsidR="000504DD" w:rsidRPr="00071C95">
              <w:rPr>
                <w:rFonts w:ascii="Times New Roman" w:eastAsia="MS Mincho" w:hAnsi="Times New Roman"/>
                <w:sz w:val="20"/>
                <w:szCs w:val="20"/>
                <w:lang w:eastAsia="ja-JP"/>
              </w:rPr>
              <w:t xml:space="preserve"> (including repetition)</w:t>
            </w:r>
          </w:p>
          <w:p w14:paraId="1F65BC85" w14:textId="77777777" w:rsidR="00410854" w:rsidRDefault="000504DD" w:rsidP="009220E9">
            <w:pPr>
              <w:snapToGrid w:val="0"/>
              <w:ind w:left="360"/>
              <w:rPr>
                <w:rFonts w:eastAsia="MS Mincho"/>
                <w:lang w:eastAsia="ja-JP"/>
              </w:rPr>
            </w:pPr>
            <w:r>
              <w:rPr>
                <w:rFonts w:eastAsia="MS Mincho"/>
                <w:lang w:eastAsia="ja-JP"/>
              </w:rPr>
              <w:t>T</w:t>
            </w:r>
            <w:r w:rsidR="006E4340">
              <w:rPr>
                <w:rFonts w:eastAsia="MS Mincho"/>
                <w:lang w:eastAsia="ja-JP"/>
              </w:rPr>
              <w:t xml:space="preserve">he number of repetitions up to </w:t>
            </w:r>
            <w:r>
              <w:rPr>
                <w:rFonts w:eastAsia="MS Mincho"/>
                <w:lang w:eastAsia="ja-JP"/>
              </w:rPr>
              <w:t xml:space="preserve">16 is supported in Rel.16. </w:t>
            </w:r>
            <w:r w:rsidR="00EB0363">
              <w:rPr>
                <w:rFonts w:eastAsia="MS Mincho"/>
                <w:lang w:eastAsia="ja-JP"/>
              </w:rPr>
              <w:t>Although t</w:t>
            </w:r>
            <w:r>
              <w:rPr>
                <w:rFonts w:eastAsia="MS Mincho"/>
                <w:lang w:eastAsia="ja-JP"/>
              </w:rPr>
              <w:t xml:space="preserve">he necessity of the larger value </w:t>
            </w:r>
            <w:r w:rsidR="006E4340">
              <w:rPr>
                <w:rFonts w:eastAsia="MS Mincho"/>
                <w:lang w:eastAsia="ja-JP"/>
              </w:rPr>
              <w:t xml:space="preserve">is not </w:t>
            </w:r>
            <w:r w:rsidR="00405EF0">
              <w:rPr>
                <w:rFonts w:eastAsia="MS Mincho"/>
                <w:lang w:eastAsia="ja-JP"/>
              </w:rPr>
              <w:t xml:space="preserve">yet </w:t>
            </w:r>
            <w:r>
              <w:rPr>
                <w:rFonts w:eastAsia="MS Mincho"/>
                <w:lang w:eastAsia="ja-JP"/>
              </w:rPr>
              <w:t>clear</w:t>
            </w:r>
            <w:r w:rsidR="00EB0363">
              <w:rPr>
                <w:rFonts w:eastAsia="MS Mincho"/>
                <w:lang w:eastAsia="ja-JP"/>
              </w:rPr>
              <w:t>, e</w:t>
            </w:r>
            <w:r w:rsidR="006E4340">
              <w:rPr>
                <w:rFonts w:eastAsia="MS Mincho"/>
                <w:lang w:eastAsia="ja-JP"/>
              </w:rPr>
              <w:t xml:space="preserve">nhancement supported in coverage enhancement WI can be applied if needed. </w:t>
            </w:r>
          </w:p>
          <w:p w14:paraId="46DC4C24" w14:textId="24427C6E" w:rsidR="006E4340" w:rsidRDefault="00EB0363" w:rsidP="009220E9">
            <w:pPr>
              <w:snapToGrid w:val="0"/>
              <w:ind w:left="360"/>
              <w:rPr>
                <w:rFonts w:eastAsia="MS Mincho"/>
                <w:lang w:eastAsia="ja-JP"/>
              </w:rPr>
            </w:pPr>
            <w:r>
              <w:rPr>
                <w:rFonts w:eastAsia="MS Mincho"/>
                <w:lang w:eastAsia="ja-JP"/>
              </w:rPr>
              <w:lastRenderedPageBreak/>
              <w:t xml:space="preserve">Repetition can </w:t>
            </w:r>
            <w:r w:rsidR="00410854">
              <w:rPr>
                <w:rFonts w:eastAsia="MS Mincho"/>
                <w:lang w:eastAsia="ja-JP"/>
              </w:rPr>
              <w:t xml:space="preserve">be used to </w:t>
            </w:r>
            <w:r>
              <w:rPr>
                <w:rFonts w:eastAsia="MS Mincho"/>
                <w:lang w:eastAsia="ja-JP"/>
              </w:rPr>
              <w:t xml:space="preserve">improve user throughput </w:t>
            </w:r>
            <w:r w:rsidR="00410854">
              <w:rPr>
                <w:rFonts w:eastAsia="MS Mincho"/>
                <w:lang w:eastAsia="ja-JP"/>
              </w:rPr>
              <w:t xml:space="preserve">together with TB size scaling </w:t>
            </w:r>
            <w:r>
              <w:rPr>
                <w:rFonts w:eastAsia="MS Mincho"/>
                <w:lang w:eastAsia="ja-JP"/>
              </w:rPr>
              <w:t>especially for Ka-band where slot length is small. For example,</w:t>
            </w:r>
            <w:r w:rsidR="00410854">
              <w:rPr>
                <w:rFonts w:eastAsia="MS Mincho"/>
                <w:lang w:eastAsia="ja-JP"/>
              </w:rPr>
              <w:t xml:space="preserve"> RTT up to</w:t>
            </w:r>
            <w:r>
              <w:rPr>
                <w:rFonts w:eastAsia="MS Mincho"/>
                <w:lang w:eastAsia="ja-JP"/>
              </w:rPr>
              <w:t xml:space="preserve"> 335 slots </w:t>
            </w:r>
            <w:r w:rsidR="00410854">
              <w:rPr>
                <w:rFonts w:eastAsia="MS Mincho"/>
                <w:lang w:eastAsia="ja-JP"/>
              </w:rPr>
              <w:t xml:space="preserve">is observed </w:t>
            </w:r>
            <w:r>
              <w:rPr>
                <w:rFonts w:eastAsia="MS Mincho"/>
                <w:lang w:eastAsia="ja-JP"/>
              </w:rPr>
              <w:t xml:space="preserve">in case of LEO 1200km with SCS 120kHz. Apparently, up to 32 processes restrict too much the transmission opportunities within RTT and degrade user throughput. </w:t>
            </w:r>
            <w:r w:rsidR="00071C95">
              <w:rPr>
                <w:rFonts w:eastAsia="MS Mincho"/>
                <w:lang w:eastAsia="ja-JP"/>
              </w:rPr>
              <w:t>By PDSCH/PUSCH transmission with TB size scaled with the number of repetitions (e.g. 4x TB size for 4x repetitions)</w:t>
            </w:r>
            <w:r>
              <w:rPr>
                <w:rFonts w:eastAsia="MS Mincho"/>
                <w:lang w:eastAsia="ja-JP"/>
              </w:rPr>
              <w:t xml:space="preserve">, </w:t>
            </w:r>
            <w:r w:rsidR="00071C95">
              <w:rPr>
                <w:rFonts w:eastAsia="MS Mincho"/>
                <w:lang w:eastAsia="ja-JP"/>
              </w:rPr>
              <w:t xml:space="preserve">user throughput is significantly improved </w:t>
            </w:r>
            <w:r>
              <w:rPr>
                <w:rFonts w:eastAsia="MS Mincho"/>
                <w:lang w:eastAsia="ja-JP"/>
              </w:rPr>
              <w:t xml:space="preserve">as shown in our simulation results in R1-2101025. </w:t>
            </w:r>
            <w:r w:rsidR="00071C95">
              <w:rPr>
                <w:rFonts w:eastAsia="MS Mincho"/>
                <w:lang w:eastAsia="ja-JP"/>
              </w:rPr>
              <w:t>Note that similar benefit can be obtained by m</w:t>
            </w:r>
            <w:r w:rsidR="006E4340">
              <w:rPr>
                <w:rFonts w:eastAsia="MS Mincho"/>
                <w:lang w:eastAsia="ja-JP"/>
              </w:rPr>
              <w:t>ulti-slot transmission discussed in coverage enhancement WI.</w:t>
            </w:r>
            <w:r w:rsidR="00071C95">
              <w:t xml:space="preserve"> </w:t>
            </w:r>
            <w:r w:rsidR="00071C95" w:rsidRPr="00071C95">
              <w:rPr>
                <w:rFonts w:eastAsia="MS Mincho"/>
                <w:lang w:eastAsia="ja-JP"/>
              </w:rPr>
              <w:t xml:space="preserve">it </w:t>
            </w:r>
            <w:r w:rsidR="00071C95">
              <w:rPr>
                <w:rFonts w:eastAsia="MS Mincho"/>
                <w:lang w:eastAsia="ja-JP"/>
              </w:rPr>
              <w:t>can</w:t>
            </w:r>
            <w:r w:rsidR="00071C95" w:rsidRPr="00071C95">
              <w:rPr>
                <w:rFonts w:eastAsia="MS Mincho"/>
                <w:lang w:eastAsia="ja-JP"/>
              </w:rPr>
              <w:t xml:space="preserve"> be considered to apply the same solution as multi-slot PUSCH in coverage enhancement WI for both PUSCH and PDSCH in NTN.</w:t>
            </w:r>
          </w:p>
          <w:p w14:paraId="7854E96B" w14:textId="38619267" w:rsidR="006E4340" w:rsidRPr="00071C95" w:rsidRDefault="00071C95" w:rsidP="00071C95">
            <w:pPr>
              <w:pStyle w:val="afa"/>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MCS (CQI) enhancement</w:t>
            </w:r>
          </w:p>
          <w:p w14:paraId="0DF87E84" w14:textId="0275DD6D" w:rsidR="002951A7" w:rsidRPr="00217792" w:rsidRDefault="00071C95" w:rsidP="009220E9">
            <w:pPr>
              <w:snapToGrid w:val="0"/>
              <w:ind w:left="360"/>
              <w:rPr>
                <w:rFonts w:eastAsia="MS Mincho"/>
                <w:lang w:eastAsia="ja-JP"/>
              </w:rPr>
            </w:pPr>
            <w:r>
              <w:rPr>
                <w:rFonts w:eastAsia="MS Mincho"/>
                <w:lang w:eastAsia="ja-JP"/>
              </w:rPr>
              <w:t>The purpose of the enhancement seems to realize lower BLER transmission (e.g. 1 or 0.1%). W</w:t>
            </w:r>
            <w:r w:rsidR="00405EF0">
              <w:rPr>
                <w:rFonts w:eastAsia="MS Mincho"/>
                <w:lang w:eastAsia="ja-JP"/>
              </w:rPr>
              <w:t>e think lower BLER can be achieved by</w:t>
            </w:r>
            <w:r w:rsidR="00410854">
              <w:rPr>
                <w:rFonts w:eastAsia="MS Mincho"/>
                <w:lang w:eastAsia="ja-JP"/>
              </w:rPr>
              <w:t xml:space="preserve"> gNB’s MCS selection using the existing CQI/MCS tables. </w:t>
            </w:r>
            <w:r w:rsidR="006E4340">
              <w:rPr>
                <w:rFonts w:eastAsia="MS Mincho"/>
                <w:lang w:eastAsia="ja-JP"/>
              </w:rPr>
              <w:t xml:space="preserve"> </w:t>
            </w:r>
          </w:p>
        </w:tc>
      </w:tr>
      <w:tr w:rsidR="001C0F60" w14:paraId="77065C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697720AE" w:rsidR="001C0F60" w:rsidRDefault="001C0F60" w:rsidP="001C0F60">
            <w:pPr>
              <w:jc w:val="center"/>
              <w:rPr>
                <w:rFonts w:cs="Arial"/>
              </w:rPr>
            </w:pPr>
            <w:r>
              <w:rPr>
                <w:rFonts w:cs="Arial" w:hint="eastAsia"/>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1A2D9093" w14:textId="77777777" w:rsidR="001C0F60" w:rsidRDefault="001C0F60" w:rsidP="001C0F60">
            <w:pPr>
              <w:snapToGrid w:val="0"/>
              <w:ind w:left="360"/>
            </w:pPr>
            <w:r>
              <w:t xml:space="preserve">We think blind retransmission is an important solution to enhance the performance, which is not sub-ordinary to aggregated transmission. We propose that blind retransmission should have the same priority as aggregated transmission for the discussion. </w:t>
            </w:r>
          </w:p>
          <w:p w14:paraId="61101751" w14:textId="77777777" w:rsidR="001C0F60" w:rsidRDefault="001C0F60" w:rsidP="001C0F60">
            <w:pPr>
              <w:snapToGrid w:val="0"/>
              <w:ind w:left="360"/>
            </w:pPr>
            <w:r>
              <w:t>Proposed modification on initial proposal</w:t>
            </w:r>
          </w:p>
          <w:p w14:paraId="415B55F1" w14:textId="77777777" w:rsidR="001C0F60" w:rsidRPr="00295CB4" w:rsidRDefault="001C0F60" w:rsidP="001C0F60">
            <w:pPr>
              <w:snapToGrid w:val="0"/>
              <w:spacing w:beforeLines="50" w:before="120" w:afterLines="50" w:after="120"/>
              <w:ind w:leftChars="100" w:left="200"/>
              <w:rPr>
                <w:rFonts w:eastAsiaTheme="minorEastAsia"/>
                <w:lang w:val="en-US" w:eastAsia="zh-CN"/>
              </w:rPr>
            </w:pPr>
            <w:r w:rsidRPr="00295CB4">
              <w:rPr>
                <w:rFonts w:eastAsiaTheme="minorEastAsia"/>
                <w:lang w:val="en-US" w:eastAsia="zh-CN"/>
              </w:rPr>
              <w:t>Study on following enhancements is prioritized:</w:t>
            </w:r>
          </w:p>
          <w:p w14:paraId="67FCDE62" w14:textId="77777777" w:rsidR="001C0F60" w:rsidRPr="00295CB4" w:rsidRDefault="001C0F60" w:rsidP="001C0F60">
            <w:pPr>
              <w:pStyle w:val="afa"/>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 xml:space="preserve">Enhancements on aggregated transmission (including repetition) </w:t>
            </w:r>
          </w:p>
          <w:p w14:paraId="6AEC3BA7" w14:textId="77777777" w:rsidR="001C0F60" w:rsidRPr="00295CB4" w:rsidRDefault="001C0F60" w:rsidP="001C0F60">
            <w:pPr>
              <w:pStyle w:val="afa"/>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295CB4">
              <w:rPr>
                <w:rFonts w:ascii="Times New Roman" w:eastAsiaTheme="minorEastAsia" w:hAnsi="Times New Roman"/>
                <w:sz w:val="20"/>
                <w:szCs w:val="20"/>
                <w:highlight w:val="yellow"/>
                <w:lang w:eastAsia="zh-CN"/>
              </w:rPr>
              <w:t xml:space="preserve">Enhancements on blind retransmission. </w:t>
            </w:r>
          </w:p>
          <w:p w14:paraId="03B95EA6" w14:textId="77777777" w:rsidR="001C0F60" w:rsidRPr="00295CB4" w:rsidRDefault="001C0F60" w:rsidP="001C0F60">
            <w:pPr>
              <w:pStyle w:val="afa"/>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Enhancements on MCS (including CQI report)</w:t>
            </w:r>
          </w:p>
          <w:p w14:paraId="3DC2D8DD" w14:textId="77777777" w:rsidR="001C0F60" w:rsidRDefault="001C0F60" w:rsidP="001C0F60">
            <w:pPr>
              <w:snapToGrid w:val="0"/>
              <w:ind w:left="360"/>
            </w:pPr>
          </w:p>
        </w:tc>
      </w:tr>
      <w:tr w:rsidR="00AD5600" w14:paraId="4EFBF80F"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3B5E3599"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283AFA90" w:rsidR="00AD5600" w:rsidRDefault="00AD5600" w:rsidP="00AD5600">
            <w:pPr>
              <w:snapToGrid w:val="0"/>
              <w:ind w:left="360"/>
            </w:pPr>
            <w:r>
              <w:rPr>
                <w:rFonts w:eastAsia="Malgun Gothic" w:hint="eastAsia"/>
                <w:lang w:eastAsia="ko-KR"/>
              </w:rPr>
              <w:t>Regarding first sub</w:t>
            </w:r>
            <w:r>
              <w:rPr>
                <w:rFonts w:eastAsia="Malgun Gothic"/>
                <w:lang w:eastAsia="ko-KR"/>
              </w:rPr>
              <w:t>-</w:t>
            </w:r>
            <w:r>
              <w:rPr>
                <w:rFonts w:eastAsia="Malgun Gothic" w:hint="eastAsia"/>
                <w:lang w:eastAsia="ko-KR"/>
              </w:rPr>
              <w:t>bullet, it is</w:t>
            </w:r>
            <w:r>
              <w:rPr>
                <w:rFonts w:eastAsia="Malgun Gothic"/>
                <w:lang w:eastAsia="ko-KR"/>
              </w:rPr>
              <w:t xml:space="preserve"> ok for </w:t>
            </w:r>
            <w:r>
              <w:rPr>
                <w:rFonts w:eastAsia="Malgun Gothic" w:hint="eastAsia"/>
                <w:lang w:eastAsia="ko-KR"/>
              </w:rPr>
              <w:t>prio</w:t>
            </w:r>
            <w:r>
              <w:rPr>
                <w:rFonts w:eastAsia="Malgun Gothic"/>
                <w:lang w:eastAsia="ko-KR"/>
              </w:rPr>
              <w:t>ri</w:t>
            </w:r>
            <w:r>
              <w:rPr>
                <w:rFonts w:eastAsia="Malgun Gothic" w:hint="eastAsia"/>
                <w:lang w:eastAsia="ko-KR"/>
              </w:rPr>
              <w:t xml:space="preserve">tization. </w:t>
            </w:r>
            <w:r>
              <w:rPr>
                <w:rFonts w:eastAsia="Malgun Gothic"/>
                <w:lang w:eastAsia="ko-KR"/>
              </w:rPr>
              <w:t xml:space="preserve">But, for second sub-bullet, the benefit is not clear. </w:t>
            </w:r>
          </w:p>
        </w:tc>
      </w:tr>
      <w:tr w:rsidR="00365CED" w14:paraId="52A094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E80A1F" w14:textId="583536E3" w:rsidR="00365CED" w:rsidRDefault="00365CED" w:rsidP="00365CED">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7D933AF" w14:textId="0C877FE7" w:rsidR="00365CED" w:rsidRDefault="00365CED" w:rsidP="00365CED">
            <w:pPr>
              <w:snapToGrid w:val="0"/>
              <w:ind w:left="360"/>
              <w:rPr>
                <w:rFonts w:eastAsia="Malgun Gothic"/>
                <w:lang w:eastAsia="ko-KR"/>
              </w:rPr>
            </w:pPr>
            <w:r>
              <w:rPr>
                <w:rFonts w:hint="eastAsia"/>
                <w:lang w:eastAsia="zh-CN"/>
              </w:rPr>
              <w:t>Agree</w:t>
            </w:r>
            <w:r>
              <w:rPr>
                <w:lang w:eastAsia="zh-CN"/>
              </w:rPr>
              <w:t xml:space="preserve"> to study the enhancements on aggregated transmission. However, we think enhancements on MCS should be deprioritized. Actually, in current specification, there are several MCS tables with low and high spectral efficiency and reliability to satisfy various NR scenarios and cases. In our understanding, these MCS levels are enough to cover NTN scenarios and cases by network implementation. Thus, enhancements on MCS should be deprioritized</w:t>
            </w:r>
            <w:r w:rsidRPr="00495F37">
              <w:rPr>
                <w:lang w:eastAsia="zh-CN"/>
              </w:rPr>
              <w:t>.</w:t>
            </w:r>
          </w:p>
        </w:tc>
      </w:tr>
      <w:tr w:rsidR="00547343" w14:paraId="4FAC77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17CB29" w14:textId="2A644BBC" w:rsidR="00547343" w:rsidRDefault="00547343" w:rsidP="00365CE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D9C6CD" w14:textId="67565532" w:rsidR="00547343" w:rsidRDefault="00547343" w:rsidP="00365CED">
            <w:pPr>
              <w:snapToGrid w:val="0"/>
              <w:ind w:left="360"/>
              <w:rPr>
                <w:lang w:eastAsia="zh-CN"/>
              </w:rPr>
            </w:pPr>
            <w:r>
              <w:rPr>
                <w:rFonts w:hint="eastAsia"/>
                <w:lang w:eastAsia="zh-CN"/>
              </w:rPr>
              <w:t>Agree</w:t>
            </w:r>
            <w:r>
              <w:rPr>
                <w:lang w:eastAsia="zh-CN"/>
              </w:rPr>
              <w:t xml:space="preserve"> to study the enhancements on aggregated transmission.</w:t>
            </w:r>
          </w:p>
        </w:tc>
      </w:tr>
      <w:tr w:rsidR="005D07AC" w14:paraId="0CDA6BA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5D39F"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F2440E5" w14:textId="77777777" w:rsidR="005D07AC" w:rsidRDefault="005D07AC" w:rsidP="000E4047">
            <w:pPr>
              <w:snapToGrid w:val="0"/>
              <w:ind w:left="360"/>
              <w:rPr>
                <w:lang w:eastAsia="zh-CN"/>
              </w:rPr>
            </w:pPr>
            <w:r>
              <w:rPr>
                <w:rFonts w:hint="eastAsia"/>
                <w:lang w:eastAsia="zh-CN"/>
              </w:rPr>
              <w:t>P</w:t>
            </w:r>
            <w:r>
              <w:rPr>
                <w:lang w:eastAsia="zh-CN"/>
              </w:rPr>
              <w:t>refer to take 1</w:t>
            </w:r>
            <w:r w:rsidRPr="00236B38">
              <w:rPr>
                <w:vertAlign w:val="superscript"/>
                <w:lang w:eastAsia="zh-CN"/>
              </w:rPr>
              <w:t>st</w:t>
            </w:r>
            <w:r>
              <w:rPr>
                <w:lang w:eastAsia="zh-CN"/>
              </w:rPr>
              <w:t xml:space="preserve"> the sub-bullet as higher priority and only target for the DL. W.r.t the potential solution for UL, more solid assumption and updated baseline should be considered along with the progress in CE WI.</w:t>
            </w:r>
          </w:p>
        </w:tc>
      </w:tr>
      <w:tr w:rsidR="006A227C" w14:paraId="001E50F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36F8A" w14:textId="163F0B41" w:rsidR="006A227C" w:rsidRDefault="006A227C" w:rsidP="006A227C">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1AACA44" w14:textId="0B9F7FD4" w:rsidR="006A227C" w:rsidRDefault="006A227C" w:rsidP="006A227C">
            <w:pPr>
              <w:snapToGrid w:val="0"/>
              <w:ind w:left="360"/>
              <w:rPr>
                <w:lang w:eastAsia="zh-CN"/>
              </w:rPr>
            </w:pPr>
            <w:r>
              <w:rPr>
                <w:lang w:eastAsia="zh-CN"/>
              </w:rPr>
              <w:t>On the</w:t>
            </w:r>
            <w:r>
              <w:t xml:space="preserve"> e</w:t>
            </w:r>
            <w:r w:rsidRPr="00396034">
              <w:rPr>
                <w:lang w:eastAsia="zh-CN"/>
              </w:rPr>
              <w:t>nhancements on aggregated transmission</w:t>
            </w:r>
            <w:r>
              <w:rPr>
                <w:lang w:eastAsia="zh-CN"/>
              </w:rPr>
              <w:t>, in our view overlap with coverage enhancement WI should be avoided. Regarding the new MCS/CQI table, in our view it is not necessary at least in this release.</w:t>
            </w:r>
          </w:p>
        </w:tc>
      </w:tr>
      <w:tr w:rsidR="00FA5C8C" w14:paraId="68BDCCE6"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4398B0" w14:textId="63558CA0" w:rsidR="00FA5C8C" w:rsidRDefault="00FA5C8C" w:rsidP="006A227C">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E118366" w14:textId="77777777" w:rsidR="00FA5C8C" w:rsidRDefault="00FA5C8C" w:rsidP="00FA5C8C">
            <w:pPr>
              <w:snapToGrid w:val="0"/>
              <w:ind w:left="360"/>
              <w:rPr>
                <w:lang w:eastAsia="zh-CN"/>
              </w:rPr>
            </w:pPr>
            <w:r>
              <w:rPr>
                <w:lang w:eastAsia="zh-CN"/>
              </w:rPr>
              <w:t>Support to prioritize studies on enhancements on aggregated transmission and MCS.</w:t>
            </w:r>
          </w:p>
          <w:p w14:paraId="08456199" w14:textId="20EA9B53" w:rsidR="00FA5C8C" w:rsidRDefault="00FA5C8C" w:rsidP="00FA5C8C">
            <w:pPr>
              <w:snapToGrid w:val="0"/>
              <w:ind w:left="360"/>
              <w:rPr>
                <w:lang w:eastAsia="zh-CN"/>
              </w:rPr>
            </w:pPr>
            <w:r>
              <w:rPr>
                <w:lang w:eastAsia="zh-CN"/>
              </w:rPr>
              <w:t>Blind retransmissions benefits should also be investigated.</w:t>
            </w:r>
          </w:p>
        </w:tc>
      </w:tr>
      <w:tr w:rsidR="00C65FA3" w14:paraId="02F14F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AE6C17" w14:textId="4FFFF9B1" w:rsidR="00C65FA3" w:rsidRDefault="00C65FA3" w:rsidP="00C65FA3">
            <w:pPr>
              <w:jc w:val="center"/>
              <w:rPr>
                <w:rFonts w:cs="Arial"/>
                <w:lang w:eastAsia="zh-CN"/>
              </w:rPr>
            </w:pPr>
            <w:r>
              <w:rPr>
                <w:rFonts w:cs="Arial"/>
              </w:rPr>
              <w:lastRenderedPageBreak/>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5D5807A" w14:textId="42E858EB" w:rsidR="00C65FA3" w:rsidRDefault="00C65FA3" w:rsidP="00C65FA3">
            <w:pPr>
              <w:snapToGrid w:val="0"/>
              <w:ind w:left="360"/>
            </w:pPr>
            <w:r>
              <w:t xml:space="preserve">We think the blind retransmission is also important for HARQ process with disabled feedback. It may be studied together with aggregated transmission. </w:t>
            </w:r>
          </w:p>
          <w:p w14:paraId="31757AB5" w14:textId="5AAE8888" w:rsidR="00C65FA3" w:rsidRDefault="00C65FA3" w:rsidP="00C65FA3">
            <w:pPr>
              <w:snapToGrid w:val="0"/>
              <w:ind w:left="360"/>
              <w:rPr>
                <w:lang w:eastAsia="zh-CN"/>
              </w:rPr>
            </w:pPr>
            <w:r>
              <w:t xml:space="preserve">Also, considering the spec. impact and no clear performance improvement, we do not prefer the enhancement on MCS (CQI report).  </w:t>
            </w:r>
          </w:p>
        </w:tc>
      </w:tr>
      <w:tr w:rsidR="00B83C33" w14:paraId="25910B9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032EC6" w14:textId="48776139" w:rsidR="00B83C33" w:rsidRDefault="00B83C33"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6F26261D" w14:textId="46890E20" w:rsidR="00B83C33" w:rsidRDefault="00B83C33" w:rsidP="00B83C33">
            <w:pPr>
              <w:snapToGrid w:val="0"/>
              <w:ind w:left="360"/>
            </w:pPr>
            <w:r>
              <w:rPr>
                <w:lang w:eastAsia="zh-CN"/>
              </w:rPr>
              <w:t>Support the first bullet of prioritizing aggregated transmission. With regards to the second bullet, there is no need to introduce new MCS or CQI table as the current tables are sufficient. If new BLER target is needed,</w:t>
            </w:r>
            <w:r>
              <w:t xml:space="preserve"> </w:t>
            </w:r>
            <w:r w:rsidRPr="003A0938">
              <w:rPr>
                <w:lang w:eastAsia="zh-CN"/>
              </w:rPr>
              <w:t>e.g. 1%</w:t>
            </w:r>
            <w:r>
              <w:rPr>
                <w:lang w:eastAsia="zh-CN"/>
              </w:rPr>
              <w:t>, the p</w:t>
            </w:r>
            <w:r w:rsidRPr="006D14EE">
              <w:rPr>
                <w:lang w:eastAsia="zh-CN"/>
              </w:rPr>
              <w:t xml:space="preserve">erformance can be achieved by </w:t>
            </w:r>
            <w:r>
              <w:rPr>
                <w:lang w:eastAsia="zh-CN"/>
              </w:rPr>
              <w:t>selecting a lower MCS, e.g. apply an offset to the selected MCS or CQI by the existing table with BLER target of 0.1%.</w:t>
            </w:r>
          </w:p>
        </w:tc>
      </w:tr>
      <w:tr w:rsidR="00CB7972" w14:paraId="54B6BE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607042" w14:textId="757A077A"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BF6C9F" w14:textId="657DDC36" w:rsidR="00CB7972" w:rsidRDefault="00CB7972" w:rsidP="00CB7972">
            <w:pPr>
              <w:snapToGrid w:val="0"/>
              <w:ind w:left="360"/>
              <w:rPr>
                <w:lang w:eastAsia="zh-CN"/>
              </w:rPr>
            </w:pPr>
            <w:r w:rsidRPr="00D317E5">
              <w:t>We do not think such prioritization is necessary. Companies can contribute based on their interest and preferably justify their proposals with convincing evaluation results. If there is consensus on a particular proposal, there will be agreement naturally.</w:t>
            </w:r>
          </w:p>
        </w:tc>
      </w:tr>
      <w:tr w:rsidR="00F84419" w14:paraId="5228499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9A9FDA" w14:textId="4E34F7CE" w:rsidR="00F84419" w:rsidRDefault="00F84419" w:rsidP="00CB7972">
            <w:pPr>
              <w:jc w:val="center"/>
              <w:rPr>
                <w:rFonts w:cs="Arial"/>
              </w:rPr>
            </w:pPr>
            <w:r>
              <w:rPr>
                <w:rFonts w:cs="Arial"/>
              </w:rPr>
              <w:t>Ligado</w:t>
            </w:r>
          </w:p>
        </w:tc>
        <w:tc>
          <w:tcPr>
            <w:tcW w:w="6840" w:type="dxa"/>
            <w:tcBorders>
              <w:top w:val="single" w:sz="4" w:space="0" w:color="auto"/>
              <w:left w:val="single" w:sz="4" w:space="0" w:color="auto"/>
              <w:bottom w:val="single" w:sz="4" w:space="0" w:color="auto"/>
              <w:right w:val="single" w:sz="4" w:space="0" w:color="auto"/>
            </w:tcBorders>
            <w:vAlign w:val="center"/>
          </w:tcPr>
          <w:p w14:paraId="14F33AED" w14:textId="77FA8254" w:rsidR="00F84419" w:rsidRPr="00D317E5" w:rsidRDefault="00F84419" w:rsidP="00CB7972">
            <w:pPr>
              <w:snapToGrid w:val="0"/>
              <w:ind w:left="360"/>
            </w:pPr>
            <w:r>
              <w:t xml:space="preserve">We support studying aggregated transmissions and blind repetition, particularly adaptive blind repetition. </w:t>
            </w:r>
          </w:p>
        </w:tc>
      </w:tr>
      <w:tr w:rsidR="003203AD" w14:paraId="0C30E5D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F42828" w14:textId="4AEEA879"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9B552A9" w14:textId="7CC7D845" w:rsidR="003203AD" w:rsidRDefault="003203AD" w:rsidP="003203AD">
            <w:pPr>
              <w:snapToGrid w:val="0"/>
              <w:ind w:left="360"/>
            </w:pPr>
            <w:r>
              <w:t>Support e</w:t>
            </w:r>
            <w:r w:rsidRPr="003203AD">
              <w:t>nhancements on aggregated transmission (including repetition)</w:t>
            </w:r>
            <w:r>
              <w:t xml:space="preserve">. It can be small impact on the specifications. </w:t>
            </w:r>
          </w:p>
        </w:tc>
      </w:tr>
      <w:tr w:rsidR="00F11501" w:rsidRPr="00D317E5" w14:paraId="52EA0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34661A" w14:textId="77777777" w:rsidR="00F11501" w:rsidRDefault="00F11501"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03DEE41" w14:textId="77777777" w:rsidR="00F11501" w:rsidRPr="00D317E5" w:rsidRDefault="00F11501" w:rsidP="001F0C2E">
            <w:pPr>
              <w:snapToGrid w:val="0"/>
              <w:ind w:left="360"/>
            </w:pPr>
            <w:r>
              <w:t>We support the proposal.</w:t>
            </w:r>
          </w:p>
        </w:tc>
      </w:tr>
      <w:tr w:rsidR="002669EC" w:rsidRPr="00D317E5" w14:paraId="300EDDB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8DD915" w14:textId="455D6CA8" w:rsidR="002669EC" w:rsidRDefault="002669EC" w:rsidP="001F0C2E">
            <w:pPr>
              <w:jc w:val="center"/>
              <w:rPr>
                <w:rFonts w:cs="Arial"/>
                <w:lang w:eastAsia="zh-CN"/>
              </w:rPr>
            </w:pPr>
            <w:r>
              <w:rPr>
                <w:rFonts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7CDDFC7" w14:textId="062EF6DB" w:rsidR="002669EC" w:rsidRDefault="002669EC" w:rsidP="002669EC">
            <w:pPr>
              <w:snapToGrid w:val="0"/>
              <w:ind w:left="360"/>
            </w:pPr>
            <w:r w:rsidRPr="002669EC">
              <w:t xml:space="preserve">Prefer to take </w:t>
            </w:r>
            <w:r>
              <w:t>e</w:t>
            </w:r>
            <w:r w:rsidRPr="002669EC">
              <w:t>nhancements on aggregated transmission (including repetition)</w:t>
            </w:r>
            <w:r>
              <w:t xml:space="preserve"> </w:t>
            </w:r>
            <w:r>
              <w:rPr>
                <w:lang w:eastAsia="zh-CN"/>
              </w:rPr>
              <w:t>as higher priority.</w:t>
            </w:r>
          </w:p>
        </w:tc>
      </w:tr>
      <w:tr w:rsidR="00DB7BDF" w:rsidRPr="00D317E5" w14:paraId="5C3FAC7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63070" w14:textId="7E47935F" w:rsidR="00DB7BDF" w:rsidRDefault="00DB7BDF" w:rsidP="00DB7BDF">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91D1873" w14:textId="1AED8C57" w:rsidR="00DB7BDF" w:rsidRPr="002669EC" w:rsidRDefault="00DB7BDF" w:rsidP="00DB7BDF">
            <w:pPr>
              <w:snapToGrid w:val="0"/>
              <w:ind w:left="360"/>
            </w:pPr>
            <w:r>
              <w:rPr>
                <w:rFonts w:hint="eastAsia"/>
                <w:lang w:eastAsia="zh-CN"/>
              </w:rPr>
              <w:t>S</w:t>
            </w:r>
            <w:r>
              <w:rPr>
                <w:lang w:eastAsia="zh-CN"/>
              </w:rPr>
              <w:t>upport Initial Proposal 5.</w:t>
            </w:r>
          </w:p>
        </w:tc>
      </w:tr>
      <w:tr w:rsidR="00344382" w:rsidRPr="00D317E5" w14:paraId="6E369AB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4D1E03" w14:textId="685C128F" w:rsidR="00344382" w:rsidRDefault="00EB6D72" w:rsidP="00DB7B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5E82111" w14:textId="77777777" w:rsidR="00344382" w:rsidRDefault="00EB6D72" w:rsidP="00DB7BDF">
            <w:pPr>
              <w:snapToGrid w:val="0"/>
              <w:ind w:left="360"/>
              <w:rPr>
                <w:lang w:eastAsia="zh-CN"/>
              </w:rPr>
            </w:pPr>
            <w:r>
              <w:rPr>
                <w:rFonts w:hint="eastAsia"/>
                <w:lang w:eastAsia="zh-CN"/>
              </w:rPr>
              <w:t xml:space="preserve">For </w:t>
            </w:r>
            <w:r>
              <w:rPr>
                <w:lang w:eastAsia="zh-CN"/>
              </w:rPr>
              <w:t>aggregation</w:t>
            </w:r>
            <w:r>
              <w:rPr>
                <w:rFonts w:hint="eastAsia"/>
                <w:lang w:eastAsia="zh-CN"/>
              </w:rPr>
              <w:t xml:space="preserve"> transmission enhancement, it can be studied further.</w:t>
            </w:r>
          </w:p>
          <w:p w14:paraId="6B852703" w14:textId="362C5F9E" w:rsidR="00EB6D72" w:rsidRDefault="00EB6D72" w:rsidP="00DB7BDF">
            <w:pPr>
              <w:snapToGrid w:val="0"/>
              <w:ind w:left="360"/>
              <w:rPr>
                <w:lang w:eastAsia="zh-CN"/>
              </w:rPr>
            </w:pPr>
            <w:r>
              <w:rPr>
                <w:lang w:eastAsia="zh-CN"/>
              </w:rPr>
              <w:t>F</w:t>
            </w:r>
            <w:r>
              <w:rPr>
                <w:rFonts w:hint="eastAsia"/>
                <w:lang w:eastAsia="zh-CN"/>
              </w:rPr>
              <w:t>or CQI enhancement, we don</w:t>
            </w:r>
            <w:r>
              <w:rPr>
                <w:lang w:eastAsia="zh-CN"/>
              </w:rPr>
              <w:t>’</w:t>
            </w:r>
            <w:r>
              <w:rPr>
                <w:rFonts w:hint="eastAsia"/>
                <w:lang w:eastAsia="zh-CN"/>
              </w:rPr>
              <w:t>t see the need.</w:t>
            </w:r>
          </w:p>
        </w:tc>
      </w:tr>
      <w:tr w:rsidR="00BD7834" w:rsidRPr="00D317E5" w14:paraId="6C17454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AFC8C3" w14:textId="09CA1C61" w:rsidR="00BD7834" w:rsidRDefault="00BD7834" w:rsidP="00DB7BDF">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45B5D774" w14:textId="0C470DB0" w:rsidR="00BD7834" w:rsidRDefault="00BD7834" w:rsidP="00DB7BDF">
            <w:pPr>
              <w:snapToGrid w:val="0"/>
              <w:ind w:left="360"/>
              <w:rPr>
                <w:lang w:eastAsia="zh-CN"/>
              </w:rPr>
            </w:pPr>
            <w:r>
              <w:rPr>
                <w:lang w:eastAsia="zh-CN"/>
              </w:rPr>
              <w:t>For the second bullet, it needs more clarification.</w:t>
            </w:r>
          </w:p>
        </w:tc>
      </w:tr>
      <w:tr w:rsidR="002C660C" w:rsidRPr="00D317E5" w14:paraId="237CEDB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632E9B" w14:textId="67B4BB71" w:rsidR="002C660C" w:rsidRDefault="002C660C" w:rsidP="002C660C">
            <w:pPr>
              <w:jc w:val="center"/>
              <w:rPr>
                <w:rFonts w:cs="Arial"/>
                <w:lang w:eastAsia="zh-CN"/>
              </w:rPr>
            </w:pPr>
            <w:r>
              <w:rPr>
                <w:rFonts w:cs="Arial" w:hint="eastAsia"/>
                <w:lang w:eastAsia="zh-CN"/>
              </w:rPr>
              <w:t>C</w:t>
            </w:r>
            <w:r>
              <w:rPr>
                <w:rFonts w:cs="Arial"/>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23FFB2D9" w14:textId="1B87BBCA" w:rsidR="002C660C" w:rsidRDefault="002C660C" w:rsidP="002C660C">
            <w:pPr>
              <w:snapToGrid w:val="0"/>
              <w:ind w:left="360"/>
              <w:rPr>
                <w:lang w:eastAsia="zh-CN"/>
              </w:rPr>
            </w:pPr>
            <w:r>
              <w:rPr>
                <w:lang w:eastAsia="zh-CN"/>
              </w:rPr>
              <w:t>Agree to enhance the aggregated transmission</w:t>
            </w:r>
          </w:p>
        </w:tc>
      </w:tr>
      <w:tr w:rsidR="00653CE0" w:rsidRPr="00D317E5" w14:paraId="6FA70B6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8B07C8" w14:textId="7C26B4FB" w:rsidR="00653CE0" w:rsidRDefault="00653CE0" w:rsidP="00653CE0">
            <w:pPr>
              <w:jc w:val="center"/>
              <w:rPr>
                <w:rFonts w:cs="Arial"/>
                <w:lang w:eastAsia="zh-CN"/>
              </w:rPr>
            </w:pPr>
            <w:r>
              <w:rPr>
                <w:rFonts w:cs="Arial" w:hint="eastAsia"/>
                <w:lang w:eastAsia="zh-CN"/>
              </w:rPr>
              <w:t>L</w:t>
            </w:r>
            <w:r>
              <w:rPr>
                <w:rFonts w:cs="Arial"/>
                <w:lang w:eastAsia="zh-CN"/>
              </w:rPr>
              <w:t>enovo,</w:t>
            </w:r>
            <w:r>
              <w:rPr>
                <w:rFonts w:ascii="Times" w:eastAsiaTheme="minorEastAsia" w:hAnsi="Times"/>
                <w:szCs w:val="24"/>
                <w:lang w:val="en-US" w:eastAsia="zh-CN"/>
              </w:rPr>
              <w:t xml:space="preserve"> MotoM</w:t>
            </w:r>
          </w:p>
        </w:tc>
        <w:tc>
          <w:tcPr>
            <w:tcW w:w="6840" w:type="dxa"/>
            <w:tcBorders>
              <w:top w:val="single" w:sz="4" w:space="0" w:color="auto"/>
              <w:left w:val="single" w:sz="4" w:space="0" w:color="auto"/>
              <w:bottom w:val="single" w:sz="4" w:space="0" w:color="auto"/>
              <w:right w:val="single" w:sz="4" w:space="0" w:color="auto"/>
            </w:tcBorders>
            <w:vAlign w:val="center"/>
          </w:tcPr>
          <w:p w14:paraId="54B645F8" w14:textId="73F9E8F5" w:rsidR="00653CE0" w:rsidRDefault="00653CE0" w:rsidP="00653CE0">
            <w:pPr>
              <w:snapToGrid w:val="0"/>
              <w:ind w:left="360"/>
              <w:rPr>
                <w:lang w:eastAsia="zh-CN"/>
              </w:rPr>
            </w:pPr>
            <w:r>
              <w:rPr>
                <w:lang w:eastAsia="zh-CN"/>
              </w:rPr>
              <w:t>We share the similar view as vivo. Enhancements on aggregated transmission and repetition should be p</w:t>
            </w:r>
            <w:r w:rsidRPr="00DF424A">
              <w:rPr>
                <w:lang w:eastAsia="zh-CN"/>
              </w:rPr>
              <w:t>rioritize</w:t>
            </w:r>
            <w:r>
              <w:rPr>
                <w:lang w:eastAsia="zh-CN"/>
              </w:rPr>
              <w:t>d.  It is not so sensitive to the MCS table for NTN compared with URLLC case and it is hard to define a target requirement (</w:t>
            </w:r>
            <w:r>
              <w:rPr>
                <w:rFonts w:hint="eastAsia"/>
                <w:lang w:eastAsia="zh-CN"/>
              </w:rPr>
              <w:t>BLER</w:t>
            </w:r>
            <w:r>
              <w:rPr>
                <w:lang w:eastAsia="zh-CN"/>
              </w:rPr>
              <w:t xml:space="preserve"> 1</w:t>
            </w:r>
            <w:r>
              <w:rPr>
                <w:rFonts w:hint="eastAsia"/>
                <w:lang w:eastAsia="zh-CN"/>
              </w:rPr>
              <w:t>%</w:t>
            </w:r>
            <w:r>
              <w:rPr>
                <w:lang w:eastAsia="zh-CN"/>
              </w:rPr>
              <w:t xml:space="preserve"> </w:t>
            </w:r>
            <w:r>
              <w:rPr>
                <w:rFonts w:hint="eastAsia"/>
                <w:lang w:eastAsia="zh-CN"/>
              </w:rPr>
              <w:t>or</w:t>
            </w:r>
            <w:r>
              <w:rPr>
                <w:lang w:eastAsia="zh-CN"/>
              </w:rPr>
              <w:t xml:space="preserve"> 0.1</w:t>
            </w:r>
            <w:r>
              <w:rPr>
                <w:rFonts w:hint="eastAsia"/>
                <w:lang w:eastAsia="zh-CN"/>
              </w:rPr>
              <w:t>%?</w:t>
            </w:r>
            <w:r>
              <w:rPr>
                <w:lang w:eastAsia="zh-CN"/>
              </w:rPr>
              <w:t>)</w:t>
            </w:r>
          </w:p>
        </w:tc>
      </w:tr>
      <w:tr w:rsidR="001648A0" w:rsidRPr="00D317E5" w14:paraId="6725C9D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74A544" w14:textId="2DBEA80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AF514A5" w14:textId="0640A960" w:rsidR="001648A0" w:rsidRDefault="001648A0" w:rsidP="001648A0">
            <w:pPr>
              <w:snapToGrid w:val="0"/>
              <w:ind w:left="360"/>
              <w:rPr>
                <w:lang w:eastAsia="zh-CN"/>
              </w:rPr>
            </w:pPr>
            <w:r>
              <w:t xml:space="preserve">We prefer to further discuss the UE assistance information as it is the most critical of all listed issues.  </w:t>
            </w:r>
          </w:p>
        </w:tc>
      </w:tr>
      <w:tr w:rsidR="0084397D" w:rsidRPr="00D317E5" w14:paraId="412B05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00CBAB" w14:textId="7ECC358E"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7B2F930D" w14:textId="6127E602" w:rsidR="0084397D" w:rsidRDefault="0084397D" w:rsidP="0084397D">
            <w:pPr>
              <w:snapToGrid w:val="0"/>
              <w:ind w:left="360"/>
              <w:rPr>
                <w:rFonts w:eastAsia="Malgun Gothic"/>
                <w:lang w:eastAsia="ko-KR"/>
              </w:rPr>
            </w:pPr>
            <w:r>
              <w:rPr>
                <w:rFonts w:eastAsia="Malgun Gothic"/>
                <w:lang w:eastAsia="ko-KR"/>
              </w:rPr>
              <w:t xml:space="preserve">We prefer to study both </w:t>
            </w:r>
            <w:r>
              <w:rPr>
                <w:rFonts w:eastAsia="Malgun Gothic" w:hint="eastAsia"/>
                <w:lang w:eastAsia="ko-KR"/>
              </w:rPr>
              <w:t>the</w:t>
            </w:r>
            <w:r>
              <w:rPr>
                <w:rFonts w:eastAsia="Malgun Gothic"/>
                <w:lang w:eastAsia="ko-KR"/>
              </w:rPr>
              <w:t xml:space="preserve"> </w:t>
            </w:r>
            <w:r>
              <w:rPr>
                <w:rFonts w:eastAsia="Malgun Gothic" w:hint="eastAsia"/>
                <w:lang w:eastAsia="ko-KR"/>
              </w:rPr>
              <w:t>enhancements</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and UCI (UL feedback)</w:t>
            </w:r>
            <w:r>
              <w:rPr>
                <w:rFonts w:eastAsia="Malgun Gothic" w:hint="eastAsia"/>
                <w:lang w:eastAsia="ko-KR"/>
              </w:rPr>
              <w:t>.</w:t>
            </w:r>
            <w:r>
              <w:rPr>
                <w:rFonts w:eastAsia="Malgun Gothic"/>
                <w:lang w:eastAsia="ko-KR"/>
              </w:rPr>
              <w:t xml:space="preserve"> </w:t>
            </w:r>
          </w:p>
          <w:p w14:paraId="6B294D56" w14:textId="77777777" w:rsidR="0084397D" w:rsidRDefault="0084397D" w:rsidP="0084397D">
            <w:pPr>
              <w:snapToGrid w:val="0"/>
              <w:ind w:left="360"/>
              <w:rPr>
                <w:rFonts w:eastAsia="Malgun Gothic"/>
                <w:lang w:eastAsia="ko-KR"/>
              </w:rPr>
            </w:pPr>
            <w:r>
              <w:rPr>
                <w:rFonts w:eastAsia="Malgun Gothic"/>
                <w:lang w:eastAsia="ko-KR"/>
              </w:rPr>
              <w:t>Regarding larger aggregation factor (value of aggregation factor)</w:t>
            </w:r>
            <w:r>
              <w:rPr>
                <w:rFonts w:eastAsia="Malgun Gothic" w:hint="eastAsia"/>
                <w:lang w:eastAsia="ko-KR"/>
              </w:rPr>
              <w:t>,</w:t>
            </w:r>
            <w:r>
              <w:rPr>
                <w:rFonts w:eastAsia="Malgun Gothic"/>
                <w:lang w:eastAsia="ko-KR"/>
              </w:rPr>
              <w:t xml:space="preserve"> a</w:t>
            </w:r>
            <w:r>
              <w:rPr>
                <w:rFonts w:eastAsia="Malgun Gothic" w:hint="eastAsia"/>
                <w:lang w:eastAsia="ko-KR"/>
              </w:rPr>
              <w:t>ccording</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our</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if</w:t>
            </w:r>
            <w:r>
              <w:rPr>
                <w:rFonts w:eastAsia="Malgun Gothic"/>
                <w:lang w:eastAsia="ko-KR"/>
              </w:rPr>
              <w:t xml:space="preserve"> </w:t>
            </w:r>
            <w:r>
              <w:rPr>
                <w:rFonts w:eastAsia="Malgun Gothic" w:hint="eastAsia"/>
                <w:lang w:eastAsia="ko-KR"/>
              </w:rPr>
              <w:t>more</w:t>
            </w:r>
            <w:r>
              <w:rPr>
                <w:rFonts w:eastAsia="Malgun Gothic"/>
                <w:lang w:eastAsia="ko-KR"/>
              </w:rPr>
              <w:t xml:space="preserve"> challenging </w:t>
            </w:r>
            <w:r>
              <w:rPr>
                <w:rFonts w:eastAsia="Malgun Gothic" w:hint="eastAsia"/>
                <w:lang w:eastAsia="ko-KR"/>
              </w:rPr>
              <w:t>target</w:t>
            </w:r>
            <w:r>
              <w:rPr>
                <w:rFonts w:eastAsia="Malgun Gothic"/>
                <w:lang w:eastAsia="ko-KR"/>
              </w:rPr>
              <w:t xml:space="preserve"> </w:t>
            </w:r>
            <w:r>
              <w:rPr>
                <w:rFonts w:eastAsia="Malgun Gothic" w:hint="eastAsia"/>
                <w:lang w:eastAsia="ko-KR"/>
              </w:rPr>
              <w:t>BLER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10</w:t>
            </w:r>
            <w:r w:rsidRPr="0043111B">
              <w:rPr>
                <w:rFonts w:eastAsia="Malgun Gothic" w:hint="eastAsia"/>
                <w:vertAlign w:val="superscript"/>
                <w:lang w:eastAsia="ko-KR"/>
              </w:rPr>
              <w:t>-2</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required,</w:t>
            </w:r>
            <w:r>
              <w:rPr>
                <w:rFonts w:eastAsia="Malgun Gothic"/>
                <w:lang w:eastAsia="ko-KR"/>
              </w:rPr>
              <w:t xml:space="preserve"> </w:t>
            </w:r>
            <w:r>
              <w:rPr>
                <w:rFonts w:eastAsia="Malgun Gothic" w:hint="eastAsia"/>
                <w:lang w:eastAsia="ko-KR"/>
              </w:rPr>
              <w:t>larger</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 xml:space="preserve">needed to </w:t>
            </w:r>
            <w:r>
              <w:rPr>
                <w:rFonts w:eastAsia="Malgun Gothic"/>
                <w:lang w:eastAsia="ko-KR"/>
              </w:rPr>
              <w:t>cover NTN scenario</w:t>
            </w:r>
            <w:r>
              <w:rPr>
                <w:rFonts w:eastAsia="Malgun Gothic" w:hint="eastAsia"/>
                <w:lang w:eastAsia="ko-KR"/>
              </w:rPr>
              <w:t>.</w:t>
            </w:r>
            <w:r>
              <w:rPr>
                <w:rFonts w:eastAsia="Malgun Gothic"/>
                <w:lang w:eastAsia="ko-KR"/>
              </w:rPr>
              <w:t xml:space="preserve"> </w:t>
            </w:r>
          </w:p>
          <w:p w14:paraId="2A88C093" w14:textId="77777777" w:rsidR="0084397D" w:rsidRDefault="0084397D" w:rsidP="0084397D">
            <w:pPr>
              <w:snapToGrid w:val="0"/>
              <w:ind w:left="360"/>
              <w:rPr>
                <w:rFonts w:eastAsia="Malgun Gothic"/>
                <w:lang w:eastAsia="ko-KR"/>
              </w:rPr>
            </w:pPr>
            <w:r>
              <w:rPr>
                <w:rFonts w:eastAsia="Malgun Gothic"/>
                <w:lang w:eastAsia="ko-KR"/>
              </w:rPr>
              <w:t>Regarding the different aggregation factor configuration (</w:t>
            </w:r>
            <w:r>
              <w:rPr>
                <w:rFonts w:eastAsiaTheme="minorEastAsia"/>
                <w:lang w:eastAsia="zh-CN"/>
              </w:rPr>
              <w:t>Indication of aggregation factor)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different</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configuration</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useful </w:t>
            </w:r>
            <w:r>
              <w:rPr>
                <w:rFonts w:eastAsia="Malgun Gothic" w:hint="eastAsia"/>
                <w:lang w:eastAsia="ko-KR"/>
              </w:rPr>
              <w:t>to</w:t>
            </w:r>
            <w:r>
              <w:rPr>
                <w:rFonts w:eastAsia="Malgun Gothic"/>
                <w:lang w:eastAsia="ko-KR"/>
              </w:rPr>
              <w:t xml:space="preserve"> obtain the desired performance.</w:t>
            </w:r>
          </w:p>
          <w:p w14:paraId="5B508345" w14:textId="77777777" w:rsidR="0084397D" w:rsidRDefault="0084397D" w:rsidP="0084397D">
            <w:pPr>
              <w:snapToGrid w:val="0"/>
              <w:ind w:left="360"/>
              <w:rPr>
                <w:rFonts w:eastAsia="Malgun Gothic"/>
                <w:lang w:eastAsia="ko-KR"/>
              </w:rPr>
            </w:pPr>
            <w:r>
              <w:rPr>
                <w:rFonts w:eastAsia="Malgun Gothic"/>
                <w:lang w:eastAsia="ko-KR"/>
              </w:rPr>
              <w:t>Regarding the UCI (guide of aggregation factor), a</w:t>
            </w:r>
            <w:r w:rsidRPr="00CF0BC4">
              <w:rPr>
                <w:rFonts w:eastAsia="Malgun Gothic"/>
                <w:lang w:eastAsia="ko-KR"/>
              </w:rPr>
              <w:t>ccording</w:t>
            </w:r>
            <w:r w:rsidRPr="00CF0BC4">
              <w:t xml:space="preserve"> </w:t>
            </w:r>
            <w:r w:rsidRPr="00CF0BC4">
              <w:rPr>
                <w:rFonts w:eastAsia="Malgun Gothic"/>
                <w:lang w:eastAsia="ko-KR"/>
              </w:rPr>
              <w:t>to</w:t>
            </w:r>
            <w:r w:rsidRPr="00CF0BC4">
              <w:t xml:space="preserve"> </w:t>
            </w:r>
            <w:r w:rsidRPr="00CF0BC4">
              <w:rPr>
                <w:rFonts w:eastAsia="Malgun Gothic"/>
                <w:lang w:eastAsia="ko-KR"/>
              </w:rPr>
              <w:t>our</w:t>
            </w:r>
            <w:r w:rsidRPr="00CF0BC4">
              <w:t xml:space="preserve"> </w:t>
            </w:r>
            <w:r w:rsidRPr="00CF0BC4">
              <w:rPr>
                <w:rFonts w:eastAsia="Malgun Gothic"/>
                <w:lang w:eastAsia="ko-KR"/>
              </w:rPr>
              <w:t>simulation,</w:t>
            </w:r>
            <w:r w:rsidRPr="00CF0BC4">
              <w:t xml:space="preserve"> </w:t>
            </w:r>
            <w:r w:rsidRPr="00CF0BC4">
              <w:rPr>
                <w:rFonts w:eastAsia="Malgun Gothic"/>
                <w:lang w:eastAsia="ko-KR"/>
              </w:rPr>
              <w:t>not</w:t>
            </w:r>
            <w:r w:rsidRPr="00CF0BC4">
              <w:t xml:space="preserve"> </w:t>
            </w:r>
            <w:r w:rsidRPr="00CF0BC4">
              <w:rPr>
                <w:rFonts w:eastAsia="Malgun Gothic"/>
                <w:lang w:eastAsia="ko-KR"/>
              </w:rPr>
              <w:t>only</w:t>
            </w:r>
            <w:r w:rsidRPr="00CF0BC4">
              <w:t xml:space="preserve"> </w:t>
            </w:r>
            <w:r w:rsidRPr="00CF0BC4">
              <w:rPr>
                <w:rFonts w:eastAsia="Malgun Gothic"/>
                <w:lang w:eastAsia="ko-KR"/>
              </w:rPr>
              <w:t>I</w:t>
            </w:r>
            <w:r w:rsidRPr="00CF0BC4">
              <w:rPr>
                <w:rFonts w:eastAsia="Malgun Gothic"/>
                <w:vertAlign w:val="subscript"/>
                <w:lang w:eastAsia="ko-KR"/>
              </w:rPr>
              <w:t>MCS</w:t>
            </w:r>
            <w:r w:rsidRPr="00CF0BC4">
              <w:t xml:space="preserve"> </w:t>
            </w:r>
            <w:r w:rsidRPr="00CF0BC4">
              <w:rPr>
                <w:rFonts w:eastAsia="Malgun Gothic"/>
                <w:lang w:eastAsia="ko-KR"/>
              </w:rPr>
              <w:t>but also the</w:t>
            </w:r>
            <w:r w:rsidRPr="00CF0BC4">
              <w:t xml:space="preserve"> </w:t>
            </w:r>
            <w:r w:rsidRPr="00CF0BC4">
              <w:rPr>
                <w:rFonts w:eastAsia="Malgun Gothic"/>
                <w:lang w:eastAsia="ko-KR"/>
              </w:rPr>
              <w:t>aggregation</w:t>
            </w:r>
            <w:r w:rsidRPr="00CF0BC4">
              <w:t xml:space="preserve"> </w:t>
            </w:r>
            <w:r w:rsidRPr="00CF0BC4">
              <w:rPr>
                <w:rFonts w:eastAsia="Malgun Gothic"/>
                <w:lang w:eastAsia="ko-KR"/>
              </w:rPr>
              <w:t>factor</w:t>
            </w:r>
            <w:r>
              <w:rPr>
                <w:rFonts w:eastAsia="Malgun Gothic"/>
                <w:lang w:eastAsia="ko-KR"/>
              </w:rPr>
              <w:t xml:space="preserve"> </w:t>
            </w:r>
            <w:r w:rsidRPr="00CF0BC4">
              <w:rPr>
                <w:rFonts w:eastAsia="Malgun Gothic"/>
                <w:lang w:eastAsia="ko-KR"/>
              </w:rPr>
              <w:t>should</w:t>
            </w:r>
            <w:r w:rsidRPr="00CF0BC4">
              <w:t xml:space="preserve"> </w:t>
            </w:r>
            <w:r w:rsidRPr="00CF0BC4">
              <w:rPr>
                <w:rFonts w:eastAsia="Malgun Gothic"/>
                <w:lang w:eastAsia="ko-KR"/>
              </w:rPr>
              <w:t>be</w:t>
            </w:r>
            <w:r w:rsidRPr="00CF0BC4">
              <w:t xml:space="preserve"> </w:t>
            </w:r>
            <w:r w:rsidRPr="00CF0BC4">
              <w:rPr>
                <w:rFonts w:eastAsia="Malgun Gothic"/>
                <w:lang w:eastAsia="ko-KR"/>
              </w:rPr>
              <w:t>changeable</w:t>
            </w:r>
            <w:r w:rsidRPr="00CF0BC4">
              <w:t xml:space="preserve"> </w:t>
            </w:r>
            <w:r w:rsidRPr="00CF0BC4">
              <w:rPr>
                <w:rFonts w:eastAsia="Malgun Gothic"/>
                <w:lang w:eastAsia="ko-KR"/>
              </w:rPr>
              <w:t>for</w:t>
            </w:r>
            <w:r w:rsidRPr="00CF0BC4">
              <w:t xml:space="preserve"> </w:t>
            </w:r>
            <w:r w:rsidRPr="00CF0BC4">
              <w:rPr>
                <w:rFonts w:eastAsia="Malgun Gothic"/>
                <w:lang w:eastAsia="ko-KR"/>
              </w:rPr>
              <w:t>getting</w:t>
            </w:r>
            <w:r w:rsidRPr="00CF0BC4">
              <w:t xml:space="preserve"> </w:t>
            </w:r>
            <w:r w:rsidRPr="00CF0BC4">
              <w:rPr>
                <w:rFonts w:eastAsia="나눔고딕코딩"/>
                <w:lang w:eastAsia="ko-KR"/>
              </w:rPr>
              <w:t xml:space="preserve">optimal </w:t>
            </w:r>
            <w:r w:rsidRPr="00CF0BC4">
              <w:rPr>
                <w:rFonts w:eastAsia="Malgun Gothic"/>
                <w:lang w:eastAsia="ko-KR"/>
              </w:rPr>
              <w:t>adaptation.</w:t>
            </w:r>
            <w:r w:rsidRPr="00CF0BC4">
              <w:t xml:space="preserve"> </w:t>
            </w:r>
            <w:r>
              <w:t xml:space="preserve">Unless the aggregation factor is changed, </w:t>
            </w:r>
            <w:r w:rsidRPr="00776787">
              <w:rPr>
                <w:rFonts w:eastAsia="Malgun Gothic" w:hint="eastAsia"/>
                <w:lang w:eastAsia="ko-KR"/>
              </w:rPr>
              <w:t>the</w:t>
            </w:r>
            <w:r w:rsidRPr="00776787">
              <w:rPr>
                <w:rFonts w:eastAsia="Malgun Gothic"/>
                <w:lang w:eastAsia="ko-KR"/>
              </w:rPr>
              <w:t xml:space="preserve"> </w:t>
            </w:r>
            <w:r w:rsidRPr="00776787">
              <w:rPr>
                <w:rFonts w:eastAsia="Malgun Gothic" w:hint="eastAsia"/>
                <w:lang w:eastAsia="ko-KR"/>
              </w:rPr>
              <w:t>throughput</w:t>
            </w:r>
            <w:r w:rsidRPr="00776787">
              <w:rPr>
                <w:rFonts w:eastAsia="Malgun Gothic"/>
                <w:lang w:eastAsia="ko-KR"/>
              </w:rPr>
              <w:t xml:space="preserve"> </w:t>
            </w:r>
            <w:r w:rsidRPr="00776787">
              <w:rPr>
                <w:rFonts w:eastAsia="Malgun Gothic" w:hint="eastAsia"/>
                <w:lang w:eastAsia="ko-KR"/>
              </w:rPr>
              <w:lastRenderedPageBreak/>
              <w:t>loss</w:t>
            </w:r>
            <w:r w:rsidRPr="00776787">
              <w:rPr>
                <w:rFonts w:eastAsia="Malgun Gothic"/>
                <w:lang w:eastAsia="ko-KR"/>
              </w:rPr>
              <w:t xml:space="preserve"> </w:t>
            </w:r>
            <w:r>
              <w:rPr>
                <w:rFonts w:eastAsia="Malgun Gothic"/>
                <w:lang w:eastAsia="ko-KR"/>
              </w:rPr>
              <w:t xml:space="preserve">might be </w:t>
            </w:r>
            <w:r w:rsidRPr="00776787">
              <w:rPr>
                <w:rFonts w:eastAsia="Malgun Gothic"/>
                <w:lang w:eastAsia="ko-KR"/>
              </w:rPr>
              <w:t xml:space="preserve">approximately from </w:t>
            </w:r>
            <w:r w:rsidRPr="00776787">
              <w:rPr>
                <w:rFonts w:eastAsia="Malgun Gothic" w:hint="eastAsia"/>
                <w:lang w:eastAsia="ko-KR"/>
              </w:rPr>
              <w:t>15%</w:t>
            </w:r>
            <w:r w:rsidRPr="00776787">
              <w:rPr>
                <w:rFonts w:eastAsia="Malgun Gothic"/>
                <w:lang w:eastAsia="ko-KR"/>
              </w:rPr>
              <w:t xml:space="preserve"> to 60%</w:t>
            </w:r>
            <w:r w:rsidRPr="00776787">
              <w:rPr>
                <w:rFonts w:eastAsia="Malgun Gothic" w:hint="eastAsia"/>
                <w:lang w:eastAsia="ko-KR"/>
              </w:rPr>
              <w:t>.</w:t>
            </w:r>
            <w:r>
              <w:t xml:space="preserve"> </w:t>
            </w:r>
            <w:r w:rsidRPr="00776787">
              <w:rPr>
                <w:rFonts w:eastAsia="Malgun Gothic"/>
                <w:lang w:eastAsia="ko-KR"/>
              </w:rPr>
              <w:t>(loss might be different depending on the scenario)</w:t>
            </w:r>
            <w:r>
              <w:rPr>
                <w:rFonts w:eastAsia="Malgun Gothic"/>
                <w:lang w:eastAsia="ko-KR"/>
              </w:rPr>
              <w:t>.</w:t>
            </w:r>
          </w:p>
          <w:p w14:paraId="3AC8CCED" w14:textId="77777777" w:rsidR="0084397D" w:rsidRDefault="0084397D" w:rsidP="0084397D">
            <w:pPr>
              <w:snapToGrid w:val="0"/>
              <w:ind w:left="360"/>
              <w:rPr>
                <w:rFonts w:eastAsia="Malgun Gothic"/>
                <w:lang w:eastAsia="ko-KR"/>
              </w:rPr>
            </w:pPr>
            <w:r w:rsidRPr="00CF0BC4">
              <w:rPr>
                <w:rFonts w:eastAsia="Malgun Gothic"/>
                <w:lang w:eastAsia="ko-KR"/>
              </w:rPr>
              <w:t xml:space="preserve">Thus, new UL feedback should be introduced </w:t>
            </w:r>
            <w:r>
              <w:rPr>
                <w:rFonts w:eastAsia="Malgun Gothic"/>
                <w:lang w:eastAsia="ko-KR"/>
              </w:rPr>
              <w:t xml:space="preserve">as a guide of aggregation factor </w:t>
            </w:r>
            <w:r w:rsidRPr="00CF0BC4">
              <w:rPr>
                <w:rFonts w:eastAsia="Malgun Gothic"/>
                <w:lang w:eastAsia="ko-KR"/>
              </w:rPr>
              <w:t>to resolve the non-optimality</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Moreover,</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Pr>
                <w:rFonts w:eastAsia="Malgun Gothic" w:hint="eastAsia"/>
                <w:lang w:eastAsia="ko-KR"/>
              </w:rPr>
              <w:t>new</w:t>
            </w:r>
            <w:r>
              <w:rPr>
                <w:rFonts w:eastAsia="Malgun Gothic"/>
                <w:lang w:eastAsia="ko-KR"/>
              </w:rPr>
              <w:t xml:space="preserve"> </w:t>
            </w:r>
            <w:r>
              <w:rPr>
                <w:rFonts w:eastAsia="Malgun Gothic" w:hint="eastAsia"/>
                <w:lang w:eastAsia="ko-KR"/>
              </w:rPr>
              <w:t>UL</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could</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discussed</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combination</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it</w:t>
            </w:r>
            <w:r>
              <w:rPr>
                <w:rFonts w:eastAsia="Malgun Gothic"/>
                <w:lang w:eastAsia="ko-KR"/>
              </w:rPr>
              <w:t xml:space="preserve"> </w:t>
            </w:r>
            <w:r>
              <w:rPr>
                <w:rFonts w:eastAsia="Malgun Gothic" w:hint="eastAsia"/>
                <w:lang w:eastAsia="ko-KR"/>
              </w:rPr>
              <w:t>does</w:t>
            </w:r>
            <w:r>
              <w:rPr>
                <w:rFonts w:eastAsia="Malgun Gothic"/>
                <w:lang w:eastAsia="ko-KR"/>
              </w:rPr>
              <w:t xml:space="preserve"> </w:t>
            </w:r>
            <w:r>
              <w:rPr>
                <w:rFonts w:eastAsia="Malgun Gothic" w:hint="eastAsia"/>
                <w:lang w:eastAsia="ko-KR"/>
              </w:rPr>
              <w:t>not</w:t>
            </w:r>
            <w:r>
              <w:rPr>
                <w:rFonts w:eastAsia="Malgun Gothic"/>
                <w:lang w:eastAsia="ko-KR"/>
              </w:rPr>
              <w:t xml:space="preserve"> </w:t>
            </w:r>
            <w:r>
              <w:rPr>
                <w:rFonts w:eastAsia="Malgun Gothic" w:hint="eastAsia"/>
                <w:lang w:eastAsia="ko-KR"/>
              </w:rPr>
              <w:t>need</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excluded.</w:t>
            </w:r>
            <w:r>
              <w:rPr>
                <w:rFonts w:eastAsia="Malgun Gothic"/>
                <w:lang w:eastAsia="ko-KR"/>
              </w:rPr>
              <w:t xml:space="preserve"> </w:t>
            </w:r>
          </w:p>
          <w:p w14:paraId="2A92148C" w14:textId="446A784A" w:rsidR="0084397D" w:rsidRDefault="0084397D" w:rsidP="0084397D">
            <w:pPr>
              <w:snapToGrid w:val="0"/>
              <w:ind w:left="360"/>
            </w:pPr>
            <w:r>
              <w:rPr>
                <w:rFonts w:eastAsia="Malgun Gothic" w:hint="eastAsia"/>
                <w:lang w:eastAsia="ko-KR"/>
              </w:rPr>
              <w:t>Regarding</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method,</w:t>
            </w:r>
            <w:r>
              <w:rPr>
                <w:rFonts w:eastAsia="Malgun Gothic"/>
                <w:lang w:eastAsia="ko-KR"/>
              </w:rPr>
              <w:t xml:space="preserve"> </w:t>
            </w:r>
            <w:r>
              <w:rPr>
                <w:rFonts w:eastAsia="Malgun Gothic" w:hint="eastAsia"/>
                <w:lang w:eastAsia="ko-KR"/>
              </w:rPr>
              <w:t>MAC-CE/RRC</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more</w:t>
            </w:r>
            <w:r>
              <w:rPr>
                <w:rFonts w:eastAsia="Malgun Gothic"/>
                <w:lang w:eastAsia="ko-KR"/>
              </w:rPr>
              <w:t xml:space="preserve"> </w:t>
            </w:r>
            <w:r>
              <w:rPr>
                <w:rFonts w:eastAsia="Malgun Gothic" w:hint="eastAsia"/>
                <w:lang w:eastAsia="ko-KR"/>
              </w:rPr>
              <w:t>beneficial</w:t>
            </w:r>
            <w:r>
              <w:rPr>
                <w:rFonts w:eastAsia="Malgun Gothic"/>
                <w:lang w:eastAsia="ko-KR"/>
              </w:rPr>
              <w:t xml:space="preserve"> </w:t>
            </w:r>
            <w:r>
              <w:rPr>
                <w:rFonts w:eastAsia="Malgun Gothic" w:hint="eastAsia"/>
                <w:lang w:eastAsia="ko-KR"/>
              </w:rPr>
              <w:t>than</w:t>
            </w:r>
            <w:r>
              <w:rPr>
                <w:rFonts w:eastAsia="Malgun Gothic"/>
                <w:lang w:eastAsia="ko-KR"/>
              </w:rPr>
              <w:t xml:space="preserve"> the </w:t>
            </w:r>
            <w:r>
              <w:rPr>
                <w:rFonts w:eastAsia="Malgun Gothic" w:hint="eastAsia"/>
                <w:lang w:eastAsia="ko-KR"/>
              </w:rPr>
              <w:t>UCI</w:t>
            </w:r>
            <w:r>
              <w:rPr>
                <w:rFonts w:eastAsia="Malgun Gothic"/>
                <w:lang w:eastAsia="ko-KR"/>
              </w:rPr>
              <w:t xml:space="preserve"> </w:t>
            </w:r>
            <w:r>
              <w:rPr>
                <w:rFonts w:eastAsia="Malgun Gothic" w:hint="eastAsia"/>
                <w:lang w:eastAsia="ko-KR"/>
              </w:rPr>
              <w:t>because</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retransmission</w:t>
            </w:r>
            <w:r>
              <w:rPr>
                <w:rFonts w:eastAsia="Malgun Gothic"/>
                <w:lang w:eastAsia="ko-KR"/>
              </w:rPr>
              <w:t xml:space="preserve"> </w:t>
            </w:r>
            <w:r>
              <w:rPr>
                <w:rFonts w:eastAsia="Malgun Gothic" w:hint="eastAsia"/>
                <w:lang w:eastAsia="ko-KR"/>
              </w:rPr>
              <w:t>mechanism</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PUSCH 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applied</w:t>
            </w:r>
            <w:r>
              <w:rPr>
                <w:rFonts w:eastAsia="Malgun Gothic"/>
                <w:lang w:eastAsia="ko-KR"/>
              </w:rPr>
              <w:t xml:space="preserve"> for compensating lower </w:t>
            </w:r>
            <w:r>
              <w:rPr>
                <w:rFonts w:eastAsia="Malgun Gothic" w:hint="eastAsia"/>
                <w:lang w:eastAsia="ko-KR"/>
              </w:rPr>
              <w:t>S(I)NR</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UL</w:t>
            </w:r>
            <w:r>
              <w:rPr>
                <w:rFonts w:eastAsia="Malgun Gothic"/>
                <w:lang w:eastAsia="ko-KR"/>
              </w:rPr>
              <w:t xml:space="preserve">, which are </w:t>
            </w:r>
            <w:r>
              <w:rPr>
                <w:rFonts w:eastAsia="Malgun Gothic" w:hint="eastAsia"/>
                <w:lang w:eastAsia="ko-KR"/>
              </w:rPr>
              <w:t>more</w:t>
            </w:r>
            <w:r>
              <w:rPr>
                <w:rFonts w:eastAsia="Malgun Gothic"/>
                <w:lang w:eastAsia="ko-KR"/>
              </w:rPr>
              <w:t xml:space="preserve"> </w:t>
            </w:r>
            <w:r>
              <w:rPr>
                <w:rFonts w:eastAsia="Malgun Gothic" w:hint="eastAsia"/>
                <w:lang w:eastAsia="ko-KR"/>
              </w:rPr>
              <w:t>challenging</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DL</w:t>
            </w:r>
            <w:r>
              <w:rPr>
                <w:rFonts w:eastAsia="Malgun Gothic"/>
                <w:lang w:eastAsia="ko-KR"/>
              </w:rPr>
              <w:t>.</w:t>
            </w:r>
          </w:p>
        </w:tc>
      </w:tr>
      <w:tr w:rsidR="008022FF" w:rsidRPr="00D317E5" w14:paraId="536F5F1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4FA936" w14:textId="18C700CD" w:rsidR="008022FF" w:rsidRPr="008022FF" w:rsidRDefault="008022FF" w:rsidP="0084397D">
            <w:pPr>
              <w:jc w:val="center"/>
              <w:rPr>
                <w:rFonts w:eastAsiaTheme="minorEastAsia" w:cs="Arial"/>
                <w:lang w:eastAsia="zh-CN"/>
              </w:rPr>
            </w:pPr>
            <w:r>
              <w:rPr>
                <w:rFonts w:eastAsiaTheme="minorEastAsia" w:cs="Arial" w:hint="eastAsia"/>
                <w:lang w:eastAsia="zh-CN"/>
              </w:rPr>
              <w:lastRenderedPageBreak/>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F1B3FE6" w14:textId="1BD5CB59" w:rsidR="008022FF" w:rsidRPr="008022FF" w:rsidRDefault="008022FF" w:rsidP="0084397D">
            <w:pPr>
              <w:snapToGrid w:val="0"/>
              <w:ind w:left="360"/>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760C3C" w:rsidRPr="00D317E5" w14:paraId="7C28D9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79FB46" w14:textId="09767EA0" w:rsidR="00760C3C" w:rsidRDefault="00760C3C" w:rsidP="00760C3C">
            <w:pPr>
              <w:jc w:val="center"/>
              <w:rPr>
                <w:rFonts w:eastAsiaTheme="minorEastAsia"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A99793" w14:textId="21E48822" w:rsidR="00760C3C" w:rsidRDefault="00760C3C" w:rsidP="00760C3C">
            <w:pPr>
              <w:snapToGrid w:val="0"/>
              <w:ind w:left="360"/>
              <w:rPr>
                <w:rFonts w:eastAsiaTheme="minorEastAsia"/>
                <w:lang w:eastAsia="zh-CN"/>
              </w:rPr>
            </w:pPr>
            <w:r>
              <w:t>As pointed out in the GTW session, such enhancements are to be seen as enhancements on a situation where the gNB has deliberately deteriorated the system (by disabling the HARQ feedback). In such a situation, the gNB still have sufficient means for adapting the link. The gNB will still be able to get HARQ-ACK feedback on the general link performance from the non-disabled processes. The gNB does also have the possibility to use more conservative MCS when scheduling for a HARQ process with disabled feedback. These enhancements should be studied with low priority, and only if time allows.</w:t>
            </w:r>
          </w:p>
        </w:tc>
      </w:tr>
      <w:tr w:rsidR="008D0995" w:rsidRPr="00D317E5" w14:paraId="60A8D97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2369CB" w14:textId="6C4CB484"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C9E517B" w14:textId="55B62F60" w:rsidR="008D0995" w:rsidRDefault="008D0995" w:rsidP="008D0995">
            <w:pPr>
              <w:snapToGrid w:val="0"/>
              <w:ind w:left="360"/>
            </w:pPr>
            <w:r w:rsidRPr="00923A48">
              <w:rPr>
                <w:bCs/>
                <w:color w:val="000000" w:themeColor="text1"/>
                <w:lang w:eastAsia="zh-CN"/>
              </w:rPr>
              <w:t xml:space="preserve">Support </w:t>
            </w:r>
            <w:r w:rsidRPr="00707E53">
              <w:rPr>
                <w:b/>
                <w:color w:val="000000" w:themeColor="text1"/>
                <w:highlight w:val="yellow"/>
                <w:lang w:eastAsia="zh-CN"/>
              </w:rPr>
              <w:t>[Initial Proposal 5]</w:t>
            </w:r>
            <w:r>
              <w:rPr>
                <w:b/>
                <w:color w:val="000000" w:themeColor="text1"/>
                <w:lang w:eastAsia="zh-CN"/>
              </w:rPr>
              <w:t>.</w:t>
            </w:r>
            <w:r w:rsidRPr="0050580A">
              <w:rPr>
                <w:bCs/>
                <w:color w:val="000000" w:themeColor="text1"/>
                <w:lang w:eastAsia="zh-CN"/>
              </w:rPr>
              <w:t xml:space="preserve"> Some simulation-based evaluations </w:t>
            </w:r>
            <w:r>
              <w:rPr>
                <w:bCs/>
                <w:color w:val="000000" w:themeColor="text1"/>
                <w:lang w:eastAsia="zh-CN"/>
              </w:rPr>
              <w:t>shall be encouraged for the next meeting</w:t>
            </w:r>
            <w:r w:rsidRPr="0050580A">
              <w:rPr>
                <w:bCs/>
                <w:color w:val="000000" w:themeColor="text1"/>
                <w:lang w:eastAsia="zh-CN"/>
              </w:rPr>
              <w:t>.</w:t>
            </w:r>
          </w:p>
        </w:tc>
      </w:tr>
    </w:tbl>
    <w:p w14:paraId="770D8CB8" w14:textId="77777777" w:rsidR="006E1B85" w:rsidRDefault="006E1B85" w:rsidP="006E1B85">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5DDC7603"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 xml:space="preserve">Issues-1: </w:t>
      </w:r>
      <w:r>
        <w:rPr>
          <w:rFonts w:ascii="Times New Roman" w:hAnsi="Times New Roman"/>
          <w:b/>
          <w:kern w:val="28"/>
          <w:sz w:val="28"/>
          <w:lang w:val="en-US" w:eastAsia="zh-CN"/>
        </w:rPr>
        <w:t>Enhanced HARQ process ID indication</w:t>
      </w:r>
    </w:p>
    <w:p w14:paraId="035C4EA6" w14:textId="77777777" w:rsidR="00B96282" w:rsidRDefault="006E1B85" w:rsidP="00B96282">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B36D41">
        <w:rPr>
          <w:rFonts w:ascii="Times New Roman" w:eastAsiaTheme="minorEastAsia" w:hAnsi="Times New Roman"/>
          <w:szCs w:val="20"/>
          <w:lang w:eastAsia="zh-CN"/>
        </w:rPr>
        <w:t>Initial Proposal 1 in section 2</w:t>
      </w:r>
      <w:r w:rsidRPr="009E5F1E">
        <w:rPr>
          <w:rFonts w:ascii="Times New Roman" w:eastAsiaTheme="minorEastAsia" w:hAnsi="Times New Roman"/>
          <w:szCs w:val="20"/>
          <w:lang w:eastAsia="zh-CN"/>
        </w:rPr>
        <w:t>, in the 1</w:t>
      </w:r>
      <w:r w:rsidRPr="00B36D41">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D83902" w:rsidRPr="00B36D41">
        <w:rPr>
          <w:rFonts w:ascii="Times New Roman" w:eastAsiaTheme="minorEastAsia" w:hAnsi="Times New Roman"/>
          <w:szCs w:val="20"/>
          <w:lang w:eastAsia="zh-CN"/>
        </w:rPr>
        <w:t>25</w:t>
      </w:r>
      <w:r>
        <w:rPr>
          <w:rFonts w:ascii="Times New Roman" w:eastAsiaTheme="minorEastAsia" w:hAnsi="Times New Roman"/>
          <w:szCs w:val="20"/>
          <w:lang w:eastAsia="zh-CN"/>
        </w:rPr>
        <w:t xml:space="preserve"> companies are provided views</w:t>
      </w:r>
      <w:r w:rsidR="001955A5" w:rsidRPr="00B36D41">
        <w:rPr>
          <w:rFonts w:ascii="Times New Roman" w:eastAsiaTheme="minorEastAsia" w:hAnsi="Times New Roman"/>
          <w:szCs w:val="20"/>
          <w:lang w:eastAsia="zh-CN"/>
        </w:rPr>
        <w:t>, more specifically,</w:t>
      </w:r>
    </w:p>
    <w:p w14:paraId="12E1B49D" w14:textId="3C6969CE" w:rsidR="00B96282" w:rsidRPr="00B96282" w:rsidRDefault="00B36D41" w:rsidP="008451A0">
      <w:pPr>
        <w:pStyle w:val="ac"/>
        <w:numPr>
          <w:ilvl w:val="0"/>
          <w:numId w:val="7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sidRPr="00B96282">
        <w:rPr>
          <w:rFonts w:ascii="Times New Roman" w:eastAsiaTheme="minorEastAsia" w:hAnsi="Times New Roman" w:hint="eastAsia"/>
          <w:szCs w:val="20"/>
          <w:lang w:eastAsia="zh-CN"/>
        </w:rPr>
        <w:t xml:space="preserve">Up to </w:t>
      </w:r>
      <w:r w:rsidRPr="00B96282">
        <w:rPr>
          <w:rFonts w:ascii="Times New Roman" w:eastAsiaTheme="minorEastAsia" w:hAnsi="Times New Roman"/>
          <w:szCs w:val="20"/>
          <w:lang w:eastAsia="zh-CN"/>
        </w:rPr>
        <w:t>[</w:t>
      </w:r>
      <w:r w:rsidR="00B96282" w:rsidRPr="00B96282">
        <w:rPr>
          <w:rFonts w:ascii="Times New Roman" w:eastAsiaTheme="minorEastAsia" w:hAnsi="Times New Roman"/>
          <w:szCs w:val="20"/>
          <w:lang w:eastAsia="zh-CN"/>
        </w:rPr>
        <w:t>8</w:t>
      </w:r>
      <w:r w:rsidRPr="00B96282">
        <w:rPr>
          <w:rFonts w:ascii="Times New Roman" w:eastAsiaTheme="minorEastAsia" w:hAnsi="Times New Roman"/>
          <w:szCs w:val="20"/>
          <w:lang w:eastAsia="zh-CN"/>
        </w:rPr>
        <w:t>]</w:t>
      </w:r>
      <w:r w:rsidRPr="00B96282">
        <w:rPr>
          <w:rFonts w:ascii="Times New Roman" w:eastAsiaTheme="minorEastAsia" w:hAnsi="Times New Roman" w:hint="eastAsia"/>
          <w:szCs w:val="20"/>
          <w:lang w:eastAsia="zh-CN"/>
        </w:rPr>
        <w:t xml:space="preserve"> companies</w:t>
      </w:r>
      <w:r w:rsidRPr="00B96282">
        <w:rPr>
          <w:rFonts w:ascii="Times New Roman" w:eastAsiaTheme="minorEastAsia" w:hAnsi="Times New Roman"/>
          <w:szCs w:val="20"/>
          <w:lang w:eastAsia="zh-CN"/>
        </w:rPr>
        <w:t xml:space="preserve"> [</w:t>
      </w:r>
      <w:r w:rsidR="00B96282" w:rsidRPr="00B96282">
        <w:rPr>
          <w:rFonts w:ascii="Times New Roman" w:eastAsiaTheme="minorEastAsia" w:hAnsi="Times New Roman"/>
          <w:iCs/>
          <w:szCs w:val="20"/>
          <w:lang w:eastAsia="zh-CN"/>
        </w:rPr>
        <w:t>Huawei, Sharp,</w:t>
      </w:r>
      <w:r w:rsidR="00B96282" w:rsidRPr="00B96282">
        <w:rPr>
          <w:rFonts w:ascii="Times New Roman" w:hAnsi="Times New Roman"/>
          <w:szCs w:val="20"/>
        </w:rPr>
        <w:t xml:space="preserve"> Sony, Qualcomm,</w:t>
      </w:r>
      <w:r w:rsidR="00B96282" w:rsidRPr="00B96282">
        <w:rPr>
          <w:rFonts w:ascii="Times New Roman" w:hAnsi="Times New Roman"/>
          <w:szCs w:val="20"/>
          <w:lang w:eastAsia="zh-CN"/>
        </w:rPr>
        <w:t xml:space="preserve"> CATT, Xiaomi,</w:t>
      </w:r>
      <w:r w:rsidR="00B96282" w:rsidRPr="00B96282">
        <w:rPr>
          <w:rFonts w:ascii="Times New Roman" w:hAnsi="Times New Roman"/>
          <w:szCs w:val="20"/>
        </w:rPr>
        <w:t xml:space="preserve"> Samsung, </w:t>
      </w:r>
      <w:r w:rsidR="00567EFD" w:rsidRPr="00B96282">
        <w:rPr>
          <w:rFonts w:ascii="Times New Roman" w:hAnsi="Times New Roman"/>
          <w:szCs w:val="20"/>
        </w:rPr>
        <w:t>Nokia]</w:t>
      </w:r>
      <w:r w:rsidR="00B96282" w:rsidRPr="00B96282">
        <w:rPr>
          <w:rFonts w:ascii="Times New Roman" w:eastAsiaTheme="minorEastAsia" w:hAnsi="Times New Roman"/>
          <w:szCs w:val="20"/>
          <w:lang w:eastAsia="zh-CN"/>
        </w:rPr>
        <w:t xml:space="preserve"> prefer to </w:t>
      </w:r>
      <w:r w:rsidR="00B96282">
        <w:rPr>
          <w:rFonts w:ascii="Times New Roman" w:eastAsiaTheme="minorEastAsia" w:hAnsi="Times New Roman"/>
          <w:iCs/>
          <w:szCs w:val="20"/>
          <w:lang w:eastAsia="zh-CN"/>
        </w:rPr>
        <w:t>a</w:t>
      </w:r>
      <w:r w:rsidR="004366AE" w:rsidRPr="00B96282">
        <w:rPr>
          <w:rFonts w:ascii="Times New Roman" w:eastAsiaTheme="minorEastAsia" w:hAnsi="Times New Roman"/>
          <w:iCs/>
          <w:szCs w:val="20"/>
          <w:lang w:eastAsia="zh-CN"/>
        </w:rPr>
        <w:t xml:space="preserve"> unified indication for </w:t>
      </w:r>
      <w:r w:rsidR="00B96282">
        <w:rPr>
          <w:rFonts w:ascii="Times New Roman" w:eastAsiaTheme="minorEastAsia" w:hAnsi="Times New Roman"/>
          <w:iCs/>
          <w:szCs w:val="20"/>
          <w:lang w:eastAsia="zh-CN"/>
        </w:rPr>
        <w:t>both fallback</w:t>
      </w:r>
      <w:r w:rsidR="004366AE" w:rsidRPr="00B96282">
        <w:rPr>
          <w:rFonts w:ascii="Times New Roman" w:eastAsiaTheme="minorEastAsia" w:hAnsi="Times New Roman"/>
          <w:iCs/>
          <w:szCs w:val="20"/>
          <w:lang w:eastAsia="zh-CN"/>
        </w:rPr>
        <w:t xml:space="preserve"> DCI and non-FB DCI</w:t>
      </w:r>
      <w:r w:rsidR="00B96282">
        <w:rPr>
          <w:rFonts w:ascii="Times New Roman" w:eastAsiaTheme="minorEastAsia" w:hAnsi="Times New Roman"/>
          <w:iCs/>
          <w:szCs w:val="20"/>
          <w:lang w:eastAsia="zh-CN"/>
        </w:rPr>
        <w:t xml:space="preserve">. </w:t>
      </w:r>
    </w:p>
    <w:p w14:paraId="06A953FC" w14:textId="77777777" w:rsidR="00B96282" w:rsidRDefault="00B96282" w:rsidP="008451A0">
      <w:pPr>
        <w:pStyle w:val="ac"/>
        <w:numPr>
          <w:ilvl w:val="1"/>
          <w:numId w:val="7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iCs/>
          <w:szCs w:val="20"/>
          <w:lang w:eastAsia="zh-CN"/>
        </w:rPr>
        <w:t xml:space="preserve">[OPPO] is only supportive for </w:t>
      </w:r>
      <w:r w:rsidR="004366AE" w:rsidRPr="00B96282">
        <w:rPr>
          <w:rFonts w:ascii="Times New Roman" w:eastAsiaTheme="minorEastAsia" w:hAnsi="Times New Roman"/>
          <w:iCs/>
          <w:szCs w:val="20"/>
          <w:lang w:eastAsia="zh-CN"/>
        </w:rPr>
        <w:t>a</w:t>
      </w:r>
      <w:r>
        <w:rPr>
          <w:rFonts w:ascii="Times New Roman" w:hAnsi="Times New Roman"/>
          <w:szCs w:val="20"/>
        </w:rPr>
        <w:t xml:space="preserve"> unified indication for n</w:t>
      </w:r>
      <w:r w:rsidR="004366AE" w:rsidRPr="00B96282">
        <w:rPr>
          <w:rFonts w:ascii="Times New Roman" w:hAnsi="Times New Roman"/>
          <w:szCs w:val="20"/>
        </w:rPr>
        <w:t>on-FB DCI</w:t>
      </w:r>
    </w:p>
    <w:p w14:paraId="66DAFC5B" w14:textId="1CB8FB4E" w:rsidR="004366AE" w:rsidRPr="00B96282" w:rsidRDefault="00B96282" w:rsidP="00B96282">
      <w:pPr>
        <w:pStyle w:val="ac"/>
        <w:suppressAutoHyphens/>
        <w:overflowPunct/>
        <w:autoSpaceDE/>
        <w:autoSpaceDN/>
        <w:snapToGrid w:val="0"/>
        <w:spacing w:beforeLines="50" w:before="120" w:afterLines="50"/>
        <w:ind w:left="288" w:firstLineChars="50" w:firstLine="10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detailed views of each companies, following table is provided with corresponding statistic:</w:t>
      </w:r>
    </w:p>
    <w:tbl>
      <w:tblPr>
        <w:tblStyle w:val="af9"/>
        <w:tblW w:w="9402" w:type="dxa"/>
        <w:tblInd w:w="708" w:type="dxa"/>
        <w:tblLook w:val="04A0" w:firstRow="1" w:lastRow="0" w:firstColumn="1" w:lastColumn="0" w:noHBand="0" w:noVBand="1"/>
      </w:tblPr>
      <w:tblGrid>
        <w:gridCol w:w="1272"/>
        <w:gridCol w:w="1616"/>
        <w:gridCol w:w="1616"/>
        <w:gridCol w:w="1444"/>
        <w:gridCol w:w="1810"/>
        <w:gridCol w:w="1644"/>
      </w:tblGrid>
      <w:tr w:rsidR="003433C7" w:rsidRPr="00E254BF" w14:paraId="30E49D40" w14:textId="77777777" w:rsidTr="00334156">
        <w:trPr>
          <w:trHeight w:val="663"/>
        </w:trPr>
        <w:tc>
          <w:tcPr>
            <w:tcW w:w="0" w:type="auto"/>
          </w:tcPr>
          <w:p w14:paraId="7A10278A" w14:textId="77777777" w:rsidR="004366AE" w:rsidRPr="00E254BF" w:rsidRDefault="004366AE" w:rsidP="00854F5E">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DCI format/views</w:t>
            </w:r>
          </w:p>
        </w:tc>
        <w:tc>
          <w:tcPr>
            <w:tcW w:w="0" w:type="auto"/>
          </w:tcPr>
          <w:p w14:paraId="58C9DC55" w14:textId="77777777" w:rsidR="004366AE" w:rsidRPr="00E254BF" w:rsidRDefault="004366AE" w:rsidP="00854F5E">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Option-1</w:t>
            </w:r>
          </w:p>
        </w:tc>
        <w:tc>
          <w:tcPr>
            <w:tcW w:w="0" w:type="auto"/>
          </w:tcPr>
          <w:p w14:paraId="531684D1" w14:textId="77777777" w:rsidR="004366AE" w:rsidRPr="00E254BF" w:rsidRDefault="004366AE" w:rsidP="00854F5E">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Option-1a</w:t>
            </w:r>
          </w:p>
        </w:tc>
        <w:tc>
          <w:tcPr>
            <w:tcW w:w="0" w:type="auto"/>
          </w:tcPr>
          <w:p w14:paraId="21F21AE6" w14:textId="77777777" w:rsidR="004366AE" w:rsidRPr="00E254BF" w:rsidRDefault="004366AE" w:rsidP="00854F5E">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Option-2</w:t>
            </w:r>
          </w:p>
        </w:tc>
        <w:tc>
          <w:tcPr>
            <w:tcW w:w="0" w:type="auto"/>
          </w:tcPr>
          <w:p w14:paraId="5FFE9C48" w14:textId="77777777" w:rsidR="004366AE" w:rsidRPr="00E254BF" w:rsidRDefault="004366AE" w:rsidP="00854F5E">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Option-3</w:t>
            </w:r>
          </w:p>
        </w:tc>
        <w:tc>
          <w:tcPr>
            <w:tcW w:w="0" w:type="auto"/>
          </w:tcPr>
          <w:p w14:paraId="45BE4EDF" w14:textId="77777777" w:rsidR="004366AE" w:rsidRPr="00E254BF" w:rsidRDefault="004366AE" w:rsidP="00854F5E">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No enhancement/not supportive</w:t>
            </w:r>
          </w:p>
        </w:tc>
      </w:tr>
      <w:tr w:rsidR="003433C7" w:rsidRPr="00E254BF" w14:paraId="216FC4D5" w14:textId="77777777" w:rsidTr="00334156">
        <w:trPr>
          <w:trHeight w:val="1702"/>
        </w:trPr>
        <w:tc>
          <w:tcPr>
            <w:tcW w:w="0" w:type="auto"/>
          </w:tcPr>
          <w:p w14:paraId="4D716ABA" w14:textId="77777777" w:rsidR="004366AE" w:rsidRPr="00E254BF" w:rsidRDefault="004366AE" w:rsidP="00854F5E">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0-2/1-2</w:t>
            </w:r>
          </w:p>
        </w:tc>
        <w:tc>
          <w:tcPr>
            <w:tcW w:w="0" w:type="auto"/>
          </w:tcPr>
          <w:p w14:paraId="754FA579" w14:textId="77777777" w:rsidR="00E254BF" w:rsidRDefault="00E254BF" w:rsidP="00854F5E">
            <w:pPr>
              <w:pStyle w:val="afa"/>
              <w:spacing w:beforeLines="50" w:afterLines="50" w:after="120"/>
              <w:ind w:left="0"/>
              <w:rPr>
                <w:rFonts w:ascii="Times New Roman" w:hAnsi="Times New Roman"/>
                <w:sz w:val="20"/>
                <w:szCs w:val="20"/>
              </w:rPr>
            </w:pPr>
            <w:r>
              <w:rPr>
                <w:rFonts w:ascii="Times New Roman" w:hAnsi="Times New Roman"/>
                <w:sz w:val="20"/>
                <w:szCs w:val="20"/>
              </w:rPr>
              <w:t>(4)</w:t>
            </w:r>
          </w:p>
          <w:p w14:paraId="1318508B" w14:textId="0B8C0860" w:rsidR="004366AE" w:rsidRPr="00E254BF" w:rsidRDefault="004366AE" w:rsidP="00854F5E">
            <w:pPr>
              <w:pStyle w:val="afa"/>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Huawei, Sony, Qualcomm,</w:t>
            </w:r>
            <w:r w:rsidRPr="00E254BF">
              <w:rPr>
                <w:rFonts w:ascii="Times New Roman" w:hAnsi="Times New Roman"/>
                <w:sz w:val="20"/>
                <w:szCs w:val="20"/>
                <w:lang w:eastAsia="zh-CN"/>
              </w:rPr>
              <w:t xml:space="preserve"> Xiaomi</w:t>
            </w:r>
          </w:p>
        </w:tc>
        <w:tc>
          <w:tcPr>
            <w:tcW w:w="0" w:type="auto"/>
          </w:tcPr>
          <w:p w14:paraId="4905F018" w14:textId="281502CE" w:rsidR="00E254BF" w:rsidRDefault="00E254BF" w:rsidP="00854F5E">
            <w:pPr>
              <w:pStyle w:val="afa"/>
              <w:spacing w:beforeLines="50" w:afterLines="50" w:after="120"/>
              <w:ind w:left="0"/>
              <w:rPr>
                <w:rFonts w:ascii="Times New Roman" w:hAnsi="Times New Roman"/>
                <w:sz w:val="20"/>
                <w:szCs w:val="20"/>
              </w:rPr>
            </w:pPr>
            <w:r>
              <w:rPr>
                <w:rFonts w:ascii="Times New Roman" w:hAnsi="Times New Roman"/>
                <w:sz w:val="20"/>
                <w:szCs w:val="20"/>
              </w:rPr>
              <w:t>(3)</w:t>
            </w:r>
          </w:p>
          <w:p w14:paraId="26D69859" w14:textId="77777777" w:rsidR="004366AE" w:rsidRPr="00E254BF" w:rsidRDefault="004366AE" w:rsidP="00854F5E">
            <w:pPr>
              <w:pStyle w:val="afa"/>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Sony, Qualcomm,</w:t>
            </w:r>
            <w:r w:rsidRPr="00E254BF">
              <w:rPr>
                <w:rFonts w:ascii="Times New Roman" w:hAnsi="Times New Roman"/>
                <w:sz w:val="20"/>
                <w:szCs w:val="20"/>
                <w:lang w:eastAsia="zh-CN"/>
              </w:rPr>
              <w:t xml:space="preserve"> Xiaomi</w:t>
            </w:r>
          </w:p>
        </w:tc>
        <w:tc>
          <w:tcPr>
            <w:tcW w:w="0" w:type="auto"/>
          </w:tcPr>
          <w:p w14:paraId="6E1AE1FF" w14:textId="3C20E909" w:rsidR="00E254BF" w:rsidRDefault="00E254BF" w:rsidP="00854F5E">
            <w:pPr>
              <w:pStyle w:val="afa"/>
              <w:spacing w:beforeLines="50" w:afterLines="50" w:after="120"/>
              <w:ind w:left="0"/>
              <w:rPr>
                <w:rFonts w:ascii="Times New Roman" w:hAnsi="Times New Roman"/>
                <w:sz w:val="20"/>
                <w:szCs w:val="20"/>
              </w:rPr>
            </w:pPr>
            <w:r>
              <w:rPr>
                <w:rFonts w:ascii="Times New Roman" w:hAnsi="Times New Roman"/>
                <w:sz w:val="20"/>
                <w:szCs w:val="20"/>
              </w:rPr>
              <w:t>(4)</w:t>
            </w:r>
          </w:p>
          <w:p w14:paraId="119F5C7C" w14:textId="06085757" w:rsidR="004366AE" w:rsidRPr="00E254BF" w:rsidRDefault="004366AE" w:rsidP="00854F5E">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Apple, Huawei,</w:t>
            </w:r>
            <w:r w:rsidRPr="00E254BF">
              <w:rPr>
                <w:rFonts w:ascii="Times New Roman" w:eastAsia="Malgun Gothic" w:hAnsi="Times New Roman"/>
                <w:sz w:val="20"/>
                <w:szCs w:val="20"/>
                <w:lang w:eastAsia="ko-KR"/>
              </w:rPr>
              <w:t xml:space="preserve"> ETRI</w:t>
            </w:r>
            <w:ins w:id="6" w:author="Gilles Charbit" w:date="2021-01-31T19:33:00Z">
              <w:r w:rsidR="004C1A11">
                <w:rPr>
                  <w:rFonts w:ascii="Times New Roman" w:eastAsia="Malgun Gothic" w:hAnsi="Times New Roman"/>
                  <w:sz w:val="20"/>
                  <w:szCs w:val="20"/>
                  <w:lang w:eastAsia="ko-KR"/>
                </w:rPr>
                <w:t>, MTK</w:t>
              </w:r>
            </w:ins>
          </w:p>
        </w:tc>
        <w:tc>
          <w:tcPr>
            <w:tcW w:w="0" w:type="auto"/>
          </w:tcPr>
          <w:p w14:paraId="6206AE98" w14:textId="3564ECB7" w:rsidR="00E254BF" w:rsidRDefault="00E254BF" w:rsidP="00854F5E">
            <w:pPr>
              <w:pStyle w:val="afa"/>
              <w:spacing w:beforeLines="50" w:afterLines="50" w:after="120"/>
              <w:ind w:left="0"/>
              <w:rPr>
                <w:rFonts w:ascii="Times New Roman" w:hAnsi="Times New Roman"/>
                <w:sz w:val="20"/>
                <w:szCs w:val="20"/>
              </w:rPr>
            </w:pPr>
            <w:r>
              <w:rPr>
                <w:rFonts w:ascii="Times New Roman" w:hAnsi="Times New Roman"/>
                <w:sz w:val="20"/>
                <w:szCs w:val="20"/>
              </w:rPr>
              <w:t>(14)</w:t>
            </w:r>
          </w:p>
          <w:p w14:paraId="29ABC5D5" w14:textId="16807E0A" w:rsidR="004366AE" w:rsidRPr="00E254BF" w:rsidRDefault="004366AE" w:rsidP="00854F5E">
            <w:pPr>
              <w:pStyle w:val="afa"/>
              <w:spacing w:beforeLines="50" w:afterLines="50" w:after="120"/>
              <w:ind w:left="0"/>
              <w:rPr>
                <w:rFonts w:ascii="Times New Roman" w:hAnsi="Times New Roman"/>
                <w:iCs/>
                <w:sz w:val="20"/>
                <w:szCs w:val="20"/>
                <w:lang w:eastAsia="zh-CN"/>
              </w:rPr>
            </w:pPr>
            <w:r w:rsidRPr="00E254BF">
              <w:rPr>
                <w:rFonts w:ascii="Times New Roman" w:eastAsia="MS Mincho" w:hAnsi="Times New Roman"/>
                <w:sz w:val="20"/>
                <w:szCs w:val="20"/>
                <w:lang w:eastAsia="ja-JP"/>
              </w:rPr>
              <w:t>vivo,CMCC</w:t>
            </w:r>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rPr>
              <w:t xml:space="preserve"> Ericsson, Spreadtrum</w:t>
            </w:r>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lang w:eastAsia="zh-CN"/>
              </w:rPr>
              <w:t xml:space="preserve"> InterDigital, ChinaTelecom</w:t>
            </w:r>
            <w:r w:rsidRPr="00E254BF">
              <w:rPr>
                <w:rFonts w:ascii="Times New Roman" w:eastAsiaTheme="minorEastAsia" w:hAnsi="Times New Roman"/>
                <w:iCs/>
                <w:sz w:val="20"/>
                <w:szCs w:val="20"/>
                <w:lang w:eastAsia="zh-CN"/>
              </w:rPr>
              <w:t xml:space="preserve"> ,LG,</w:t>
            </w:r>
            <w:r w:rsidRPr="00E254BF">
              <w:rPr>
                <w:rFonts w:ascii="Times New Roman" w:hAnsi="Times New Roman"/>
                <w:sz w:val="20"/>
                <w:szCs w:val="20"/>
                <w:lang w:eastAsia="zh-CN"/>
              </w:rPr>
              <w:t xml:space="preserve"> CATT,</w:t>
            </w:r>
            <w:r w:rsidRPr="00E254BF">
              <w:rPr>
                <w:rFonts w:ascii="Times New Roman" w:hAnsi="Times New Roman"/>
                <w:sz w:val="20"/>
                <w:szCs w:val="20"/>
              </w:rPr>
              <w:t xml:space="preserve"> Samsung</w:t>
            </w:r>
            <w:r w:rsidRPr="00E254BF">
              <w:rPr>
                <w:rFonts w:ascii="Times New Roman" w:eastAsiaTheme="minorEastAsia" w:hAnsi="Times New Roman"/>
                <w:sz w:val="20"/>
                <w:szCs w:val="20"/>
                <w:lang w:eastAsia="zh-CN"/>
              </w:rPr>
              <w:t>,</w:t>
            </w:r>
            <w:r w:rsidRPr="00E254BF">
              <w:rPr>
                <w:rFonts w:ascii="Times New Roman" w:eastAsia="Malgun Gothic" w:hAnsi="Times New Roman"/>
                <w:sz w:val="20"/>
                <w:szCs w:val="20"/>
                <w:lang w:eastAsia="ko-KR"/>
              </w:rPr>
              <w:t>CAICT, ETRI, Nokia,</w:t>
            </w:r>
            <w:r w:rsidRPr="00E254BF">
              <w:rPr>
                <w:rFonts w:ascii="Times New Roman" w:hAnsi="Times New Roman"/>
                <w:sz w:val="20"/>
                <w:szCs w:val="20"/>
              </w:rPr>
              <w:t xml:space="preserve"> Apple,</w:t>
            </w:r>
            <w:r w:rsidRPr="00E254BF">
              <w:rPr>
                <w:sz w:val="20"/>
                <w:szCs w:val="20"/>
              </w:rPr>
              <w:t xml:space="preserve"> </w:t>
            </w:r>
            <w:r w:rsidRPr="00E254BF">
              <w:rPr>
                <w:rFonts w:ascii="Times New Roman" w:hAnsi="Times New Roman"/>
                <w:sz w:val="20"/>
                <w:szCs w:val="20"/>
              </w:rPr>
              <w:t>APT</w:t>
            </w:r>
            <w:ins w:id="7" w:author="Gilles Charbit" w:date="2021-01-31T19:34:00Z">
              <w:r w:rsidR="004C1A11">
                <w:rPr>
                  <w:rFonts w:ascii="Times New Roman" w:hAnsi="Times New Roman"/>
                  <w:sz w:val="20"/>
                  <w:szCs w:val="20"/>
                </w:rPr>
                <w:t>, MTK</w:t>
              </w:r>
            </w:ins>
          </w:p>
        </w:tc>
        <w:tc>
          <w:tcPr>
            <w:tcW w:w="0" w:type="auto"/>
          </w:tcPr>
          <w:p w14:paraId="3DD14C7A" w14:textId="77777777" w:rsidR="004366AE" w:rsidRPr="00E254BF" w:rsidRDefault="004366AE" w:rsidP="00854F5E">
            <w:pPr>
              <w:pStyle w:val="afa"/>
              <w:spacing w:beforeLines="50" w:afterLines="50" w:after="120"/>
              <w:ind w:left="0"/>
              <w:rPr>
                <w:rFonts w:ascii="Times New Roman" w:hAnsi="Times New Roman"/>
                <w:iCs/>
                <w:sz w:val="20"/>
                <w:szCs w:val="20"/>
                <w:lang w:eastAsia="zh-CN"/>
              </w:rPr>
            </w:pPr>
          </w:p>
        </w:tc>
      </w:tr>
      <w:tr w:rsidR="003433C7" w:rsidRPr="00E254BF" w14:paraId="51BC8BED" w14:textId="77777777" w:rsidTr="00334156">
        <w:trPr>
          <w:trHeight w:val="1523"/>
        </w:trPr>
        <w:tc>
          <w:tcPr>
            <w:tcW w:w="0" w:type="auto"/>
          </w:tcPr>
          <w:p w14:paraId="57DED10E" w14:textId="77777777" w:rsidR="004366AE" w:rsidRPr="00E254BF" w:rsidRDefault="004366AE" w:rsidP="00854F5E">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lastRenderedPageBreak/>
              <w:t>0-1/1-1</w:t>
            </w:r>
          </w:p>
        </w:tc>
        <w:tc>
          <w:tcPr>
            <w:tcW w:w="0" w:type="auto"/>
          </w:tcPr>
          <w:p w14:paraId="23A93F27" w14:textId="77777777" w:rsidR="003433C7" w:rsidRDefault="003433C7" w:rsidP="00854F5E">
            <w:pPr>
              <w:pStyle w:val="afa"/>
              <w:spacing w:beforeLines="50" w:afterLines="50" w:after="120"/>
              <w:ind w:left="0"/>
              <w:rPr>
                <w:rFonts w:ascii="Times New Roman" w:hAnsi="Times New Roman"/>
                <w:sz w:val="20"/>
                <w:szCs w:val="20"/>
                <w:lang w:eastAsia="zh-CN"/>
              </w:rPr>
            </w:pPr>
            <w:r>
              <w:rPr>
                <w:rFonts w:ascii="Times New Roman" w:hAnsi="Times New Roman"/>
                <w:sz w:val="20"/>
                <w:szCs w:val="20"/>
                <w:lang w:eastAsia="zh-CN"/>
              </w:rPr>
              <w:t xml:space="preserve">(6) </w:t>
            </w:r>
          </w:p>
          <w:p w14:paraId="1A06F056" w14:textId="2EE87DDB" w:rsidR="004366AE" w:rsidRPr="00E254BF" w:rsidRDefault="004366AE" w:rsidP="00854F5E">
            <w:pPr>
              <w:pStyle w:val="afa"/>
              <w:spacing w:beforeLines="50" w:afterLines="50" w:after="120"/>
              <w:ind w:left="0"/>
              <w:rPr>
                <w:rFonts w:ascii="Times New Roman" w:hAnsi="Times New Roman"/>
                <w:iCs/>
                <w:sz w:val="20"/>
                <w:szCs w:val="20"/>
                <w:lang w:eastAsia="zh-CN"/>
              </w:rPr>
            </w:pPr>
            <w:r w:rsidRPr="00E254BF">
              <w:rPr>
                <w:rFonts w:ascii="Times New Roman" w:hAnsi="Times New Roman"/>
                <w:sz w:val="20"/>
                <w:szCs w:val="20"/>
                <w:lang w:eastAsia="zh-CN"/>
              </w:rPr>
              <w:t>Intel,</w:t>
            </w:r>
            <w:r w:rsidRPr="00E254BF">
              <w:rPr>
                <w:rFonts w:ascii="Times New Roman" w:hAnsi="Times New Roman"/>
                <w:sz w:val="20"/>
                <w:szCs w:val="20"/>
              </w:rPr>
              <w:t xml:space="preserve"> Huawei, Sony, Qualcomm,</w:t>
            </w:r>
            <w:r w:rsidRPr="00E254BF">
              <w:rPr>
                <w:rFonts w:ascii="Times New Roman" w:hAnsi="Times New Roman"/>
                <w:sz w:val="20"/>
                <w:szCs w:val="20"/>
                <w:lang w:eastAsia="zh-CN"/>
              </w:rPr>
              <w:t xml:space="preserve"> Xiaomi, Lenovo</w:t>
            </w:r>
            <w:r w:rsidRPr="00E254BF">
              <w:rPr>
                <w:rFonts w:ascii="Times New Roman" w:hAnsi="Times New Roman"/>
                <w:sz w:val="20"/>
                <w:szCs w:val="20"/>
              </w:rPr>
              <w:t>&amp;MotoM</w:t>
            </w:r>
          </w:p>
        </w:tc>
        <w:tc>
          <w:tcPr>
            <w:tcW w:w="0" w:type="auto"/>
          </w:tcPr>
          <w:p w14:paraId="5145CE63" w14:textId="77777777" w:rsidR="003433C7" w:rsidRDefault="003433C7" w:rsidP="00854F5E">
            <w:pPr>
              <w:pStyle w:val="afa"/>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(5)</w:t>
            </w:r>
          </w:p>
          <w:p w14:paraId="173EDC73" w14:textId="7E0B7DA2" w:rsidR="004366AE" w:rsidRPr="00E254BF" w:rsidRDefault="004366AE" w:rsidP="00854F5E">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Intel,</w:t>
            </w:r>
            <w:r w:rsidRPr="00E254BF">
              <w:rPr>
                <w:rFonts w:ascii="Times New Roman" w:hAnsi="Times New Roman"/>
                <w:sz w:val="20"/>
                <w:szCs w:val="20"/>
              </w:rPr>
              <w:t xml:space="preserve"> Sony, Qualcomm,</w:t>
            </w:r>
            <w:r w:rsidRPr="00E254BF">
              <w:rPr>
                <w:rFonts w:ascii="Times New Roman" w:hAnsi="Times New Roman"/>
                <w:sz w:val="20"/>
                <w:szCs w:val="20"/>
                <w:lang w:eastAsia="zh-CN"/>
              </w:rPr>
              <w:t xml:space="preserve"> Xiaomi, Lenovo</w:t>
            </w:r>
            <w:r w:rsidRPr="00E254BF">
              <w:rPr>
                <w:rFonts w:ascii="Times New Roman" w:hAnsi="Times New Roman"/>
                <w:sz w:val="20"/>
                <w:szCs w:val="20"/>
              </w:rPr>
              <w:t>&amp;MotoM</w:t>
            </w:r>
          </w:p>
        </w:tc>
        <w:tc>
          <w:tcPr>
            <w:tcW w:w="0" w:type="auto"/>
          </w:tcPr>
          <w:p w14:paraId="270FB050" w14:textId="77777777" w:rsidR="007874E5" w:rsidRDefault="007874E5" w:rsidP="00854F5E">
            <w:pPr>
              <w:pStyle w:val="afa"/>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(4)</w:t>
            </w:r>
          </w:p>
          <w:p w14:paraId="619BED02" w14:textId="135BAE03" w:rsidR="004366AE" w:rsidRPr="00E254BF" w:rsidRDefault="004366AE" w:rsidP="00854F5E">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Huawei,</w:t>
            </w:r>
            <w:r w:rsidRPr="00E254BF">
              <w:rPr>
                <w:rFonts w:ascii="Times New Roman" w:hAnsi="Times New Roman"/>
                <w:sz w:val="20"/>
                <w:szCs w:val="20"/>
                <w:lang w:eastAsia="zh-CN"/>
              </w:rPr>
              <w:t xml:space="preserve"> ChinaTelecom,</w:t>
            </w:r>
            <w:r w:rsidRPr="00E254BF">
              <w:rPr>
                <w:rFonts w:ascii="Times New Roman" w:eastAsia="Malgun Gothic" w:hAnsi="Times New Roman"/>
                <w:sz w:val="20"/>
                <w:szCs w:val="20"/>
                <w:lang w:eastAsia="ko-KR"/>
              </w:rPr>
              <w:t xml:space="preserve"> ETRI</w:t>
            </w:r>
            <w:ins w:id="8" w:author="Gilles Charbit" w:date="2021-01-31T19:33:00Z">
              <w:r w:rsidR="004C1A11">
                <w:rPr>
                  <w:rFonts w:ascii="Times New Roman" w:eastAsia="Malgun Gothic" w:hAnsi="Times New Roman"/>
                  <w:sz w:val="20"/>
                  <w:szCs w:val="20"/>
                  <w:lang w:eastAsia="ko-KR"/>
                </w:rPr>
                <w:t>, MTK</w:t>
              </w:r>
            </w:ins>
          </w:p>
        </w:tc>
        <w:tc>
          <w:tcPr>
            <w:tcW w:w="0" w:type="auto"/>
          </w:tcPr>
          <w:p w14:paraId="49C73F91" w14:textId="77777777" w:rsidR="00F97550" w:rsidRDefault="00F97550" w:rsidP="00854F5E">
            <w:pPr>
              <w:pStyle w:val="afa"/>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(11)</w:t>
            </w:r>
          </w:p>
          <w:p w14:paraId="35E05FA3" w14:textId="18D08983" w:rsidR="004366AE" w:rsidRPr="00E254BF" w:rsidRDefault="004366AE" w:rsidP="00854F5E">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LG,vivo,CMCC, Ericsson,</w:t>
            </w:r>
            <w:r w:rsidRPr="00E254BF">
              <w:rPr>
                <w:rFonts w:ascii="Times New Roman" w:hAnsi="Times New Roman"/>
                <w:sz w:val="20"/>
                <w:szCs w:val="20"/>
              </w:rPr>
              <w:t xml:space="preserve"> Spreadtrum</w:t>
            </w:r>
            <w:r w:rsidRPr="00E254BF">
              <w:rPr>
                <w:rFonts w:ascii="Times New Roman" w:eastAsiaTheme="minorEastAsia" w:hAnsi="Times New Roman"/>
                <w:sz w:val="20"/>
                <w:szCs w:val="20"/>
                <w:lang w:eastAsia="zh-CN"/>
              </w:rPr>
              <w:t>,</w:t>
            </w:r>
            <w:r w:rsidRPr="00E254BF">
              <w:rPr>
                <w:rFonts w:ascii="Times New Roman" w:hAnsi="Times New Roman"/>
                <w:sz w:val="20"/>
                <w:szCs w:val="20"/>
                <w:lang w:eastAsia="zh-CN"/>
              </w:rPr>
              <w:t>CATT, InterDigital,</w:t>
            </w:r>
            <w:r w:rsidRPr="00E254BF">
              <w:rPr>
                <w:rFonts w:ascii="Times New Roman" w:hAnsi="Times New Roman"/>
                <w:sz w:val="20"/>
                <w:szCs w:val="20"/>
              </w:rPr>
              <w:t xml:space="preserve"> Samsung,</w:t>
            </w:r>
            <w:r w:rsidRPr="00E254BF">
              <w:rPr>
                <w:rFonts w:ascii="Times New Roman" w:eastAsia="Malgun Gothic" w:hAnsi="Times New Roman"/>
                <w:sz w:val="20"/>
                <w:szCs w:val="20"/>
                <w:lang w:eastAsia="ko-KR"/>
              </w:rPr>
              <w:t xml:space="preserve"> CAICT,Nokia,</w:t>
            </w:r>
            <w:r w:rsidRPr="00E254BF">
              <w:rPr>
                <w:rFonts w:ascii="Times New Roman" w:eastAsiaTheme="minorEastAsia" w:hAnsi="Times New Roman"/>
                <w:iCs/>
                <w:sz w:val="20"/>
                <w:szCs w:val="20"/>
                <w:lang w:eastAsia="zh-CN"/>
              </w:rPr>
              <w:t xml:space="preserve"> </w:t>
            </w:r>
            <w:ins w:id="9" w:author="Gilles Charbit" w:date="2021-01-31T19:34:00Z">
              <w:r w:rsidR="004C1A11">
                <w:rPr>
                  <w:rFonts w:ascii="Times New Roman" w:eastAsiaTheme="minorEastAsia" w:hAnsi="Times New Roman"/>
                  <w:iCs/>
                  <w:sz w:val="20"/>
                  <w:szCs w:val="20"/>
                  <w:lang w:eastAsia="zh-CN"/>
                </w:rPr>
                <w:t xml:space="preserve">MTK, </w:t>
              </w:r>
            </w:ins>
            <w:r w:rsidRPr="00E254BF">
              <w:rPr>
                <w:rFonts w:ascii="Times New Roman" w:eastAsiaTheme="minorEastAsia" w:hAnsi="Times New Roman"/>
                <w:iCs/>
                <w:sz w:val="20"/>
                <w:szCs w:val="20"/>
                <w:lang w:eastAsia="zh-CN"/>
              </w:rPr>
              <w:t>[</w:t>
            </w:r>
            <w:r w:rsidRPr="00E254BF">
              <w:rPr>
                <w:rFonts w:ascii="Times New Roman" w:hAnsi="Times New Roman"/>
                <w:sz w:val="20"/>
                <w:szCs w:val="20"/>
                <w:lang w:eastAsia="zh-CN"/>
              </w:rPr>
              <w:t>Lenovo</w:t>
            </w:r>
            <w:r w:rsidRPr="00E254BF">
              <w:rPr>
                <w:rFonts w:ascii="Times New Roman" w:hAnsi="Times New Roman"/>
                <w:sz w:val="20"/>
                <w:szCs w:val="20"/>
              </w:rPr>
              <w:t>&amp;MotoM]</w:t>
            </w:r>
            <w:r w:rsidRPr="00E254BF">
              <w:rPr>
                <w:rFonts w:ascii="Times New Roman" w:eastAsiaTheme="minorEastAsia" w:hAnsi="Times New Roman"/>
                <w:iCs/>
                <w:sz w:val="20"/>
                <w:szCs w:val="20"/>
                <w:lang w:eastAsia="zh-CN"/>
              </w:rPr>
              <w:t xml:space="preserve"> -second preference</w:t>
            </w:r>
          </w:p>
        </w:tc>
        <w:tc>
          <w:tcPr>
            <w:tcW w:w="0" w:type="auto"/>
          </w:tcPr>
          <w:p w14:paraId="7BC1B7FE" w14:textId="1727CC67" w:rsidR="004366AE" w:rsidRPr="00E254BF" w:rsidRDefault="00E254BF" w:rsidP="00854F5E">
            <w:pPr>
              <w:pStyle w:val="afa"/>
              <w:spacing w:beforeLines="50" w:afterLines="50" w:after="120"/>
              <w:ind w:left="0"/>
              <w:rPr>
                <w:rFonts w:ascii="Times New Roman" w:hAnsi="Times New Roman"/>
                <w:iCs/>
                <w:sz w:val="20"/>
                <w:szCs w:val="20"/>
                <w:lang w:eastAsia="zh-CN"/>
              </w:rPr>
            </w:pPr>
            <w:r>
              <w:rPr>
                <w:rFonts w:ascii="Times New Roman" w:hAnsi="Times New Roman"/>
                <w:iCs/>
                <w:sz w:val="20"/>
                <w:szCs w:val="20"/>
                <w:lang w:eastAsia="zh-CN"/>
              </w:rPr>
              <w:t xml:space="preserve">(1) </w:t>
            </w:r>
            <w:r w:rsidR="004366AE" w:rsidRPr="00E254BF">
              <w:rPr>
                <w:rFonts w:ascii="Times New Roman" w:hAnsi="Times New Roman"/>
                <w:iCs/>
                <w:sz w:val="20"/>
                <w:szCs w:val="20"/>
                <w:lang w:eastAsia="zh-CN"/>
              </w:rPr>
              <w:t>APT</w:t>
            </w:r>
          </w:p>
        </w:tc>
      </w:tr>
      <w:tr w:rsidR="003433C7" w:rsidRPr="00E254BF" w14:paraId="1E74C5D6" w14:textId="77777777" w:rsidTr="00334156">
        <w:trPr>
          <w:trHeight w:val="1007"/>
        </w:trPr>
        <w:tc>
          <w:tcPr>
            <w:tcW w:w="0" w:type="auto"/>
          </w:tcPr>
          <w:p w14:paraId="4950D84A" w14:textId="77777777" w:rsidR="004366AE" w:rsidRPr="00E254BF" w:rsidRDefault="004366AE" w:rsidP="00854F5E">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0-0/1-0</w:t>
            </w:r>
          </w:p>
        </w:tc>
        <w:tc>
          <w:tcPr>
            <w:tcW w:w="0" w:type="auto"/>
          </w:tcPr>
          <w:p w14:paraId="3D867CE1" w14:textId="43AECADC" w:rsidR="004366AE" w:rsidRPr="00E254BF" w:rsidRDefault="003433C7" w:rsidP="00854F5E">
            <w:pPr>
              <w:pStyle w:val="afa"/>
              <w:spacing w:beforeLines="50" w:afterLines="50" w:after="120"/>
              <w:ind w:left="0"/>
              <w:rPr>
                <w:rFonts w:ascii="Times New Roman" w:hAnsi="Times New Roman"/>
                <w:iCs/>
                <w:sz w:val="20"/>
                <w:szCs w:val="20"/>
                <w:lang w:eastAsia="zh-CN"/>
              </w:rPr>
            </w:pPr>
            <w:r>
              <w:rPr>
                <w:rFonts w:ascii="Times New Roman" w:hAnsi="Times New Roman"/>
                <w:sz w:val="20"/>
                <w:szCs w:val="20"/>
              </w:rPr>
              <w:t xml:space="preserve">(3) </w:t>
            </w:r>
            <w:r w:rsidR="004366AE" w:rsidRPr="00E254BF">
              <w:rPr>
                <w:rFonts w:ascii="Times New Roman" w:hAnsi="Times New Roman"/>
                <w:sz w:val="20"/>
                <w:szCs w:val="20"/>
              </w:rPr>
              <w:t>Sony</w:t>
            </w:r>
            <w:r w:rsidR="004366AE" w:rsidRPr="00E254BF">
              <w:rPr>
                <w:rFonts w:ascii="Times New Roman" w:eastAsiaTheme="minorEastAsia" w:hAnsi="Times New Roman"/>
                <w:sz w:val="20"/>
                <w:szCs w:val="20"/>
                <w:lang w:eastAsia="zh-CN"/>
              </w:rPr>
              <w:t>,</w:t>
            </w:r>
            <w:r w:rsidR="004366AE" w:rsidRPr="00E254BF">
              <w:rPr>
                <w:rFonts w:ascii="Times New Roman" w:hAnsi="Times New Roman"/>
                <w:sz w:val="20"/>
                <w:szCs w:val="20"/>
              </w:rPr>
              <w:t>Qualcomm,</w:t>
            </w:r>
            <w:r w:rsidR="004366AE" w:rsidRPr="00E254BF">
              <w:rPr>
                <w:rFonts w:ascii="Times New Roman" w:hAnsi="Times New Roman"/>
                <w:sz w:val="20"/>
                <w:szCs w:val="20"/>
                <w:lang w:eastAsia="zh-CN"/>
              </w:rPr>
              <w:t xml:space="preserve"> Xiaomi</w:t>
            </w:r>
          </w:p>
        </w:tc>
        <w:tc>
          <w:tcPr>
            <w:tcW w:w="0" w:type="auto"/>
          </w:tcPr>
          <w:p w14:paraId="1BA15B1E" w14:textId="77777777" w:rsidR="00FA4092" w:rsidRDefault="00FA4092" w:rsidP="00854F5E">
            <w:pPr>
              <w:pStyle w:val="afa"/>
              <w:spacing w:beforeLines="50" w:afterLines="50" w:after="120"/>
              <w:ind w:left="0"/>
              <w:rPr>
                <w:rFonts w:ascii="Times New Roman" w:hAnsi="Times New Roman"/>
                <w:sz w:val="20"/>
                <w:szCs w:val="20"/>
              </w:rPr>
            </w:pPr>
            <w:r>
              <w:rPr>
                <w:rFonts w:ascii="Times New Roman" w:hAnsi="Times New Roman"/>
                <w:sz w:val="20"/>
                <w:szCs w:val="20"/>
              </w:rPr>
              <w:t>(3)</w:t>
            </w:r>
          </w:p>
          <w:p w14:paraId="6B719016" w14:textId="18314C64" w:rsidR="004366AE" w:rsidRPr="00E254BF" w:rsidRDefault="004366AE" w:rsidP="00854F5E">
            <w:pPr>
              <w:pStyle w:val="afa"/>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Sony</w:t>
            </w:r>
            <w:r w:rsidRPr="00E254BF">
              <w:rPr>
                <w:rFonts w:ascii="Times New Roman" w:eastAsiaTheme="minorEastAsia" w:hAnsi="Times New Roman"/>
                <w:sz w:val="20"/>
                <w:szCs w:val="20"/>
                <w:lang w:eastAsia="zh-CN"/>
              </w:rPr>
              <w:t>,</w:t>
            </w:r>
            <w:r w:rsidRPr="00E254BF">
              <w:rPr>
                <w:rFonts w:ascii="Times New Roman" w:hAnsi="Times New Roman"/>
                <w:sz w:val="20"/>
                <w:szCs w:val="20"/>
              </w:rPr>
              <w:t>Qualcomm,</w:t>
            </w:r>
            <w:r w:rsidRPr="00E254BF">
              <w:rPr>
                <w:rFonts w:ascii="Times New Roman" w:hAnsi="Times New Roman"/>
                <w:sz w:val="20"/>
                <w:szCs w:val="20"/>
                <w:lang w:eastAsia="zh-CN"/>
              </w:rPr>
              <w:t xml:space="preserve"> Xiaomi</w:t>
            </w:r>
          </w:p>
        </w:tc>
        <w:tc>
          <w:tcPr>
            <w:tcW w:w="0" w:type="auto"/>
          </w:tcPr>
          <w:p w14:paraId="6BE330CA" w14:textId="230FEE17" w:rsidR="00F97550" w:rsidRDefault="00F97550" w:rsidP="00854F5E">
            <w:pPr>
              <w:pStyle w:val="afa"/>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(4)</w:t>
            </w:r>
          </w:p>
          <w:p w14:paraId="7EB19FB6" w14:textId="05D3A28F" w:rsidR="004366AE" w:rsidRPr="00E254BF" w:rsidRDefault="004366AE" w:rsidP="00854F5E">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Apple,</w:t>
            </w:r>
            <w:r w:rsidRPr="00E254BF">
              <w:rPr>
                <w:rFonts w:ascii="Times New Roman" w:hAnsi="Times New Roman"/>
                <w:sz w:val="20"/>
                <w:szCs w:val="20"/>
                <w:lang w:eastAsia="zh-CN"/>
              </w:rPr>
              <w:t xml:space="preserve"> ChinaTelecom,</w:t>
            </w:r>
            <w:r w:rsidRPr="00E254BF">
              <w:rPr>
                <w:rFonts w:ascii="Times New Roman" w:eastAsia="Malgun Gothic" w:hAnsi="Times New Roman"/>
                <w:sz w:val="20"/>
                <w:szCs w:val="20"/>
                <w:lang w:eastAsia="ko-KR"/>
              </w:rPr>
              <w:t xml:space="preserve"> ETRI</w:t>
            </w:r>
          </w:p>
        </w:tc>
        <w:tc>
          <w:tcPr>
            <w:tcW w:w="0" w:type="auto"/>
          </w:tcPr>
          <w:p w14:paraId="386AD23C" w14:textId="77777777" w:rsidR="00F97550" w:rsidRDefault="00F97550" w:rsidP="00854F5E">
            <w:pPr>
              <w:pStyle w:val="afa"/>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(6)</w:t>
            </w:r>
          </w:p>
          <w:p w14:paraId="7F4915E7" w14:textId="7510071C" w:rsidR="004366AE" w:rsidRPr="00E254BF" w:rsidRDefault="004366AE" w:rsidP="00854F5E">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CMCC,</w:t>
            </w:r>
            <w:r w:rsidRPr="00E254BF">
              <w:rPr>
                <w:rFonts w:ascii="Times New Roman" w:hAnsi="Times New Roman"/>
                <w:sz w:val="20"/>
                <w:szCs w:val="20"/>
              </w:rPr>
              <w:t xml:space="preserve"> Spreadtrum,</w:t>
            </w:r>
            <w:r w:rsidRPr="00E254BF">
              <w:rPr>
                <w:rFonts w:ascii="Times New Roman" w:hAnsi="Times New Roman"/>
                <w:sz w:val="20"/>
                <w:szCs w:val="20"/>
                <w:lang w:eastAsia="zh-CN"/>
              </w:rPr>
              <w:t xml:space="preserve"> CATT,</w:t>
            </w:r>
            <w:r w:rsidRPr="00E254BF">
              <w:rPr>
                <w:rFonts w:ascii="Times New Roman" w:hAnsi="Times New Roman"/>
                <w:sz w:val="20"/>
                <w:szCs w:val="20"/>
              </w:rPr>
              <w:t xml:space="preserve"> Samsung,</w:t>
            </w:r>
            <w:r w:rsidRPr="00E254BF">
              <w:rPr>
                <w:rFonts w:ascii="Times New Roman" w:eastAsia="Malgun Gothic" w:hAnsi="Times New Roman"/>
                <w:sz w:val="20"/>
                <w:szCs w:val="20"/>
                <w:lang w:eastAsia="ko-KR"/>
              </w:rPr>
              <w:t xml:space="preserve"> CAICT,Nokia</w:t>
            </w:r>
          </w:p>
        </w:tc>
        <w:tc>
          <w:tcPr>
            <w:tcW w:w="0" w:type="auto"/>
          </w:tcPr>
          <w:p w14:paraId="31DA4ACF" w14:textId="2AFFC1AA" w:rsidR="004366AE" w:rsidRPr="00E254BF" w:rsidRDefault="0042586E" w:rsidP="00854F5E">
            <w:pPr>
              <w:pStyle w:val="afa"/>
              <w:spacing w:beforeLines="50" w:afterLines="50" w:after="120"/>
              <w:ind w:left="0"/>
              <w:rPr>
                <w:rFonts w:ascii="Times New Roman" w:hAnsi="Times New Roman"/>
                <w:iCs/>
                <w:sz w:val="20"/>
                <w:szCs w:val="20"/>
                <w:lang w:eastAsia="zh-CN"/>
              </w:rPr>
            </w:pPr>
            <w:r>
              <w:rPr>
                <w:rFonts w:ascii="Times New Roman" w:eastAsia="MS Mincho" w:hAnsi="Times New Roman"/>
                <w:sz w:val="20"/>
                <w:szCs w:val="20"/>
                <w:lang w:eastAsia="ja-JP"/>
              </w:rPr>
              <w:t xml:space="preserve">(7) </w:t>
            </w:r>
            <w:r w:rsidR="004366AE" w:rsidRPr="00E254BF">
              <w:rPr>
                <w:rFonts w:ascii="Times New Roman" w:eastAsia="MS Mincho" w:hAnsi="Times New Roman"/>
                <w:sz w:val="20"/>
                <w:szCs w:val="20"/>
                <w:lang w:eastAsia="ja-JP"/>
              </w:rPr>
              <w:t>Panasonic,</w:t>
            </w:r>
            <w:r>
              <w:rPr>
                <w:rFonts w:ascii="Times New Roman" w:eastAsia="MS Mincho" w:hAnsi="Times New Roman"/>
                <w:sz w:val="20"/>
                <w:szCs w:val="20"/>
                <w:lang w:eastAsia="ja-JP"/>
              </w:rPr>
              <w:t xml:space="preserve"> </w:t>
            </w:r>
            <w:r w:rsidR="004366AE" w:rsidRPr="00E254BF">
              <w:rPr>
                <w:rFonts w:ascii="Times New Roman" w:eastAsia="MS Mincho" w:hAnsi="Times New Roman"/>
                <w:sz w:val="20"/>
                <w:szCs w:val="20"/>
                <w:lang w:eastAsia="ja-JP"/>
              </w:rPr>
              <w:t>LG,</w:t>
            </w:r>
            <w:r w:rsidR="004366AE" w:rsidRPr="00E254BF">
              <w:rPr>
                <w:rFonts w:ascii="Times New Roman" w:hAnsi="Times New Roman"/>
                <w:sz w:val="20"/>
                <w:szCs w:val="20"/>
                <w:lang w:eastAsia="zh-CN"/>
              </w:rPr>
              <w:t xml:space="preserve"> Intel,</w:t>
            </w:r>
            <w:r>
              <w:rPr>
                <w:rFonts w:ascii="Times New Roman" w:hAnsi="Times New Roman"/>
                <w:sz w:val="20"/>
                <w:szCs w:val="20"/>
                <w:lang w:eastAsia="zh-CN"/>
              </w:rPr>
              <w:t xml:space="preserve"> </w:t>
            </w:r>
            <w:r w:rsidR="004366AE" w:rsidRPr="00E254BF">
              <w:rPr>
                <w:rFonts w:ascii="Times New Roman" w:hAnsi="Times New Roman"/>
                <w:sz w:val="20"/>
                <w:szCs w:val="20"/>
                <w:lang w:eastAsia="zh-CN"/>
              </w:rPr>
              <w:t>Ericsson, InterDigital, Lenovo</w:t>
            </w:r>
            <w:r w:rsidR="004366AE" w:rsidRPr="00E254BF">
              <w:rPr>
                <w:rFonts w:ascii="Times New Roman" w:hAnsi="Times New Roman"/>
                <w:sz w:val="20"/>
                <w:szCs w:val="20"/>
              </w:rPr>
              <w:t>&amp;MotoM,</w:t>
            </w:r>
            <w:r w:rsidR="004366AE" w:rsidRPr="00E254BF">
              <w:rPr>
                <w:sz w:val="20"/>
                <w:szCs w:val="20"/>
              </w:rPr>
              <w:t xml:space="preserve"> </w:t>
            </w:r>
            <w:r w:rsidR="004366AE" w:rsidRPr="00E254BF">
              <w:rPr>
                <w:rFonts w:ascii="Times New Roman" w:hAnsi="Times New Roman"/>
                <w:sz w:val="20"/>
                <w:szCs w:val="20"/>
              </w:rPr>
              <w:t>APT</w:t>
            </w:r>
            <w:ins w:id="10" w:author="Gilles Charbit" w:date="2021-01-31T19:40:00Z">
              <w:r w:rsidR="004C1A11">
                <w:rPr>
                  <w:rFonts w:ascii="Times New Roman" w:hAnsi="Times New Roman"/>
                  <w:sz w:val="20"/>
                  <w:szCs w:val="20"/>
                </w:rPr>
                <w:t>, MTK</w:t>
              </w:r>
            </w:ins>
          </w:p>
        </w:tc>
      </w:tr>
    </w:tbl>
    <w:p w14:paraId="7AA86FE0" w14:textId="77777777" w:rsidR="0021635C" w:rsidRDefault="00334156" w:rsidP="000C1742">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0C1742">
        <w:rPr>
          <w:rFonts w:ascii="Times New Roman" w:eastAsiaTheme="minorEastAsia" w:hAnsi="Times New Roman"/>
          <w:szCs w:val="20"/>
          <w:lang w:eastAsia="zh-CN"/>
        </w:rPr>
        <w:t xml:space="preserve">For this topic, based on the discussion, </w:t>
      </w:r>
      <w:r w:rsidRPr="000C1742">
        <w:rPr>
          <w:rFonts w:ascii="Times New Roman" w:eastAsiaTheme="minorEastAsia" w:hAnsi="Times New Roman" w:hint="eastAsia"/>
          <w:szCs w:val="20"/>
          <w:lang w:eastAsia="zh-CN"/>
        </w:rPr>
        <w:t xml:space="preserve">from moderator perspective, </w:t>
      </w:r>
      <w:r w:rsidR="00852E46">
        <w:rPr>
          <w:rFonts w:ascii="Times New Roman" w:eastAsiaTheme="minorEastAsia" w:hAnsi="Times New Roman"/>
          <w:szCs w:val="20"/>
          <w:lang w:eastAsia="zh-CN"/>
        </w:rPr>
        <w:t>it seems that majority share the supportive for non-fallback DCI and more discussion is needed for fallback cases. Meanwhile, from solution perspective, clear majority is identified for Option-3 w.r.t the DCI 0-2/1-2, which is aligned with 1</w:t>
      </w:r>
      <w:r w:rsidR="00852E46" w:rsidRPr="00852E46">
        <w:rPr>
          <w:rFonts w:ascii="Times New Roman" w:eastAsiaTheme="minorEastAsia" w:hAnsi="Times New Roman"/>
          <w:szCs w:val="20"/>
          <w:vertAlign w:val="superscript"/>
          <w:lang w:eastAsia="zh-CN"/>
        </w:rPr>
        <w:t>st</w:t>
      </w:r>
      <w:r w:rsidR="00852E46">
        <w:rPr>
          <w:rFonts w:ascii="Times New Roman" w:eastAsiaTheme="minorEastAsia" w:hAnsi="Times New Roman"/>
          <w:szCs w:val="20"/>
          <w:lang w:eastAsia="zh-CN"/>
        </w:rPr>
        <w:t xml:space="preserve"> bullet of moderator’s proposal. For DCI 0-1/1-1, views are diverged. </w:t>
      </w:r>
    </w:p>
    <w:p w14:paraId="4C983D63" w14:textId="31F553FF" w:rsidR="00852E46" w:rsidRDefault="00852E46" w:rsidP="000C1742">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Then, </w:t>
      </w:r>
      <w:r w:rsidR="0021635C">
        <w:rPr>
          <w:rFonts w:ascii="Times New Roman" w:eastAsiaTheme="minorEastAsia" w:hAnsi="Times New Roman"/>
          <w:szCs w:val="20"/>
          <w:lang w:eastAsia="zh-CN"/>
        </w:rPr>
        <w:t>following updated proposal can be considered</w:t>
      </w:r>
      <w:r w:rsidR="00D0155C">
        <w:rPr>
          <w:rFonts w:ascii="Times New Roman" w:eastAsiaTheme="minorEastAsia" w:hAnsi="Times New Roman"/>
          <w:szCs w:val="20"/>
          <w:lang w:eastAsia="zh-CN"/>
        </w:rPr>
        <w:t xml:space="preserve"> for further discussion, especially for the yellow marked part</w:t>
      </w:r>
      <w:r w:rsidR="0021635C">
        <w:rPr>
          <w:rFonts w:ascii="Times New Roman" w:eastAsiaTheme="minorEastAsia" w:hAnsi="Times New Roman"/>
          <w:szCs w:val="20"/>
          <w:lang w:eastAsia="zh-CN"/>
        </w:rPr>
        <w:t xml:space="preserve">: </w:t>
      </w:r>
    </w:p>
    <w:p w14:paraId="456818C7" w14:textId="190792D7" w:rsidR="000B5A8F" w:rsidRPr="00FC5440" w:rsidRDefault="000B5A8F" w:rsidP="000B5A8F">
      <w:pPr>
        <w:snapToGrid w:val="0"/>
        <w:spacing w:beforeLines="50" w:before="120" w:afterLines="50" w:after="120"/>
        <w:ind w:leftChars="212" w:left="424"/>
        <w:rPr>
          <w:b/>
          <w:highlight w:val="yellow"/>
        </w:rPr>
      </w:pPr>
      <w:r w:rsidRPr="00FC5440">
        <w:rPr>
          <w:b/>
          <w:color w:val="000000" w:themeColor="text1"/>
          <w:highlight w:val="yellow"/>
          <w:lang w:eastAsia="zh-CN"/>
        </w:rPr>
        <w:t>[</w:t>
      </w:r>
      <w:r w:rsidR="00F27A86" w:rsidRPr="00FC5440">
        <w:rPr>
          <w:b/>
          <w:color w:val="000000" w:themeColor="text1"/>
          <w:highlight w:val="yellow"/>
          <w:lang w:eastAsia="zh-CN"/>
        </w:rPr>
        <w:t>Updated</w:t>
      </w:r>
      <w:r w:rsidRPr="00FC5440">
        <w:rPr>
          <w:b/>
          <w:color w:val="000000" w:themeColor="text1"/>
          <w:highlight w:val="yellow"/>
          <w:lang w:eastAsia="zh-CN"/>
        </w:rPr>
        <w:t xml:space="preserve"> Proposal 1]:</w:t>
      </w:r>
      <w:r w:rsidRPr="00FC5440">
        <w:rPr>
          <w:b/>
          <w:highlight w:val="yellow"/>
        </w:rPr>
        <w:t xml:space="preserve"> </w:t>
      </w:r>
    </w:p>
    <w:p w14:paraId="458B61CF" w14:textId="77777777" w:rsidR="000B5A8F" w:rsidRPr="00FC5440" w:rsidRDefault="000B5A8F" w:rsidP="000B5A8F">
      <w:pPr>
        <w:snapToGrid w:val="0"/>
        <w:spacing w:beforeLines="50" w:before="120" w:afterLines="50" w:after="120"/>
        <w:ind w:leftChars="212" w:left="424"/>
        <w:rPr>
          <w:highlight w:val="yellow"/>
        </w:rPr>
      </w:pPr>
      <w:r w:rsidRPr="00FC5440">
        <w:rPr>
          <w:highlight w:val="yellow"/>
        </w:rPr>
        <w:t>Enhancement on the HARQ process indication is supported as:</w:t>
      </w:r>
    </w:p>
    <w:p w14:paraId="0F342209" w14:textId="77777777" w:rsidR="000B5A8F" w:rsidRPr="00FC5440" w:rsidRDefault="000B5A8F" w:rsidP="000B5A8F">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FC5440">
        <w:rPr>
          <w:rFonts w:ascii="Times New Roman" w:eastAsiaTheme="minorEastAsia" w:hAnsi="Times New Roman"/>
          <w:sz w:val="20"/>
          <w:szCs w:val="20"/>
          <w:highlight w:val="yellow"/>
          <w:lang w:eastAsia="zh-CN"/>
        </w:rPr>
        <w:t xml:space="preserve">For DCI 0-2/1-2: </w:t>
      </w:r>
    </w:p>
    <w:p w14:paraId="5E0A72F5" w14:textId="77777777" w:rsidR="000B5A8F" w:rsidRPr="00FC5440" w:rsidRDefault="000B5A8F" w:rsidP="000B5A8F">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FC5440">
        <w:rPr>
          <w:iCs/>
          <w:highlight w:val="yellow"/>
          <w:lang w:eastAsia="x-none"/>
        </w:rPr>
        <w:t>Option 3: Extending the HARQ process ID field up to 5 bits </w:t>
      </w:r>
    </w:p>
    <w:p w14:paraId="51E909FA" w14:textId="21EAE818" w:rsidR="000B5A8F" w:rsidRPr="00FC5440" w:rsidRDefault="000B5A8F" w:rsidP="000B5A8F">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FC5440">
        <w:rPr>
          <w:rFonts w:ascii="Times New Roman" w:eastAsiaTheme="minorEastAsia" w:hAnsi="Times New Roman"/>
          <w:sz w:val="20"/>
          <w:szCs w:val="20"/>
          <w:highlight w:val="yellow"/>
          <w:lang w:eastAsia="zh-CN"/>
        </w:rPr>
        <w:t xml:space="preserve">For DCI 0-1/1-1, at least one of </w:t>
      </w:r>
      <w:r w:rsidRPr="00FC5440">
        <w:rPr>
          <w:rFonts w:ascii="Times New Roman" w:hAnsi="Times New Roman"/>
          <w:sz w:val="20"/>
          <w:szCs w:val="20"/>
          <w:highlight w:val="yellow"/>
          <w:lang w:eastAsia="x-none"/>
        </w:rPr>
        <w:t>following is supported:</w:t>
      </w:r>
    </w:p>
    <w:p w14:paraId="7430A804"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1: Slot index as the MSB</w:t>
      </w:r>
    </w:p>
    <w:p w14:paraId="09AA8663"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1-a:Slot index as the LSB </w:t>
      </w:r>
    </w:p>
    <w:p w14:paraId="6DF22ADA"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2: Reusing one bit from other bit field</w:t>
      </w:r>
    </w:p>
    <w:p w14:paraId="7E62D172"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3: Extending the HARQ process ID field up to 5 bits </w:t>
      </w:r>
    </w:p>
    <w:p w14:paraId="2C957669" w14:textId="2587F4A2" w:rsidR="00A75F06" w:rsidRPr="00FC5440" w:rsidRDefault="00A75F06" w:rsidP="00A75F06">
      <w:pPr>
        <w:numPr>
          <w:ilvl w:val="0"/>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FFS: DCI 0-0/1-0</w:t>
      </w:r>
    </w:p>
    <w:p w14:paraId="2CF9AC63" w14:textId="77777777" w:rsidR="00F02082" w:rsidRPr="00313BF4" w:rsidRDefault="00F02082" w:rsidP="00931812">
      <w:pPr>
        <w:snapToGrid w:val="0"/>
        <w:spacing w:beforeLines="50" w:before="120" w:afterLines="50" w:after="120"/>
        <w:ind w:left="424"/>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02082" w14:paraId="3CB7D5A7"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715DB" w14:textId="77777777" w:rsidR="00F02082" w:rsidRDefault="00F02082"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4EE1567" w14:textId="77777777" w:rsidR="00F02082" w:rsidRDefault="00F02082" w:rsidP="00D52B11">
            <w:pPr>
              <w:jc w:val="center"/>
              <w:rPr>
                <w:b/>
                <w:sz w:val="28"/>
                <w:lang w:eastAsia="zh-CN"/>
              </w:rPr>
            </w:pPr>
            <w:r w:rsidRPr="008D3FED">
              <w:rPr>
                <w:b/>
                <w:sz w:val="22"/>
                <w:lang w:eastAsia="zh-CN"/>
              </w:rPr>
              <w:t>Comments and Views</w:t>
            </w:r>
          </w:p>
        </w:tc>
      </w:tr>
      <w:tr w:rsidR="00612809" w:rsidRPr="00F5480C" w14:paraId="6E8934A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C46B5" w14:textId="4E251962" w:rsidR="00612809" w:rsidRPr="00F5480C" w:rsidRDefault="00612809" w:rsidP="00612809">
            <w:pPr>
              <w:jc w:val="center"/>
              <w:rPr>
                <w:rFonts w:eastAsia="MS Mincho" w:cs="Arial"/>
                <w:lang w:eastAsia="ja-JP"/>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04B9441" w14:textId="77777777" w:rsidR="00612809" w:rsidRDefault="00612809" w:rsidP="00612809">
            <w:pPr>
              <w:snapToGrid w:val="0"/>
              <w:rPr>
                <w:lang w:eastAsia="zh-CN"/>
              </w:rPr>
            </w:pPr>
            <w:r>
              <w:rPr>
                <w:lang w:eastAsia="zh-CN"/>
              </w:rPr>
              <w:t>For DCI 0-2/1-2, we support the proposal</w:t>
            </w:r>
            <w:r>
              <w:rPr>
                <w:rFonts w:hint="eastAsia"/>
                <w:lang w:eastAsia="zh-CN"/>
              </w:rPr>
              <w:t>.</w:t>
            </w:r>
          </w:p>
          <w:p w14:paraId="6E83384F" w14:textId="77777777" w:rsidR="00612809" w:rsidRDefault="00612809" w:rsidP="00612809">
            <w:pPr>
              <w:snapToGrid w:val="0"/>
              <w:rPr>
                <w:lang w:eastAsia="zh-CN"/>
              </w:rPr>
            </w:pPr>
            <w:r>
              <w:rPr>
                <w:lang w:eastAsia="zh-CN"/>
              </w:rPr>
              <w:t xml:space="preserve">For DCI 0-1/1-1, we prefer the Option 3. </w:t>
            </w:r>
          </w:p>
          <w:p w14:paraId="678182F1" w14:textId="204658BB" w:rsidR="00612809" w:rsidRPr="00F5480C" w:rsidRDefault="00612809" w:rsidP="00612809">
            <w:pPr>
              <w:snapToGrid w:val="0"/>
              <w:rPr>
                <w:rFonts w:eastAsia="MS Mincho"/>
                <w:lang w:eastAsia="ja-JP"/>
              </w:rPr>
            </w:pPr>
            <w:r>
              <w:rPr>
                <w:lang w:eastAsia="zh-CN"/>
              </w:rPr>
              <w:t xml:space="preserve">For DCI 0-0/1-0, we agree to </w:t>
            </w:r>
            <w:r>
              <w:rPr>
                <w:rFonts w:eastAsiaTheme="minorEastAsia"/>
                <w:lang w:eastAsia="zh-CN"/>
              </w:rPr>
              <w:t>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FE3C4A" w:rsidRPr="00F5480C" w14:paraId="6C2966E0"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CA4DA4" w14:textId="2F943E31"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522AF65" w14:textId="77777777" w:rsidR="00FE3C4A" w:rsidRDefault="00FE3C4A" w:rsidP="00FE3C4A">
            <w:pPr>
              <w:snapToGrid w:val="0"/>
              <w:rPr>
                <w:rFonts w:eastAsia="MS Mincho"/>
                <w:lang w:eastAsia="ja-JP"/>
              </w:rPr>
            </w:pPr>
            <w:r>
              <w:rPr>
                <w:rFonts w:eastAsia="MS Mincho"/>
                <w:lang w:eastAsia="ja-JP"/>
              </w:rPr>
              <w:t xml:space="preserve">We support updated proposal 1. </w:t>
            </w:r>
          </w:p>
          <w:p w14:paraId="7711424C" w14:textId="7EAFAE79" w:rsidR="00FE3C4A" w:rsidRDefault="00FE3C4A" w:rsidP="00FE3C4A">
            <w:pPr>
              <w:snapToGrid w:val="0"/>
              <w:rPr>
                <w:lang w:eastAsia="zh-CN"/>
              </w:rPr>
            </w:pPr>
            <w:r>
              <w:rPr>
                <w:rFonts w:eastAsia="MS Mincho"/>
                <w:lang w:eastAsia="ja-JP"/>
              </w:rPr>
              <w:lastRenderedPageBreak/>
              <w:t xml:space="preserve">For DCI 0-2/1-2, we support Option 3. </w:t>
            </w:r>
            <w:r>
              <w:rPr>
                <w:rFonts w:eastAsia="MS Mincho" w:hint="eastAsia"/>
                <w:lang w:eastAsia="ja-JP"/>
              </w:rPr>
              <w:t>F</w:t>
            </w:r>
            <w:r>
              <w:rPr>
                <w:rFonts w:eastAsia="MS Mincho"/>
                <w:lang w:eastAsia="ja-JP"/>
              </w:rPr>
              <w:t xml:space="preserve">or DCI 0-1/1-1, we prefer Option 3 as well for simplicity and commonality with DCI 0-2/1-2. </w:t>
            </w:r>
            <w:r>
              <w:rPr>
                <w:rFonts w:eastAsia="MS Mincho" w:hint="eastAsia"/>
                <w:lang w:eastAsia="ja-JP"/>
              </w:rPr>
              <w:t>F</w:t>
            </w:r>
            <w:r>
              <w:rPr>
                <w:rFonts w:eastAsia="MS Mincho"/>
                <w:lang w:eastAsia="ja-JP"/>
              </w:rPr>
              <w:t xml:space="preserve">or DCI 0-0/1-0, our preference is no enhancement considering the fallback usage. </w:t>
            </w:r>
          </w:p>
        </w:tc>
      </w:tr>
      <w:tr w:rsidR="002201DD" w:rsidRPr="00F5480C" w14:paraId="40C5F0E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10EFE9" w14:textId="04B7CF06" w:rsidR="002201DD" w:rsidRDefault="002201DD" w:rsidP="00FE3C4A">
            <w:pPr>
              <w:jc w:val="center"/>
              <w:rPr>
                <w:rFonts w:eastAsia="MS Mincho" w:cs="Arial"/>
                <w:lang w:eastAsia="ja-JP"/>
              </w:rPr>
            </w:pPr>
            <w:r>
              <w:rPr>
                <w:rFonts w:eastAsia="MS Mincho" w:cs="Arial"/>
                <w:lang w:eastAsia="ja-JP"/>
              </w:rPr>
              <w:lastRenderedPageBreak/>
              <w:t>Huawei</w:t>
            </w:r>
          </w:p>
        </w:tc>
        <w:tc>
          <w:tcPr>
            <w:tcW w:w="6840" w:type="dxa"/>
            <w:tcBorders>
              <w:top w:val="single" w:sz="4" w:space="0" w:color="auto"/>
              <w:left w:val="single" w:sz="4" w:space="0" w:color="auto"/>
              <w:bottom w:val="single" w:sz="4" w:space="0" w:color="auto"/>
              <w:right w:val="single" w:sz="4" w:space="0" w:color="auto"/>
            </w:tcBorders>
            <w:vAlign w:val="center"/>
          </w:tcPr>
          <w:p w14:paraId="4AD0A139" w14:textId="08535B48" w:rsidR="002201DD" w:rsidRDefault="002201DD" w:rsidP="002201DD">
            <w:pPr>
              <w:snapToGrid w:val="0"/>
              <w:rPr>
                <w:rFonts w:eastAsia="MS Mincho"/>
                <w:lang w:eastAsia="ja-JP"/>
              </w:rPr>
            </w:pPr>
            <w:r>
              <w:rPr>
                <w:lang w:eastAsia="zh-CN"/>
              </w:rPr>
              <w:t xml:space="preserve">With respect to DCI 0-2/1-2, considering that it is specified in 38.212 that the field of HARQ process number is determined by higher layer parameter </w:t>
            </w:r>
            <w:r w:rsidRPr="002201DD">
              <w:rPr>
                <w:i/>
                <w:lang w:eastAsia="zh-CN"/>
              </w:rPr>
              <w:t>HARQProcessNumberSize-ForDCIFormat0</w:t>
            </w:r>
            <w:r w:rsidRPr="002201DD">
              <w:rPr>
                <w:rFonts w:hint="eastAsia"/>
                <w:i/>
                <w:lang w:eastAsia="zh-CN"/>
              </w:rPr>
              <w:t>/</w:t>
            </w:r>
            <w:r w:rsidRPr="002201DD">
              <w:rPr>
                <w:i/>
                <w:lang w:eastAsia="zh-CN"/>
              </w:rPr>
              <w:t>1-2</w:t>
            </w:r>
            <w:r>
              <w:rPr>
                <w:lang w:eastAsia="zh-CN"/>
              </w:rPr>
              <w:t>, option-3 is reasonable. Nevertheless, we see the benefit of adopting a unified approach over all of the DCI sets, so we hesitate to agree only on the approach for DCI 0-2/1-2 in isolation from the other DCIs.</w:t>
            </w:r>
          </w:p>
        </w:tc>
      </w:tr>
      <w:tr w:rsidR="00967BAA" w:rsidRPr="00F5480C" w14:paraId="5033B74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8526AA" w14:textId="5EF6FC38"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436D366" w14:textId="77777777" w:rsidR="00967BAA" w:rsidRDefault="00967BAA" w:rsidP="00967BAA">
            <w:pPr>
              <w:snapToGrid w:val="0"/>
              <w:rPr>
                <w:rFonts w:eastAsia="MS Mincho"/>
                <w:lang w:eastAsia="ja-JP"/>
              </w:rPr>
            </w:pPr>
            <w:r>
              <w:rPr>
                <w:rFonts w:eastAsia="MS Mincho" w:hint="eastAsia"/>
                <w:lang w:eastAsia="ja-JP"/>
              </w:rPr>
              <w:t xml:space="preserve">We are not ok with this proposal. </w:t>
            </w:r>
          </w:p>
          <w:p w14:paraId="0658CED8" w14:textId="77777777" w:rsidR="00967BAA" w:rsidRDefault="00967BAA" w:rsidP="00967BAA">
            <w:pPr>
              <w:snapToGrid w:val="0"/>
              <w:rPr>
                <w:rFonts w:eastAsia="MS Mincho"/>
                <w:lang w:eastAsia="ja-JP"/>
              </w:rPr>
            </w:pPr>
            <w:r>
              <w:rPr>
                <w:rFonts w:eastAsia="MS Mincho"/>
                <w:lang w:eastAsia="ja-JP"/>
              </w:rPr>
              <w:t xml:space="preserve">First of all, what is the use case for DCI x_2 in NTN? Note that R16 introduced DCI x_2 for URLLC case, do we need to support URLLC in NTN? Even in R16, HARQ process field cannot be greater than 4 bits. </w:t>
            </w:r>
          </w:p>
          <w:p w14:paraId="2829371A" w14:textId="1803DF55" w:rsidR="00967BAA" w:rsidRDefault="00967BAA" w:rsidP="00967BAA">
            <w:pPr>
              <w:snapToGrid w:val="0"/>
              <w:rPr>
                <w:lang w:eastAsia="zh-CN"/>
              </w:rPr>
            </w:pPr>
            <w:r>
              <w:rPr>
                <w:rFonts w:eastAsia="MS Mincho"/>
                <w:lang w:eastAsia="ja-JP"/>
              </w:rPr>
              <w:t xml:space="preserve">As we commented in the previous round, we prefer a unified design. Thus, we propose to use slot index as MSB for both DCI x_1 and x_2. </w:t>
            </w:r>
          </w:p>
        </w:tc>
      </w:tr>
      <w:tr w:rsidR="002364D5" w:rsidRPr="00F5480C" w14:paraId="22FAD41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371650" w14:textId="4465D4C9" w:rsidR="002364D5" w:rsidRPr="00733130" w:rsidRDefault="002364D5"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C0C6377" w14:textId="77777777" w:rsidR="00A46CA6" w:rsidRDefault="00A46CA6" w:rsidP="00A46CA6">
            <w:pPr>
              <w:snapToGrid w:val="0"/>
              <w:rPr>
                <w:rFonts w:eastAsia="MS Mincho"/>
                <w:lang w:eastAsia="ja-JP"/>
              </w:rPr>
            </w:pPr>
            <w:r>
              <w:rPr>
                <w:rFonts w:eastAsia="MS Mincho"/>
                <w:lang w:eastAsia="ja-JP"/>
              </w:rPr>
              <w:t xml:space="preserve">We support updated proposal 1. </w:t>
            </w:r>
          </w:p>
          <w:p w14:paraId="5E5FF9B1" w14:textId="024AF9D4" w:rsidR="002364D5" w:rsidRPr="00A46CA6" w:rsidRDefault="00A46CA6" w:rsidP="00A46CA6">
            <w:pPr>
              <w:snapToGrid w:val="0"/>
              <w:rPr>
                <w:rFonts w:eastAsia="MS Mincho"/>
                <w:lang w:eastAsia="ja-JP"/>
              </w:rPr>
            </w:pPr>
            <w:r>
              <w:rPr>
                <w:lang w:eastAsia="zh-CN"/>
              </w:rPr>
              <w:t xml:space="preserve">For DCI 0-1/1-1, we prefer the Option 3. </w:t>
            </w:r>
          </w:p>
        </w:tc>
      </w:tr>
      <w:tr w:rsidR="001B3279" w:rsidRPr="00F5480C" w14:paraId="595E045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EB0D86" w14:textId="02D518F3" w:rsidR="001B3279" w:rsidRDefault="001B3279" w:rsidP="001B3279">
            <w:pPr>
              <w:jc w:val="center"/>
              <w:rPr>
                <w:rFonts w:eastAsiaTheme="minorEastAsia" w:cs="Arial"/>
                <w:lang w:eastAsia="zh-CN"/>
              </w:rPr>
            </w:pPr>
            <w:r w:rsidRPr="00F35BE3">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42AD142" w14:textId="77777777" w:rsidR="001B3279" w:rsidRPr="00F35BE3" w:rsidRDefault="001B3279" w:rsidP="001B3279">
            <w:pPr>
              <w:snapToGrid w:val="0"/>
              <w:spacing w:beforeLines="50" w:before="120" w:afterLines="50" w:after="120"/>
              <w:rPr>
                <w:b/>
                <w:color w:val="000000" w:themeColor="text1"/>
                <w:lang w:eastAsia="zh-CN"/>
              </w:rPr>
            </w:pPr>
            <w:r w:rsidRPr="00F35BE3">
              <w:rPr>
                <w:rFonts w:eastAsia="MS Mincho"/>
                <w:lang w:eastAsia="ja-JP"/>
              </w:rPr>
              <w:t xml:space="preserve">Support </w:t>
            </w:r>
            <w:r w:rsidRPr="00F35BE3">
              <w:rPr>
                <w:b/>
                <w:color w:val="000000" w:themeColor="text1"/>
                <w:lang w:eastAsia="zh-CN"/>
              </w:rPr>
              <w:t>[Updated Proposal 1]</w:t>
            </w:r>
            <w:r w:rsidRPr="00F35BE3">
              <w:rPr>
                <w:bCs/>
                <w:color w:val="000000" w:themeColor="text1"/>
                <w:lang w:eastAsia="zh-CN"/>
              </w:rPr>
              <w:t>.</w:t>
            </w:r>
          </w:p>
          <w:p w14:paraId="39AAA68C" w14:textId="77777777" w:rsidR="001B3279" w:rsidRDefault="001B3279" w:rsidP="001B3279">
            <w:pPr>
              <w:snapToGrid w:val="0"/>
              <w:spacing w:beforeLines="50" w:before="120" w:afterLines="50" w:after="120"/>
              <w:rPr>
                <w:rFonts w:eastAsiaTheme="minorEastAsia"/>
                <w:iCs/>
                <w:lang w:eastAsia="zh-CN"/>
              </w:rPr>
            </w:pPr>
            <w:r w:rsidRPr="00F35BE3">
              <w:rPr>
                <w:rFonts w:eastAsiaTheme="minorEastAsia"/>
                <w:lang w:eastAsia="zh-CN"/>
              </w:rPr>
              <w:t xml:space="preserve">For DCI 0-1/1-1, </w:t>
            </w:r>
            <w:r w:rsidRPr="00F35BE3">
              <w:rPr>
                <w:rFonts w:eastAsiaTheme="minorEastAsia"/>
                <w:iCs/>
                <w:lang w:eastAsia="zh-CN"/>
              </w:rPr>
              <w:t>Option 3</w:t>
            </w:r>
          </w:p>
          <w:p w14:paraId="3A7298D5" w14:textId="62C423F8" w:rsidR="001B3279" w:rsidRDefault="001B3279" w:rsidP="001B3279">
            <w:pPr>
              <w:snapToGrid w:val="0"/>
              <w:rPr>
                <w:rFonts w:eastAsia="MS Mincho"/>
                <w:lang w:eastAsia="ja-JP"/>
              </w:rPr>
            </w:pPr>
            <w:r>
              <w:rPr>
                <w:rFonts w:eastAsiaTheme="minorEastAsia"/>
                <w:iCs/>
                <w:lang w:eastAsia="zh-CN"/>
              </w:rPr>
              <w:t xml:space="preserve">For DCI </w:t>
            </w:r>
            <w:r>
              <w:rPr>
                <w:lang w:eastAsia="zh-CN"/>
              </w:rPr>
              <w:t xml:space="preserve">0-0/1-0, </w:t>
            </w:r>
            <w:r w:rsidRPr="00F35BE3">
              <w:rPr>
                <w:lang w:eastAsia="zh-CN"/>
              </w:rPr>
              <w:t>No enhancement/not supportive</w:t>
            </w:r>
          </w:p>
        </w:tc>
      </w:tr>
      <w:tr w:rsidR="0009745F" w14:paraId="68B82D9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DD83AF" w14:textId="77777777" w:rsidR="0009745F" w:rsidRDefault="0009745F" w:rsidP="00D52B11">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E11A28D" w14:textId="77777777" w:rsidR="0009745F" w:rsidRDefault="0009745F" w:rsidP="00D52B11">
            <w:pPr>
              <w:snapToGrid w:val="0"/>
              <w:rPr>
                <w:rFonts w:eastAsia="MS Mincho"/>
                <w:lang w:eastAsia="ja-JP"/>
              </w:rPr>
            </w:pPr>
            <w:r>
              <w:rPr>
                <w:rFonts w:eastAsia="MS Mincho"/>
                <w:lang w:eastAsia="ja-JP"/>
              </w:rPr>
              <w:t>OK because this is as far as we can probably go for now.</w:t>
            </w:r>
          </w:p>
          <w:p w14:paraId="5595A3C2" w14:textId="77777777" w:rsidR="0009745F" w:rsidRDefault="0009745F" w:rsidP="00D52B11">
            <w:pPr>
              <w:snapToGrid w:val="0"/>
              <w:rPr>
                <w:rFonts w:eastAsia="MS Mincho"/>
                <w:lang w:eastAsia="ja-JP"/>
              </w:rPr>
            </w:pPr>
            <w:r>
              <w:rPr>
                <w:rFonts w:eastAsia="MS Mincho"/>
                <w:lang w:eastAsia="ja-JP"/>
              </w:rPr>
              <w:t xml:space="preserve">Another issue to consider is why, given DCI format 0_2/1_2, there is any need for DCI format 0_1/1_1. </w:t>
            </w:r>
          </w:p>
        </w:tc>
      </w:tr>
      <w:tr w:rsidR="00B572BB" w14:paraId="16718CB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BCA962" w14:textId="73283569" w:rsidR="00B572BB" w:rsidRPr="007B3C6B" w:rsidRDefault="00B572BB" w:rsidP="00D52B11">
            <w:pPr>
              <w:jc w:val="center"/>
              <w:rPr>
                <w:rFonts w:eastAsia="MS Mincho" w:cs="Arial"/>
                <w:lang w:eastAsia="ja-JP"/>
              </w:rPr>
            </w:pPr>
            <w:r w:rsidRPr="007B3C6B">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18EBB08" w14:textId="77777777" w:rsidR="00B572BB" w:rsidRPr="007B3C6B" w:rsidRDefault="00B572BB" w:rsidP="00B572BB">
            <w:pPr>
              <w:snapToGrid w:val="0"/>
              <w:rPr>
                <w:rFonts w:eastAsia="MS Mincho"/>
                <w:lang w:eastAsia="ja-JP"/>
              </w:rPr>
            </w:pPr>
            <w:r w:rsidRPr="007B3C6B">
              <w:rPr>
                <w:rFonts w:eastAsia="MS Mincho"/>
                <w:lang w:eastAsia="ja-JP"/>
              </w:rPr>
              <w:t>DCI 0-2/1-2: Agree</w:t>
            </w:r>
          </w:p>
          <w:p w14:paraId="4BA9FCCB" w14:textId="77777777" w:rsidR="00B572BB" w:rsidRPr="007B3C6B" w:rsidRDefault="00B572BB" w:rsidP="00B572BB">
            <w:pPr>
              <w:snapToGrid w:val="0"/>
              <w:rPr>
                <w:rFonts w:eastAsia="MS Mincho"/>
                <w:lang w:eastAsia="ja-JP"/>
              </w:rPr>
            </w:pPr>
            <w:r w:rsidRPr="007B3C6B">
              <w:rPr>
                <w:rFonts w:eastAsia="MS Mincho"/>
                <w:lang w:eastAsia="ja-JP"/>
              </w:rPr>
              <w:t>DCI 0-1/1-1: Slot index-based process ID should be avoided since it reintroduces scheduling restrictions of LTE.</w:t>
            </w:r>
          </w:p>
          <w:p w14:paraId="42BAE1B4" w14:textId="5353DE3F" w:rsidR="00B572BB" w:rsidRPr="007B3C6B" w:rsidRDefault="00B572BB" w:rsidP="00B572BB">
            <w:pPr>
              <w:snapToGrid w:val="0"/>
              <w:rPr>
                <w:rFonts w:eastAsia="MS Mincho"/>
                <w:lang w:eastAsia="ja-JP"/>
              </w:rPr>
            </w:pPr>
            <w:r w:rsidRPr="007B3C6B">
              <w:rPr>
                <w:rFonts w:eastAsia="MS Mincho"/>
                <w:lang w:eastAsia="ja-JP"/>
              </w:rPr>
              <w:t>DCI 0-0/1-0: Fallback DCI format should not be changed for backward compatibility reasons. Note that fallback DCI is used to schedule SIB. RAN2 has not yet agreed how the UE knows whether a network is NTN or TN but a natural solution would be to signal it in SIB. This means that the UE does not know whether the network is NTN before reading SIB. So DCI scheduling SIB must use the legacy format or double decoding will be needed. If DCI scheduling SIB uses the legacy fallback DCI format and DCI scheduling user data uses a new fallback DCI format, double decoding will also be needed.</w:t>
            </w:r>
          </w:p>
        </w:tc>
      </w:tr>
      <w:tr w:rsidR="00C04734" w14:paraId="61CB380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06127F" w14:textId="694C3071" w:rsidR="00C04734" w:rsidRPr="007B3C6B" w:rsidRDefault="00C04734" w:rsidP="00C04734">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4BC6592F" w14:textId="77777777" w:rsidR="00C04734" w:rsidRDefault="00C04734" w:rsidP="00C04734">
            <w:pPr>
              <w:snapToGrid w:val="0"/>
              <w:rPr>
                <w:rFonts w:eastAsia="MS Mincho"/>
                <w:lang w:eastAsia="ja-JP"/>
              </w:rPr>
            </w:pPr>
            <w:r w:rsidRPr="007B3C6B">
              <w:rPr>
                <w:rFonts w:eastAsia="MS Mincho"/>
                <w:lang w:eastAsia="ja-JP"/>
              </w:rPr>
              <w:t>DCI 0-2/1-2: Agree</w:t>
            </w:r>
          </w:p>
          <w:p w14:paraId="53B07D33" w14:textId="77777777" w:rsidR="001E0C27" w:rsidRDefault="00C04734" w:rsidP="001E0C27">
            <w:pPr>
              <w:snapToGrid w:val="0"/>
              <w:rPr>
                <w:rFonts w:eastAsia="MS Mincho"/>
                <w:lang w:eastAsia="ja-JP"/>
              </w:rPr>
            </w:pPr>
            <w:r w:rsidRPr="007B3C6B">
              <w:rPr>
                <w:rFonts w:eastAsia="MS Mincho"/>
                <w:lang w:eastAsia="ja-JP"/>
              </w:rPr>
              <w:t xml:space="preserve">DCI 0-1/1-1: </w:t>
            </w:r>
            <w:r>
              <w:rPr>
                <w:rFonts w:eastAsia="MS Mincho"/>
                <w:lang w:eastAsia="ja-JP"/>
              </w:rPr>
              <w:t>Option 3</w:t>
            </w:r>
          </w:p>
          <w:p w14:paraId="18006263" w14:textId="37C2D0C0" w:rsidR="00C04734" w:rsidRPr="007B3C6B" w:rsidRDefault="00C04734" w:rsidP="001E0C27">
            <w:pPr>
              <w:snapToGrid w:val="0"/>
              <w:rPr>
                <w:rFonts w:eastAsia="MS Mincho"/>
                <w:lang w:eastAsia="ja-JP"/>
              </w:rPr>
            </w:pPr>
            <w:r w:rsidRPr="007B3C6B">
              <w:rPr>
                <w:rFonts w:eastAsia="MS Mincho"/>
                <w:lang w:eastAsia="ja-JP"/>
              </w:rPr>
              <w:t xml:space="preserve">DCI 0-0/1-0: </w:t>
            </w:r>
            <w:r w:rsidR="001E0C27">
              <w:rPr>
                <w:rFonts w:eastAsia="MS Mincho"/>
                <w:lang w:eastAsia="ja-JP"/>
              </w:rPr>
              <w:t xml:space="preserve">We agree with Ericsson that fall back DCI should not be changed. But, for the </w:t>
            </w:r>
            <w:r w:rsidR="00C50D5C">
              <w:rPr>
                <w:rFonts w:eastAsia="MS Mincho"/>
                <w:lang w:eastAsia="ja-JP"/>
              </w:rPr>
              <w:t xml:space="preserve">sake of </w:t>
            </w:r>
            <w:r w:rsidR="001E0C27">
              <w:rPr>
                <w:rFonts w:eastAsia="MS Mincho"/>
                <w:lang w:eastAsia="ja-JP"/>
              </w:rPr>
              <w:t xml:space="preserve">progress, we are ok with FFS for DCI 0-0/1-0. </w:t>
            </w:r>
          </w:p>
        </w:tc>
      </w:tr>
      <w:tr w:rsidR="00970D79" w14:paraId="5A59B5CE"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01D254" w14:textId="5A7D5898" w:rsidR="00970D79" w:rsidRPr="00970D79" w:rsidRDefault="00970D79" w:rsidP="00C04734">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44114E44" w14:textId="77777777" w:rsidR="00970D79" w:rsidRDefault="00970D79" w:rsidP="00970D79">
            <w:pPr>
              <w:snapToGrid w:val="0"/>
              <w:rPr>
                <w:lang w:eastAsia="zh-CN"/>
              </w:rPr>
            </w:pPr>
            <w:r w:rsidRPr="00E15383">
              <w:rPr>
                <w:lang w:eastAsia="zh-CN"/>
              </w:rPr>
              <w:t>DCI 0-1/1-1 and 0-</w:t>
            </w:r>
            <w:r>
              <w:rPr>
                <w:lang w:eastAsia="zh-CN"/>
              </w:rPr>
              <w:t>2</w:t>
            </w:r>
            <w:r w:rsidRPr="00E15383">
              <w:rPr>
                <w:lang w:eastAsia="zh-CN"/>
              </w:rPr>
              <w:t>/1-</w:t>
            </w:r>
            <w:r>
              <w:rPr>
                <w:lang w:eastAsia="zh-CN"/>
              </w:rPr>
              <w:t>2: option3.</w:t>
            </w:r>
          </w:p>
          <w:p w14:paraId="21EE9F15" w14:textId="66F456A6" w:rsidR="00970D79" w:rsidRPr="007B3C6B" w:rsidRDefault="00970D79" w:rsidP="00970D79">
            <w:pPr>
              <w:snapToGrid w:val="0"/>
              <w:rPr>
                <w:rFonts w:eastAsia="MS Mincho"/>
                <w:lang w:eastAsia="ja-JP"/>
              </w:rPr>
            </w:pPr>
            <w:r>
              <w:rPr>
                <w:lang w:eastAsia="zh-CN"/>
              </w:rPr>
              <w:t xml:space="preserve">DCI 0-0/1-0: Option 3 </w:t>
            </w:r>
            <w:r>
              <w:rPr>
                <w:rFonts w:hint="eastAsia"/>
                <w:lang w:eastAsia="zh-CN"/>
              </w:rPr>
              <w:t>or</w:t>
            </w:r>
            <w:r>
              <w:rPr>
                <w:lang w:eastAsia="zh-CN"/>
              </w:rPr>
              <w:t xml:space="preserve"> no enhancement.</w:t>
            </w:r>
          </w:p>
        </w:tc>
      </w:tr>
      <w:tr w:rsidR="004C1A11" w14:paraId="2E62B46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6CDB9C" w14:textId="188B65EC" w:rsidR="004C1A11" w:rsidRDefault="004C1A11" w:rsidP="00C04734">
            <w:pPr>
              <w:jc w:val="center"/>
              <w:rPr>
                <w:rFonts w:eastAsiaTheme="minorEastAsia" w:cs="Arial"/>
                <w:lang w:eastAsia="zh-CN"/>
              </w:rPr>
            </w:pPr>
            <w:r>
              <w:rPr>
                <w:rFonts w:eastAsiaTheme="minorEastAsia" w:cs="Arial"/>
                <w:lang w:eastAsia="zh-CN"/>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9AF8C0D" w14:textId="6ABA9F6C" w:rsidR="004C1A11" w:rsidRDefault="004C1A11" w:rsidP="004C1A11">
            <w:pPr>
              <w:snapToGrid w:val="0"/>
              <w:rPr>
                <w:lang w:eastAsia="zh-CN"/>
              </w:rPr>
            </w:pPr>
            <w:r>
              <w:rPr>
                <w:lang w:eastAsia="zh-CN"/>
              </w:rPr>
              <w:t>DCI 0-2/1-2: Agree</w:t>
            </w:r>
          </w:p>
          <w:p w14:paraId="1482F30A" w14:textId="36D5F97C" w:rsidR="004C1A11" w:rsidRPr="004C1A11" w:rsidRDefault="004C1A11" w:rsidP="004C1A11">
            <w:pPr>
              <w:snapToGrid w:val="0"/>
              <w:rPr>
                <w:rFonts w:eastAsia="MS Mincho"/>
                <w:lang w:eastAsia="ja-JP"/>
              </w:rPr>
            </w:pPr>
            <w:r w:rsidRPr="007B3C6B">
              <w:rPr>
                <w:rFonts w:eastAsia="MS Mincho"/>
                <w:lang w:eastAsia="ja-JP"/>
              </w:rPr>
              <w:t xml:space="preserve">DCI 0-1/1-1: </w:t>
            </w:r>
            <w:r>
              <w:rPr>
                <w:rFonts w:eastAsia="MS Mincho"/>
                <w:lang w:eastAsia="ja-JP"/>
              </w:rPr>
              <w:t>Option 3</w:t>
            </w:r>
          </w:p>
          <w:p w14:paraId="4131CBC2" w14:textId="49149312" w:rsidR="004C1A11" w:rsidRPr="00E15383" w:rsidRDefault="004C1A11" w:rsidP="004C1A11">
            <w:pPr>
              <w:snapToGrid w:val="0"/>
              <w:rPr>
                <w:lang w:eastAsia="zh-CN"/>
              </w:rPr>
            </w:pPr>
            <w:r>
              <w:rPr>
                <w:lang w:eastAsia="zh-CN"/>
              </w:rPr>
              <w:t>DCI 0-0/1-0: FFS (preference for no enhancement for backward compatibility between TN and NTN. UE needs to read SIB with fallback DCI to know which type of network it is; also needed for UE capability for NTN).</w:t>
            </w:r>
          </w:p>
        </w:tc>
      </w:tr>
      <w:tr w:rsidR="004C1A11" w14:paraId="7EE7AAA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C6C4B7" w14:textId="662F9834" w:rsidR="004C1A11" w:rsidRDefault="00B71D19" w:rsidP="00C04734">
            <w:pPr>
              <w:jc w:val="center"/>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7E758E79" w14:textId="7D2ED89D" w:rsidR="004C1A11" w:rsidRPr="00E15383" w:rsidRDefault="00B71D19" w:rsidP="00B71D19">
            <w:pPr>
              <w:snapToGrid w:val="0"/>
              <w:rPr>
                <w:lang w:eastAsia="zh-CN"/>
              </w:rPr>
            </w:pPr>
            <w:r>
              <w:rPr>
                <w:lang w:eastAsia="zh-CN"/>
              </w:rPr>
              <w:t>We still prefer to have unified solution for all the DCI formats. Meanwhile, for the fallback DCI, our understanding is that given the strict link budget condition, fallback DCI should be used in most cases in NTN scenarios. In this sense, we prefer to have implicit way to indicate 32 HARQ processes.</w:t>
            </w:r>
          </w:p>
        </w:tc>
      </w:tr>
      <w:tr w:rsidR="00E41086" w14:paraId="135AF76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98ABF8" w14:textId="5CDBB21D" w:rsidR="00E41086" w:rsidRPr="00E41086" w:rsidRDefault="00E41086" w:rsidP="00E41086">
            <w:pPr>
              <w:jc w:val="center"/>
              <w:rPr>
                <w:rFonts w:eastAsiaTheme="minorEastAsia"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34CF9AB" w14:textId="77777777" w:rsidR="00E41086" w:rsidRDefault="00E41086" w:rsidP="00E41086">
            <w:pPr>
              <w:snapToGrid w:val="0"/>
              <w:rPr>
                <w:lang w:eastAsia="zh-CN"/>
              </w:rPr>
            </w:pPr>
            <w:r w:rsidRPr="008F7492">
              <w:rPr>
                <w:lang w:eastAsia="zh-CN"/>
              </w:rPr>
              <w:t>We support updated proposal 1.</w:t>
            </w:r>
          </w:p>
          <w:p w14:paraId="1A0A2C87" w14:textId="6B131971" w:rsidR="00E41086" w:rsidRDefault="00E41086" w:rsidP="00E41086">
            <w:pPr>
              <w:snapToGrid w:val="0"/>
              <w:rPr>
                <w:lang w:eastAsia="zh-CN"/>
              </w:rPr>
            </w:pPr>
            <w:r w:rsidRPr="008F7492">
              <w:rPr>
                <w:lang w:eastAsia="zh-CN"/>
              </w:rPr>
              <w:t>DCI 0-1/1-1</w:t>
            </w:r>
            <w:r>
              <w:rPr>
                <w:lang w:eastAsia="zh-CN"/>
              </w:rPr>
              <w:t xml:space="preserve">: Prefer </w:t>
            </w:r>
            <w:r w:rsidRPr="008F7492">
              <w:rPr>
                <w:lang w:eastAsia="zh-CN"/>
              </w:rPr>
              <w:t>Option 3</w:t>
            </w:r>
          </w:p>
        </w:tc>
      </w:tr>
      <w:tr w:rsidR="0052375B" w14:paraId="3AF99D4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F3E02A" w14:textId="0AB7F84C" w:rsidR="0052375B" w:rsidRDefault="0052375B" w:rsidP="0052375B">
            <w:pPr>
              <w:jc w:val="center"/>
              <w:rPr>
                <w:rFonts w:eastAsiaTheme="minorEastAsia" w:cs="Arial"/>
                <w:lang w:eastAsia="zh-CN"/>
              </w:rPr>
            </w:pPr>
            <w:r w:rsidRPr="00625FDB">
              <w:rPr>
                <w:rFonts w:eastAsia="Malgun Gothic"/>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4EBD30E2" w14:textId="77777777" w:rsidR="0052375B" w:rsidRPr="00625FDB" w:rsidRDefault="0052375B" w:rsidP="0052375B">
            <w:pPr>
              <w:rPr>
                <w:rFonts w:eastAsia="Gulim"/>
                <w:lang w:val="en-US" w:eastAsia="ko-KR"/>
              </w:rPr>
            </w:pPr>
            <w:r w:rsidRPr="00625FDB">
              <w:t>For DC</w:t>
            </w:r>
            <w:r w:rsidRPr="00625FDB">
              <w:rPr>
                <w:rFonts w:eastAsia="Malgun Gothic"/>
                <w:lang w:eastAsia="ko-KR"/>
              </w:rPr>
              <w:t>I</w:t>
            </w:r>
            <w:r w:rsidRPr="00625FDB">
              <w:t xml:space="preserve"> 0-2/1-2: Agree</w:t>
            </w:r>
          </w:p>
          <w:p w14:paraId="4B092D8F" w14:textId="77777777" w:rsidR="0052375B" w:rsidRPr="00625FDB" w:rsidRDefault="0052375B" w:rsidP="0052375B">
            <w:r w:rsidRPr="00625FDB">
              <w:t>For DCI 0-1/1-1: Option 2</w:t>
            </w:r>
          </w:p>
          <w:p w14:paraId="43EB7523" w14:textId="3A25B086" w:rsidR="0052375B" w:rsidRPr="008F7492" w:rsidRDefault="0052375B" w:rsidP="0052375B">
            <w:pPr>
              <w:snapToGrid w:val="0"/>
              <w:rPr>
                <w:lang w:eastAsia="zh-CN"/>
              </w:rPr>
            </w:pPr>
            <w:r w:rsidRPr="00625FDB">
              <w:t>For DCI 0-0/1-0: Option 2 or no enhancement</w:t>
            </w:r>
          </w:p>
        </w:tc>
      </w:tr>
      <w:tr w:rsidR="0070564A" w14:paraId="1A4119E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914FAB" w14:textId="126A1CA9" w:rsidR="0070564A" w:rsidRPr="00854F5E" w:rsidRDefault="0070564A" w:rsidP="0052375B">
            <w:pPr>
              <w:jc w:val="center"/>
              <w:rPr>
                <w:rFonts w:eastAsiaTheme="minorEastAsia"/>
                <w:lang w:eastAsia="zh-CN"/>
              </w:rPr>
            </w:pPr>
            <w:r>
              <w:rPr>
                <w:rFonts w:eastAsiaTheme="minorEastAsia"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37271C7" w14:textId="2B5C637C" w:rsidR="0070564A" w:rsidRDefault="0070564A" w:rsidP="00264714">
            <w:pPr>
              <w:snapToGrid w:val="0"/>
              <w:rPr>
                <w:lang w:eastAsia="zh-CN"/>
              </w:rPr>
            </w:pPr>
            <w:r>
              <w:rPr>
                <w:lang w:eastAsia="zh-CN"/>
              </w:rPr>
              <w:t>I</w:t>
            </w:r>
            <w:r>
              <w:rPr>
                <w:rFonts w:hint="eastAsia"/>
                <w:lang w:eastAsia="zh-CN"/>
              </w:rPr>
              <w:t xml:space="preserve">n </w:t>
            </w:r>
            <w:r>
              <w:rPr>
                <w:lang w:eastAsia="zh-CN"/>
              </w:rPr>
              <w:t>general</w:t>
            </w:r>
            <w:r>
              <w:rPr>
                <w:rFonts w:hint="eastAsia"/>
                <w:lang w:eastAsia="zh-CN"/>
              </w:rPr>
              <w:t xml:space="preserve">, we </w:t>
            </w:r>
            <w:r>
              <w:rPr>
                <w:lang w:eastAsia="zh-CN"/>
              </w:rPr>
              <w:t>prefer</w:t>
            </w:r>
            <w:r>
              <w:rPr>
                <w:rFonts w:hint="eastAsia"/>
                <w:lang w:eastAsia="zh-CN"/>
              </w:rPr>
              <w:t xml:space="preserve"> one unified solution.</w:t>
            </w:r>
          </w:p>
          <w:p w14:paraId="16ADCB84" w14:textId="77777777" w:rsidR="0070564A" w:rsidRDefault="0070564A" w:rsidP="00264714">
            <w:pPr>
              <w:snapToGrid w:val="0"/>
              <w:rPr>
                <w:lang w:eastAsia="zh-CN"/>
              </w:rPr>
            </w:pPr>
            <w:r>
              <w:rPr>
                <w:lang w:eastAsia="zh-CN"/>
              </w:rPr>
              <w:t>For DCI 0-2/1-2, we support the proposal</w:t>
            </w:r>
            <w:r>
              <w:rPr>
                <w:rFonts w:hint="eastAsia"/>
                <w:lang w:eastAsia="zh-CN"/>
              </w:rPr>
              <w:t>.</w:t>
            </w:r>
          </w:p>
          <w:p w14:paraId="24653B2E" w14:textId="77777777" w:rsidR="0070564A" w:rsidRDefault="0070564A" w:rsidP="00264714">
            <w:pPr>
              <w:snapToGrid w:val="0"/>
              <w:rPr>
                <w:lang w:eastAsia="zh-CN"/>
              </w:rPr>
            </w:pPr>
            <w:r>
              <w:rPr>
                <w:lang w:eastAsia="zh-CN"/>
              </w:rPr>
              <w:t xml:space="preserve">For DCI 0-1/1-1, we prefer the Option 3. </w:t>
            </w:r>
          </w:p>
          <w:p w14:paraId="00AA2459" w14:textId="5993C683" w:rsidR="0070564A" w:rsidRPr="00625FDB" w:rsidRDefault="0070564A" w:rsidP="009D5B62">
            <w:pPr>
              <w:rPr>
                <w:lang w:eastAsia="zh-CN"/>
              </w:rPr>
            </w:pPr>
            <w:r>
              <w:rPr>
                <w:lang w:eastAsia="zh-CN"/>
              </w:rPr>
              <w:t xml:space="preserve">For DCI 0-0/1-0, we </w:t>
            </w:r>
            <w:r w:rsidR="009D5B62">
              <w:rPr>
                <w:rFonts w:hint="eastAsia"/>
                <w:lang w:eastAsia="zh-CN"/>
              </w:rPr>
              <w:t xml:space="preserve">can support extending to 5 bits for 32 HARQ processes or only using 4 bits DCI as legacy </w:t>
            </w:r>
            <w:r w:rsidR="009D5B62">
              <w:rPr>
                <w:lang w:eastAsia="zh-CN"/>
              </w:rPr>
              <w:t>specification</w:t>
            </w:r>
            <w:r w:rsidR="009D5B62">
              <w:rPr>
                <w:rFonts w:hint="eastAsia"/>
                <w:lang w:eastAsia="zh-CN"/>
              </w:rPr>
              <w:t>.</w:t>
            </w:r>
            <w:r w:rsidR="009D5B62">
              <w:rPr>
                <w:rFonts w:eastAsiaTheme="minorEastAsia" w:hint="eastAsia"/>
                <w:lang w:eastAsia="zh-CN"/>
              </w:rPr>
              <w:t xml:space="preserve"> </w:t>
            </w:r>
          </w:p>
        </w:tc>
      </w:tr>
      <w:tr w:rsidR="00D66A4F" w:rsidRPr="00625FDB" w14:paraId="583E58BD" w14:textId="77777777" w:rsidTr="00D66A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79EEFF" w14:textId="77777777" w:rsidR="00D66A4F" w:rsidRPr="008E11C2" w:rsidRDefault="00D66A4F" w:rsidP="00264714">
            <w:pPr>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2D26DAC" w14:textId="77777777" w:rsidR="00D66A4F" w:rsidRPr="00D66A4F" w:rsidRDefault="00D66A4F" w:rsidP="00D66A4F">
            <w:pPr>
              <w:snapToGrid w:val="0"/>
              <w:rPr>
                <w:lang w:eastAsia="zh-CN"/>
              </w:rPr>
            </w:pPr>
            <w:r w:rsidRPr="00625FDB">
              <w:rPr>
                <w:lang w:eastAsia="zh-CN"/>
              </w:rPr>
              <w:t>For DC</w:t>
            </w:r>
            <w:r w:rsidRPr="00D66A4F">
              <w:rPr>
                <w:lang w:eastAsia="zh-CN"/>
              </w:rPr>
              <w:t>I</w:t>
            </w:r>
            <w:r w:rsidRPr="00625FDB">
              <w:rPr>
                <w:lang w:eastAsia="zh-CN"/>
              </w:rPr>
              <w:t xml:space="preserve"> 0-2/1-2: Agree</w:t>
            </w:r>
          </w:p>
          <w:p w14:paraId="0DC652CD" w14:textId="77777777" w:rsidR="00D66A4F" w:rsidRPr="00625FDB" w:rsidRDefault="00D66A4F" w:rsidP="00D66A4F">
            <w:pPr>
              <w:snapToGrid w:val="0"/>
              <w:rPr>
                <w:lang w:eastAsia="zh-CN"/>
              </w:rPr>
            </w:pPr>
            <w:r w:rsidRPr="00625FDB">
              <w:rPr>
                <w:lang w:eastAsia="zh-CN"/>
              </w:rPr>
              <w:t>For DCI 0-1/1-1: Option 2</w:t>
            </w:r>
            <w:r>
              <w:rPr>
                <w:lang w:eastAsia="zh-CN"/>
              </w:rPr>
              <w:t xml:space="preserve"> is preferred with less restriction on the scheduling and impacts on DCI format</w:t>
            </w:r>
          </w:p>
          <w:p w14:paraId="0C634AEF" w14:textId="77777777" w:rsidR="00D66A4F" w:rsidRPr="00625FDB" w:rsidRDefault="00D66A4F" w:rsidP="00D66A4F">
            <w:pPr>
              <w:snapToGrid w:val="0"/>
              <w:rPr>
                <w:lang w:eastAsia="zh-CN"/>
              </w:rPr>
            </w:pPr>
            <w:r w:rsidRPr="00625FDB">
              <w:rPr>
                <w:lang w:eastAsia="zh-CN"/>
              </w:rPr>
              <w:t xml:space="preserve">For DCI 0-0/1-0: Option 2 </w:t>
            </w:r>
            <w:r>
              <w:rPr>
                <w:lang w:eastAsia="zh-CN"/>
              </w:rPr>
              <w:t>is preferred to enhance it. For sake of progress, it can be kept as FFS.</w:t>
            </w:r>
          </w:p>
        </w:tc>
      </w:tr>
      <w:tr w:rsidR="002E6DCC" w:rsidRPr="00625FDB" w14:paraId="1E398A95" w14:textId="77777777" w:rsidTr="00D66A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01F3A8" w14:textId="54F9F7ED" w:rsidR="002E6DCC" w:rsidRDefault="002E6DCC" w:rsidP="002E6DCC">
            <w:pPr>
              <w:jc w:val="center"/>
              <w:rPr>
                <w:rFonts w:eastAsiaTheme="minorEastAsia"/>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4A91F89" w14:textId="77777777" w:rsidR="002E6DCC" w:rsidRDefault="002E6DCC" w:rsidP="002E6DCC">
            <w:pPr>
              <w:snapToGrid w:val="0"/>
              <w:rPr>
                <w:lang w:eastAsia="zh-CN"/>
              </w:rPr>
            </w:pPr>
            <w:r>
              <w:rPr>
                <w:lang w:eastAsia="zh-CN"/>
              </w:rPr>
              <w:t xml:space="preserve">The proposal is reasonable in our view. </w:t>
            </w:r>
          </w:p>
          <w:p w14:paraId="372B757B" w14:textId="77777777" w:rsidR="002E6DCC" w:rsidRDefault="002E6DCC" w:rsidP="002E6DCC">
            <w:pPr>
              <w:snapToGrid w:val="0"/>
              <w:rPr>
                <w:lang w:eastAsia="zh-CN"/>
              </w:rPr>
            </w:pPr>
          </w:p>
          <w:p w14:paraId="1946B7B1" w14:textId="77777777" w:rsidR="002E6DCC" w:rsidRDefault="002E6DCC" w:rsidP="002E6DCC">
            <w:pPr>
              <w:snapToGrid w:val="0"/>
              <w:rPr>
                <w:lang w:eastAsia="zh-CN"/>
              </w:rPr>
            </w:pPr>
            <w:r>
              <w:rPr>
                <w:lang w:eastAsia="zh-CN"/>
              </w:rPr>
              <w:t xml:space="preserve">For </w:t>
            </w:r>
            <w:r w:rsidRPr="004B3104">
              <w:rPr>
                <w:lang w:eastAsia="zh-CN"/>
              </w:rPr>
              <w:t>DCI 0-1/1-1</w:t>
            </w:r>
            <w:r>
              <w:rPr>
                <w:lang w:eastAsia="zh-CN"/>
              </w:rPr>
              <w:t>, our preference is Option 1 or Option 1a.</w:t>
            </w:r>
          </w:p>
          <w:p w14:paraId="58ED2F39" w14:textId="4901CA21" w:rsidR="002E6DCC" w:rsidRPr="00625FDB" w:rsidRDefault="002E6DCC" w:rsidP="002E6DCC">
            <w:pPr>
              <w:snapToGrid w:val="0"/>
              <w:rPr>
                <w:lang w:eastAsia="zh-CN"/>
              </w:rPr>
            </w:pPr>
            <w:r w:rsidRPr="004B3104">
              <w:rPr>
                <w:lang w:eastAsia="zh-CN"/>
              </w:rPr>
              <w:t>DCI 0-0/1-0</w:t>
            </w:r>
            <w:r>
              <w:rPr>
                <w:lang w:eastAsia="zh-CN"/>
              </w:rPr>
              <w:t xml:space="preserve"> can be discussed further.</w:t>
            </w:r>
          </w:p>
        </w:tc>
      </w:tr>
      <w:tr w:rsidR="00D73627" w:rsidRPr="00625FDB" w14:paraId="1AF9C803" w14:textId="77777777" w:rsidTr="00370208">
        <w:trPr>
          <w:jc w:val="center"/>
        </w:trPr>
        <w:tc>
          <w:tcPr>
            <w:tcW w:w="2335" w:type="dxa"/>
            <w:tcBorders>
              <w:top w:val="single" w:sz="4" w:space="0" w:color="auto"/>
              <w:left w:val="single" w:sz="4" w:space="0" w:color="auto"/>
              <w:bottom w:val="single" w:sz="4" w:space="0" w:color="auto"/>
              <w:right w:val="single" w:sz="4" w:space="0" w:color="auto"/>
            </w:tcBorders>
          </w:tcPr>
          <w:p w14:paraId="43727B87" w14:textId="31B27395" w:rsidR="00D73627" w:rsidRDefault="00D73627" w:rsidP="00D73627">
            <w:pPr>
              <w:jc w:val="center"/>
              <w:rPr>
                <w:rFonts w:eastAsiaTheme="minorEastAsia" w:cs="Arial"/>
                <w:lang w:eastAsia="zh-CN"/>
              </w:rPr>
            </w:pPr>
            <w:r w:rsidRPr="00633F2A">
              <w:t>Nokia, Nokia Shanghai Bell</w:t>
            </w:r>
          </w:p>
        </w:tc>
        <w:tc>
          <w:tcPr>
            <w:tcW w:w="6840" w:type="dxa"/>
            <w:tcBorders>
              <w:top w:val="single" w:sz="4" w:space="0" w:color="auto"/>
              <w:left w:val="single" w:sz="4" w:space="0" w:color="auto"/>
              <w:bottom w:val="single" w:sz="4" w:space="0" w:color="auto"/>
              <w:right w:val="single" w:sz="4" w:space="0" w:color="auto"/>
            </w:tcBorders>
          </w:tcPr>
          <w:p w14:paraId="39E1B62A" w14:textId="77777777" w:rsidR="00D73627" w:rsidRDefault="00D73627" w:rsidP="00D73627">
            <w:pPr>
              <w:snapToGrid w:val="0"/>
            </w:pPr>
            <w:r w:rsidRPr="00633F2A">
              <w:t>DCI 0-2/1-2: Support</w:t>
            </w:r>
          </w:p>
          <w:p w14:paraId="23164D84" w14:textId="77777777" w:rsidR="00D73627" w:rsidRPr="007B3C6B" w:rsidRDefault="00D73627" w:rsidP="00D73627">
            <w:pPr>
              <w:snapToGrid w:val="0"/>
              <w:rPr>
                <w:rFonts w:eastAsia="MS Mincho"/>
                <w:lang w:eastAsia="ja-JP"/>
              </w:rPr>
            </w:pPr>
            <w:r w:rsidRPr="007B3C6B">
              <w:rPr>
                <w:rFonts w:eastAsia="MS Mincho"/>
                <w:lang w:eastAsia="ja-JP"/>
              </w:rPr>
              <w:t xml:space="preserve">DCI 0-1/1-1: </w:t>
            </w:r>
            <w:r>
              <w:rPr>
                <w:rFonts w:eastAsia="MS Mincho"/>
                <w:lang w:eastAsia="ja-JP"/>
              </w:rPr>
              <w:t>Implicit indication using slot as modifier should be avoided, as it would (a) see scheduling restrictions and (b) may not work when monitoring periodicity is larger than 1.</w:t>
            </w:r>
          </w:p>
          <w:p w14:paraId="19F9B0A1" w14:textId="29A875C7" w:rsidR="00D73627" w:rsidRDefault="00D73627" w:rsidP="00D73627">
            <w:pPr>
              <w:snapToGrid w:val="0"/>
              <w:rPr>
                <w:lang w:eastAsia="zh-CN"/>
              </w:rPr>
            </w:pPr>
            <w:r w:rsidRPr="007B3C6B">
              <w:rPr>
                <w:rFonts w:eastAsia="MS Mincho"/>
                <w:lang w:eastAsia="ja-JP"/>
              </w:rPr>
              <w:t>DCI 0-0/1-0:</w:t>
            </w:r>
            <w:r>
              <w:rPr>
                <w:rFonts w:eastAsia="MS Mincho"/>
                <w:lang w:eastAsia="ja-JP"/>
              </w:rPr>
              <w:t xml:space="preserve"> OK to have as FFS</w:t>
            </w:r>
          </w:p>
        </w:tc>
      </w:tr>
      <w:tr w:rsidR="00EC5F73" w:rsidRPr="00625FDB" w14:paraId="7C8BFB6B" w14:textId="77777777" w:rsidTr="00370208">
        <w:trPr>
          <w:jc w:val="center"/>
        </w:trPr>
        <w:tc>
          <w:tcPr>
            <w:tcW w:w="2335" w:type="dxa"/>
            <w:tcBorders>
              <w:top w:val="single" w:sz="4" w:space="0" w:color="auto"/>
              <w:left w:val="single" w:sz="4" w:space="0" w:color="auto"/>
              <w:bottom w:val="single" w:sz="4" w:space="0" w:color="auto"/>
              <w:right w:val="single" w:sz="4" w:space="0" w:color="auto"/>
            </w:tcBorders>
          </w:tcPr>
          <w:p w14:paraId="259B6B19" w14:textId="29F2A43C" w:rsidR="00EC5F73" w:rsidRPr="00633F2A" w:rsidRDefault="00EC5F73" w:rsidP="00D73627">
            <w:pPr>
              <w:jc w:val="center"/>
            </w:pPr>
            <w:r>
              <w:t>Apple</w:t>
            </w:r>
          </w:p>
        </w:tc>
        <w:tc>
          <w:tcPr>
            <w:tcW w:w="6840" w:type="dxa"/>
            <w:tcBorders>
              <w:top w:val="single" w:sz="4" w:space="0" w:color="auto"/>
              <w:left w:val="single" w:sz="4" w:space="0" w:color="auto"/>
              <w:bottom w:val="single" w:sz="4" w:space="0" w:color="auto"/>
              <w:right w:val="single" w:sz="4" w:space="0" w:color="auto"/>
            </w:tcBorders>
          </w:tcPr>
          <w:p w14:paraId="5C54C320" w14:textId="77777777" w:rsidR="00EC5F73" w:rsidRDefault="00EC5F73" w:rsidP="00D73627">
            <w:pPr>
              <w:snapToGrid w:val="0"/>
            </w:pPr>
            <w:r>
              <w:t xml:space="preserve">We support this proposal in general. </w:t>
            </w:r>
          </w:p>
          <w:p w14:paraId="78B9A9E6" w14:textId="77777777" w:rsidR="00EC5F73" w:rsidRDefault="00EC5F73" w:rsidP="00D73627">
            <w:pPr>
              <w:snapToGrid w:val="0"/>
            </w:pPr>
            <w:r>
              <w:t xml:space="preserve">For DCI 0_0/1_0, we think 32 HARQ processes should be supported in fallback DCI, since otherwise, UE has to monitor more DCI formats when supporting 32 HARQ processes. </w:t>
            </w:r>
          </w:p>
          <w:p w14:paraId="56685B86" w14:textId="5E41F1E3" w:rsidR="00EC5F73" w:rsidRPr="00633F2A" w:rsidRDefault="00EC5F73" w:rsidP="00D73627">
            <w:pPr>
              <w:snapToGrid w:val="0"/>
            </w:pPr>
            <w:r>
              <w:lastRenderedPageBreak/>
              <w:t xml:space="preserve">For DCI 0_1/1_1, we support Option 2, and think Option 1/1-a should be avoided which restricts the scheduling flexibility. </w:t>
            </w:r>
          </w:p>
        </w:tc>
      </w:tr>
      <w:tr w:rsidR="00F93132" w:rsidRPr="00625FDB" w14:paraId="6BB2E4CB" w14:textId="77777777" w:rsidTr="00370208">
        <w:trPr>
          <w:jc w:val="center"/>
        </w:trPr>
        <w:tc>
          <w:tcPr>
            <w:tcW w:w="2335" w:type="dxa"/>
            <w:tcBorders>
              <w:top w:val="single" w:sz="4" w:space="0" w:color="auto"/>
              <w:left w:val="single" w:sz="4" w:space="0" w:color="auto"/>
              <w:bottom w:val="single" w:sz="4" w:space="0" w:color="auto"/>
              <w:right w:val="single" w:sz="4" w:space="0" w:color="auto"/>
            </w:tcBorders>
          </w:tcPr>
          <w:p w14:paraId="559D2563" w14:textId="28D75E0E" w:rsidR="00F93132" w:rsidRDefault="00B331C9" w:rsidP="00D73627">
            <w:pPr>
              <w:jc w:val="center"/>
            </w:pPr>
            <w:r>
              <w:lastRenderedPageBreak/>
              <w:t>Qualcomm</w:t>
            </w:r>
          </w:p>
        </w:tc>
        <w:tc>
          <w:tcPr>
            <w:tcW w:w="6840" w:type="dxa"/>
            <w:tcBorders>
              <w:top w:val="single" w:sz="4" w:space="0" w:color="auto"/>
              <w:left w:val="single" w:sz="4" w:space="0" w:color="auto"/>
              <w:bottom w:val="single" w:sz="4" w:space="0" w:color="auto"/>
              <w:right w:val="single" w:sz="4" w:space="0" w:color="auto"/>
            </w:tcBorders>
          </w:tcPr>
          <w:p w14:paraId="08B03A22" w14:textId="7F942BC8" w:rsidR="00F93132" w:rsidRDefault="00C007DF" w:rsidP="00D73627">
            <w:pPr>
              <w:snapToGrid w:val="0"/>
            </w:pPr>
            <w:r>
              <w:t>We are OK in principle.</w:t>
            </w:r>
          </w:p>
        </w:tc>
      </w:tr>
    </w:tbl>
    <w:p w14:paraId="037AD6DB" w14:textId="25A1BDA1" w:rsidR="006E1B85" w:rsidRDefault="006E1B85" w:rsidP="00A265D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 xml:space="preserve">Issues-2: </w:t>
      </w:r>
      <w:r>
        <w:rPr>
          <w:rFonts w:ascii="Times New Roman" w:hAnsi="Times New Roman"/>
          <w:b/>
          <w:kern w:val="28"/>
          <w:sz w:val="28"/>
          <w:lang w:val="en-US" w:eastAsia="zh-CN"/>
        </w:rPr>
        <w:t>HARQ codebook enhancement</w:t>
      </w:r>
    </w:p>
    <w:p w14:paraId="1A913EEA" w14:textId="4BEEF49D"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2 in section 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sidR="00581375">
        <w:rPr>
          <w:rFonts w:ascii="Times New Roman" w:eastAsiaTheme="minorEastAsia" w:hAnsi="Times New Roman"/>
          <w:szCs w:val="20"/>
          <w:lang w:eastAsia="zh-CN"/>
        </w:rPr>
        <w:t>24</w:t>
      </w:r>
      <w:r>
        <w:rPr>
          <w:rFonts w:ascii="Times New Roman" w:eastAsiaTheme="minorEastAsia" w:hAnsi="Times New Roman"/>
          <w:szCs w:val="20"/>
          <w:lang w:eastAsia="zh-CN"/>
        </w:rPr>
        <w:t xml:space="preserve"> companies are provided views. More specifically,</w:t>
      </w:r>
    </w:p>
    <w:p w14:paraId="5127690E" w14:textId="5777C0A7" w:rsidR="006E1B85" w:rsidRDefault="006E1B85" w:rsidP="008451A0">
      <w:pPr>
        <w:pStyle w:val="ac"/>
        <w:numPr>
          <w:ilvl w:val="0"/>
          <w:numId w:val="6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567EFD">
        <w:rPr>
          <w:rFonts w:ascii="Times New Roman" w:eastAsiaTheme="minorEastAsia" w:hAnsi="Times New Roman"/>
          <w:szCs w:val="20"/>
          <w:lang w:eastAsia="zh-CN"/>
        </w:rPr>
        <w:t>6</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iCs/>
          <w:lang w:eastAsia="zh-CN"/>
        </w:rPr>
        <w:t>Panasonic, LG, ZTE,</w:t>
      </w:r>
      <w:r w:rsidRPr="00377360">
        <w:rPr>
          <w:lang w:eastAsia="zh-CN"/>
        </w:rPr>
        <w:t xml:space="preserve"> Intel, Sharp</w:t>
      </w:r>
      <w:r w:rsidR="007D63E1">
        <w:rPr>
          <w:lang w:eastAsia="zh-CN"/>
        </w:rPr>
        <w:t>, Lenovo</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the </w:t>
      </w:r>
      <w:r>
        <w:rPr>
          <w:rFonts w:ascii="Times New Roman" w:eastAsiaTheme="minorEastAsia" w:hAnsi="Times New Roman"/>
          <w:szCs w:val="20"/>
          <w:lang w:eastAsia="zh-CN"/>
        </w:rPr>
        <w:t xml:space="preserve">initial </w:t>
      </w:r>
      <w:r w:rsidR="00E8793E">
        <w:rPr>
          <w:rFonts w:ascii="Times New Roman" w:eastAsiaTheme="minorEastAsia" w:hAnsi="Times New Roman"/>
          <w:szCs w:val="20"/>
          <w:lang w:eastAsia="zh-CN"/>
        </w:rPr>
        <w:t>p</w:t>
      </w:r>
      <w:r>
        <w:rPr>
          <w:rFonts w:ascii="Times New Roman" w:eastAsiaTheme="minorEastAsia" w:hAnsi="Times New Roman" w:hint="eastAsia"/>
          <w:szCs w:val="20"/>
          <w:lang w:eastAsia="zh-CN"/>
        </w:rPr>
        <w:t xml:space="preserve">roposal from moderator. </w:t>
      </w:r>
    </w:p>
    <w:p w14:paraId="6FF613F3" w14:textId="77777777"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Meanwhile, detailed views for each sub-bullet corresponding to each HARQ codebook is listed below:</w:t>
      </w:r>
    </w:p>
    <w:p w14:paraId="4E6857A0" w14:textId="77777777" w:rsidR="006E1B85" w:rsidRDefault="006E1B85" w:rsidP="008451A0">
      <w:pPr>
        <w:pStyle w:val="afa"/>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Type-1 HARQ codebook</w:t>
      </w:r>
    </w:p>
    <w:p w14:paraId="13F662D4" w14:textId="5410F0DC" w:rsidR="006E1B85" w:rsidRPr="0049220B" w:rsidRDefault="006E1B85" w:rsidP="008451A0">
      <w:pPr>
        <w:pStyle w:val="afa"/>
        <w:numPr>
          <w:ilvl w:val="0"/>
          <w:numId w:val="62"/>
        </w:numPr>
        <w:snapToGrid w:val="0"/>
        <w:spacing w:beforeLines="50" w:before="120" w:afterLines="50" w:after="120"/>
        <w:rPr>
          <w:rFonts w:ascii="Times New Roman" w:eastAsiaTheme="minorEastAsia" w:hAnsi="Times New Roman"/>
          <w:iCs/>
          <w:sz w:val="20"/>
          <w:szCs w:val="20"/>
          <w:lang w:eastAsia="zh-CN"/>
        </w:rPr>
      </w:pPr>
      <w:r w:rsidRPr="0049220B">
        <w:rPr>
          <w:rFonts w:ascii="Times New Roman" w:eastAsiaTheme="minorEastAsia" w:hAnsi="Times New Roman" w:hint="eastAsia"/>
          <w:sz w:val="20"/>
          <w:szCs w:val="20"/>
          <w:lang w:eastAsia="zh-CN"/>
        </w:rPr>
        <w:t xml:space="preserve">Up to </w:t>
      </w:r>
      <w:r w:rsidRPr="0049220B">
        <w:rPr>
          <w:rFonts w:ascii="Times New Roman" w:eastAsiaTheme="minorEastAsia" w:hAnsi="Times New Roman"/>
          <w:sz w:val="20"/>
          <w:szCs w:val="20"/>
          <w:lang w:eastAsia="zh-CN"/>
        </w:rPr>
        <w:t>[1</w:t>
      </w:r>
      <w:r w:rsidR="009714AF" w:rsidRPr="0049220B">
        <w:rPr>
          <w:rFonts w:ascii="Times New Roman" w:eastAsiaTheme="minorEastAsia" w:hAnsi="Times New Roman"/>
          <w:sz w:val="20"/>
          <w:szCs w:val="20"/>
          <w:lang w:eastAsia="zh-CN"/>
        </w:rPr>
        <w:t>7</w:t>
      </w:r>
      <w:r w:rsidRPr="0049220B">
        <w:rPr>
          <w:rFonts w:ascii="Times New Roman" w:eastAsiaTheme="minorEastAsia" w:hAnsi="Times New Roman"/>
          <w:sz w:val="20"/>
          <w:szCs w:val="20"/>
          <w:lang w:eastAsia="zh-CN"/>
        </w:rPr>
        <w:t>]</w:t>
      </w:r>
      <w:r w:rsidRPr="0049220B">
        <w:rPr>
          <w:rFonts w:ascii="Times New Roman" w:eastAsiaTheme="minorEastAsia" w:hAnsi="Times New Roman" w:hint="eastAsia"/>
          <w:sz w:val="20"/>
          <w:szCs w:val="20"/>
          <w:lang w:eastAsia="zh-CN"/>
        </w:rPr>
        <w:t xml:space="preserve"> companies</w:t>
      </w:r>
      <w:r w:rsidRPr="0049220B">
        <w:rPr>
          <w:rFonts w:ascii="Times New Roman" w:eastAsiaTheme="minorEastAsia" w:hAnsi="Times New Roman"/>
          <w:iCs/>
          <w:sz w:val="20"/>
          <w:szCs w:val="20"/>
          <w:lang w:eastAsia="zh-CN"/>
        </w:rPr>
        <w:t xml:space="preserve"> [OPPO,</w:t>
      </w:r>
      <w:r w:rsidRPr="0049220B">
        <w:rPr>
          <w:rFonts w:ascii="Times New Roman" w:hAnsi="Times New Roman"/>
          <w:iCs/>
          <w:sz w:val="20"/>
          <w:szCs w:val="20"/>
          <w:lang w:eastAsia="zh-CN"/>
        </w:rPr>
        <w:t xml:space="preserve"> Panasonic, LG, vivo, CMCC, ZTE,</w:t>
      </w:r>
      <w:r w:rsidRPr="0049220B">
        <w:rPr>
          <w:rFonts w:ascii="Times New Roman" w:hAnsi="Times New Roman"/>
          <w:sz w:val="20"/>
          <w:szCs w:val="20"/>
          <w:lang w:eastAsia="zh-CN"/>
        </w:rPr>
        <w:t xml:space="preserve"> Intel, Thales,</w:t>
      </w:r>
      <w:r w:rsidRPr="0049220B">
        <w:rPr>
          <w:rFonts w:ascii="Times New Roman" w:hAnsi="Times New Roman"/>
          <w:sz w:val="20"/>
          <w:szCs w:val="20"/>
        </w:rPr>
        <w:t xml:space="preserve"> Apple,</w:t>
      </w:r>
      <w:r w:rsidRPr="0049220B">
        <w:rPr>
          <w:rFonts w:ascii="Times New Roman" w:hAnsi="Times New Roman"/>
          <w:sz w:val="20"/>
          <w:szCs w:val="20"/>
          <w:lang w:eastAsia="zh-CN"/>
        </w:rPr>
        <w:t xml:space="preserve"> Spreadtrum, CATT, Xiaomi, InterDigital, China Telecom</w:t>
      </w:r>
      <w:r w:rsidR="009714AF" w:rsidRPr="0049220B">
        <w:rPr>
          <w:rFonts w:ascii="Times New Roman" w:hAnsi="Times New Roman"/>
          <w:sz w:val="20"/>
          <w:szCs w:val="20"/>
          <w:lang w:eastAsia="zh-CN"/>
        </w:rPr>
        <w:t>, Lenovo, CAICT, Nokia</w:t>
      </w:r>
      <w:r w:rsidRPr="0049220B">
        <w:rPr>
          <w:rFonts w:ascii="Times New Roman" w:eastAsiaTheme="minorEastAsia" w:hAnsi="Times New Roman"/>
          <w:iCs/>
          <w:sz w:val="20"/>
          <w:szCs w:val="20"/>
          <w:lang w:eastAsia="zh-CN"/>
        </w:rPr>
        <w:t>] are supportive to moderator’s proposal without additional enhancement;</w:t>
      </w:r>
    </w:p>
    <w:p w14:paraId="6E3A205A" w14:textId="77777777" w:rsidR="006E1B85" w:rsidRPr="00FA7422" w:rsidRDefault="006E1B85" w:rsidP="008451A0">
      <w:pPr>
        <w:pStyle w:val="afa"/>
        <w:numPr>
          <w:ilvl w:val="0"/>
          <w:numId w:val="62"/>
        </w:numPr>
        <w:snapToGrid w:val="0"/>
        <w:spacing w:beforeLines="50" w:before="120" w:afterLines="50" w:after="120"/>
        <w:rPr>
          <w:rFonts w:ascii="Times New Roman" w:hAnsi="Times New Roman"/>
          <w:iCs/>
          <w:sz w:val="20"/>
          <w:szCs w:val="20"/>
          <w:lang w:eastAsia="zh-CN"/>
        </w:rPr>
      </w:pPr>
      <w:r>
        <w:rPr>
          <w:rFonts w:ascii="Times New Roman" w:eastAsiaTheme="minorEastAsia" w:hAnsi="Times New Roman"/>
          <w:iCs/>
          <w:sz w:val="20"/>
          <w:szCs w:val="20"/>
          <w:lang w:eastAsia="zh-CN"/>
        </w:rPr>
        <w:t>In additional, companies still prefer to introduce certain enhancement with following two options</w:t>
      </w:r>
    </w:p>
    <w:p w14:paraId="46F80585" w14:textId="05717CA1" w:rsidR="006E1B85" w:rsidRPr="00FA7422" w:rsidRDefault="006E1B85" w:rsidP="008451A0">
      <w:pPr>
        <w:pStyle w:val="afa"/>
        <w:numPr>
          <w:ilvl w:val="1"/>
          <w:numId w:val="62"/>
        </w:numPr>
        <w:snapToGrid w:val="0"/>
        <w:spacing w:beforeLines="50" w:before="120" w:afterLines="50" w:after="120"/>
        <w:rPr>
          <w:rFonts w:ascii="Times New Roman" w:eastAsiaTheme="minorEastAsia" w:hAnsi="Times New Roman"/>
          <w:iCs/>
          <w:sz w:val="20"/>
          <w:szCs w:val="20"/>
          <w:lang w:eastAsia="zh-CN"/>
        </w:rPr>
      </w:pPr>
      <w:r w:rsidRPr="00FA7422">
        <w:rPr>
          <w:rFonts w:ascii="Times New Roman" w:eastAsiaTheme="minorEastAsia" w:hAnsi="Times New Roman" w:hint="eastAsia"/>
          <w:iCs/>
          <w:sz w:val="20"/>
          <w:szCs w:val="20"/>
          <w:lang w:eastAsia="zh-CN"/>
        </w:rPr>
        <w:t>Option-2:</w:t>
      </w:r>
      <w:r w:rsidRPr="00FA7422">
        <w:rPr>
          <w:rFonts w:ascii="Times New Roman" w:eastAsiaTheme="minorEastAsia" w:hAnsi="Times New Roman"/>
          <w:iCs/>
          <w:sz w:val="20"/>
          <w:szCs w:val="20"/>
          <w:lang w:eastAsia="zh-CN"/>
        </w:rPr>
        <w:t xml:space="preserve"> Report NACK on disabled</w:t>
      </w:r>
      <w:r w:rsidR="00E63B69">
        <w:rPr>
          <w:rFonts w:ascii="Times New Roman" w:eastAsiaTheme="minorEastAsia" w:hAnsi="Times New Roman"/>
          <w:iCs/>
          <w:sz w:val="20"/>
          <w:szCs w:val="20"/>
          <w:lang w:eastAsia="zh-CN"/>
        </w:rPr>
        <w:t xml:space="preserve"> process </w:t>
      </w:r>
      <w:r w:rsidRPr="00FA7422">
        <w:rPr>
          <w:rFonts w:ascii="Times New Roman" w:eastAsiaTheme="minorEastAsia" w:hAnsi="Times New Roman"/>
          <w:iCs/>
          <w:sz w:val="20"/>
          <w:szCs w:val="20"/>
          <w:lang w:eastAsia="zh-CN"/>
        </w:rPr>
        <w:t>[Ericsson, Qualcomm</w:t>
      </w:r>
      <w:r w:rsidR="00E63B69">
        <w:rPr>
          <w:rFonts w:ascii="Times New Roman" w:eastAsiaTheme="minorEastAsia" w:hAnsi="Times New Roman"/>
          <w:iCs/>
          <w:sz w:val="20"/>
          <w:szCs w:val="20"/>
          <w:lang w:eastAsia="zh-CN"/>
        </w:rPr>
        <w:t>, Samsung</w:t>
      </w:r>
      <w:r w:rsidRPr="00FA7422">
        <w:rPr>
          <w:rFonts w:ascii="Times New Roman" w:eastAsiaTheme="minorEastAsia" w:hAnsi="Times New Roman"/>
          <w:iCs/>
          <w:sz w:val="20"/>
          <w:szCs w:val="20"/>
          <w:lang w:eastAsia="zh-CN"/>
        </w:rPr>
        <w:t>]</w:t>
      </w:r>
    </w:p>
    <w:p w14:paraId="33F89DA7" w14:textId="77777777" w:rsidR="006E1B85" w:rsidRDefault="006E1B85" w:rsidP="008451A0">
      <w:pPr>
        <w:pStyle w:val="afa"/>
        <w:numPr>
          <w:ilvl w:val="1"/>
          <w:numId w:val="62"/>
        </w:numPr>
        <w:snapToGrid w:val="0"/>
        <w:spacing w:beforeLines="50" w:before="120" w:afterLines="50" w:after="120"/>
        <w:rPr>
          <w:rFonts w:ascii="Times New Roman" w:eastAsiaTheme="minorEastAsia" w:hAnsi="Times New Roman"/>
          <w:iCs/>
          <w:sz w:val="20"/>
          <w:szCs w:val="20"/>
          <w:lang w:eastAsia="zh-CN"/>
        </w:rPr>
      </w:pPr>
      <w:r w:rsidRPr="00FA7422">
        <w:rPr>
          <w:rFonts w:ascii="Times New Roman" w:eastAsiaTheme="minorEastAsia" w:hAnsi="Times New Roman"/>
          <w:iCs/>
          <w:sz w:val="20"/>
          <w:szCs w:val="20"/>
          <w:lang w:eastAsia="zh-CN"/>
        </w:rPr>
        <w:t>Option-3: Reduce codebook size with criteria [Huawei, Sony, Qualcomm]</w:t>
      </w:r>
    </w:p>
    <w:p w14:paraId="63C4DD71" w14:textId="77777777" w:rsidR="006E1B85" w:rsidRPr="00FA7422" w:rsidRDefault="006E1B85" w:rsidP="008451A0">
      <w:pPr>
        <w:pStyle w:val="afa"/>
        <w:numPr>
          <w:ilvl w:val="2"/>
          <w:numId w:val="62"/>
        </w:numPr>
        <w:snapToGrid w:val="0"/>
        <w:spacing w:beforeLines="50" w:before="120" w:afterLines="50" w:after="12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 xml:space="preserve">As one specific case for Type-1 HARQ codebook, [CMCC, vivo] prefer to </w:t>
      </w:r>
      <w:r w:rsidRPr="007D7623">
        <w:rPr>
          <w:rFonts w:ascii="Times New Roman" w:eastAsiaTheme="minorEastAsia" w:hAnsi="Times New Roman"/>
          <w:iCs/>
          <w:sz w:val="20"/>
          <w:szCs w:val="20"/>
          <w:lang w:eastAsia="zh-CN"/>
        </w:rPr>
        <w:t>omit the HARQ-ACK report if only disabled HARQ processes are transmitted.</w:t>
      </w:r>
    </w:p>
    <w:p w14:paraId="127026B9" w14:textId="77777777" w:rsidR="006E1B85" w:rsidRDefault="006E1B85" w:rsidP="008451A0">
      <w:pPr>
        <w:pStyle w:val="afa"/>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Type-2 HARQ codebook</w:t>
      </w:r>
    </w:p>
    <w:p w14:paraId="738A458B" w14:textId="11AE2B8F" w:rsidR="006E1B85" w:rsidRDefault="006E1B85" w:rsidP="008451A0">
      <w:pPr>
        <w:pStyle w:val="afa"/>
        <w:numPr>
          <w:ilvl w:val="0"/>
          <w:numId w:val="63"/>
        </w:numPr>
        <w:snapToGrid w:val="0"/>
        <w:spacing w:beforeLines="50" w:before="120" w:afterLines="50" w:after="120"/>
        <w:rPr>
          <w:rFonts w:ascii="Times New Roman" w:eastAsiaTheme="minorEastAsia" w:hAnsi="Times New Roman"/>
          <w:sz w:val="20"/>
          <w:szCs w:val="20"/>
          <w:lang w:eastAsia="zh-CN"/>
        </w:rPr>
      </w:pPr>
      <w:r w:rsidRPr="003D7AFF">
        <w:rPr>
          <w:rFonts w:ascii="Times New Roman" w:eastAsiaTheme="minorEastAsia" w:hAnsi="Times New Roman"/>
          <w:sz w:val="20"/>
          <w:szCs w:val="20"/>
          <w:lang w:eastAsia="zh-CN"/>
        </w:rPr>
        <w:t>Up to [</w:t>
      </w:r>
      <w:r w:rsidR="008A16AB">
        <w:rPr>
          <w:rFonts w:ascii="Times New Roman" w:eastAsiaTheme="minorEastAsia" w:hAnsi="Times New Roman"/>
          <w:sz w:val="20"/>
          <w:szCs w:val="20"/>
          <w:lang w:eastAsia="zh-CN"/>
        </w:rPr>
        <w:t>20</w:t>
      </w:r>
      <w:r w:rsidRPr="003D7AFF">
        <w:rPr>
          <w:rFonts w:ascii="Times New Roman" w:eastAsiaTheme="minorEastAsia" w:hAnsi="Times New Roman"/>
          <w:sz w:val="20"/>
          <w:szCs w:val="20"/>
          <w:lang w:eastAsia="zh-CN"/>
        </w:rPr>
        <w:t>] companies [OPPO, Panasonic, LG,</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vivo,</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CMCC,</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ZTE, Intel, Thales,</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Apple, Huawei, Ericsson, Spreadtrum, Sony, CATT, Xiaomi, InterDigital, China</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Telecom</w:t>
      </w:r>
      <w:r w:rsidR="008A16AB">
        <w:rPr>
          <w:rFonts w:ascii="Times New Roman" w:eastAsiaTheme="minorEastAsia" w:hAnsi="Times New Roman"/>
          <w:sz w:val="20"/>
          <w:szCs w:val="20"/>
          <w:lang w:eastAsia="zh-CN"/>
        </w:rPr>
        <w:t>, Lenovo, CAICT, APT</w:t>
      </w:r>
      <w:r w:rsidRPr="003D7AFF">
        <w:rPr>
          <w:rFonts w:ascii="Times New Roman" w:eastAsiaTheme="minorEastAsia" w:hAnsi="Times New Roman"/>
          <w:sz w:val="20"/>
          <w:szCs w:val="20"/>
          <w:lang w:eastAsia="zh-CN"/>
        </w:rPr>
        <w:t xml:space="preserve">] are supportive to </w:t>
      </w:r>
      <w:r>
        <w:rPr>
          <w:rFonts w:ascii="Times New Roman" w:eastAsiaTheme="minorEastAsia" w:hAnsi="Times New Roman"/>
          <w:sz w:val="20"/>
          <w:szCs w:val="20"/>
          <w:lang w:eastAsia="zh-CN"/>
        </w:rPr>
        <w:t>moderator</w:t>
      </w:r>
      <w:r w:rsidRPr="003D7AFF">
        <w:rPr>
          <w:rFonts w:ascii="Times New Roman" w:eastAsiaTheme="minorEastAsia" w:hAnsi="Times New Roman"/>
          <w:sz w:val="20"/>
          <w:szCs w:val="20"/>
          <w:lang w:eastAsia="zh-CN"/>
        </w:rPr>
        <w:t>’s recommendation.</w:t>
      </w:r>
    </w:p>
    <w:p w14:paraId="1A9AEA7F" w14:textId="4BF7E632" w:rsidR="006E1B85" w:rsidRPr="003D7AFF" w:rsidRDefault="006E1B85" w:rsidP="008451A0">
      <w:pPr>
        <w:pStyle w:val="afa"/>
        <w:numPr>
          <w:ilvl w:val="1"/>
          <w:numId w:val="6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addition, </w:t>
      </w:r>
      <w:r w:rsidR="00D65507">
        <w:rPr>
          <w:rFonts w:ascii="Times New Roman" w:eastAsiaTheme="minorEastAsia" w:hAnsi="Times New Roman"/>
          <w:sz w:val="20"/>
          <w:szCs w:val="20"/>
          <w:lang w:eastAsia="zh-CN"/>
        </w:rPr>
        <w:t xml:space="preserve">[Nokia] prefer to discuss it with more details and </w:t>
      </w:r>
      <w:r w:rsidRPr="006C0DAF">
        <w:rPr>
          <w:rFonts w:ascii="Times New Roman" w:eastAsiaTheme="minorEastAsia" w:hAnsi="Times New Roman"/>
          <w:sz w:val="20"/>
          <w:szCs w:val="20"/>
          <w:lang w:eastAsia="zh-CN"/>
        </w:rPr>
        <w:t>[Apple,</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vivo,</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CMCC,</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 xml:space="preserve">Thales, Ericsson, Qualcomm] show their preference on how to count the </w:t>
      </w:r>
      <w:r w:rsidRPr="00BB4287">
        <w:rPr>
          <w:rFonts w:ascii="Times New Roman" w:eastAsiaTheme="minorEastAsia" w:hAnsi="Times New Roman"/>
          <w:sz w:val="20"/>
          <w:szCs w:val="20"/>
          <w:lang w:eastAsia="zh-CN"/>
        </w:rPr>
        <w:t>C-DAI and T-DAI in case of disabling.</w:t>
      </w:r>
    </w:p>
    <w:p w14:paraId="4422CD7F" w14:textId="77777777" w:rsidR="006E1B85" w:rsidRDefault="006E1B85" w:rsidP="008451A0">
      <w:pPr>
        <w:pStyle w:val="afa"/>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Type-3 HARQ codebook</w:t>
      </w:r>
    </w:p>
    <w:p w14:paraId="0632664B" w14:textId="42FBAA3E" w:rsidR="006E1B85" w:rsidRDefault="006E1B85" w:rsidP="008451A0">
      <w:pPr>
        <w:pStyle w:val="afa"/>
        <w:numPr>
          <w:ilvl w:val="0"/>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Up to [1</w:t>
      </w:r>
      <w:r w:rsidR="0058415F">
        <w:rPr>
          <w:rFonts w:ascii="Times New Roman" w:eastAsiaTheme="minorEastAsia" w:hAnsi="Times New Roman"/>
          <w:sz w:val="20"/>
          <w:szCs w:val="20"/>
          <w:lang w:eastAsia="zh-CN"/>
        </w:rPr>
        <w:t>3</w:t>
      </w:r>
      <w:r>
        <w:rPr>
          <w:rFonts w:ascii="Times New Roman" w:eastAsiaTheme="minorEastAsia" w:hAnsi="Times New Roman"/>
          <w:sz w:val="20"/>
          <w:szCs w:val="20"/>
          <w:lang w:eastAsia="zh-CN"/>
        </w:rPr>
        <w:t>] companies [</w:t>
      </w:r>
      <w:r w:rsidRPr="00377360">
        <w:rPr>
          <w:rFonts w:ascii="Times New Roman" w:hAnsi="Times New Roman"/>
          <w:iCs/>
          <w:sz w:val="20"/>
          <w:szCs w:val="20"/>
          <w:lang w:eastAsia="zh-CN"/>
        </w:rPr>
        <w:t>Panasonic, LG,ZTE,</w:t>
      </w:r>
      <w:r w:rsidRPr="00377360">
        <w:rPr>
          <w:rFonts w:ascii="Times New Roman" w:hAnsi="Times New Roman"/>
          <w:sz w:val="20"/>
          <w:szCs w:val="20"/>
          <w:lang w:eastAsia="zh-CN"/>
        </w:rPr>
        <w:t xml:space="preserve"> Intel, Xiaomi</w:t>
      </w:r>
      <w:r>
        <w:rPr>
          <w:rFonts w:ascii="Times New Roman" w:hAnsi="Times New Roman"/>
          <w:sz w:val="20"/>
          <w:szCs w:val="20"/>
          <w:lang w:eastAsia="zh-CN"/>
        </w:rPr>
        <w:t>,</w:t>
      </w:r>
      <w:r w:rsidRPr="007E69A9">
        <w:rPr>
          <w:rFonts w:ascii="Times New Roman" w:hAnsi="Times New Roman"/>
          <w:sz w:val="20"/>
          <w:szCs w:val="20"/>
        </w:rPr>
        <w:t xml:space="preserve"> </w:t>
      </w:r>
      <w:r w:rsidRPr="00377360">
        <w:rPr>
          <w:rFonts w:ascii="Times New Roman" w:hAnsi="Times New Roman"/>
          <w:sz w:val="20"/>
          <w:szCs w:val="20"/>
        </w:rPr>
        <w:t>vivo, Thales, Huawei, Ericsson,</w:t>
      </w:r>
      <w:r w:rsidRPr="00377360">
        <w:rPr>
          <w:rFonts w:ascii="Times New Roman" w:hAnsi="Times New Roman"/>
          <w:sz w:val="20"/>
          <w:szCs w:val="20"/>
          <w:lang w:eastAsia="zh-CN"/>
        </w:rPr>
        <w:t xml:space="preserve"> Qualcomm, China</w:t>
      </w:r>
      <w:r>
        <w:rPr>
          <w:rFonts w:ascii="Times New Roman" w:hAnsi="Times New Roman"/>
          <w:sz w:val="20"/>
          <w:szCs w:val="20"/>
          <w:lang w:eastAsia="zh-CN"/>
        </w:rPr>
        <w:t xml:space="preserve"> </w:t>
      </w:r>
      <w:r w:rsidRPr="00377360">
        <w:rPr>
          <w:rFonts w:ascii="Times New Roman" w:hAnsi="Times New Roman"/>
          <w:sz w:val="20"/>
          <w:szCs w:val="20"/>
          <w:lang w:eastAsia="zh-CN"/>
        </w:rPr>
        <w:t>Telecom</w:t>
      </w:r>
      <w:r w:rsidR="0058415F">
        <w:rPr>
          <w:rFonts w:ascii="Times New Roman" w:hAnsi="Times New Roman"/>
          <w:sz w:val="20"/>
          <w:szCs w:val="20"/>
          <w:lang w:eastAsia="zh-CN"/>
        </w:rPr>
        <w:t>, CAICT, APT</w:t>
      </w:r>
      <w:r>
        <w:rPr>
          <w:rFonts w:ascii="Times New Roman" w:eastAsiaTheme="minorEastAsia" w:hAnsi="Times New Roman"/>
          <w:sz w:val="20"/>
          <w:szCs w:val="20"/>
          <w:lang w:eastAsia="zh-CN"/>
        </w:rPr>
        <w:t>] are supportive to enhance the Type-3 codebook with Alt-2 listed in moderator’s proposal:</w:t>
      </w:r>
    </w:p>
    <w:p w14:paraId="568B06F7" w14:textId="17A7A990" w:rsidR="006E1B85" w:rsidRPr="00EE2706" w:rsidRDefault="006E1B85" w:rsidP="008451A0">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sidRPr="00EE2706">
        <w:rPr>
          <w:rFonts w:ascii="Times New Roman" w:hAnsi="Times New Roman"/>
          <w:sz w:val="20"/>
          <w:szCs w:val="20"/>
        </w:rPr>
        <w:t>Alt: Reduce codebook size with HARQ-ACK codebook only includes HARQ-ACK of PDSCH with feedback-enabled HARQ processes [vivo, Thales, Huawei, Ericsson,</w:t>
      </w:r>
      <w:r w:rsidRPr="00EE2706">
        <w:rPr>
          <w:rFonts w:ascii="Times New Roman" w:hAnsi="Times New Roman"/>
          <w:sz w:val="20"/>
          <w:szCs w:val="20"/>
          <w:lang w:eastAsia="zh-CN"/>
        </w:rPr>
        <w:t xml:space="preserve"> Qualcomm, China Telecom</w:t>
      </w:r>
      <w:r w:rsidR="0058415F">
        <w:rPr>
          <w:rFonts w:ascii="Times New Roman" w:hAnsi="Times New Roman"/>
          <w:sz w:val="20"/>
          <w:szCs w:val="20"/>
          <w:lang w:eastAsia="zh-CN"/>
        </w:rPr>
        <w:t>, CAICT, APT</w:t>
      </w:r>
      <w:r w:rsidRPr="00EE2706">
        <w:rPr>
          <w:rFonts w:ascii="Times New Roman" w:hAnsi="Times New Roman"/>
          <w:sz w:val="20"/>
          <w:szCs w:val="20"/>
        </w:rPr>
        <w:t>]</w:t>
      </w:r>
    </w:p>
    <w:p w14:paraId="2E9702A8" w14:textId="12FDCA78" w:rsidR="006E1B85" w:rsidRPr="00377360" w:rsidRDefault="006E1B85" w:rsidP="008451A0">
      <w:pPr>
        <w:pStyle w:val="afa"/>
        <w:numPr>
          <w:ilvl w:val="0"/>
          <w:numId w:val="64"/>
        </w:numPr>
        <w:snapToGrid w:val="0"/>
        <w:spacing w:beforeLines="50" w:before="120" w:afterLines="50" w:after="120"/>
        <w:rPr>
          <w:rFonts w:ascii="Times New Roman" w:hAnsi="Times New Roman"/>
          <w:iCs/>
          <w:sz w:val="20"/>
          <w:szCs w:val="20"/>
          <w:lang w:eastAsia="zh-CN"/>
        </w:rPr>
      </w:pPr>
      <w:r>
        <w:rPr>
          <w:rFonts w:ascii="Times New Roman" w:eastAsiaTheme="minorEastAsia" w:hAnsi="Times New Roman"/>
          <w:sz w:val="20"/>
          <w:szCs w:val="20"/>
          <w:lang w:eastAsia="zh-CN"/>
        </w:rPr>
        <w:t>However, there are still [</w:t>
      </w:r>
      <w:r w:rsidR="003C1D61">
        <w:rPr>
          <w:rFonts w:ascii="Times New Roman" w:eastAsiaTheme="minorEastAsia" w:hAnsi="Times New Roman"/>
          <w:sz w:val="20"/>
          <w:szCs w:val="20"/>
          <w:lang w:eastAsia="zh-CN"/>
        </w:rPr>
        <w:t>5</w:t>
      </w:r>
      <w:r>
        <w:rPr>
          <w:rFonts w:ascii="Times New Roman" w:eastAsiaTheme="minorEastAsia" w:hAnsi="Times New Roman"/>
          <w:sz w:val="20"/>
          <w:szCs w:val="20"/>
          <w:lang w:eastAsia="zh-CN"/>
        </w:rPr>
        <w:t>] companies [OPPO, Sony, CATT</w:t>
      </w:r>
      <w:r w:rsidR="00F14100">
        <w:rPr>
          <w:rFonts w:ascii="Times New Roman" w:eastAsiaTheme="minorEastAsia" w:hAnsi="Times New Roman"/>
          <w:sz w:val="20"/>
          <w:szCs w:val="20"/>
          <w:lang w:eastAsia="zh-CN"/>
        </w:rPr>
        <w:t>, Nokia</w:t>
      </w:r>
      <w:r w:rsidR="0058415F">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 are negative to discuss Type-3 codebook for NTN</w:t>
      </w:r>
      <w:r w:rsidR="00F14100">
        <w:rPr>
          <w:rFonts w:ascii="Times New Roman" w:eastAsiaTheme="minorEastAsia" w:hAnsi="Times New Roman"/>
          <w:sz w:val="20"/>
          <w:szCs w:val="20"/>
          <w:lang w:eastAsia="zh-CN"/>
        </w:rPr>
        <w:t>, but [Nokia] is also open for enhancement.</w:t>
      </w:r>
    </w:p>
    <w:p w14:paraId="724DA119" w14:textId="77777777" w:rsidR="006E1B85" w:rsidRPr="00377360" w:rsidRDefault="006E1B85" w:rsidP="006E1B85">
      <w:pPr>
        <w:snapToGrid w:val="0"/>
        <w:spacing w:beforeLines="50" w:before="120" w:afterLines="50" w:after="120"/>
        <w:ind w:left="424"/>
        <w:rPr>
          <w:iCs/>
          <w:lang w:eastAsia="zh-CN"/>
        </w:rPr>
      </w:pPr>
      <w:r w:rsidRPr="00377360">
        <w:rPr>
          <w:iCs/>
          <w:lang w:eastAsia="zh-CN"/>
        </w:rPr>
        <w:t>In additional, [Panasonic,</w:t>
      </w:r>
      <w:r>
        <w:rPr>
          <w:iCs/>
          <w:lang w:eastAsia="zh-CN"/>
        </w:rPr>
        <w:t xml:space="preserve"> </w:t>
      </w:r>
      <w:r w:rsidRPr="00377360">
        <w:rPr>
          <w:iCs/>
          <w:lang w:eastAsia="zh-CN"/>
        </w:rPr>
        <w:t>LG</w:t>
      </w:r>
      <w:r>
        <w:rPr>
          <w:iCs/>
          <w:lang w:eastAsia="zh-CN"/>
        </w:rPr>
        <w:t>, ZTE</w:t>
      </w:r>
      <w:r w:rsidRPr="00377360">
        <w:rPr>
          <w:iCs/>
          <w:lang w:eastAsia="zh-CN"/>
        </w:rPr>
        <w:t>]</w:t>
      </w:r>
      <w:r>
        <w:rPr>
          <w:iCs/>
          <w:lang w:eastAsia="zh-CN"/>
        </w:rPr>
        <w:t xml:space="preserve"> have discuss the meaning of </w:t>
      </w:r>
      <w:r w:rsidRPr="00377360">
        <w:rPr>
          <w:rFonts w:eastAsia="MS Mincho"/>
          <w:lang w:eastAsia="ja-JP"/>
        </w:rPr>
        <w:t xml:space="preserve">“no enhancement” </w:t>
      </w:r>
      <w:r>
        <w:rPr>
          <w:rFonts w:eastAsia="MS Mincho"/>
          <w:lang w:eastAsia="ja-JP"/>
        </w:rPr>
        <w:t xml:space="preserve">listed in the moderator’s proposal. </w:t>
      </w:r>
    </w:p>
    <w:p w14:paraId="272A3385" w14:textId="77777777" w:rsidR="006E1B85" w:rsidRDefault="006E1B85" w:rsidP="006E1B85">
      <w:pPr>
        <w:snapToGrid w:val="0"/>
        <w:spacing w:beforeLines="50" w:before="120" w:afterLines="50" w:after="120"/>
        <w:ind w:left="424"/>
        <w:rPr>
          <w:rFonts w:eastAsiaTheme="minorEastAsia"/>
          <w:lang w:eastAsia="zh-CN"/>
        </w:rPr>
      </w:pPr>
      <w:r>
        <w:rPr>
          <w:iCs/>
          <w:lang w:eastAsia="zh-CN"/>
        </w:rPr>
        <w:t xml:space="preserve">For </w:t>
      </w:r>
      <w:r w:rsidRPr="00E209CC">
        <w:rPr>
          <w:iCs/>
          <w:lang w:eastAsia="zh-CN"/>
        </w:rPr>
        <w:t xml:space="preserve">this topic, based on the discussion, </w:t>
      </w:r>
      <w:r w:rsidRPr="00E209CC">
        <w:rPr>
          <w:rFonts w:hint="eastAsia"/>
          <w:iCs/>
          <w:lang w:eastAsia="zh-CN"/>
        </w:rPr>
        <w:t xml:space="preserve">from moderator perspective, the main </w:t>
      </w:r>
      <w:r w:rsidRPr="00E209CC">
        <w:rPr>
          <w:iCs/>
          <w:lang w:eastAsia="zh-CN"/>
        </w:rPr>
        <w:t>intention</w:t>
      </w:r>
      <w:r w:rsidRPr="00E209CC">
        <w:rPr>
          <w:rFonts w:hint="eastAsia"/>
          <w:iCs/>
          <w:lang w:eastAsia="zh-CN"/>
        </w:rPr>
        <w:t xml:space="preserve"> </w:t>
      </w:r>
      <w:r>
        <w:rPr>
          <w:iCs/>
          <w:lang w:eastAsia="zh-CN"/>
        </w:rPr>
        <w:t xml:space="preserve">for the introduction of corresponding enhancement is to reduce the feedback overhead in case of scheduling via HARQ process with disabled feedback. Meanwhile, additional restriction on the scheduling flexibility should also not be introduced. Then, </w:t>
      </w:r>
    </w:p>
    <w:p w14:paraId="19073D7A" w14:textId="77777777" w:rsidR="006E1B85" w:rsidRDefault="006E1B85" w:rsidP="008451A0">
      <w:pPr>
        <w:pStyle w:val="ac"/>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Type-1 codebook:</w:t>
      </w:r>
    </w:p>
    <w:p w14:paraId="45CE21B9" w14:textId="77777777" w:rsidR="006E1B85" w:rsidRPr="000E4D18" w:rsidRDefault="006E1B85" w:rsidP="006E1B85">
      <w:pPr>
        <w:pStyle w:val="ac"/>
        <w:suppressAutoHyphens/>
        <w:overflowPunct/>
        <w:autoSpaceDE/>
        <w:autoSpaceDN/>
        <w:snapToGrid w:val="0"/>
        <w:spacing w:beforeLines="50" w:before="120" w:afterLines="50"/>
        <w:ind w:left="720"/>
        <w:textAlignment w:val="auto"/>
        <w:rPr>
          <w:color w:val="000000"/>
          <w:lang w:eastAsia="x-none"/>
        </w:rPr>
      </w:pPr>
      <w:r>
        <w:rPr>
          <w:rFonts w:ascii="Times New Roman" w:eastAsiaTheme="minorEastAsia" w:hAnsi="Times New Roman"/>
          <w:szCs w:val="20"/>
          <w:lang w:val="en-GB" w:eastAsia="zh-CN"/>
        </w:rPr>
        <w:t>The solution to report</w:t>
      </w:r>
      <w:r w:rsidRPr="000E4D18">
        <w:rPr>
          <w:color w:val="000000"/>
          <w:lang w:eastAsia="x-none"/>
        </w:rPr>
        <w:t xml:space="preserve"> </w:t>
      </w:r>
      <w:r w:rsidRPr="00377360">
        <w:rPr>
          <w:color w:val="000000"/>
          <w:lang w:eastAsia="x-none"/>
        </w:rPr>
        <w:t>NACK on disabled process</w:t>
      </w:r>
      <w:r>
        <w:rPr>
          <w:color w:val="000000"/>
          <w:lang w:eastAsia="x-none"/>
        </w:rPr>
        <w:t xml:space="preserve"> may not be the good choice since no benefits on the feedback overhead is foreseen. </w:t>
      </w:r>
      <w:r>
        <w:rPr>
          <w:rFonts w:hint="eastAsia"/>
          <w:color w:val="000000"/>
          <w:lang w:eastAsia="x-none"/>
        </w:rPr>
        <w:t>F</w:t>
      </w:r>
      <w:r>
        <w:rPr>
          <w:color w:val="000000"/>
          <w:lang w:eastAsia="x-none"/>
        </w:rPr>
        <w:t>or the option with certain criteria, it seems that the case mentioned by [CMCC, vivo] is reasonable, which can be taken as baseline for discussion.</w:t>
      </w:r>
    </w:p>
    <w:p w14:paraId="0FF09D16" w14:textId="77777777" w:rsidR="006E1B85" w:rsidRDefault="006E1B85" w:rsidP="008451A0">
      <w:pPr>
        <w:pStyle w:val="ac"/>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Type-2 codebook:</w:t>
      </w:r>
    </w:p>
    <w:p w14:paraId="1CC71788" w14:textId="77777777" w:rsidR="006E1B85" w:rsidRPr="000F4EA5" w:rsidRDefault="006E1B85" w:rsidP="006E1B85">
      <w:pPr>
        <w:pStyle w:val="ac"/>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The views are aligned among companies, the original proposal can be taken as recommendation.</w:t>
      </w:r>
    </w:p>
    <w:p w14:paraId="1CDE7B46" w14:textId="77777777" w:rsidR="006E1B85" w:rsidRDefault="006E1B85" w:rsidP="008451A0">
      <w:pPr>
        <w:pStyle w:val="ac"/>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Type-3 codebook:</w:t>
      </w:r>
    </w:p>
    <w:p w14:paraId="1E2BEF1E" w14:textId="77777777" w:rsidR="006E1B85" w:rsidRDefault="006E1B85" w:rsidP="006E1B85">
      <w:pPr>
        <w:pStyle w:val="ac"/>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lastRenderedPageBreak/>
        <w:t>According to the UE feature discussion in RAN1#103e meeting, it has been agreed that the Type-3 is still applicable for licensed spectrum. So from specification perspective, it’s not reasonable to preclude the usage of certain feature. And potential enhancement can still be considered to optimize the performance in new use case.</w:t>
      </w:r>
    </w:p>
    <w:p w14:paraId="16811EB4" w14:textId="3AB52E8A" w:rsidR="006E1B85" w:rsidRDefault="006E1B85" w:rsidP="006E1B85">
      <w:pPr>
        <w:pStyle w:val="ac"/>
        <w:suppressAutoHyphens/>
        <w:overflowPunct/>
        <w:autoSpaceDE/>
        <w:autoSpaceDN/>
        <w:snapToGrid w:val="0"/>
        <w:spacing w:beforeLines="50" w:before="120" w:afterLines="50"/>
        <w:ind w:left="288" w:firstLine="2"/>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Moreover, w.r.t the FFS on SPS related issue, the general analysis of existing specification is listed in section 7.4 for issue 4</w:t>
      </w:r>
      <w:r w:rsidR="00383717">
        <w:rPr>
          <w:rFonts w:ascii="Times New Roman" w:eastAsiaTheme="minorEastAsia" w:hAnsi="Times New Roman"/>
          <w:szCs w:val="20"/>
          <w:lang w:val="en-GB" w:eastAsia="zh-CN"/>
        </w:rPr>
        <w:t xml:space="preserve">. </w:t>
      </w:r>
      <w:r>
        <w:rPr>
          <w:rFonts w:ascii="Times New Roman" w:eastAsiaTheme="minorEastAsia" w:hAnsi="Times New Roman"/>
          <w:szCs w:val="20"/>
          <w:lang w:val="en-GB" w:eastAsia="zh-CN"/>
        </w:rPr>
        <w:t xml:space="preserve"> </w:t>
      </w:r>
      <w:r w:rsidR="00383717">
        <w:rPr>
          <w:rFonts w:ascii="Times New Roman" w:eastAsiaTheme="minorEastAsia" w:hAnsi="Times New Roman"/>
          <w:szCs w:val="20"/>
          <w:lang w:val="en-GB" w:eastAsia="zh-CN"/>
        </w:rPr>
        <w:t>I</w:t>
      </w:r>
      <w:r>
        <w:rPr>
          <w:rFonts w:ascii="Times New Roman" w:eastAsiaTheme="minorEastAsia" w:hAnsi="Times New Roman"/>
          <w:szCs w:val="20"/>
          <w:lang w:val="en-GB" w:eastAsia="zh-CN"/>
        </w:rPr>
        <w:t>t</w:t>
      </w:r>
      <w:r w:rsidR="00383717">
        <w:rPr>
          <w:rFonts w:ascii="Times New Roman" w:eastAsiaTheme="minorEastAsia" w:hAnsi="Times New Roman"/>
          <w:szCs w:val="20"/>
          <w:lang w:val="en-GB" w:eastAsia="zh-CN"/>
        </w:rPr>
        <w:t xml:space="preserve">’s </w:t>
      </w:r>
      <w:r>
        <w:rPr>
          <w:rFonts w:ascii="Times New Roman" w:eastAsiaTheme="minorEastAsia" w:hAnsi="Times New Roman"/>
          <w:szCs w:val="20"/>
          <w:lang w:val="en-GB" w:eastAsia="zh-CN"/>
        </w:rPr>
        <w:t>more suitable to take the SPS release DCI topic in this section</w:t>
      </w:r>
      <w:r w:rsidR="00B40D8E">
        <w:rPr>
          <w:rFonts w:ascii="Times New Roman" w:eastAsiaTheme="minorEastAsia" w:hAnsi="Times New Roman"/>
          <w:szCs w:val="20"/>
          <w:lang w:val="en-GB" w:eastAsia="zh-CN"/>
        </w:rPr>
        <w:t xml:space="preserve"> and other in section 7.4</w:t>
      </w:r>
      <w:r>
        <w:rPr>
          <w:rFonts w:ascii="Times New Roman" w:eastAsiaTheme="minorEastAsia" w:hAnsi="Times New Roman"/>
          <w:szCs w:val="20"/>
          <w:lang w:val="en-GB" w:eastAsia="zh-CN"/>
        </w:rPr>
        <w:t>, companies are still encourage to provide the view here to address the FSS.</w:t>
      </w:r>
    </w:p>
    <w:p w14:paraId="3D982C42" w14:textId="08BF24D7" w:rsidR="00CB288A" w:rsidRDefault="00CB288A" w:rsidP="00CB288A">
      <w:pPr>
        <w:pStyle w:val="ac"/>
        <w:suppressAutoHyphens/>
        <w:overflowPunct/>
        <w:autoSpaceDE/>
        <w:autoSpaceDN/>
        <w:snapToGrid w:val="0"/>
        <w:spacing w:beforeLines="50" w:before="120" w:afterLines="50"/>
        <w:ind w:left="288" w:firstLine="2"/>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Moreover, according to the email discussion, following cases are listed for further discussion</w:t>
      </w:r>
      <w:r w:rsidR="00085696">
        <w:rPr>
          <w:rFonts w:ascii="Times New Roman" w:eastAsiaTheme="minorEastAsia" w:hAnsi="Times New Roman"/>
          <w:szCs w:val="20"/>
          <w:lang w:val="en-GB" w:eastAsia="zh-CN"/>
        </w:rPr>
        <w:t xml:space="preserve"> of Type-1 codebook enhancement:</w:t>
      </w:r>
    </w:p>
    <w:p w14:paraId="11E6A789" w14:textId="77777777" w:rsidR="00CB288A" w:rsidRPr="00527976" w:rsidRDefault="00CB288A" w:rsidP="00CB288A">
      <w:pPr>
        <w:pStyle w:val="ac"/>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Case-1: All HARQ process (e.g., X = 16 or 32) for one UE are configured as disabled. </w:t>
      </w:r>
    </w:p>
    <w:p w14:paraId="58B5F827" w14:textId="77777777" w:rsidR="00CB288A" w:rsidRPr="00527976" w:rsidRDefault="00CB288A" w:rsidP="00CB288A">
      <w:pPr>
        <w:pStyle w:val="ac"/>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Case-2: All HARQ process used for scheduling in  are disabled and all DCIs successfully decoded by UE (i.e., no ambiguity between gNB and UE)</w:t>
      </w:r>
      <w:r w:rsidRPr="00527976">
        <w:rPr>
          <w:rFonts w:ascii="Times New Roman" w:eastAsiaTheme="minorEastAsia" w:hAnsi="Times New Roman"/>
          <w:szCs w:val="20"/>
          <w:lang w:val="en-GB" w:eastAsia="zh-CN"/>
        </w:rPr>
        <w:t>；</w:t>
      </w:r>
    </w:p>
    <w:p w14:paraId="57FDD1A6" w14:textId="77777777" w:rsidR="00CB288A" w:rsidRPr="00527976" w:rsidRDefault="00CB288A" w:rsidP="00CB288A">
      <w:pPr>
        <w:pStyle w:val="ac"/>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Case-3: All HARQ process used for scheduling in  are disabled, but mis-detection on the DCI occurs at UE side (i.e., there is ambiguity between gNB and UE)</w:t>
      </w:r>
      <w:r w:rsidRPr="00527976">
        <w:rPr>
          <w:rFonts w:ascii="Times New Roman" w:eastAsiaTheme="minorEastAsia" w:hAnsi="Times New Roman"/>
          <w:szCs w:val="20"/>
          <w:lang w:val="en-GB" w:eastAsia="zh-CN"/>
        </w:rPr>
        <w:t>；</w:t>
      </w:r>
    </w:p>
    <w:p w14:paraId="3F60B335" w14:textId="77777777" w:rsidR="00CB288A" w:rsidRDefault="00CB288A" w:rsidP="00CB288A">
      <w:pPr>
        <w:pStyle w:val="ac"/>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Case-4: Partial HARQ process used for scheduling in  are disabled regardless whether mis-detection on the DCI occurs at UE side or not;</w:t>
      </w:r>
    </w:p>
    <w:p w14:paraId="728399D5" w14:textId="07878EA2" w:rsidR="006E1B85" w:rsidRDefault="006E1B85" w:rsidP="006E1B85">
      <w:pPr>
        <w:pStyle w:val="ac"/>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ab/>
        <w:t>Then, following updated p</w:t>
      </w:r>
      <w:r w:rsidR="003B4280">
        <w:rPr>
          <w:rFonts w:ascii="Times New Roman" w:eastAsiaTheme="minorEastAsia" w:hAnsi="Times New Roman"/>
          <w:szCs w:val="20"/>
          <w:lang w:val="en-GB" w:eastAsia="zh-CN"/>
        </w:rPr>
        <w:t>roposal is considered for further discussion, especially on the yellow marked part</w:t>
      </w:r>
      <w:r>
        <w:rPr>
          <w:rFonts w:ascii="Times New Roman" w:eastAsiaTheme="minorEastAsia" w:hAnsi="Times New Roman"/>
          <w:szCs w:val="20"/>
          <w:lang w:val="en-GB" w:eastAsia="zh-CN"/>
        </w:rPr>
        <w:t>:</w:t>
      </w:r>
    </w:p>
    <w:p w14:paraId="3DB1744B" w14:textId="0D3EB7BE" w:rsidR="006E1B85" w:rsidRPr="00EF316F" w:rsidRDefault="006E1B85" w:rsidP="006E1B85">
      <w:pPr>
        <w:snapToGrid w:val="0"/>
        <w:spacing w:beforeLines="50" w:before="120" w:afterLines="50" w:after="120"/>
        <w:ind w:leftChars="212" w:left="424"/>
      </w:pPr>
      <w:r w:rsidRPr="00EF316F">
        <w:rPr>
          <w:b/>
          <w:color w:val="000000" w:themeColor="text1"/>
          <w:lang w:eastAsia="zh-CN"/>
        </w:rPr>
        <w:t>[Proposal 2]:</w:t>
      </w:r>
      <w:r w:rsidRPr="00EF316F">
        <w:t xml:space="preserve"> </w:t>
      </w:r>
    </w:p>
    <w:p w14:paraId="5BC73B15" w14:textId="77777777" w:rsidR="006E1B85" w:rsidRPr="00EF316F" w:rsidRDefault="006E1B85" w:rsidP="006E1B85">
      <w:pPr>
        <w:snapToGrid w:val="0"/>
        <w:spacing w:beforeLines="50" w:before="120" w:afterLines="50" w:after="120"/>
        <w:ind w:leftChars="212" w:left="424"/>
      </w:pPr>
      <w:r w:rsidRPr="00EF316F">
        <w:t>For the following HARQ codebook in NTN:</w:t>
      </w:r>
    </w:p>
    <w:p w14:paraId="05328CAB" w14:textId="77777777" w:rsidR="006E1B85" w:rsidRPr="00EF316F" w:rsidRDefault="006E1B85" w:rsidP="006E1B85">
      <w:pPr>
        <w:pStyle w:val="afa"/>
        <w:numPr>
          <w:ilvl w:val="0"/>
          <w:numId w:val="54"/>
        </w:numPr>
        <w:snapToGrid w:val="0"/>
        <w:spacing w:beforeLines="50" w:before="120" w:afterLines="50" w:after="120"/>
        <w:rPr>
          <w:rFonts w:ascii="Times New Roman" w:hAnsi="Times New Roman"/>
          <w:sz w:val="20"/>
          <w:szCs w:val="20"/>
        </w:rPr>
      </w:pPr>
      <w:r w:rsidRPr="00EF316F">
        <w:rPr>
          <w:rFonts w:ascii="Times New Roman" w:hAnsi="Times New Roman"/>
          <w:sz w:val="20"/>
          <w:szCs w:val="20"/>
        </w:rPr>
        <w:t xml:space="preserve">Type-1 HARQ codebook: </w:t>
      </w:r>
    </w:p>
    <w:p w14:paraId="7F4B2F25" w14:textId="77777777" w:rsidR="006E1B85" w:rsidRPr="00EF316F" w:rsidRDefault="006E1B85" w:rsidP="006E1B85">
      <w:pPr>
        <w:pStyle w:val="afa"/>
        <w:snapToGrid w:val="0"/>
        <w:spacing w:beforeLines="50" w:before="120" w:afterLines="50" w:after="120"/>
        <w:ind w:left="844"/>
        <w:rPr>
          <w:rFonts w:ascii="Times New Roman" w:hAnsi="Times New Roman"/>
          <w:sz w:val="20"/>
          <w:szCs w:val="20"/>
        </w:rPr>
      </w:pPr>
      <w:r w:rsidRPr="00EF316F">
        <w:rPr>
          <w:rFonts w:ascii="Times New Roman" w:hAnsi="Times New Roman"/>
          <w:sz w:val="20"/>
          <w:szCs w:val="20"/>
        </w:rPr>
        <w:t xml:space="preserve">If only disabled HARQ process are used for scheduling in </w:t>
      </w:r>
      <w:r w:rsidRPr="00EF316F">
        <w:rPr>
          <w:rFonts w:cs="Arial"/>
          <w:noProof/>
          <w:position w:val="-12"/>
          <w:lang w:eastAsia="zh-CN"/>
        </w:rPr>
        <w:drawing>
          <wp:inline distT="0" distB="0" distL="0" distR="0" wp14:anchorId="5C2C742D" wp14:editId="3071C135">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EF316F">
        <w:rPr>
          <w:rFonts w:ascii="Times New Roman" w:hAnsi="Times New Roman"/>
          <w:sz w:val="20"/>
          <w:szCs w:val="20"/>
        </w:rPr>
        <w:t>occasions, no HARQ-ACK feedback is expected at UE side. Otherwise, legacy behavior is assumed.</w:t>
      </w:r>
    </w:p>
    <w:p w14:paraId="025C9309" w14:textId="77777777" w:rsidR="006E1B85" w:rsidRPr="00EF316F" w:rsidRDefault="006E1B85" w:rsidP="006E1B85">
      <w:pPr>
        <w:pStyle w:val="afa"/>
        <w:numPr>
          <w:ilvl w:val="0"/>
          <w:numId w:val="54"/>
        </w:numPr>
        <w:snapToGrid w:val="0"/>
        <w:spacing w:beforeLines="50" w:before="120" w:afterLines="50" w:after="120"/>
        <w:ind w:leftChars="212"/>
        <w:rPr>
          <w:i/>
          <w:lang w:val="en-GB"/>
        </w:rPr>
      </w:pPr>
      <w:r w:rsidRPr="00EF316F">
        <w:rPr>
          <w:rFonts w:ascii="Times New Roman" w:hAnsi="Times New Roman"/>
          <w:sz w:val="20"/>
          <w:szCs w:val="20"/>
        </w:rPr>
        <w:t>Type-2 HARQ codebook: Reduce codebook size with HARQ-ACK codebook only includes HARQ-ACK of PDSCH with feedback-enabled HARQ processes</w:t>
      </w:r>
    </w:p>
    <w:p w14:paraId="348165A9" w14:textId="77777777" w:rsidR="006E1B85" w:rsidRPr="00EF316F" w:rsidRDefault="006E1B85" w:rsidP="006E1B85">
      <w:pPr>
        <w:pStyle w:val="afa"/>
        <w:numPr>
          <w:ilvl w:val="1"/>
          <w:numId w:val="54"/>
        </w:numPr>
        <w:snapToGrid w:val="0"/>
        <w:spacing w:beforeLines="50" w:before="120" w:afterLines="50" w:after="120"/>
        <w:rPr>
          <w:rFonts w:ascii="Times New Roman" w:hAnsi="Times New Roman"/>
          <w:i/>
          <w:sz w:val="20"/>
          <w:szCs w:val="20"/>
          <w:lang w:val="en-GB"/>
        </w:rPr>
      </w:pPr>
      <w:r w:rsidRPr="00EF316F">
        <w:rPr>
          <w:rFonts w:ascii="Times New Roman" w:hAnsi="Times New Roman"/>
          <w:color w:val="000000"/>
          <w:sz w:val="20"/>
          <w:szCs w:val="20"/>
          <w:lang w:eastAsia="x-none"/>
        </w:rPr>
        <w:t>FFS: the details of C-DAI and T-DAI counting for DCI of PDSCH with feedback-enable/disabled HARQ processes</w:t>
      </w:r>
    </w:p>
    <w:p w14:paraId="6325D05F" w14:textId="77777777" w:rsidR="006E1B85" w:rsidRPr="00EF316F" w:rsidRDefault="006E1B85" w:rsidP="006E1B85">
      <w:pPr>
        <w:pStyle w:val="afa"/>
        <w:numPr>
          <w:ilvl w:val="0"/>
          <w:numId w:val="54"/>
        </w:numPr>
        <w:snapToGrid w:val="0"/>
        <w:spacing w:beforeLines="50" w:before="120" w:afterLines="50" w:after="120"/>
        <w:ind w:leftChars="212"/>
        <w:rPr>
          <w:i/>
          <w:lang w:val="en-GB"/>
        </w:rPr>
      </w:pPr>
      <w:r w:rsidRPr="00EF316F">
        <w:rPr>
          <w:rFonts w:ascii="Times New Roman" w:hAnsi="Times New Roman"/>
          <w:sz w:val="20"/>
          <w:szCs w:val="20"/>
        </w:rPr>
        <w:t>Type-3 HARQ codebook: Reduce codebook size with HARQ-ACK codebook only includes HARQ-ACK of PDSCH with feedback-enabled HARQ processes</w:t>
      </w:r>
    </w:p>
    <w:p w14:paraId="3CB7C466" w14:textId="77777777" w:rsidR="006E1B85" w:rsidRPr="00EF316F" w:rsidRDefault="006E1B85" w:rsidP="006E1B85">
      <w:pPr>
        <w:pStyle w:val="afa"/>
        <w:numPr>
          <w:ilvl w:val="0"/>
          <w:numId w:val="54"/>
        </w:numPr>
        <w:snapToGrid w:val="0"/>
        <w:spacing w:beforeLines="50" w:before="120" w:afterLines="50" w:after="120"/>
        <w:ind w:leftChars="212"/>
        <w:rPr>
          <w:i/>
          <w:lang w:val="en-GB"/>
        </w:rPr>
      </w:pPr>
      <w:r w:rsidRPr="00EF316F">
        <w:rPr>
          <w:rFonts w:ascii="Times New Roman" w:hAnsi="Times New Roman"/>
          <w:sz w:val="20"/>
          <w:szCs w:val="20"/>
        </w:rPr>
        <w:t>FFS: DCI for SPS release.</w:t>
      </w:r>
    </w:p>
    <w:p w14:paraId="3860977D" w14:textId="131B8D22" w:rsidR="00EF316F" w:rsidRPr="00EF316F" w:rsidRDefault="00EF316F" w:rsidP="00EF316F">
      <w:pPr>
        <w:snapToGrid w:val="0"/>
        <w:spacing w:beforeLines="50" w:before="120" w:afterLines="50" w:after="120"/>
        <w:ind w:left="424"/>
        <w:rPr>
          <w:i/>
          <w:lang w:eastAsia="zh-CN"/>
        </w:rPr>
      </w:pPr>
      <w:r>
        <w:rPr>
          <w:rFonts w:hint="eastAsia"/>
          <w:i/>
          <w:lang w:eastAsia="zh-CN"/>
        </w:rPr>
        <w:t>#</w:t>
      </w:r>
      <w:r>
        <w:rPr>
          <w:i/>
          <w:lang w:eastAsia="zh-CN"/>
        </w:rPr>
        <w:t>======</w:t>
      </w:r>
    </w:p>
    <w:p w14:paraId="72B3FD4B" w14:textId="582A4572" w:rsidR="00EC7E71" w:rsidRPr="009962BE" w:rsidRDefault="009962BE" w:rsidP="00EC7E71">
      <w:pPr>
        <w:snapToGrid w:val="0"/>
        <w:spacing w:beforeLines="50" w:before="120" w:afterLines="50" w:after="120"/>
        <w:ind w:left="424"/>
        <w:rPr>
          <w:lang w:eastAsia="zh-CN"/>
        </w:rPr>
      </w:pPr>
      <w:r w:rsidRPr="009962BE">
        <w:rPr>
          <w:lang w:eastAsia="zh-CN"/>
        </w:rPr>
        <w:t xml:space="preserve">According to the online discussion, </w:t>
      </w:r>
      <w:r w:rsidR="00EF316F" w:rsidRPr="009962BE">
        <w:rPr>
          <w:lang w:eastAsia="zh-CN"/>
        </w:rPr>
        <w:t>following agreement have been made:</w:t>
      </w:r>
    </w:p>
    <w:p w14:paraId="19F9083E" w14:textId="77777777" w:rsidR="009962BE" w:rsidRDefault="009962BE" w:rsidP="009962BE">
      <w:pPr>
        <w:ind w:left="136" w:firstLine="288"/>
        <w:rPr>
          <w:lang w:eastAsia="x-none"/>
        </w:rPr>
      </w:pPr>
      <w:r w:rsidRPr="00790AC8">
        <w:rPr>
          <w:highlight w:val="green"/>
          <w:lang w:eastAsia="x-none"/>
        </w:rPr>
        <w:t>Agreement:</w:t>
      </w:r>
    </w:p>
    <w:p w14:paraId="01BDF8CF" w14:textId="77777777" w:rsidR="009962BE" w:rsidRDefault="009962BE" w:rsidP="009962BE">
      <w:pPr>
        <w:ind w:left="424"/>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6FFEDF35" w14:textId="77777777" w:rsidR="009962BE" w:rsidRDefault="009962BE" w:rsidP="009962BE">
      <w:pPr>
        <w:numPr>
          <w:ilvl w:val="0"/>
          <w:numId w:val="73"/>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7BC754E7" w14:textId="77777777" w:rsidR="00E044A8" w:rsidRPr="00E044A8" w:rsidRDefault="00E044A8" w:rsidP="00E044A8">
      <w:pPr>
        <w:snapToGrid w:val="0"/>
        <w:spacing w:beforeLines="50" w:before="120" w:afterLines="50" w:after="120"/>
        <w:ind w:left="424"/>
        <w:rPr>
          <w:i/>
          <w:lang w:eastAsia="zh-CN"/>
        </w:rPr>
      </w:pPr>
      <w:r w:rsidRPr="00E044A8">
        <w:rPr>
          <w:rFonts w:hint="eastAsia"/>
          <w:i/>
          <w:lang w:eastAsia="zh-CN"/>
        </w:rPr>
        <w:t>#</w:t>
      </w:r>
      <w:r w:rsidRPr="00E044A8">
        <w:rPr>
          <w:i/>
          <w:lang w:eastAsia="zh-CN"/>
        </w:rPr>
        <w:t>======</w:t>
      </w:r>
    </w:p>
    <w:p w14:paraId="28B745AF" w14:textId="4FFDBCC6" w:rsidR="009962BE" w:rsidRPr="000962EF" w:rsidRDefault="00B80FF3" w:rsidP="00EC7E71">
      <w:pPr>
        <w:snapToGrid w:val="0"/>
        <w:spacing w:beforeLines="50" w:before="120" w:afterLines="50" w:after="120"/>
        <w:ind w:left="424"/>
        <w:rPr>
          <w:lang w:eastAsia="zh-CN"/>
        </w:rPr>
      </w:pPr>
      <w:r w:rsidRPr="000962EF">
        <w:rPr>
          <w:rFonts w:hint="eastAsia"/>
          <w:lang w:eastAsia="zh-CN"/>
        </w:rPr>
        <w:t>W</w:t>
      </w:r>
      <w:r w:rsidRPr="000962EF">
        <w:rPr>
          <w:lang w:eastAsia="zh-CN"/>
        </w:rPr>
        <w:t>.r.t the remaining issue for other codebook Types including DCI for SPS release, following proposal is listed:</w:t>
      </w:r>
    </w:p>
    <w:p w14:paraId="2BA169F7" w14:textId="77777777" w:rsidR="00B80FF3" w:rsidRPr="00AA788C" w:rsidRDefault="00B80FF3" w:rsidP="00B80FF3">
      <w:pPr>
        <w:snapToGrid w:val="0"/>
        <w:spacing w:beforeLines="50" w:before="120" w:afterLines="50" w:after="120"/>
        <w:ind w:leftChars="212" w:left="424"/>
        <w:rPr>
          <w:highlight w:val="yellow"/>
        </w:rPr>
      </w:pPr>
      <w:r w:rsidRPr="00AA788C">
        <w:rPr>
          <w:b/>
          <w:color w:val="000000" w:themeColor="text1"/>
          <w:highlight w:val="yellow"/>
          <w:lang w:eastAsia="zh-CN"/>
        </w:rPr>
        <w:t>[Updated Proposal 2]:</w:t>
      </w:r>
      <w:r w:rsidRPr="00AA788C">
        <w:rPr>
          <w:highlight w:val="yellow"/>
        </w:rPr>
        <w:t xml:space="preserve"> </w:t>
      </w:r>
    </w:p>
    <w:p w14:paraId="6A6B0557" w14:textId="77777777" w:rsidR="00B80FF3" w:rsidRPr="00AA788C" w:rsidRDefault="00B80FF3" w:rsidP="00B80FF3">
      <w:pPr>
        <w:snapToGrid w:val="0"/>
        <w:spacing w:beforeLines="50" w:before="120" w:afterLines="50" w:after="120"/>
        <w:ind w:leftChars="212" w:left="424"/>
        <w:rPr>
          <w:highlight w:val="yellow"/>
        </w:rPr>
      </w:pPr>
      <w:r w:rsidRPr="00AA788C">
        <w:rPr>
          <w:highlight w:val="yellow"/>
        </w:rPr>
        <w:t>For the following HARQ codebook in NTN:</w:t>
      </w:r>
    </w:p>
    <w:p w14:paraId="26B8C7ED" w14:textId="77777777" w:rsidR="00B80FF3" w:rsidRPr="00AA788C" w:rsidRDefault="00B80FF3" w:rsidP="00B80FF3">
      <w:pPr>
        <w:pStyle w:val="afa"/>
        <w:numPr>
          <w:ilvl w:val="0"/>
          <w:numId w:val="54"/>
        </w:numPr>
        <w:snapToGrid w:val="0"/>
        <w:spacing w:beforeLines="50" w:before="120" w:afterLines="50" w:after="120"/>
        <w:rPr>
          <w:rFonts w:ascii="Times New Roman" w:hAnsi="Times New Roman"/>
          <w:sz w:val="20"/>
          <w:szCs w:val="20"/>
          <w:highlight w:val="yellow"/>
        </w:rPr>
      </w:pPr>
      <w:r w:rsidRPr="00AA788C">
        <w:rPr>
          <w:rFonts w:ascii="Times New Roman" w:hAnsi="Times New Roman"/>
          <w:sz w:val="20"/>
          <w:szCs w:val="20"/>
          <w:highlight w:val="yellow"/>
        </w:rPr>
        <w:t xml:space="preserve">Type-1 HARQ codebook: </w:t>
      </w:r>
    </w:p>
    <w:p w14:paraId="19DAA977" w14:textId="77777777" w:rsidR="00B80FF3" w:rsidRPr="00AA788C" w:rsidRDefault="00B80FF3" w:rsidP="00B80FF3">
      <w:pPr>
        <w:pStyle w:val="afa"/>
        <w:snapToGrid w:val="0"/>
        <w:spacing w:beforeLines="50" w:before="120" w:afterLines="50" w:after="120"/>
        <w:ind w:left="844"/>
        <w:rPr>
          <w:rFonts w:ascii="Times New Roman" w:hAnsi="Times New Roman"/>
          <w:sz w:val="20"/>
          <w:szCs w:val="20"/>
          <w:highlight w:val="yellow"/>
        </w:rPr>
      </w:pPr>
      <w:r w:rsidRPr="00AA788C">
        <w:rPr>
          <w:rFonts w:ascii="Times New Roman" w:hAnsi="Times New Roman"/>
          <w:sz w:val="20"/>
          <w:szCs w:val="20"/>
          <w:highlight w:val="yellow"/>
        </w:rPr>
        <w:t xml:space="preserve">If only disabled HARQ process are used for scheduling in </w:t>
      </w:r>
      <w:r w:rsidRPr="00AA788C">
        <w:rPr>
          <w:rFonts w:cs="Arial"/>
          <w:noProof/>
          <w:position w:val="-12"/>
          <w:highlight w:val="yellow"/>
          <w:lang w:eastAsia="zh-CN"/>
        </w:rPr>
        <w:drawing>
          <wp:inline distT="0" distB="0" distL="0" distR="0" wp14:anchorId="1EC66F8A" wp14:editId="3DB1C8D7">
            <wp:extent cx="278765" cy="184785"/>
            <wp:effectExtent l="0" t="0" r="6985"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AA788C">
        <w:rPr>
          <w:rFonts w:ascii="Times New Roman" w:hAnsi="Times New Roman"/>
          <w:sz w:val="20"/>
          <w:szCs w:val="20"/>
          <w:highlight w:val="yellow"/>
        </w:rPr>
        <w:t>occasions, no HARQ-ACK feedback is expected at UE side. Otherwise, legacy behavior is assumed.</w:t>
      </w:r>
    </w:p>
    <w:p w14:paraId="405439B5" w14:textId="77777777" w:rsidR="00B80FF3" w:rsidRPr="00AA788C" w:rsidRDefault="00B80FF3" w:rsidP="00B80FF3">
      <w:pPr>
        <w:pStyle w:val="afa"/>
        <w:numPr>
          <w:ilvl w:val="0"/>
          <w:numId w:val="54"/>
        </w:numPr>
        <w:snapToGrid w:val="0"/>
        <w:spacing w:beforeLines="50" w:before="120" w:afterLines="50" w:after="120"/>
        <w:ind w:leftChars="212"/>
        <w:rPr>
          <w:i/>
          <w:highlight w:val="yellow"/>
          <w:lang w:val="en-GB"/>
        </w:rPr>
      </w:pPr>
      <w:r w:rsidRPr="00AA788C">
        <w:rPr>
          <w:rFonts w:ascii="Times New Roman" w:hAnsi="Times New Roman"/>
          <w:sz w:val="20"/>
          <w:szCs w:val="20"/>
          <w:highlight w:val="yellow"/>
        </w:rPr>
        <w:lastRenderedPageBreak/>
        <w:t>Type-3 HARQ codebook: Reduce codebook size with HARQ-ACK codebook only includes HARQ-ACK of PDSCH with feedback-enabled HARQ processes</w:t>
      </w:r>
    </w:p>
    <w:p w14:paraId="38A4F6EB" w14:textId="71BE527A" w:rsidR="00B80FF3" w:rsidRPr="00AA788C" w:rsidRDefault="00B80FF3" w:rsidP="00D52B11">
      <w:pPr>
        <w:pStyle w:val="afa"/>
        <w:numPr>
          <w:ilvl w:val="0"/>
          <w:numId w:val="54"/>
        </w:numPr>
        <w:snapToGrid w:val="0"/>
        <w:spacing w:beforeLines="50" w:before="120" w:afterLines="50" w:after="120"/>
        <w:ind w:leftChars="212"/>
        <w:rPr>
          <w:highlight w:val="yellow"/>
          <w:lang w:val="en-GB" w:eastAsia="zh-CN"/>
        </w:rPr>
      </w:pPr>
      <w:r w:rsidRPr="00AA788C">
        <w:rPr>
          <w:rFonts w:ascii="Times New Roman" w:hAnsi="Times New Roman"/>
          <w:sz w:val="20"/>
          <w:szCs w:val="20"/>
          <w:highlight w:val="yellow"/>
        </w:rPr>
        <w:t>FFS: DCI for SPS release.</w:t>
      </w:r>
    </w:p>
    <w:p w14:paraId="70F64881" w14:textId="77777777" w:rsidR="006E1B85" w:rsidRPr="00313BF4" w:rsidRDefault="006E1B85" w:rsidP="006E1B85">
      <w:pPr>
        <w:snapToGrid w:val="0"/>
        <w:spacing w:beforeLines="50" w:before="120" w:afterLines="50" w:after="120"/>
        <w:ind w:left="424"/>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60686EE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4879B2"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E716CD0" w14:textId="77777777" w:rsidR="006E1B85" w:rsidRDefault="006E1B85" w:rsidP="00D52B11">
            <w:pPr>
              <w:jc w:val="center"/>
              <w:rPr>
                <w:b/>
                <w:sz w:val="28"/>
                <w:lang w:eastAsia="zh-CN"/>
              </w:rPr>
            </w:pPr>
            <w:r w:rsidRPr="008D3FED">
              <w:rPr>
                <w:b/>
                <w:sz w:val="22"/>
                <w:lang w:eastAsia="zh-CN"/>
              </w:rPr>
              <w:t>Comments and Views</w:t>
            </w:r>
          </w:p>
        </w:tc>
      </w:tr>
      <w:tr w:rsidR="00F62CEF" w:rsidRPr="00F5480C" w14:paraId="15B2F97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2AFBE" w14:textId="529961FB" w:rsidR="00F62CEF" w:rsidRPr="00F5480C" w:rsidRDefault="00F62CEF" w:rsidP="00F62CEF">
            <w:pPr>
              <w:jc w:val="center"/>
              <w:rPr>
                <w:rFonts w:eastAsia="MS Mincho" w:cs="Arial"/>
                <w:lang w:eastAsia="ja-JP"/>
              </w:rPr>
            </w:pPr>
            <w:r>
              <w:rPr>
                <w:rFonts w:eastAsia="MS Mincho" w:cs="Arial"/>
                <w:lang w:eastAsia="ja-JP"/>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150A9AE" w14:textId="77777777" w:rsidR="00F62CEF" w:rsidRDefault="00F62CEF" w:rsidP="00F62CEF">
            <w:pPr>
              <w:snapToGrid w:val="0"/>
              <w:rPr>
                <w:rFonts w:eastAsia="MS Mincho"/>
                <w:lang w:eastAsia="ja-JP"/>
              </w:rPr>
            </w:pPr>
            <w:r>
              <w:rPr>
                <w:rFonts w:eastAsia="MS Mincho"/>
                <w:lang w:eastAsia="ja-JP"/>
              </w:rPr>
              <w:t xml:space="preserve">Type-1 HARQ codebook: we do not support the case of “only disabled HARQ process are used”. How does a UE know if only disabled HARQ processes are used in case of DTX? </w:t>
            </w:r>
          </w:p>
          <w:p w14:paraId="47CCC51E" w14:textId="6E8A6DB2" w:rsidR="00F62CEF" w:rsidRPr="00F5480C" w:rsidRDefault="00F62CEF" w:rsidP="00F62CEF">
            <w:pPr>
              <w:snapToGrid w:val="0"/>
              <w:rPr>
                <w:rFonts w:eastAsia="MS Mincho"/>
                <w:lang w:eastAsia="ja-JP"/>
              </w:rPr>
            </w:pPr>
            <w:r>
              <w:rPr>
                <w:rFonts w:eastAsia="MS Mincho"/>
                <w:lang w:eastAsia="ja-JP"/>
              </w:rPr>
              <w:t xml:space="preserve">Type-3 HARQ codebook: we assume the NDI values for feedback-disabled HARQ processes are also not included in the codebook. If so, we may clarify it in the proposal. </w:t>
            </w:r>
          </w:p>
        </w:tc>
      </w:tr>
      <w:tr w:rsidR="00D77E4B" w:rsidRPr="00F5480C" w14:paraId="3F56AC2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A008A5" w14:textId="2F81D55C" w:rsidR="00D77E4B" w:rsidRPr="00D77E4B" w:rsidRDefault="00D77E4B" w:rsidP="00F62CE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978836D" w14:textId="753E6AB8" w:rsidR="00D77E4B" w:rsidRPr="00D77E4B" w:rsidRDefault="00D77E4B" w:rsidP="00F62CEF">
            <w:pPr>
              <w:snapToGrid w:val="0"/>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FE3C4A" w:rsidRPr="00F5480C" w14:paraId="7A01F68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F58CDE" w14:textId="045D150D"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1FD39A4" w14:textId="12639B8C" w:rsidR="00FE3C4A" w:rsidRDefault="00FE3C4A" w:rsidP="00FE3C4A">
            <w:pPr>
              <w:snapToGrid w:val="0"/>
              <w:rPr>
                <w:rFonts w:eastAsia="MS Mincho"/>
                <w:lang w:eastAsia="ja-JP"/>
              </w:rPr>
            </w:pPr>
            <w:r>
              <w:rPr>
                <w:rFonts w:eastAsia="MS Mincho"/>
                <w:lang w:eastAsia="ja-JP"/>
              </w:rPr>
              <w:t xml:space="preserve">Although our first preference is no enhancement for all types of HARQ codebook, we are ok with no enhancement for type 1 and reduced codebook for type 2 and 3 as suggested for the sake of progress. Regarding the condition in type 1, we don’t see the need of such optimization. We prefer just to follow the legacy behaviour (i.e. no enhancement) for type 1. </w:t>
            </w:r>
          </w:p>
          <w:p w14:paraId="452A1204" w14:textId="6A98F89B" w:rsidR="00FE3C4A" w:rsidRDefault="00FE3C4A" w:rsidP="00FE3C4A">
            <w:pPr>
              <w:snapToGrid w:val="0"/>
              <w:rPr>
                <w:rFonts w:eastAsiaTheme="minorEastAsia"/>
                <w:lang w:eastAsia="zh-CN"/>
              </w:rPr>
            </w:pPr>
            <w:r>
              <w:rPr>
                <w:rFonts w:eastAsia="MS Mincho"/>
                <w:lang w:eastAsia="ja-JP"/>
              </w:rPr>
              <w:t xml:space="preserve">For </w:t>
            </w:r>
            <w:r>
              <w:rPr>
                <w:rFonts w:eastAsia="MS Mincho" w:hint="eastAsia"/>
                <w:lang w:eastAsia="ja-JP"/>
              </w:rPr>
              <w:t>D</w:t>
            </w:r>
            <w:r>
              <w:rPr>
                <w:rFonts w:eastAsia="MS Mincho"/>
                <w:lang w:eastAsia="ja-JP"/>
              </w:rPr>
              <w:t xml:space="preserve">CI for SPS release, no enhancement (i.e. UE provide HARQ-ACK for SPS release as in current specification) would be sufficient. But, we are also ok with FFS at this moment.  </w:t>
            </w:r>
          </w:p>
        </w:tc>
      </w:tr>
      <w:tr w:rsidR="002201DD" w:rsidRPr="00F5480C" w14:paraId="6DEB1CA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BB97ED" w14:textId="6FB782D1"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5F2850EE" w14:textId="77777777" w:rsidR="00B21334" w:rsidRDefault="00B21334" w:rsidP="00B21334">
            <w:pPr>
              <w:snapToGrid w:val="0"/>
            </w:pPr>
            <w:r w:rsidRPr="00830581">
              <w:rPr>
                <w:highlight w:val="yellow"/>
              </w:rPr>
              <w:t xml:space="preserve">For Type1, we do </w:t>
            </w:r>
            <w:r w:rsidRPr="00830581">
              <w:rPr>
                <w:b/>
                <w:highlight w:val="yellow"/>
              </w:rPr>
              <w:t>not</w:t>
            </w:r>
            <w:r w:rsidRPr="00830581">
              <w:rPr>
                <w:highlight w:val="yellow"/>
              </w:rPr>
              <w:t xml:space="preserve"> support the proposed approach of “only disabled HARQ processes are used”. We continue to see the benefit of reducing the codebook size as elaborated in our contribution in R1-2100224.</w:t>
            </w:r>
          </w:p>
          <w:p w14:paraId="33C028D4" w14:textId="28B5A5E9" w:rsidR="002201DD" w:rsidRDefault="00B21334" w:rsidP="00B21334">
            <w:pPr>
              <w:snapToGrid w:val="0"/>
              <w:rPr>
                <w:rFonts w:eastAsia="MS Mincho"/>
                <w:lang w:eastAsia="ja-JP"/>
              </w:rPr>
            </w:pPr>
            <w:r>
              <w:rPr>
                <w:rFonts w:eastAsia="MS Mincho"/>
                <w:lang w:eastAsia="ja-JP"/>
              </w:rPr>
              <w:t>For Type-2 and Type-3 codebook,</w:t>
            </w:r>
            <w:r>
              <w:rPr>
                <w:lang w:eastAsia="zh-CN"/>
              </w:rPr>
              <w:t xml:space="preserve"> we agree with the proposed text in Proposal 2.</w:t>
            </w:r>
          </w:p>
        </w:tc>
      </w:tr>
      <w:tr w:rsidR="00967BAA" w:rsidRPr="00F5480C" w14:paraId="09DB59C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A3CC02" w14:textId="69F74854"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E9EB354" w14:textId="77777777" w:rsidR="00967BAA" w:rsidRDefault="00967BAA" w:rsidP="00967BAA">
            <w:pPr>
              <w:snapToGrid w:val="0"/>
              <w:rPr>
                <w:rFonts w:eastAsia="MS Mincho"/>
                <w:lang w:eastAsia="ja-JP"/>
              </w:rPr>
            </w:pPr>
            <w:r>
              <w:rPr>
                <w:rFonts w:eastAsia="MS Mincho" w:hint="eastAsia"/>
                <w:lang w:eastAsia="ja-JP"/>
              </w:rPr>
              <w:t>We are not ok with the updated proposal.</w:t>
            </w:r>
          </w:p>
          <w:p w14:paraId="39527E2D" w14:textId="77777777" w:rsidR="00967BAA" w:rsidRDefault="00967BAA" w:rsidP="00967BAA">
            <w:pPr>
              <w:snapToGrid w:val="0"/>
              <w:rPr>
                <w:rFonts w:eastAsia="MS Mincho"/>
                <w:lang w:eastAsia="ja-JP"/>
              </w:rPr>
            </w:pPr>
            <w:r>
              <w:rPr>
                <w:rFonts w:eastAsia="MS Mincho"/>
                <w:lang w:eastAsia="ja-JP"/>
              </w:rPr>
              <w:t xml:space="preserve">For type 1, enhancement is not needed for overhead reduction, if gNB seeks for low overhead, it should use type 2. </w:t>
            </w:r>
          </w:p>
          <w:p w14:paraId="2CBF43F7" w14:textId="77777777" w:rsidR="00967BAA" w:rsidRDefault="00967BAA" w:rsidP="00967BAA">
            <w:pPr>
              <w:snapToGrid w:val="0"/>
              <w:rPr>
                <w:rFonts w:eastAsia="MS Mincho"/>
                <w:lang w:eastAsia="ja-JP"/>
              </w:rPr>
            </w:pPr>
            <w:r>
              <w:rPr>
                <w:rFonts w:eastAsia="MS Mincho"/>
                <w:lang w:eastAsia="ja-JP"/>
              </w:rPr>
              <w:t xml:space="preserve">For type 3, we have provided our concerns and we don’t see any benefits. But our concerns are addressed by the updated proposal. We reinsert our concern below. </w:t>
            </w:r>
          </w:p>
          <w:p w14:paraId="409F1660" w14:textId="77777777" w:rsidR="00967BAA" w:rsidRDefault="00967BAA" w:rsidP="00967BAA">
            <w:pPr>
              <w:snapToGrid w:val="0"/>
              <w:ind w:left="360"/>
            </w:pPr>
            <w:r>
              <w:t>For type 3, we question its benefit compared with type 1 and type 2. We have the followings concerns:</w:t>
            </w:r>
          </w:p>
          <w:p w14:paraId="322A2AD5" w14:textId="77777777" w:rsidR="00967BAA" w:rsidRDefault="00967BAA" w:rsidP="00967BAA">
            <w:pPr>
              <w:pStyle w:val="afa"/>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16B9EB92" w14:textId="77777777" w:rsidR="00967BAA" w:rsidRDefault="00967BAA" w:rsidP="00967BAA">
            <w:pPr>
              <w:pStyle w:val="afa"/>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758F10BC" w14:textId="77777777" w:rsidR="00967BAA" w:rsidRDefault="00967BAA" w:rsidP="00967BAA">
            <w:pPr>
              <w:pStyle w:val="afa"/>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C81EE31" w14:textId="77777777" w:rsidR="00967BAA" w:rsidRDefault="00967BAA" w:rsidP="00967BAA">
            <w:pPr>
              <w:snapToGrid w:val="0"/>
              <w:rPr>
                <w:rFonts w:eastAsia="MS Mincho"/>
                <w:lang w:eastAsia="ja-JP"/>
              </w:rPr>
            </w:pPr>
            <w:r>
              <w:t>W</w:t>
            </w:r>
            <w:r>
              <w:rPr>
                <w:rFonts w:hint="eastAsia"/>
              </w:rPr>
              <w:t xml:space="preserve">ith </w:t>
            </w:r>
            <w:r>
              <w:t>the above reasons, we don’t support type 3 codebook in NTN.</w:t>
            </w:r>
          </w:p>
          <w:p w14:paraId="7AD649D5" w14:textId="77777777" w:rsidR="00967BAA" w:rsidRDefault="00967BAA" w:rsidP="00967BAA">
            <w:pPr>
              <w:snapToGrid w:val="0"/>
              <w:rPr>
                <w:rFonts w:eastAsia="MS Mincho"/>
                <w:lang w:eastAsia="ja-JP"/>
              </w:rPr>
            </w:pPr>
          </w:p>
        </w:tc>
      </w:tr>
      <w:tr w:rsidR="00A46CA6" w:rsidRPr="00F5480C" w14:paraId="1865F4B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C4F6D0" w14:textId="26956B01" w:rsidR="00A46CA6" w:rsidRPr="00733130" w:rsidRDefault="00A46CA6" w:rsidP="00967BAA">
            <w:pPr>
              <w:jc w:val="center"/>
              <w:rPr>
                <w:rFonts w:eastAsiaTheme="minorEastAsia" w:cs="Arial"/>
                <w:lang w:eastAsia="zh-CN"/>
              </w:rPr>
            </w:pPr>
            <w:r>
              <w:rPr>
                <w:rFonts w:eastAsiaTheme="minorEastAsia" w:cs="Arial" w:hint="eastAsia"/>
                <w:lang w:eastAsia="zh-CN"/>
              </w:rPr>
              <w:lastRenderedPageBreak/>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85A2AB4" w14:textId="77777777" w:rsidR="00A46CA6" w:rsidRDefault="00A46CA6" w:rsidP="00967BAA">
            <w:pPr>
              <w:snapToGrid w:val="0"/>
              <w:rPr>
                <w:rFonts w:eastAsia="MS Mincho"/>
                <w:lang w:eastAsia="ja-JP"/>
              </w:rPr>
            </w:pPr>
            <w:r>
              <w:rPr>
                <w:rFonts w:eastAsia="MS Mincho"/>
                <w:lang w:eastAsia="ja-JP"/>
              </w:rPr>
              <w:t xml:space="preserve">For Type1, we support the proposal. </w:t>
            </w:r>
          </w:p>
          <w:p w14:paraId="4DD05596" w14:textId="2C0F0338" w:rsidR="00F4143B" w:rsidRDefault="001E2CF9" w:rsidP="00967BAA">
            <w:pPr>
              <w:snapToGrid w:val="0"/>
              <w:rPr>
                <w:rFonts w:eastAsiaTheme="minorEastAsia"/>
                <w:lang w:eastAsia="zh-CN"/>
              </w:rPr>
            </w:pPr>
            <w:r>
              <w:rPr>
                <w:rFonts w:eastAsiaTheme="minorEastAsia"/>
                <w:lang w:eastAsia="zh-CN"/>
              </w:rPr>
              <w:t xml:space="preserve">In our </w:t>
            </w:r>
            <w:r w:rsidR="009F182D">
              <w:rPr>
                <w:rFonts w:eastAsiaTheme="minorEastAsia"/>
                <w:lang w:eastAsia="zh-CN"/>
              </w:rPr>
              <w:t>view</w:t>
            </w:r>
            <w:r>
              <w:rPr>
                <w:rFonts w:eastAsiaTheme="minorEastAsia"/>
                <w:lang w:eastAsia="zh-CN"/>
              </w:rPr>
              <w:t>,</w:t>
            </w:r>
            <w:r w:rsidR="00F4143B">
              <w:rPr>
                <w:rFonts w:eastAsiaTheme="minorEastAsia"/>
                <w:lang w:eastAsia="zh-CN"/>
              </w:rPr>
              <w:t xml:space="preserve"> a U</w:t>
            </w:r>
            <w:r w:rsidR="00F4143B">
              <w:rPr>
                <w:rFonts w:eastAsiaTheme="minorEastAsia" w:hint="eastAsia"/>
                <w:lang w:eastAsia="zh-CN"/>
              </w:rPr>
              <w:t>E</w:t>
            </w:r>
            <w:r w:rsidR="00F4143B">
              <w:rPr>
                <w:rFonts w:eastAsiaTheme="minorEastAsia"/>
                <w:lang w:eastAsia="zh-CN"/>
              </w:rPr>
              <w:t xml:space="preserve"> may always try to construct Type-1 HARQ-ACK codebook according to the legacy behaviour when it received a HARQ process. Nevertheless, if only disabled HARQ processes were received, the UE will not expect to report the HARQ-ACK codebook.</w:t>
            </w:r>
          </w:p>
          <w:p w14:paraId="56FB4586" w14:textId="00A6F8C8" w:rsidR="009F182D" w:rsidRDefault="009F182D" w:rsidP="00967BAA">
            <w:pPr>
              <w:snapToGrid w:val="0"/>
              <w:rPr>
                <w:rFonts w:eastAsiaTheme="minorEastAsia"/>
                <w:lang w:eastAsia="zh-CN"/>
              </w:rPr>
            </w:pPr>
          </w:p>
          <w:p w14:paraId="384727E2" w14:textId="77777777" w:rsidR="009F182D" w:rsidRDefault="009F182D" w:rsidP="009F182D">
            <w:pPr>
              <w:snapToGrid w:val="0"/>
              <w:rPr>
                <w:rFonts w:eastAsia="MS Mincho"/>
                <w:lang w:eastAsia="ja-JP"/>
              </w:rPr>
            </w:pPr>
            <w:r>
              <w:rPr>
                <w:rFonts w:eastAsia="MS Mincho"/>
                <w:lang w:eastAsia="ja-JP"/>
              </w:rPr>
              <w:t xml:space="preserve">For Type2, we support the proposal. </w:t>
            </w:r>
          </w:p>
          <w:p w14:paraId="3E4EA207" w14:textId="77777777" w:rsidR="009F182D" w:rsidRDefault="009F182D" w:rsidP="009F182D">
            <w:pPr>
              <w:snapToGrid w:val="0"/>
              <w:rPr>
                <w:rFonts w:eastAsiaTheme="minorEastAsia"/>
                <w:lang w:eastAsia="zh-CN"/>
              </w:rPr>
            </w:pPr>
            <w:r>
              <w:rPr>
                <w:rFonts w:eastAsiaTheme="minorEastAsia" w:hint="eastAsia"/>
                <w:lang w:eastAsia="zh-CN"/>
              </w:rPr>
              <w:t>R</w:t>
            </w:r>
            <w:r>
              <w:rPr>
                <w:rFonts w:eastAsiaTheme="minorEastAsia"/>
                <w:lang w:eastAsia="zh-CN"/>
              </w:rPr>
              <w:t xml:space="preserve">egarding FFS, </w:t>
            </w:r>
          </w:p>
          <w:p w14:paraId="3A9C882E" w14:textId="65E14A67" w:rsidR="009F182D" w:rsidRDefault="009F182D" w:rsidP="009F182D">
            <w:pPr>
              <w:snapToGrid w:val="0"/>
              <w:rPr>
                <w:rFonts w:eastAsiaTheme="minorEastAsia"/>
                <w:lang w:eastAsia="zh-CN"/>
              </w:rPr>
            </w:pPr>
            <w:r>
              <w:rPr>
                <w:rFonts w:eastAsiaTheme="minorEastAsia"/>
                <w:lang w:eastAsia="zh-CN"/>
              </w:rPr>
              <w:t>- I</w:t>
            </w:r>
            <w:r w:rsidRPr="00520FD0">
              <w:rPr>
                <w:rFonts w:eastAsiaTheme="minorEastAsia"/>
                <w:lang w:eastAsia="zh-CN"/>
              </w:rPr>
              <w:t>n the DCI of PDSCH with feedback-disabled HARQ processes,</w:t>
            </w:r>
            <w:r>
              <w:rPr>
                <w:rFonts w:eastAsiaTheme="minorEastAsia"/>
                <w:lang w:eastAsia="zh-CN"/>
              </w:rPr>
              <w:t xml:space="preserve"> </w:t>
            </w:r>
            <w:r w:rsidRPr="00520FD0">
              <w:rPr>
                <w:rFonts w:eastAsiaTheme="minorEastAsia"/>
                <w:lang w:eastAsia="zh-CN"/>
              </w:rPr>
              <w:t>the C-DAI and T-DAI are given a reserved value</w:t>
            </w:r>
            <w:r>
              <w:rPr>
                <w:rFonts w:eastAsiaTheme="minorEastAsia"/>
                <w:lang w:eastAsia="zh-CN"/>
              </w:rPr>
              <w:t xml:space="preserve"> </w:t>
            </w:r>
            <w:r w:rsidRPr="00520FD0">
              <w:rPr>
                <w:rFonts w:eastAsiaTheme="minorEastAsia"/>
                <w:lang w:eastAsia="zh-CN"/>
              </w:rPr>
              <w:t>that can be ignored by the UE</w:t>
            </w:r>
            <w:r>
              <w:rPr>
                <w:rFonts w:eastAsiaTheme="minorEastAsia"/>
                <w:lang w:eastAsia="zh-CN"/>
              </w:rPr>
              <w:t>.</w:t>
            </w:r>
          </w:p>
          <w:p w14:paraId="523D6559" w14:textId="7FE2D731" w:rsidR="001110DA" w:rsidRPr="00733130" w:rsidRDefault="009F182D" w:rsidP="009F182D">
            <w:pPr>
              <w:snapToGrid w:val="0"/>
              <w:rPr>
                <w:rFonts w:eastAsiaTheme="minorEastAsia"/>
                <w:lang w:eastAsia="zh-CN"/>
              </w:rPr>
            </w:pPr>
            <w:r>
              <w:rPr>
                <w:rFonts w:eastAsiaTheme="minorEastAsia"/>
                <w:lang w:eastAsia="zh-CN"/>
              </w:rPr>
              <w:t xml:space="preserve">- Furthermore, </w:t>
            </w:r>
            <w:r w:rsidRPr="00520FD0">
              <w:rPr>
                <w:rFonts w:eastAsiaTheme="minorEastAsia"/>
                <w:lang w:eastAsia="zh-CN"/>
              </w:rPr>
              <w:t>the C-DAI and T-DAI</w:t>
            </w:r>
            <w:r>
              <w:rPr>
                <w:rFonts w:eastAsiaTheme="minorEastAsia"/>
                <w:lang w:eastAsia="zh-CN"/>
              </w:rPr>
              <w:t xml:space="preserve"> field i</w:t>
            </w:r>
            <w:r w:rsidRPr="00520FD0">
              <w:rPr>
                <w:rFonts w:eastAsiaTheme="minorEastAsia"/>
                <w:lang w:eastAsia="zh-CN"/>
              </w:rPr>
              <w:t>n the DCI of PDSCH with feedback-disabled HARQ processes</w:t>
            </w:r>
            <w:r>
              <w:rPr>
                <w:rFonts w:eastAsiaTheme="minorEastAsia"/>
                <w:lang w:eastAsia="zh-CN"/>
              </w:rPr>
              <w:t xml:space="preserve"> may be removed or reinterpreted. </w:t>
            </w:r>
          </w:p>
        </w:tc>
      </w:tr>
      <w:tr w:rsidR="001B3279" w:rsidRPr="00F5480C" w14:paraId="158E497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875C13" w14:textId="7B34E4FE" w:rsidR="001B3279" w:rsidRDefault="001B3279" w:rsidP="001B3279">
            <w:pPr>
              <w:jc w:val="center"/>
              <w:rPr>
                <w:rFonts w:eastAsiaTheme="minorEastAsia" w:cs="Arial"/>
                <w:lang w:eastAsia="zh-CN"/>
              </w:rPr>
            </w:pPr>
            <w:r>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741CBC1" w14:textId="77777777" w:rsidR="001B3279" w:rsidRDefault="001B3279" w:rsidP="001B3279">
            <w:pPr>
              <w:snapToGrid w:val="0"/>
              <w:rPr>
                <w:rFonts w:eastAsia="MS Mincho"/>
                <w:lang w:eastAsia="ja-JP"/>
              </w:rPr>
            </w:pPr>
            <w:r>
              <w:rPr>
                <w:rFonts w:eastAsia="MS Mincho"/>
                <w:lang w:eastAsia="ja-JP"/>
              </w:rPr>
              <w:t xml:space="preserve">For Type1, </w:t>
            </w:r>
            <w:r w:rsidRPr="001B3279">
              <w:rPr>
                <w:rFonts w:eastAsia="MS Mincho"/>
                <w:b/>
                <w:bCs/>
                <w:lang w:eastAsia="ja-JP"/>
              </w:rPr>
              <w:t xml:space="preserve">not support </w:t>
            </w:r>
            <w:r>
              <w:rPr>
                <w:rFonts w:eastAsia="MS Mincho"/>
                <w:lang w:eastAsia="ja-JP"/>
              </w:rPr>
              <w:t xml:space="preserve">to change its size. </w:t>
            </w:r>
          </w:p>
          <w:p w14:paraId="72326FAC" w14:textId="77777777" w:rsidR="001B3279" w:rsidRDefault="001B3279" w:rsidP="001B3279">
            <w:pPr>
              <w:snapToGrid w:val="0"/>
              <w:rPr>
                <w:rFonts w:eastAsia="MS Mincho"/>
                <w:lang w:eastAsia="ja-JP"/>
              </w:rPr>
            </w:pPr>
            <w:r>
              <w:rPr>
                <w:rFonts w:eastAsia="MS Mincho"/>
                <w:lang w:eastAsia="ja-JP"/>
              </w:rPr>
              <w:t xml:space="preserve">We appropriate the intention for overhead reduction. </w:t>
            </w:r>
            <w:r w:rsidRPr="003D1BF0">
              <w:rPr>
                <w:rFonts w:eastAsia="MS Mincho"/>
                <w:b/>
                <w:bCs/>
                <w:lang w:eastAsia="ja-JP"/>
              </w:rPr>
              <w:t>However</w:t>
            </w:r>
            <w:r>
              <w:rPr>
                <w:rFonts w:eastAsia="MS Mincho"/>
                <w:lang w:eastAsia="ja-JP"/>
              </w:rPr>
              <w:t xml:space="preserve">, in principle, Type-1 HARQ-ACK codebook shall not change its size to facilitate UE implementation and NW scheduling. </w:t>
            </w:r>
          </w:p>
          <w:p w14:paraId="13F2FB0B" w14:textId="77777777" w:rsidR="001B3279" w:rsidRDefault="001B3279" w:rsidP="001B3279">
            <w:pPr>
              <w:snapToGrid w:val="0"/>
              <w:rPr>
                <w:rFonts w:eastAsia="MS Mincho"/>
                <w:lang w:eastAsia="ja-JP"/>
              </w:rPr>
            </w:pPr>
            <w:r w:rsidRPr="003D1BF0">
              <w:rPr>
                <w:rFonts w:eastAsia="MS Mincho"/>
                <w:lang w:eastAsia="ja-JP"/>
              </w:rPr>
              <w:t xml:space="preserve">For Type2, </w:t>
            </w:r>
            <w:r w:rsidRPr="003D1BF0">
              <w:rPr>
                <w:rFonts w:eastAsia="MS Mincho"/>
                <w:b/>
                <w:bCs/>
                <w:lang w:eastAsia="ja-JP"/>
              </w:rPr>
              <w:t>support</w:t>
            </w:r>
            <w:r w:rsidRPr="003D1BF0">
              <w:rPr>
                <w:rFonts w:eastAsia="MS Mincho"/>
                <w:lang w:eastAsia="ja-JP"/>
              </w:rPr>
              <w:t>.</w:t>
            </w:r>
            <w:r>
              <w:rPr>
                <w:rFonts w:eastAsia="MS Mincho"/>
                <w:lang w:eastAsia="ja-JP"/>
              </w:rPr>
              <w:t xml:space="preserve"> </w:t>
            </w:r>
          </w:p>
          <w:p w14:paraId="6B959BA7" w14:textId="77777777" w:rsidR="001B3279" w:rsidRDefault="001B3279" w:rsidP="001B3279">
            <w:pPr>
              <w:snapToGrid w:val="0"/>
              <w:rPr>
                <w:rFonts w:eastAsia="MS Mincho"/>
                <w:lang w:eastAsia="ja-JP"/>
              </w:rPr>
            </w:pPr>
            <w:r w:rsidRPr="003D1BF0">
              <w:rPr>
                <w:rFonts w:eastAsia="MS Mincho"/>
                <w:lang w:eastAsia="ja-JP"/>
              </w:rPr>
              <w:t xml:space="preserve">For Type3, </w:t>
            </w:r>
            <w:r w:rsidRPr="003D1BF0">
              <w:rPr>
                <w:rFonts w:eastAsia="MS Mincho"/>
                <w:b/>
                <w:bCs/>
                <w:lang w:eastAsia="ja-JP"/>
              </w:rPr>
              <w:t>respect</w:t>
            </w:r>
            <w:r w:rsidRPr="003D1BF0">
              <w:rPr>
                <w:rFonts w:eastAsia="MS Mincho"/>
                <w:lang w:eastAsia="ja-JP"/>
              </w:rPr>
              <w:t xml:space="preserve"> the group.</w:t>
            </w:r>
            <w:r>
              <w:rPr>
                <w:rFonts w:eastAsia="MS Mincho"/>
                <w:lang w:eastAsia="ja-JP"/>
              </w:rPr>
              <w:t xml:space="preserve"> </w:t>
            </w:r>
          </w:p>
          <w:p w14:paraId="10E3FDDA" w14:textId="65813A85" w:rsidR="001B3279" w:rsidRDefault="001B3279" w:rsidP="001B3279">
            <w:pPr>
              <w:snapToGrid w:val="0"/>
              <w:rPr>
                <w:rFonts w:eastAsia="MS Mincho"/>
                <w:lang w:eastAsia="ja-JP"/>
              </w:rPr>
            </w:pPr>
            <w:r w:rsidRPr="003D1BF0">
              <w:rPr>
                <w:rFonts w:eastAsia="MS Mincho"/>
                <w:lang w:eastAsia="ja-JP"/>
              </w:rPr>
              <w:t xml:space="preserve">For DCI for SPS release, </w:t>
            </w:r>
            <w:r w:rsidRPr="003D1BF0">
              <w:rPr>
                <w:rFonts w:eastAsia="MS Mincho"/>
                <w:b/>
                <w:bCs/>
                <w:lang w:eastAsia="ja-JP"/>
              </w:rPr>
              <w:t>support</w:t>
            </w:r>
            <w:r w:rsidRPr="003D1BF0">
              <w:rPr>
                <w:rFonts w:eastAsia="MS Mincho"/>
                <w:lang w:eastAsia="ja-JP"/>
              </w:rPr>
              <w:t xml:space="preserve"> moderator’s proposal in in section 7.4</w:t>
            </w:r>
          </w:p>
        </w:tc>
      </w:tr>
      <w:tr w:rsidR="0009745F" w14:paraId="1142709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FCA3DB" w14:textId="77777777" w:rsidR="0009745F" w:rsidRDefault="0009745F" w:rsidP="00D52B11">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026DEF4" w14:textId="77777777" w:rsidR="0009745F" w:rsidRDefault="0009745F" w:rsidP="00D52B11">
            <w:pPr>
              <w:snapToGrid w:val="0"/>
              <w:spacing w:after="0"/>
              <w:rPr>
                <w:rFonts w:eastAsia="MS Mincho"/>
                <w:lang w:eastAsia="ja-JP"/>
              </w:rPr>
            </w:pPr>
            <w:r>
              <w:rPr>
                <w:rFonts w:eastAsia="MS Mincho"/>
                <w:lang w:eastAsia="ja-JP"/>
              </w:rPr>
              <w:t>For Type-2, we support.</w:t>
            </w:r>
          </w:p>
          <w:p w14:paraId="2E43FAAD" w14:textId="77777777" w:rsidR="0009745F" w:rsidRDefault="0009745F" w:rsidP="00D52B11">
            <w:pPr>
              <w:snapToGrid w:val="0"/>
              <w:spacing w:after="0"/>
              <w:rPr>
                <w:rFonts w:eastAsia="MS Mincho"/>
                <w:lang w:eastAsia="ja-JP"/>
              </w:rPr>
            </w:pPr>
          </w:p>
          <w:p w14:paraId="00F495FE" w14:textId="77777777" w:rsidR="0009745F" w:rsidRDefault="0009745F" w:rsidP="00D52B11">
            <w:pPr>
              <w:snapToGrid w:val="0"/>
              <w:spacing w:after="0"/>
              <w:rPr>
                <w:rFonts w:eastAsia="MS Mincho"/>
                <w:lang w:eastAsia="ja-JP"/>
              </w:rPr>
            </w:pPr>
            <w:r>
              <w:rPr>
                <w:rFonts w:eastAsia="MS Mincho"/>
                <w:lang w:eastAsia="ja-JP"/>
              </w:rPr>
              <w:t>For Type-1, we do not support.</w:t>
            </w:r>
          </w:p>
          <w:p w14:paraId="422AEE44" w14:textId="77777777" w:rsidR="0009745F" w:rsidRDefault="0009745F" w:rsidP="00D52B11">
            <w:pPr>
              <w:snapToGrid w:val="0"/>
              <w:spacing w:after="0"/>
              <w:rPr>
                <w:rFonts w:eastAsia="MS Mincho"/>
                <w:lang w:eastAsia="ja-JP"/>
              </w:rPr>
            </w:pPr>
            <w:r>
              <w:rPr>
                <w:rFonts w:eastAsia="MS Mincho"/>
                <w:lang w:eastAsia="ja-JP"/>
              </w:rPr>
              <w:t>The reason is same as mentioned by Apple – the UE does not know. Type-1 does not rely on DCI format detection.</w:t>
            </w:r>
          </w:p>
          <w:p w14:paraId="04037B01" w14:textId="77777777" w:rsidR="0009745F" w:rsidRDefault="0009745F" w:rsidP="00D52B11">
            <w:pPr>
              <w:snapToGrid w:val="0"/>
              <w:spacing w:after="0"/>
              <w:rPr>
                <w:rFonts w:eastAsia="MS Mincho"/>
                <w:lang w:eastAsia="ja-JP"/>
              </w:rPr>
            </w:pPr>
          </w:p>
          <w:p w14:paraId="14927B34" w14:textId="77777777" w:rsidR="0009745F" w:rsidRDefault="0009745F" w:rsidP="00D52B11">
            <w:pPr>
              <w:snapToGrid w:val="0"/>
              <w:spacing w:after="0"/>
              <w:rPr>
                <w:rFonts w:eastAsia="MS Mincho"/>
                <w:lang w:eastAsia="ja-JP"/>
              </w:rPr>
            </w:pPr>
            <w:r>
              <w:rPr>
                <w:rFonts w:eastAsia="MS Mincho"/>
                <w:lang w:eastAsia="ja-JP"/>
              </w:rPr>
              <w:t xml:space="preserve">For Type-3, we do not support. </w:t>
            </w:r>
          </w:p>
          <w:p w14:paraId="528D4950" w14:textId="77777777" w:rsidR="0009745F" w:rsidRDefault="0009745F" w:rsidP="00D52B11">
            <w:pPr>
              <w:snapToGrid w:val="0"/>
              <w:rPr>
                <w:rFonts w:eastAsia="MS Mincho"/>
                <w:lang w:eastAsia="ja-JP"/>
              </w:rPr>
            </w:pPr>
            <w:r>
              <w:rPr>
                <w:rFonts w:eastAsia="MS Mincho"/>
                <w:lang w:eastAsia="ja-JP"/>
              </w:rPr>
              <w:t>Type-3 is an optional UE feature that will be always worse than Type-2 which is a mandatory UE feature. No need to spend time or specify any optimizations.</w:t>
            </w:r>
          </w:p>
        </w:tc>
      </w:tr>
      <w:tr w:rsidR="00D52B11" w14:paraId="22CA0855"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9DCEA6" w14:textId="5A721C34" w:rsidR="00D52B11" w:rsidRDefault="00D52B11" w:rsidP="00D52B11">
            <w:pPr>
              <w:jc w:val="center"/>
              <w:rPr>
                <w:rFonts w:eastAsia="MS Mincho" w:cs="Arial"/>
                <w:lang w:eastAsia="ja-JP"/>
              </w:rPr>
            </w:pPr>
            <w:r>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DC8EF1D" w14:textId="278DA9FC" w:rsidR="00D52B11" w:rsidRPr="007B3C6B" w:rsidRDefault="00D52B11" w:rsidP="00D52B11">
            <w:pPr>
              <w:snapToGrid w:val="0"/>
              <w:rPr>
                <w:rFonts w:eastAsia="MS Mincho"/>
                <w:lang w:eastAsia="ja-JP"/>
              </w:rPr>
            </w:pPr>
            <w:r w:rsidRPr="007B3C6B">
              <w:rPr>
                <w:rFonts w:eastAsia="MS Mincho"/>
                <w:lang w:eastAsia="ja-JP"/>
              </w:rPr>
              <w:t>For Type-1 HARQ codebook: We have some doubts on the “</w:t>
            </w:r>
            <w:r w:rsidRPr="007B3C6B">
              <w:t xml:space="preserve">If only disabled HARQ process are used” part. </w:t>
            </w:r>
            <w:r w:rsidRPr="007B3C6B">
              <w:rPr>
                <w:rFonts w:eastAsia="MS Mincho"/>
                <w:lang w:eastAsia="ja-JP"/>
              </w:rPr>
              <w:t xml:space="preserve">The UE cannot know if only disabled HARQ processes are used unless it successfully decodes all DCI, but there are many cases that UE would miss DCIs, which will create misaligned understanding between gNB and UE on the feedback </w:t>
            </w:r>
          </w:p>
          <w:p w14:paraId="6089FE08" w14:textId="77777777" w:rsidR="00D52B11" w:rsidRPr="007B3C6B" w:rsidRDefault="00D52B11" w:rsidP="00D52B11">
            <w:pPr>
              <w:snapToGrid w:val="0"/>
              <w:rPr>
                <w:rFonts w:eastAsia="MS Mincho"/>
                <w:lang w:eastAsia="ja-JP"/>
              </w:rPr>
            </w:pPr>
            <w:r w:rsidRPr="007B3C6B">
              <w:rPr>
                <w:rFonts w:eastAsia="MS Mincho"/>
                <w:lang w:eastAsia="ja-JP"/>
              </w:rPr>
              <w:t>We propose the following for Type-1:</w:t>
            </w:r>
          </w:p>
          <w:p w14:paraId="28E35239" w14:textId="77777777" w:rsidR="00D52B11" w:rsidRPr="007B3C6B" w:rsidRDefault="00D52B11" w:rsidP="00D52B11">
            <w:pPr>
              <w:pStyle w:val="afa"/>
              <w:numPr>
                <w:ilvl w:val="0"/>
                <w:numId w:val="54"/>
              </w:numPr>
              <w:snapToGrid w:val="0"/>
              <w:spacing w:beforeLines="50" w:before="120" w:afterLines="50" w:after="120"/>
              <w:rPr>
                <w:rFonts w:ascii="Times New Roman" w:hAnsi="Times New Roman"/>
                <w:sz w:val="20"/>
                <w:szCs w:val="20"/>
              </w:rPr>
            </w:pPr>
            <w:r w:rsidRPr="007B3C6B">
              <w:rPr>
                <w:rFonts w:ascii="Times New Roman" w:hAnsi="Times New Roman"/>
                <w:sz w:val="20"/>
                <w:szCs w:val="20"/>
              </w:rPr>
              <w:t xml:space="preserve">Type-1 HARQ codebook: </w:t>
            </w:r>
          </w:p>
          <w:p w14:paraId="33D61BF7" w14:textId="77777777" w:rsidR="00D52B11" w:rsidRPr="007B3C6B" w:rsidRDefault="00D52B11" w:rsidP="00D52B11">
            <w:pPr>
              <w:pStyle w:val="afa"/>
              <w:snapToGrid w:val="0"/>
              <w:spacing w:beforeLines="50" w:before="120" w:afterLines="50" w:after="120"/>
              <w:ind w:left="844"/>
              <w:rPr>
                <w:rFonts w:ascii="Times New Roman" w:hAnsi="Times New Roman"/>
                <w:sz w:val="20"/>
                <w:szCs w:val="20"/>
              </w:rPr>
            </w:pPr>
            <w:r w:rsidRPr="007B3C6B">
              <w:rPr>
                <w:rFonts w:ascii="Times New Roman" w:hAnsi="Times New Roman"/>
                <w:sz w:val="20"/>
                <w:szCs w:val="20"/>
              </w:rPr>
              <w:t>A solution will be down-selected from these options:</w:t>
            </w:r>
          </w:p>
          <w:p w14:paraId="37FBA29B" w14:textId="77777777" w:rsidR="00D52B11" w:rsidRPr="007B3C6B" w:rsidRDefault="00D52B11" w:rsidP="00D52B11">
            <w:pPr>
              <w:numPr>
                <w:ilvl w:val="1"/>
                <w:numId w:val="47"/>
              </w:numPr>
              <w:overflowPunct/>
              <w:autoSpaceDE/>
              <w:autoSpaceDN/>
              <w:adjustRightInd/>
              <w:spacing w:after="0"/>
              <w:ind w:leftChars="640" w:left="1640"/>
              <w:textAlignment w:val="auto"/>
              <w:rPr>
                <w:color w:val="000000"/>
                <w:lang w:eastAsia="x-none"/>
              </w:rPr>
            </w:pPr>
            <w:r w:rsidRPr="007B3C6B">
              <w:rPr>
                <w:color w:val="000000"/>
                <w:lang w:eastAsia="x-none"/>
              </w:rPr>
              <w:t>Option-1: Legacy behaviour is assumed;</w:t>
            </w:r>
          </w:p>
          <w:p w14:paraId="4B99DFE9" w14:textId="3955B273" w:rsidR="00D52B11" w:rsidRPr="007B3C6B" w:rsidRDefault="00D52B11" w:rsidP="00D52B11">
            <w:pPr>
              <w:numPr>
                <w:ilvl w:val="1"/>
                <w:numId w:val="47"/>
              </w:numPr>
              <w:overflowPunct/>
              <w:autoSpaceDE/>
              <w:autoSpaceDN/>
              <w:adjustRightInd/>
              <w:spacing w:after="0"/>
              <w:ind w:leftChars="640" w:left="1640"/>
              <w:textAlignment w:val="auto"/>
              <w:rPr>
                <w:color w:val="000000"/>
                <w:lang w:eastAsia="x-none"/>
              </w:rPr>
            </w:pPr>
            <w:r w:rsidRPr="007B3C6B">
              <w:rPr>
                <w:color w:val="000000"/>
                <w:lang w:eastAsia="x-none"/>
              </w:rPr>
              <w:t>Option-2: Report ACK/NACK on enabled processes and NACK on all other processes</w:t>
            </w:r>
          </w:p>
          <w:p w14:paraId="692FD20C" w14:textId="77777777" w:rsidR="00D52B11" w:rsidRPr="007B3C6B" w:rsidRDefault="00D52B11" w:rsidP="00D52B11">
            <w:pPr>
              <w:snapToGrid w:val="0"/>
              <w:rPr>
                <w:rFonts w:eastAsia="MS Mincho"/>
                <w:lang w:eastAsia="ja-JP"/>
              </w:rPr>
            </w:pPr>
          </w:p>
          <w:p w14:paraId="0B0D92EB" w14:textId="6A99FF7B" w:rsidR="00D52B11" w:rsidRDefault="00D52B11" w:rsidP="00D52B11">
            <w:pPr>
              <w:snapToGrid w:val="0"/>
              <w:spacing w:after="0"/>
              <w:rPr>
                <w:rFonts w:eastAsia="MS Mincho"/>
                <w:lang w:eastAsia="ja-JP"/>
              </w:rPr>
            </w:pPr>
            <w:r w:rsidRPr="007B3C6B">
              <w:rPr>
                <w:rFonts w:eastAsia="MS Mincho"/>
                <w:lang w:eastAsia="ja-JP"/>
              </w:rPr>
              <w:t>We are fine with the other parts of the proposal.</w:t>
            </w:r>
          </w:p>
        </w:tc>
      </w:tr>
      <w:tr w:rsidR="001E0C27" w14:paraId="65023BEA"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4A252E" w14:textId="3E21CD3A" w:rsidR="001E0C27" w:rsidRDefault="001E0C27" w:rsidP="001E0C27">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1CAFB25" w14:textId="77777777" w:rsidR="001E0C27" w:rsidRDefault="001E0C27" w:rsidP="001E0C27">
            <w:pPr>
              <w:snapToGrid w:val="0"/>
              <w:rPr>
                <w:rFonts w:eastAsia="MS Mincho"/>
                <w:lang w:eastAsia="ja-JP"/>
              </w:rPr>
            </w:pPr>
            <w:r w:rsidRPr="007B3C6B">
              <w:rPr>
                <w:rFonts w:eastAsia="MS Mincho"/>
                <w:lang w:eastAsia="ja-JP"/>
              </w:rPr>
              <w:t xml:space="preserve">For Type-1 HARQ codebook: </w:t>
            </w:r>
          </w:p>
          <w:p w14:paraId="2EA0DBBB" w14:textId="25860C3C" w:rsidR="00B44B6B" w:rsidRPr="00575795" w:rsidRDefault="00575795" w:rsidP="00C50D5C">
            <w:pPr>
              <w:snapToGrid w:val="0"/>
              <w:rPr>
                <w:rFonts w:eastAsia="Malgun Gothic"/>
                <w:lang w:eastAsia="ko-KR"/>
              </w:rPr>
            </w:pPr>
            <w:r>
              <w:rPr>
                <w:rFonts w:eastAsia="Malgun Gothic" w:hint="eastAsia"/>
                <w:lang w:eastAsia="ko-KR"/>
              </w:rPr>
              <w:lastRenderedPageBreak/>
              <w:t>As we expressed our view s</w:t>
            </w:r>
            <w:r>
              <w:rPr>
                <w:rFonts w:eastAsia="Malgun Gothic"/>
                <w:lang w:eastAsia="ko-KR"/>
              </w:rPr>
              <w:t>everal times</w:t>
            </w:r>
            <w:r w:rsidR="00A8199D">
              <w:rPr>
                <w:rFonts w:eastAsia="Malgun Gothic"/>
                <w:lang w:eastAsia="ko-KR"/>
              </w:rPr>
              <w:t xml:space="preserve"> through email</w:t>
            </w:r>
            <w:r>
              <w:rPr>
                <w:rFonts w:eastAsia="Malgun Gothic"/>
                <w:lang w:eastAsia="ko-KR"/>
              </w:rPr>
              <w:t xml:space="preserve">, </w:t>
            </w:r>
            <w:r w:rsidR="00A8199D">
              <w:rPr>
                <w:rFonts w:eastAsia="Malgun Gothic"/>
                <w:lang w:eastAsia="ko-KR"/>
              </w:rPr>
              <w:t>we see the benefit from Type-1 codebook size reduction</w:t>
            </w:r>
            <w:r w:rsidR="00305FBB">
              <w:rPr>
                <w:rFonts w:eastAsia="Malgun Gothic"/>
                <w:lang w:eastAsia="ko-KR"/>
              </w:rPr>
              <w:t xml:space="preserve"> </w:t>
            </w:r>
            <w:r w:rsidR="00980669">
              <w:rPr>
                <w:rFonts w:eastAsia="Malgun Gothic"/>
                <w:lang w:eastAsia="ko-KR"/>
              </w:rPr>
              <w:t xml:space="preserve">especially </w:t>
            </w:r>
            <w:r w:rsidR="00305FBB">
              <w:rPr>
                <w:rFonts w:eastAsia="Malgun Gothic" w:hint="eastAsia"/>
                <w:lang w:eastAsia="ko-KR"/>
              </w:rPr>
              <w:t>in</w:t>
            </w:r>
            <w:r w:rsidR="00305FBB">
              <w:rPr>
                <w:rFonts w:eastAsia="Malgun Gothic"/>
                <w:lang w:eastAsia="ko-KR"/>
              </w:rPr>
              <w:t xml:space="preserve"> case of all HARQ processes in a certain cell are disabled</w:t>
            </w:r>
            <w:r w:rsidR="00A8199D">
              <w:rPr>
                <w:rFonts w:eastAsia="Malgun Gothic"/>
                <w:lang w:eastAsia="ko-KR"/>
              </w:rPr>
              <w:t xml:space="preserve">. </w:t>
            </w:r>
          </w:p>
          <w:p w14:paraId="0E155FA0" w14:textId="32EEC4DA" w:rsidR="001E0C27" w:rsidRDefault="001E0C27" w:rsidP="00C50D5C">
            <w:pPr>
              <w:snapToGrid w:val="0"/>
              <w:rPr>
                <w:rFonts w:eastAsia="MS Mincho"/>
                <w:lang w:eastAsia="ja-JP"/>
              </w:rPr>
            </w:pPr>
            <w:r w:rsidRPr="007B3C6B">
              <w:rPr>
                <w:rFonts w:eastAsia="MS Mincho"/>
                <w:lang w:eastAsia="ja-JP"/>
              </w:rPr>
              <w:t xml:space="preserve">We are fine with </w:t>
            </w:r>
            <w:r w:rsidR="00C50D5C">
              <w:rPr>
                <w:rFonts w:eastAsia="MS Mincho"/>
                <w:lang w:eastAsia="ja-JP"/>
              </w:rPr>
              <w:t xml:space="preserve">the other part </w:t>
            </w:r>
            <w:r w:rsidRPr="007B3C6B">
              <w:rPr>
                <w:rFonts w:eastAsia="MS Mincho"/>
                <w:lang w:eastAsia="ja-JP"/>
              </w:rPr>
              <w:t>of the proposal.</w:t>
            </w:r>
          </w:p>
        </w:tc>
      </w:tr>
      <w:tr w:rsidR="00BB1082" w14:paraId="27E65D87"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2037A6" w14:textId="0FA5FF7D" w:rsidR="00BB1082" w:rsidRPr="00BB1082" w:rsidRDefault="00BB1082" w:rsidP="001E0C27">
            <w:pPr>
              <w:jc w:val="center"/>
              <w:rPr>
                <w:rFonts w:eastAsiaTheme="minorEastAsia" w:cs="Arial"/>
                <w:lang w:eastAsia="zh-CN"/>
              </w:rPr>
            </w:pPr>
            <w:r>
              <w:rPr>
                <w:rFonts w:eastAsiaTheme="minorEastAsia" w:cs="Arial" w:hint="eastAsia"/>
                <w:lang w:eastAsia="zh-CN"/>
              </w:rPr>
              <w:lastRenderedPageBreak/>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B48EB55" w14:textId="3E50941F" w:rsidR="00BB1082" w:rsidRDefault="0061221B" w:rsidP="001E0C27">
            <w:pPr>
              <w:snapToGrid w:val="0"/>
              <w:rPr>
                <w:rFonts w:eastAsiaTheme="minorEastAsia"/>
                <w:lang w:eastAsia="zh-CN"/>
              </w:rPr>
            </w:pPr>
            <w:r>
              <w:rPr>
                <w:rFonts w:eastAsiaTheme="minorEastAsia" w:hint="eastAsia"/>
                <w:lang w:eastAsia="zh-CN"/>
              </w:rPr>
              <w:t>Fo</w:t>
            </w:r>
            <w:r>
              <w:rPr>
                <w:rFonts w:eastAsiaTheme="minorEastAsia"/>
                <w:lang w:eastAsia="zh-CN"/>
              </w:rPr>
              <w:t>r Type 1 HARQ-ACK codebook, we also have concern about possible DCI misdetection which is for enabled HARQ process scheduling. The codebook size of Type 1 HARQ-ACK should be independent of DCI detection.</w:t>
            </w:r>
          </w:p>
          <w:p w14:paraId="637E9DA5" w14:textId="5ED572F0" w:rsidR="0061221B" w:rsidRDefault="0061221B" w:rsidP="001E0C27">
            <w:pPr>
              <w:snapToGrid w:val="0"/>
              <w:rPr>
                <w:rFonts w:eastAsiaTheme="minorEastAsia"/>
                <w:lang w:eastAsia="zh-CN"/>
              </w:rPr>
            </w:pPr>
            <w:r>
              <w:rPr>
                <w:rFonts w:eastAsiaTheme="minorEastAsia"/>
                <w:lang w:eastAsia="zh-CN"/>
              </w:rPr>
              <w:t xml:space="preserve">For Type-2 </w:t>
            </w:r>
            <w:r w:rsidRPr="00F7730B">
              <w:rPr>
                <w:rFonts w:eastAsiaTheme="minorEastAsia"/>
                <w:lang w:eastAsia="zh-CN"/>
              </w:rPr>
              <w:t>HARQ</w:t>
            </w:r>
            <w:r>
              <w:rPr>
                <w:rFonts w:eastAsiaTheme="minorEastAsia"/>
                <w:lang w:eastAsia="zh-CN"/>
              </w:rPr>
              <w:t>-ACK</w:t>
            </w:r>
            <w:r w:rsidRPr="00F7730B">
              <w:rPr>
                <w:rFonts w:eastAsiaTheme="minorEastAsia"/>
                <w:lang w:eastAsia="zh-CN"/>
              </w:rPr>
              <w:t xml:space="preserve"> codebook</w:t>
            </w:r>
            <w:r>
              <w:rPr>
                <w:rFonts w:eastAsiaTheme="minorEastAsia"/>
                <w:lang w:eastAsia="zh-CN"/>
              </w:rPr>
              <w:t xml:space="preserve">, C-DAI, </w:t>
            </w:r>
            <w:r w:rsidRPr="00520FD0">
              <w:rPr>
                <w:rFonts w:eastAsiaTheme="minorEastAsia"/>
                <w:lang w:eastAsia="zh-CN"/>
              </w:rPr>
              <w:t>T-DAI</w:t>
            </w:r>
            <w:r>
              <w:rPr>
                <w:rFonts w:eastAsiaTheme="minorEastAsia"/>
                <w:lang w:eastAsia="zh-CN"/>
              </w:rPr>
              <w:t xml:space="preserve"> and other HARQ-ACK feedback related bit fields could be removed from the corresponding DCI or be used as other indication.</w:t>
            </w:r>
          </w:p>
          <w:p w14:paraId="4D03DA9B" w14:textId="37309E5C" w:rsidR="0061221B" w:rsidRPr="0061221B" w:rsidRDefault="00DC25D4" w:rsidP="00E333FE">
            <w:pPr>
              <w:snapToGrid w:val="0"/>
              <w:spacing w:after="0"/>
              <w:rPr>
                <w:rFonts w:eastAsiaTheme="minorEastAsia"/>
                <w:lang w:eastAsia="zh-CN"/>
              </w:rPr>
            </w:pPr>
            <w:r>
              <w:rPr>
                <w:rFonts w:eastAsiaTheme="minorEastAsia"/>
                <w:lang w:eastAsia="zh-CN"/>
              </w:rPr>
              <w:t>For Type-</w:t>
            </w:r>
            <w:r>
              <w:rPr>
                <w:rFonts w:eastAsiaTheme="minorEastAsia" w:hint="eastAsia"/>
                <w:lang w:eastAsia="zh-CN"/>
              </w:rPr>
              <w:t>3</w:t>
            </w:r>
            <w:r>
              <w:rPr>
                <w:rFonts w:eastAsiaTheme="minorEastAsia"/>
                <w:lang w:eastAsia="zh-CN"/>
              </w:rPr>
              <w:t xml:space="preserve"> </w:t>
            </w:r>
            <w:r w:rsidRPr="00F7730B">
              <w:rPr>
                <w:rFonts w:eastAsiaTheme="minorEastAsia"/>
                <w:lang w:eastAsia="zh-CN"/>
              </w:rPr>
              <w:t>HARQ</w:t>
            </w:r>
            <w:r>
              <w:rPr>
                <w:rFonts w:eastAsiaTheme="minorEastAsia"/>
                <w:lang w:eastAsia="zh-CN"/>
              </w:rPr>
              <w:t>-ACK</w:t>
            </w:r>
            <w:r w:rsidRPr="00F7730B">
              <w:rPr>
                <w:rFonts w:eastAsiaTheme="minorEastAsia"/>
                <w:lang w:eastAsia="zh-CN"/>
              </w:rPr>
              <w:t xml:space="preserve"> codebook</w:t>
            </w:r>
            <w:r>
              <w:rPr>
                <w:rFonts w:eastAsiaTheme="minorEastAsia"/>
                <w:lang w:eastAsia="zh-CN"/>
              </w:rPr>
              <w:t>,</w:t>
            </w:r>
            <w:r w:rsidR="00FB7334">
              <w:rPr>
                <w:rFonts w:eastAsiaTheme="minorEastAsia"/>
                <w:lang w:eastAsia="zh-CN"/>
              </w:rPr>
              <w:t xml:space="preserve"> basically agree the proposal.</w:t>
            </w:r>
            <w:r w:rsidR="00681FB4">
              <w:rPr>
                <w:rFonts w:eastAsiaTheme="minorEastAsia"/>
                <w:lang w:eastAsia="zh-CN"/>
              </w:rPr>
              <w:t xml:space="preserve"> </w:t>
            </w:r>
            <w:r w:rsidR="00E333FE">
              <w:rPr>
                <w:rFonts w:eastAsiaTheme="minorEastAsia"/>
                <w:lang w:eastAsia="zh-CN"/>
              </w:rPr>
              <w:t>B</w:t>
            </w:r>
            <w:r w:rsidR="00E333FE">
              <w:rPr>
                <w:rFonts w:eastAsiaTheme="minorEastAsia" w:hint="eastAsia"/>
                <w:lang w:eastAsia="zh-CN"/>
              </w:rPr>
              <w:t>esides</w:t>
            </w:r>
            <w:r w:rsidR="00E333FE">
              <w:rPr>
                <w:rFonts w:eastAsiaTheme="minorEastAsia"/>
                <w:lang w:eastAsia="zh-CN"/>
              </w:rPr>
              <w:t xml:space="preserve">, it is noticed </w:t>
            </w:r>
            <w:r w:rsidR="00A13269" w:rsidRPr="00A13269">
              <w:rPr>
                <w:rFonts w:eastAsiaTheme="minorEastAsia"/>
                <w:lang w:eastAsia="zh-CN"/>
              </w:rPr>
              <w:t xml:space="preserve">Type 3 HARQ-ACK codebook </w:t>
            </w:r>
            <w:r w:rsidR="008C2063">
              <w:rPr>
                <w:rFonts w:eastAsiaTheme="minorEastAsia"/>
                <w:lang w:eastAsia="zh-CN"/>
              </w:rPr>
              <w:t xml:space="preserve">was </w:t>
            </w:r>
            <w:r w:rsidR="008C2063">
              <w:rPr>
                <w:kern w:val="2"/>
                <w:lang w:eastAsia="zh-CN"/>
              </w:rPr>
              <w:t>supported by DCI 1_1 for unlicensed band</w:t>
            </w:r>
            <w:r w:rsidR="001405A4">
              <w:rPr>
                <w:kern w:val="2"/>
                <w:lang w:eastAsia="zh-CN"/>
              </w:rPr>
              <w:t xml:space="preserve"> while not supported </w:t>
            </w:r>
            <w:r w:rsidR="00EC5901">
              <w:rPr>
                <w:kern w:val="2"/>
                <w:lang w:eastAsia="zh-CN"/>
              </w:rPr>
              <w:t>by</w:t>
            </w:r>
            <w:r w:rsidR="001405A4">
              <w:rPr>
                <w:kern w:val="2"/>
                <w:lang w:eastAsia="zh-CN"/>
              </w:rPr>
              <w:t xml:space="preserve"> DCI 1-2 or 1_0</w:t>
            </w:r>
            <w:r w:rsidR="008C2063">
              <w:rPr>
                <w:kern w:val="2"/>
                <w:lang w:eastAsia="zh-CN"/>
              </w:rPr>
              <w:t xml:space="preserve">. When </w:t>
            </w:r>
            <w:r w:rsidR="008C2063">
              <w:rPr>
                <w:rFonts w:eastAsiaTheme="minorEastAsia"/>
                <w:lang w:eastAsia="zh-CN"/>
              </w:rPr>
              <w:t>Type-</w:t>
            </w:r>
            <w:r w:rsidR="008C2063">
              <w:rPr>
                <w:rFonts w:eastAsiaTheme="minorEastAsia" w:hint="eastAsia"/>
                <w:lang w:eastAsia="zh-CN"/>
              </w:rPr>
              <w:t>3</w:t>
            </w:r>
            <w:r w:rsidR="008C2063">
              <w:rPr>
                <w:rFonts w:eastAsiaTheme="minorEastAsia"/>
                <w:lang w:eastAsia="zh-CN"/>
              </w:rPr>
              <w:t xml:space="preserve"> </w:t>
            </w:r>
            <w:r w:rsidR="008C2063" w:rsidRPr="00F7730B">
              <w:rPr>
                <w:rFonts w:eastAsiaTheme="minorEastAsia"/>
                <w:lang w:eastAsia="zh-CN"/>
              </w:rPr>
              <w:t>HARQ</w:t>
            </w:r>
            <w:r w:rsidR="008C2063">
              <w:rPr>
                <w:rFonts w:eastAsiaTheme="minorEastAsia"/>
                <w:lang w:eastAsia="zh-CN"/>
              </w:rPr>
              <w:t>-ACK</w:t>
            </w:r>
            <w:r w:rsidR="008C2063" w:rsidRPr="00F7730B">
              <w:rPr>
                <w:rFonts w:eastAsiaTheme="minorEastAsia"/>
                <w:lang w:eastAsia="zh-CN"/>
              </w:rPr>
              <w:t xml:space="preserve"> codebook</w:t>
            </w:r>
            <w:r w:rsidR="008C2063">
              <w:rPr>
                <w:rFonts w:eastAsiaTheme="minorEastAsia"/>
                <w:lang w:eastAsia="zh-CN"/>
              </w:rPr>
              <w:t xml:space="preserve"> is </w:t>
            </w:r>
            <w:r w:rsidR="008C2063" w:rsidRPr="00764EA0">
              <w:rPr>
                <w:rStyle w:val="af6"/>
                <w:noProof/>
                <w:color w:val="000000" w:themeColor="text1"/>
                <w:u w:val="none"/>
              </w:rPr>
              <w:t>applied</w:t>
            </w:r>
            <w:r w:rsidR="008C2063">
              <w:rPr>
                <w:rStyle w:val="af6"/>
                <w:noProof/>
                <w:color w:val="000000" w:themeColor="text1"/>
                <w:u w:val="none"/>
              </w:rPr>
              <w:t xml:space="preserve"> in </w:t>
            </w:r>
            <w:r w:rsidR="008C2063" w:rsidRPr="008C2063">
              <w:rPr>
                <w:rFonts w:eastAsiaTheme="minorEastAsia"/>
                <w:lang w:eastAsia="zh-CN"/>
              </w:rPr>
              <w:t>licensed band</w:t>
            </w:r>
            <w:r w:rsidR="00B36599">
              <w:rPr>
                <w:rFonts w:eastAsiaTheme="minorEastAsia"/>
                <w:lang w:eastAsia="zh-CN"/>
              </w:rPr>
              <w:t xml:space="preserve">, </w:t>
            </w:r>
            <w:r w:rsidR="00EC5901">
              <w:rPr>
                <w:rFonts w:eastAsiaTheme="minorEastAsia"/>
                <w:lang w:eastAsia="zh-CN"/>
              </w:rPr>
              <w:t xml:space="preserve">also only </w:t>
            </w:r>
            <w:r w:rsidR="00EC5901">
              <w:rPr>
                <w:kern w:val="2"/>
                <w:lang w:eastAsia="zh-CN"/>
              </w:rPr>
              <w:t xml:space="preserve">DCI 1_1 could be used. This may translates to some restriction. </w:t>
            </w:r>
          </w:p>
        </w:tc>
      </w:tr>
      <w:tr w:rsidR="009C3705" w14:paraId="7E152491"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3AF3BE" w14:textId="0C28C212" w:rsidR="009C3705" w:rsidRDefault="009C3705" w:rsidP="001E0C27">
            <w:pPr>
              <w:jc w:val="center"/>
              <w:rPr>
                <w:rFonts w:eastAsiaTheme="minorEastAsia" w:cs="Arial"/>
                <w:lang w:eastAsia="zh-CN"/>
              </w:rPr>
            </w:pPr>
            <w:r>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687E8058" w14:textId="77777777" w:rsidR="009C3705" w:rsidRDefault="009C3705" w:rsidP="009C3705">
            <w:pPr>
              <w:snapToGrid w:val="0"/>
              <w:rPr>
                <w:rFonts w:eastAsiaTheme="minorEastAsia"/>
                <w:lang w:eastAsia="zh-CN"/>
              </w:rPr>
            </w:pPr>
            <w:r>
              <w:rPr>
                <w:rFonts w:eastAsiaTheme="minorEastAsia"/>
                <w:lang w:eastAsia="zh-CN"/>
              </w:rPr>
              <w:t>For Type-1 HARQ Codebook, the agreement does not preclude other otions. We propose</w:t>
            </w:r>
          </w:p>
          <w:p w14:paraId="1791AD6B" w14:textId="290C4377" w:rsidR="009C3705" w:rsidRDefault="009C3705" w:rsidP="009C3705">
            <w:pPr>
              <w:snapToGrid w:val="0"/>
              <w:rPr>
                <w:rFonts w:eastAsiaTheme="minorEastAsia"/>
                <w:lang w:eastAsia="zh-CN"/>
              </w:rPr>
            </w:pPr>
            <w:r>
              <w:rPr>
                <w:rFonts w:eastAsiaTheme="minorEastAsia"/>
                <w:lang w:eastAsia="zh-CN"/>
              </w:rPr>
              <w:t xml:space="preserve">- Option 3: </w:t>
            </w:r>
            <w:r w:rsidRPr="009C3705">
              <w:rPr>
                <w:rFonts w:eastAsiaTheme="minorEastAsia"/>
                <w:lang w:eastAsia="zh-CN"/>
              </w:rPr>
              <w:t>Report ACK/NACK on enabled processes and NACK on all other processes</w:t>
            </w:r>
          </w:p>
          <w:p w14:paraId="43946EC5" w14:textId="5712966F" w:rsidR="009C3705" w:rsidRDefault="009C3705" w:rsidP="009C3705">
            <w:pPr>
              <w:snapToGrid w:val="0"/>
              <w:rPr>
                <w:rFonts w:eastAsiaTheme="minorEastAsia"/>
                <w:lang w:eastAsia="zh-CN"/>
              </w:rPr>
            </w:pPr>
            <w:r>
              <w:rPr>
                <w:rFonts w:eastAsiaTheme="minorEastAsia"/>
                <w:lang w:eastAsia="zh-CN"/>
              </w:rPr>
              <w:t>This option 3 is closest to legacy behaviour as there is no change to the HARQ feedback on PUCH, and UE will simply report NACK on disable processes.</w:t>
            </w:r>
          </w:p>
          <w:p w14:paraId="3AA59A17" w14:textId="29CBE221" w:rsidR="009C3705" w:rsidRDefault="009C3705" w:rsidP="001E0C27">
            <w:pPr>
              <w:snapToGrid w:val="0"/>
              <w:rPr>
                <w:rFonts w:eastAsiaTheme="minorEastAsia"/>
                <w:lang w:eastAsia="zh-CN"/>
              </w:rPr>
            </w:pPr>
            <w:r>
              <w:rPr>
                <w:rFonts w:eastAsiaTheme="minorEastAsia"/>
                <w:lang w:eastAsia="zh-CN"/>
              </w:rPr>
              <w:t xml:space="preserve"> </w:t>
            </w:r>
          </w:p>
        </w:tc>
      </w:tr>
      <w:tr w:rsidR="003B50F6" w:rsidRPr="003B50F6" w14:paraId="55A7528F"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1447E" w14:textId="47BD6DDC" w:rsidR="003B50F6" w:rsidRDefault="003B50F6" w:rsidP="001E0C27">
            <w:pPr>
              <w:jc w:val="center"/>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EFF393" w14:textId="77777777" w:rsidR="003B50F6" w:rsidRDefault="003B50F6" w:rsidP="009C3705">
            <w:pPr>
              <w:snapToGrid w:val="0"/>
              <w:rPr>
                <w:rFonts w:eastAsiaTheme="minorEastAsia"/>
                <w:lang w:eastAsia="zh-CN"/>
              </w:rPr>
            </w:pPr>
            <w:r>
              <w:rPr>
                <w:rFonts w:eastAsiaTheme="minorEastAsia"/>
                <w:lang w:eastAsia="zh-CN"/>
              </w:rPr>
              <w:t>For type 1 codebook, we don’t support the proposal, we don’t see the need that UE’s codebook construction is dependent on the detected DCI</w:t>
            </w:r>
          </w:p>
          <w:p w14:paraId="1ACD6BA5" w14:textId="3728EFCF" w:rsidR="003B50F6" w:rsidRDefault="003B50F6" w:rsidP="003B50F6">
            <w:pPr>
              <w:snapToGrid w:val="0"/>
              <w:rPr>
                <w:rFonts w:eastAsiaTheme="minorEastAsia"/>
                <w:lang w:eastAsia="zh-CN"/>
              </w:rPr>
            </w:pPr>
            <w:r>
              <w:rPr>
                <w:rFonts w:eastAsiaTheme="minorEastAsia"/>
                <w:lang w:eastAsia="zh-CN"/>
              </w:rPr>
              <w:t>For type 3 codebook, more clarification on the use case of type 3 HARQ codebook  in NTN scenario is needed.</w:t>
            </w:r>
          </w:p>
        </w:tc>
      </w:tr>
      <w:tr w:rsidR="000015F7" w:rsidRPr="003B50F6" w14:paraId="0F0C01D0"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AB3012" w14:textId="5F677A57" w:rsidR="000015F7" w:rsidRDefault="000015F7" w:rsidP="001E0C27">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FE4EFAE" w14:textId="73E0E2C1" w:rsidR="000015F7" w:rsidRPr="000015F7" w:rsidRDefault="000015F7" w:rsidP="000015F7">
            <w:pPr>
              <w:snapToGrid w:val="0"/>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MS Mincho"/>
                <w:lang w:eastAsia="ja-JP"/>
              </w:rPr>
              <w:t>Type-1 HARQ codebook</w:t>
            </w:r>
            <w:r>
              <w:rPr>
                <w:rFonts w:eastAsiaTheme="minorEastAsia" w:hint="eastAsia"/>
                <w:lang w:eastAsia="zh-CN"/>
              </w:rPr>
              <w:t xml:space="preserve">, </w:t>
            </w:r>
            <w:r>
              <w:rPr>
                <w:rFonts w:eastAsia="MS Mincho"/>
                <w:lang w:eastAsia="ja-JP"/>
              </w:rPr>
              <w:t>we do not support the case of “only disabled HARQ process</w:t>
            </w:r>
            <w:r w:rsidR="00656E58">
              <w:rPr>
                <w:rFonts w:eastAsiaTheme="minorEastAsia" w:hint="eastAsia"/>
                <w:lang w:eastAsia="zh-CN"/>
              </w:rPr>
              <w:t>es</w:t>
            </w:r>
            <w:r>
              <w:rPr>
                <w:rFonts w:eastAsia="MS Mincho"/>
                <w:lang w:eastAsia="ja-JP"/>
              </w:rPr>
              <w:t xml:space="preserve"> are used”.</w:t>
            </w:r>
            <w:r>
              <w:rPr>
                <w:rFonts w:eastAsiaTheme="minorEastAsia" w:hint="eastAsia"/>
                <w:lang w:eastAsia="zh-CN"/>
              </w:rPr>
              <w:t xml:space="preserve"> </w:t>
            </w:r>
          </w:p>
          <w:p w14:paraId="245FECCC" w14:textId="159553F1" w:rsidR="000015F7" w:rsidRPr="000015F7" w:rsidRDefault="000015F7" w:rsidP="000015F7">
            <w:pPr>
              <w:snapToGrid w:val="0"/>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MS Mincho"/>
                <w:lang w:eastAsia="ja-JP"/>
              </w:rPr>
              <w:t>Type-3 HARQ codebook</w:t>
            </w:r>
            <w:r>
              <w:rPr>
                <w:rFonts w:eastAsiaTheme="minorEastAsia" w:hint="eastAsia"/>
                <w:lang w:eastAsia="zh-CN"/>
              </w:rPr>
              <w:t xml:space="preserve">, not sure why we need push it again and again.  </w:t>
            </w:r>
            <w:r w:rsidR="002A5FF1">
              <w:rPr>
                <w:rFonts w:eastAsiaTheme="minorEastAsia"/>
                <w:lang w:eastAsia="zh-CN"/>
              </w:rPr>
              <w:t>F</w:t>
            </w:r>
            <w:r w:rsidR="002A5FF1">
              <w:rPr>
                <w:rFonts w:eastAsiaTheme="minorEastAsia" w:hint="eastAsia"/>
                <w:lang w:eastAsia="zh-CN"/>
              </w:rPr>
              <w:t>or NTN, we don</w:t>
            </w:r>
            <w:r w:rsidR="002A5FF1">
              <w:rPr>
                <w:rFonts w:eastAsiaTheme="minorEastAsia"/>
                <w:lang w:eastAsia="zh-CN"/>
              </w:rPr>
              <w:t>’</w:t>
            </w:r>
            <w:r w:rsidR="002A5FF1">
              <w:rPr>
                <w:rFonts w:eastAsiaTheme="minorEastAsia" w:hint="eastAsia"/>
                <w:lang w:eastAsia="zh-CN"/>
              </w:rPr>
              <w:t>t see its necessity.</w:t>
            </w:r>
          </w:p>
        </w:tc>
      </w:tr>
      <w:tr w:rsidR="00D66A4F" w:rsidRPr="003B50F6" w14:paraId="68270AD7"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F954A0" w14:textId="21D39603" w:rsidR="00D66A4F" w:rsidRDefault="00D66A4F" w:rsidP="00D66A4F">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D2EA95C" w14:textId="77777777" w:rsidR="00D66A4F" w:rsidRDefault="00D66A4F" w:rsidP="00D66A4F">
            <w:pPr>
              <w:snapToGrid w:val="0"/>
              <w:rPr>
                <w:rFonts w:eastAsiaTheme="minorEastAsia"/>
                <w:lang w:eastAsia="zh-CN"/>
              </w:rPr>
            </w:pPr>
            <w:r>
              <w:rPr>
                <w:rFonts w:eastAsiaTheme="minorEastAsia" w:hint="eastAsia"/>
                <w:lang w:eastAsia="zh-CN"/>
              </w:rPr>
              <w:t>F</w:t>
            </w:r>
            <w:r>
              <w:rPr>
                <w:rFonts w:eastAsiaTheme="minorEastAsia"/>
                <w:lang w:eastAsia="zh-CN"/>
              </w:rPr>
              <w:t>or the Type-1 HARQ codebook, more discussion for each case including understanding for potential UE’s and gNB’s behaviour is needed. One way to updated is :</w:t>
            </w:r>
          </w:p>
          <w:p w14:paraId="12241813" w14:textId="77777777" w:rsidR="00D66A4F" w:rsidRPr="00AA788C" w:rsidRDefault="00D66A4F" w:rsidP="00D66A4F">
            <w:pPr>
              <w:pStyle w:val="afa"/>
              <w:numPr>
                <w:ilvl w:val="0"/>
                <w:numId w:val="54"/>
              </w:numPr>
              <w:snapToGrid w:val="0"/>
              <w:spacing w:beforeLines="50" w:before="120" w:afterLines="50" w:after="120"/>
              <w:ind w:leftChars="155" w:left="730"/>
              <w:rPr>
                <w:rFonts w:ascii="Times New Roman" w:hAnsi="Times New Roman"/>
                <w:sz w:val="20"/>
                <w:szCs w:val="20"/>
                <w:highlight w:val="yellow"/>
              </w:rPr>
            </w:pPr>
            <w:r w:rsidRPr="00AA788C">
              <w:rPr>
                <w:rFonts w:ascii="Times New Roman" w:hAnsi="Times New Roman"/>
                <w:sz w:val="20"/>
                <w:szCs w:val="20"/>
                <w:highlight w:val="yellow"/>
              </w:rPr>
              <w:t xml:space="preserve">Type-1 HARQ codebook: </w:t>
            </w:r>
          </w:p>
          <w:p w14:paraId="0DBC48BA" w14:textId="77777777" w:rsidR="00D66A4F" w:rsidRPr="00AA788C" w:rsidRDefault="00D66A4F" w:rsidP="00D66A4F">
            <w:pPr>
              <w:pStyle w:val="afa"/>
              <w:snapToGrid w:val="0"/>
              <w:spacing w:beforeLines="50" w:before="120" w:afterLines="50" w:after="120"/>
              <w:ind w:leftChars="365" w:left="730"/>
              <w:rPr>
                <w:rFonts w:ascii="Times New Roman" w:hAnsi="Times New Roman"/>
                <w:sz w:val="20"/>
                <w:szCs w:val="20"/>
                <w:highlight w:val="yellow"/>
              </w:rPr>
            </w:pPr>
            <w:r w:rsidRPr="00DF5F40">
              <w:rPr>
                <w:rFonts w:ascii="Times New Roman" w:hAnsi="Times New Roman"/>
                <w:color w:val="FF0000"/>
                <w:sz w:val="20"/>
                <w:szCs w:val="20"/>
                <w:highlight w:val="yellow"/>
              </w:rPr>
              <w:t>At least,</w:t>
            </w:r>
            <w:r>
              <w:rPr>
                <w:rFonts w:ascii="Times New Roman" w:hAnsi="Times New Roman"/>
                <w:sz w:val="20"/>
                <w:szCs w:val="20"/>
                <w:highlight w:val="yellow"/>
              </w:rPr>
              <w:t xml:space="preserve"> </w:t>
            </w:r>
            <w:r w:rsidRPr="00AA788C">
              <w:rPr>
                <w:rFonts w:ascii="Times New Roman" w:hAnsi="Times New Roman"/>
                <w:sz w:val="20"/>
                <w:szCs w:val="20"/>
                <w:highlight w:val="yellow"/>
              </w:rPr>
              <w:t xml:space="preserve">If only disabled HARQ process are used for scheduling in </w:t>
            </w:r>
            <w:r w:rsidRPr="00AA788C">
              <w:rPr>
                <w:rFonts w:cs="Arial"/>
                <w:noProof/>
                <w:position w:val="-12"/>
                <w:highlight w:val="yellow"/>
                <w:lang w:eastAsia="zh-CN"/>
              </w:rPr>
              <w:drawing>
                <wp:inline distT="0" distB="0" distL="0" distR="0" wp14:anchorId="0274D7B2" wp14:editId="57838541">
                  <wp:extent cx="278765" cy="184785"/>
                  <wp:effectExtent l="0" t="0" r="6985"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AA788C">
              <w:rPr>
                <w:rFonts w:ascii="Times New Roman" w:hAnsi="Times New Roman"/>
                <w:sz w:val="20"/>
                <w:szCs w:val="20"/>
                <w:highlight w:val="yellow"/>
              </w:rPr>
              <w:t>occasions</w:t>
            </w:r>
            <w:r>
              <w:rPr>
                <w:rFonts w:ascii="Times New Roman" w:hAnsi="Times New Roman"/>
                <w:sz w:val="20"/>
                <w:szCs w:val="20"/>
                <w:highlight w:val="yellow"/>
              </w:rPr>
              <w:t xml:space="preserve"> </w:t>
            </w:r>
            <w:r w:rsidRPr="00DD7BFB">
              <w:rPr>
                <w:rFonts w:ascii="Times New Roman" w:hAnsi="Times New Roman"/>
                <w:color w:val="FF0000"/>
                <w:sz w:val="20"/>
                <w:szCs w:val="20"/>
                <w:highlight w:val="yellow"/>
              </w:rPr>
              <w:t>with successful DCI decoding at UE side</w:t>
            </w:r>
            <w:r w:rsidRPr="00AA788C">
              <w:rPr>
                <w:rFonts w:ascii="Times New Roman" w:hAnsi="Times New Roman"/>
                <w:sz w:val="20"/>
                <w:szCs w:val="20"/>
                <w:highlight w:val="yellow"/>
              </w:rPr>
              <w:t>, no HARQ-ACK feedback is expected at UE side. Otherwise, legacy behavior is assumed.</w:t>
            </w:r>
          </w:p>
          <w:p w14:paraId="66305B2F" w14:textId="0B3EC76A" w:rsidR="00D66A4F" w:rsidRDefault="00D66A4F" w:rsidP="00D66A4F">
            <w:pPr>
              <w:snapToGrid w:val="0"/>
              <w:rPr>
                <w:rFonts w:eastAsiaTheme="minorEastAsia"/>
                <w:lang w:eastAsia="zh-CN"/>
              </w:rPr>
            </w:pPr>
            <w:r>
              <w:rPr>
                <w:rFonts w:eastAsiaTheme="minorEastAsia" w:hint="eastAsia"/>
                <w:lang w:eastAsia="zh-CN"/>
              </w:rPr>
              <w:t>F</w:t>
            </w:r>
            <w:r>
              <w:rPr>
                <w:rFonts w:eastAsiaTheme="minorEastAsia"/>
                <w:lang w:eastAsia="zh-CN"/>
              </w:rPr>
              <w:t>or the Type-3 and FFS for SPS, supportive for the proposal.</w:t>
            </w:r>
            <w:r>
              <w:rPr>
                <w:rFonts w:eastAsiaTheme="minorEastAsia" w:hint="eastAsia"/>
                <w:lang w:eastAsia="zh-CN"/>
              </w:rPr>
              <w:t xml:space="preserve"> </w:t>
            </w:r>
          </w:p>
        </w:tc>
      </w:tr>
      <w:tr w:rsidR="00517263" w:rsidRPr="003B50F6" w14:paraId="75072179"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982D0C" w14:textId="456ECC5C" w:rsidR="00517263" w:rsidRDefault="00517263" w:rsidP="00517263">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5704FA67" w14:textId="46A2C016" w:rsidR="00517263" w:rsidRDefault="00517263" w:rsidP="00517263">
            <w:pPr>
              <w:snapToGrid w:val="0"/>
              <w:rPr>
                <w:rFonts w:eastAsiaTheme="minorEastAsia"/>
                <w:lang w:eastAsia="zh-CN"/>
              </w:rPr>
            </w:pPr>
            <w:r>
              <w:rPr>
                <w:rFonts w:eastAsiaTheme="minorEastAsia"/>
                <w:lang w:eastAsia="zh-CN"/>
              </w:rPr>
              <w:t xml:space="preserve">As some other companies, we are not sure if enhancement proposed for Type I codebook provides robustness against misdetection of DCI(s). </w:t>
            </w:r>
          </w:p>
        </w:tc>
      </w:tr>
      <w:tr w:rsidR="000701F5" w:rsidRPr="003B50F6" w14:paraId="0D0BA77E"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22ACE6" w14:textId="7446E42D" w:rsidR="000701F5" w:rsidRDefault="000701F5" w:rsidP="00517263">
            <w:pPr>
              <w:jc w:val="center"/>
              <w:rPr>
                <w:rFonts w:eastAsiaTheme="minorEastAsia" w:cs="Arial"/>
                <w:lang w:eastAsia="zh-CN"/>
              </w:rPr>
            </w:pPr>
            <w:r>
              <w:rPr>
                <w:rFonts w:eastAsiaTheme="minorEastAsia" w:cs="Arial" w:hint="eastAsia"/>
                <w:lang w:eastAsia="zh-CN"/>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62751DA7" w14:textId="51115132" w:rsidR="000701F5" w:rsidRDefault="000701F5" w:rsidP="000701F5">
            <w:pPr>
              <w:snapToGrid w:val="0"/>
              <w:spacing w:after="0"/>
              <w:rPr>
                <w:rFonts w:eastAsiaTheme="minorEastAsia"/>
                <w:lang w:eastAsia="zh-CN"/>
              </w:rPr>
            </w:pPr>
            <w:r>
              <w:rPr>
                <w:rFonts w:eastAsiaTheme="minorEastAsia" w:hint="eastAsia"/>
                <w:lang w:eastAsia="zh-CN"/>
              </w:rPr>
              <w:t>F</w:t>
            </w:r>
            <w:r>
              <w:rPr>
                <w:rFonts w:eastAsiaTheme="minorEastAsia"/>
                <w:lang w:eastAsia="zh-CN"/>
              </w:rPr>
              <w:t xml:space="preserve">or Type-1 HARQ codebook, there might be miss detections of DCIs carrying HARQ-ACK enabled process IDs, which may cause </w:t>
            </w:r>
            <w:r w:rsidRPr="009A440F">
              <w:rPr>
                <w:rFonts w:eastAsiaTheme="minorEastAsia"/>
                <w:lang w:eastAsia="zh-CN"/>
              </w:rPr>
              <w:t>ambiguity between gNB and UE</w:t>
            </w:r>
            <w:r>
              <w:rPr>
                <w:rFonts w:eastAsiaTheme="minorEastAsia"/>
                <w:lang w:eastAsia="zh-CN"/>
              </w:rPr>
              <w:t xml:space="preserve">. We share similar view with LG that Type 1 HARQ codebook can be reduced. </w:t>
            </w:r>
            <w:r>
              <w:rPr>
                <w:rFonts w:eastAsiaTheme="minorEastAsia"/>
                <w:lang w:eastAsia="zh-CN"/>
              </w:rPr>
              <w:lastRenderedPageBreak/>
              <w:t xml:space="preserve">Suggest reducing the codebook size while keeping the semi-static feature for Type-1 HARQ codebook. </w:t>
            </w:r>
          </w:p>
          <w:p w14:paraId="41FF86CE" w14:textId="77777777" w:rsidR="000701F5" w:rsidRDefault="000701F5" w:rsidP="000701F5">
            <w:pPr>
              <w:snapToGrid w:val="0"/>
              <w:spacing w:after="0"/>
              <w:rPr>
                <w:rFonts w:eastAsiaTheme="minorEastAsia"/>
                <w:lang w:eastAsia="zh-CN"/>
              </w:rPr>
            </w:pPr>
          </w:p>
          <w:p w14:paraId="02E35F56" w14:textId="77777777" w:rsidR="000701F5" w:rsidRPr="000701F5" w:rsidRDefault="000701F5" w:rsidP="000701F5">
            <w:pPr>
              <w:snapToGrid w:val="0"/>
              <w:spacing w:after="0"/>
              <w:rPr>
                <w:rFonts w:eastAsiaTheme="minorEastAsia"/>
                <w:lang w:eastAsia="zh-CN"/>
              </w:rPr>
            </w:pPr>
            <w:r>
              <w:rPr>
                <w:rFonts w:eastAsiaTheme="minorEastAsia" w:hint="eastAsia"/>
                <w:lang w:eastAsia="zh-CN"/>
              </w:rPr>
              <w:t>F</w:t>
            </w:r>
            <w:r>
              <w:rPr>
                <w:rFonts w:eastAsiaTheme="minorEastAsia"/>
                <w:lang w:eastAsia="zh-CN"/>
              </w:rPr>
              <w:t xml:space="preserve">or Type-3 HARQ codebook, we share similar view with OPPO that </w:t>
            </w:r>
            <w:r w:rsidRPr="000701F5">
              <w:rPr>
                <w:rFonts w:eastAsiaTheme="minorEastAsia"/>
                <w:lang w:eastAsia="zh-CN"/>
              </w:rPr>
              <w:t>don’t support type 3 codebook in NTN.</w:t>
            </w:r>
          </w:p>
          <w:p w14:paraId="67CD1931" w14:textId="77777777" w:rsidR="000701F5" w:rsidRPr="000701F5" w:rsidRDefault="000701F5" w:rsidP="000701F5">
            <w:pPr>
              <w:snapToGrid w:val="0"/>
              <w:spacing w:after="0"/>
              <w:rPr>
                <w:rFonts w:eastAsiaTheme="minorEastAsia"/>
                <w:lang w:eastAsia="zh-CN"/>
              </w:rPr>
            </w:pPr>
          </w:p>
          <w:p w14:paraId="2C4FD0D8" w14:textId="424C5A6C" w:rsidR="000701F5" w:rsidRPr="000701F5" w:rsidRDefault="000701F5" w:rsidP="000701F5">
            <w:pPr>
              <w:pStyle w:val="paragraph"/>
              <w:spacing w:before="0" w:beforeAutospacing="0" w:after="0" w:afterAutospacing="0"/>
              <w:textAlignment w:val="baseline"/>
              <w:rPr>
                <w:rFonts w:ascii="Times New Roman" w:eastAsiaTheme="minorEastAsia" w:hAnsi="Times New Roman" w:cs="Times New Roman"/>
                <w:sz w:val="20"/>
                <w:szCs w:val="20"/>
                <w:lang w:val="en-GB"/>
              </w:rPr>
            </w:pPr>
            <w:r w:rsidRPr="000701F5">
              <w:rPr>
                <w:rFonts w:ascii="Times New Roman" w:eastAsiaTheme="minorEastAsia" w:hAnsi="Times New Roman" w:cs="Times New Roman" w:hint="eastAsia"/>
                <w:sz w:val="20"/>
                <w:szCs w:val="20"/>
                <w:lang w:val="en-GB"/>
              </w:rPr>
              <w:t>F</w:t>
            </w:r>
            <w:r w:rsidRPr="000701F5">
              <w:rPr>
                <w:rFonts w:ascii="Times New Roman" w:eastAsiaTheme="minorEastAsia" w:hAnsi="Times New Roman" w:cs="Times New Roman"/>
                <w:sz w:val="20"/>
                <w:szCs w:val="20"/>
                <w:lang w:val="en-GB"/>
              </w:rPr>
              <w:t>or SPS related issues including SPS release, we would like to have more discussion on it. We would like to ask (1) Is it possible that a SPS configuration includes both HARQ-ACK feedback disabled and HARQ-ACK feedback enabled HARQ processes? (2) Do the scheduling restrictions for dynamic PDSCH also work for SPS PDSCH? If the answer for both (1)(2) are yes, are different periodicities needed for one SPS configuration set?</w:t>
            </w:r>
          </w:p>
        </w:tc>
      </w:tr>
      <w:tr w:rsidR="00D73627" w:rsidRPr="003B50F6" w14:paraId="6241E5A6"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BCC9DD" w14:textId="338C33B0" w:rsidR="00D73627" w:rsidRDefault="00D73627" w:rsidP="00517263">
            <w:pPr>
              <w:jc w:val="center"/>
              <w:rPr>
                <w:rFonts w:eastAsiaTheme="minorEastAsia" w:cs="Arial"/>
                <w:lang w:eastAsia="zh-CN"/>
              </w:rPr>
            </w:pPr>
            <w:r>
              <w:rPr>
                <w:rFonts w:eastAsiaTheme="minorEastAsia" w:cs="Arial"/>
                <w:lang w:eastAsia="zh-CN"/>
              </w:rPr>
              <w:lastRenderedPageBreak/>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513FC75" w14:textId="77777777" w:rsidR="00D73627" w:rsidRDefault="00D73627" w:rsidP="00D73627">
            <w:pPr>
              <w:snapToGrid w:val="0"/>
              <w:rPr>
                <w:rFonts w:eastAsia="MS Mincho"/>
                <w:lang w:eastAsia="ja-JP"/>
              </w:rPr>
            </w:pPr>
            <w:r>
              <w:rPr>
                <w:rFonts w:eastAsia="MS Mincho"/>
                <w:lang w:eastAsia="ja-JP"/>
              </w:rPr>
              <w:t>Type-1 HARQ codebook. In our preference, we should not start modifying the semi-static codebook size. As Ericsson pointed out, there may be error cases where the UE and gNB can become misaligned with respect to understanding of codebook size. Hence, no optimizations to this codebook would be preferred. We would be open to the UE potentially providing feedback if codebook is having room, even that feedback may have been disabled.</w:t>
            </w:r>
          </w:p>
          <w:p w14:paraId="2298FD80" w14:textId="3AC8BE3D" w:rsidR="00D73627" w:rsidRDefault="00D73627" w:rsidP="00D73627">
            <w:pPr>
              <w:snapToGrid w:val="0"/>
              <w:spacing w:after="0"/>
              <w:rPr>
                <w:rFonts w:eastAsiaTheme="minorEastAsia"/>
                <w:lang w:eastAsia="zh-CN"/>
              </w:rPr>
            </w:pPr>
            <w:r>
              <w:rPr>
                <w:rFonts w:eastAsia="MS Mincho"/>
                <w:lang w:eastAsia="ja-JP"/>
              </w:rPr>
              <w:t>For Type-3 HARQ codebook, our preference would still be to either drop support for NTN or keep existing functionality. For any case this codebook will have the worst coverage, which may be a challenge for NTN operation.</w:t>
            </w:r>
          </w:p>
        </w:tc>
      </w:tr>
      <w:tr w:rsidR="006A6BA7" w:rsidRPr="003B50F6" w14:paraId="140C10E7"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29E227" w14:textId="61E21EE7" w:rsidR="006A6BA7" w:rsidRDefault="00284CB8" w:rsidP="00517263">
            <w:pPr>
              <w:jc w:val="center"/>
              <w:rPr>
                <w:rFonts w:eastAsiaTheme="minorEastAsia" w:cs="Arial"/>
                <w:lang w:eastAsia="zh-CN"/>
              </w:rPr>
            </w:pPr>
            <w:r>
              <w:rPr>
                <w:rFonts w:eastAsiaTheme="minorEastAsia" w:cs="Arial"/>
                <w:lang w:eastAsia="zh-CN"/>
              </w:rPr>
              <w:t>Qual</w:t>
            </w:r>
            <w:r w:rsidR="003F0E34">
              <w:rPr>
                <w:rFonts w:eastAsiaTheme="minorEastAsia" w:cs="Arial"/>
                <w:lang w:eastAsia="zh-CN"/>
              </w:rPr>
              <w:t>com</w:t>
            </w:r>
            <w:r>
              <w:rPr>
                <w:rFonts w:eastAsiaTheme="minorEastAsia" w:cs="Arial"/>
                <w:lang w:eastAsia="zh-CN"/>
              </w:rPr>
              <w:t>m</w:t>
            </w:r>
          </w:p>
        </w:tc>
        <w:tc>
          <w:tcPr>
            <w:tcW w:w="6840" w:type="dxa"/>
            <w:tcBorders>
              <w:top w:val="single" w:sz="4" w:space="0" w:color="auto"/>
              <w:left w:val="single" w:sz="4" w:space="0" w:color="auto"/>
              <w:bottom w:val="single" w:sz="4" w:space="0" w:color="auto"/>
              <w:right w:val="single" w:sz="4" w:space="0" w:color="auto"/>
            </w:tcBorders>
            <w:vAlign w:val="center"/>
          </w:tcPr>
          <w:p w14:paraId="25D5BEF9" w14:textId="77DFD84B" w:rsidR="006A6BA7" w:rsidRDefault="004B361D" w:rsidP="00D73627">
            <w:pPr>
              <w:snapToGrid w:val="0"/>
              <w:rPr>
                <w:rFonts w:eastAsia="MS Mincho"/>
                <w:lang w:eastAsia="ja-JP"/>
              </w:rPr>
            </w:pPr>
            <w:r>
              <w:rPr>
                <w:rFonts w:eastAsia="MS Mincho"/>
                <w:lang w:eastAsia="ja-JP"/>
              </w:rPr>
              <w:t>The proposal for Type-1 HARQ codebook is unclear</w:t>
            </w:r>
            <w:r w:rsidR="007D55F4">
              <w:rPr>
                <w:rFonts w:eastAsia="MS Mincho"/>
                <w:lang w:eastAsia="ja-JP"/>
              </w:rPr>
              <w:t xml:space="preserve"> to us. In addition, </w:t>
            </w:r>
            <w:r w:rsidR="003F0E34">
              <w:rPr>
                <w:rFonts w:eastAsia="MS Mincho"/>
                <w:lang w:eastAsia="ja-JP"/>
              </w:rPr>
              <w:t>Type-1 HARQ codebook will be</w:t>
            </w:r>
            <w:r w:rsidR="0071440C">
              <w:rPr>
                <w:rFonts w:eastAsia="MS Mincho"/>
                <w:lang w:eastAsia="ja-JP"/>
              </w:rPr>
              <w:t xml:space="preserve"> used </w:t>
            </w:r>
            <w:r w:rsidR="007D55F4">
              <w:rPr>
                <w:rFonts w:eastAsia="MS Mincho"/>
                <w:lang w:eastAsia="ja-JP"/>
              </w:rPr>
              <w:t xml:space="preserve">more often than other types </w:t>
            </w:r>
            <w:r w:rsidR="0071440C">
              <w:rPr>
                <w:rFonts w:eastAsia="MS Mincho"/>
                <w:lang w:eastAsia="ja-JP"/>
              </w:rPr>
              <w:t xml:space="preserve">in NTN and we believe reducing its codebook size is </w:t>
            </w:r>
            <w:r>
              <w:rPr>
                <w:rFonts w:eastAsia="MS Mincho"/>
                <w:lang w:eastAsia="ja-JP"/>
              </w:rPr>
              <w:t>important.</w:t>
            </w:r>
          </w:p>
        </w:tc>
      </w:tr>
    </w:tbl>
    <w:p w14:paraId="0E196E2D" w14:textId="4AB68EC1" w:rsidR="006E1B85" w:rsidRPr="001E0C27" w:rsidRDefault="006E1B85" w:rsidP="006E1B85">
      <w:pPr>
        <w:snapToGrid w:val="0"/>
        <w:spacing w:beforeLines="50" w:before="120" w:afterLines="50" w:after="120"/>
        <w:ind w:left="424"/>
        <w:rPr>
          <w:i/>
          <w:highlight w:val="cyan"/>
        </w:rPr>
      </w:pPr>
    </w:p>
    <w:p w14:paraId="00A47850"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Issues-3: </w:t>
      </w:r>
      <w:r>
        <w:rPr>
          <w:rFonts w:ascii="Times New Roman" w:hAnsi="Times New Roman"/>
          <w:b/>
          <w:kern w:val="28"/>
          <w:sz w:val="28"/>
          <w:lang w:val="en-US" w:eastAsia="zh-CN"/>
        </w:rPr>
        <w:t>PDSCH/PUSCH scheduling restriction</w:t>
      </w:r>
    </w:p>
    <w:p w14:paraId="40A83EDF" w14:textId="7BB24C76"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Proposal-3 in section 4</w:t>
      </w:r>
      <w:r>
        <w:rPr>
          <w:rFonts w:ascii="Times New Roman" w:eastAsiaTheme="minorEastAsia" w:hAnsi="Times New Roman"/>
          <w:szCs w:val="20"/>
          <w:lang w:eastAsia="zh-CN"/>
        </w:rPr>
        <w:t xml:space="preserve"> (for PDSCH)</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w:t>
      </w:r>
      <w:r w:rsidR="001B6C73">
        <w:rPr>
          <w:rFonts w:ascii="Times New Roman" w:eastAsiaTheme="minorEastAsia" w:hAnsi="Times New Roman"/>
          <w:szCs w:val="20"/>
          <w:lang w:eastAsia="zh-CN"/>
        </w:rPr>
        <w:t xml:space="preserve"> 21</w:t>
      </w:r>
      <w:r>
        <w:rPr>
          <w:rFonts w:ascii="Times New Roman" w:eastAsiaTheme="minorEastAsia" w:hAnsi="Times New Roman"/>
          <w:szCs w:val="20"/>
          <w:lang w:eastAsia="zh-CN"/>
        </w:rPr>
        <w:t xml:space="preserve"> companies are provided views, more specifically,</w:t>
      </w:r>
    </w:p>
    <w:p w14:paraId="1180D87E" w14:textId="06156FCA" w:rsidR="006E1B85" w:rsidRDefault="006E1B85" w:rsidP="008451A0">
      <w:pPr>
        <w:pStyle w:val="ac"/>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[1</w:t>
      </w:r>
      <w:r w:rsidR="00271008">
        <w:rPr>
          <w:rFonts w:ascii="Times New Roman" w:eastAsiaTheme="minorEastAsia" w:hAnsi="Times New Roman"/>
          <w:szCs w:val="20"/>
          <w:lang w:eastAsia="zh-CN"/>
        </w:rPr>
        <w:t>8</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hAnsi="Times New Roman"/>
          <w:szCs w:val="20"/>
          <w:lang w:eastAsia="zh-CN"/>
        </w:rPr>
        <w:t>Panasonic,</w:t>
      </w:r>
      <w:r>
        <w:rPr>
          <w:rFonts w:ascii="Times New Roman" w:hAnsi="Times New Roman"/>
          <w:szCs w:val="20"/>
          <w:lang w:eastAsia="zh-CN"/>
        </w:rPr>
        <w:t xml:space="preserve"> </w:t>
      </w:r>
      <w:r w:rsidRPr="00377360">
        <w:rPr>
          <w:rFonts w:ascii="Times New Roman" w:hAnsi="Times New Roman"/>
          <w:szCs w:val="20"/>
          <w:lang w:eastAsia="zh-CN"/>
        </w:rPr>
        <w:t>OPPO,</w:t>
      </w:r>
      <w:r>
        <w:rPr>
          <w:rFonts w:ascii="Times New Roman" w:hAnsi="Times New Roman"/>
          <w:szCs w:val="20"/>
          <w:lang w:eastAsia="zh-CN"/>
        </w:rPr>
        <w:t xml:space="preserve"> </w:t>
      </w:r>
      <w:r w:rsidRPr="00377360">
        <w:rPr>
          <w:rFonts w:ascii="Times New Roman" w:hAnsi="Times New Roman"/>
          <w:szCs w:val="20"/>
          <w:lang w:eastAsia="zh-CN"/>
        </w:rPr>
        <w:t>LG,</w:t>
      </w:r>
      <w:r>
        <w:rPr>
          <w:rFonts w:ascii="Times New Roman" w:hAnsi="Times New Roman"/>
          <w:szCs w:val="20"/>
          <w:lang w:eastAsia="zh-CN"/>
        </w:rPr>
        <w:t xml:space="preserve"> </w:t>
      </w:r>
      <w:r w:rsidRPr="00377360">
        <w:rPr>
          <w:rFonts w:ascii="Times New Roman" w:hAnsi="Times New Roman"/>
          <w:szCs w:val="20"/>
          <w:lang w:eastAsia="zh-CN"/>
        </w:rPr>
        <w:t>vivo,</w:t>
      </w:r>
      <w:r>
        <w:rPr>
          <w:rFonts w:ascii="Times New Roman" w:hAnsi="Times New Roman"/>
          <w:szCs w:val="20"/>
          <w:lang w:eastAsia="zh-CN"/>
        </w:rPr>
        <w:t xml:space="preserve"> </w:t>
      </w:r>
      <w:r w:rsidRPr="00377360">
        <w:rPr>
          <w:rFonts w:ascii="Times New Roman" w:hAnsi="Times New Roman"/>
          <w:szCs w:val="20"/>
          <w:lang w:eastAsia="zh-CN"/>
        </w:rPr>
        <w:t>CMCC,</w:t>
      </w:r>
      <w:r>
        <w:rPr>
          <w:rFonts w:ascii="Times New Roman" w:hAnsi="Times New Roman"/>
          <w:szCs w:val="20"/>
          <w:lang w:eastAsia="zh-CN"/>
        </w:rPr>
        <w:t xml:space="preserve"> </w:t>
      </w:r>
      <w:r w:rsidRPr="00377360">
        <w:rPr>
          <w:rFonts w:ascii="Times New Roman" w:hAnsi="Times New Roman"/>
          <w:szCs w:val="20"/>
          <w:lang w:eastAsia="zh-CN"/>
        </w:rPr>
        <w:t>ZTE,</w:t>
      </w:r>
      <w:r>
        <w:rPr>
          <w:rFonts w:ascii="Times New Roman" w:hAnsi="Times New Roman"/>
          <w:szCs w:val="20"/>
          <w:lang w:eastAsia="zh-CN"/>
        </w:rPr>
        <w:t xml:space="preserve"> </w:t>
      </w:r>
      <w:r w:rsidRPr="00377360">
        <w:rPr>
          <w:rFonts w:ascii="Times New Roman" w:hAnsi="Times New Roman"/>
          <w:szCs w:val="20"/>
          <w:lang w:eastAsia="zh-CN"/>
        </w:rPr>
        <w:t>Intel,</w:t>
      </w:r>
      <w:r>
        <w:rPr>
          <w:rFonts w:ascii="Times New Roman" w:hAnsi="Times New Roman"/>
          <w:szCs w:val="20"/>
          <w:lang w:eastAsia="zh-CN"/>
        </w:rPr>
        <w:t xml:space="preserve"> </w:t>
      </w:r>
      <w:r w:rsidRPr="00377360">
        <w:rPr>
          <w:rFonts w:ascii="Times New Roman" w:hAnsi="Times New Roman"/>
          <w:szCs w:val="20"/>
          <w:lang w:eastAsia="zh-CN"/>
        </w:rPr>
        <w:t>Thales,</w:t>
      </w:r>
      <w:r>
        <w:rPr>
          <w:rFonts w:ascii="Times New Roman" w:hAnsi="Times New Roman"/>
          <w:szCs w:val="20"/>
          <w:lang w:eastAsia="zh-CN"/>
        </w:rPr>
        <w:t xml:space="preserve"> </w:t>
      </w:r>
      <w:r w:rsidRPr="00377360">
        <w:rPr>
          <w:rFonts w:ascii="Times New Roman" w:hAnsi="Times New Roman"/>
          <w:szCs w:val="20"/>
          <w:lang w:eastAsia="zh-CN"/>
        </w:rPr>
        <w:t>Apple,</w:t>
      </w:r>
      <w:r>
        <w:rPr>
          <w:rFonts w:ascii="Times New Roman" w:hAnsi="Times New Roman"/>
          <w:szCs w:val="20"/>
          <w:lang w:eastAsia="zh-CN"/>
        </w:rPr>
        <w:t xml:space="preserve"> </w:t>
      </w:r>
      <w:r w:rsidRPr="00377360">
        <w:rPr>
          <w:rFonts w:ascii="Times New Roman" w:hAnsi="Times New Roman"/>
          <w:szCs w:val="20"/>
          <w:lang w:eastAsia="zh-CN"/>
        </w:rPr>
        <w:t>Huawei,</w:t>
      </w:r>
      <w:r>
        <w:rPr>
          <w:rFonts w:ascii="Times New Roman" w:hAnsi="Times New Roman"/>
          <w:szCs w:val="20"/>
          <w:lang w:eastAsia="zh-CN"/>
        </w:rPr>
        <w:t xml:space="preserve"> </w:t>
      </w:r>
      <w:r w:rsidRPr="00377360">
        <w:rPr>
          <w:rFonts w:ascii="Times New Roman" w:hAnsi="Times New Roman"/>
          <w:szCs w:val="20"/>
          <w:lang w:eastAsia="zh-CN"/>
        </w:rPr>
        <w:t>MediaTek,</w:t>
      </w:r>
      <w:r>
        <w:rPr>
          <w:rFonts w:ascii="Times New Roman" w:hAnsi="Times New Roman"/>
          <w:szCs w:val="20"/>
          <w:lang w:eastAsia="zh-CN"/>
        </w:rPr>
        <w:t xml:space="preserve"> </w:t>
      </w:r>
      <w:r w:rsidRPr="00377360">
        <w:rPr>
          <w:rFonts w:ascii="Times New Roman" w:hAnsi="Times New Roman"/>
          <w:szCs w:val="20"/>
          <w:lang w:eastAsia="zh-CN"/>
        </w:rPr>
        <w:t xml:space="preserve">Sharp, </w:t>
      </w:r>
      <w:r w:rsidRPr="00E37448">
        <w:rPr>
          <w:rFonts w:ascii="Times New Roman" w:eastAsiaTheme="minorEastAsia" w:hAnsi="Times New Roman"/>
          <w:szCs w:val="20"/>
          <w:lang w:eastAsia="zh-CN"/>
        </w:rPr>
        <w:t>Spreadtrum</w:t>
      </w:r>
      <w:r w:rsidRPr="00377360">
        <w:rPr>
          <w:rFonts w:ascii="Times New Roman" w:hAnsi="Times New Roman"/>
          <w:szCs w:val="20"/>
          <w:lang w:eastAsia="zh-CN"/>
        </w:rPr>
        <w:t>, Sony, China</w:t>
      </w:r>
      <w:r>
        <w:rPr>
          <w:rFonts w:ascii="Times New Roman" w:hAnsi="Times New Roman"/>
          <w:szCs w:val="20"/>
          <w:lang w:eastAsia="zh-CN"/>
        </w:rPr>
        <w:t xml:space="preserve"> </w:t>
      </w:r>
      <w:r w:rsidRPr="00377360">
        <w:rPr>
          <w:rFonts w:ascii="Times New Roman" w:hAnsi="Times New Roman"/>
          <w:szCs w:val="20"/>
          <w:lang w:eastAsia="zh-CN"/>
        </w:rPr>
        <w:t>Telecom</w:t>
      </w:r>
      <w:r w:rsidR="00271008">
        <w:rPr>
          <w:rFonts w:ascii="Times New Roman" w:hAnsi="Times New Roman"/>
          <w:szCs w:val="20"/>
          <w:lang w:eastAsia="zh-CN"/>
        </w:rPr>
        <w:t>, Samsung,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the </w:t>
      </w:r>
      <w:r>
        <w:rPr>
          <w:rFonts w:ascii="Times New Roman" w:eastAsiaTheme="minorEastAsia" w:hAnsi="Times New Roman"/>
          <w:szCs w:val="20"/>
          <w:lang w:eastAsia="zh-CN"/>
        </w:rPr>
        <w:t xml:space="preserve">initial </w:t>
      </w:r>
      <w:r>
        <w:rPr>
          <w:rFonts w:ascii="Times New Roman" w:eastAsiaTheme="minorEastAsia" w:hAnsi="Times New Roman" w:hint="eastAsia"/>
          <w:szCs w:val="20"/>
          <w:lang w:eastAsia="zh-CN"/>
        </w:rPr>
        <w:t xml:space="preserve">Proposal from moderator. </w:t>
      </w:r>
    </w:p>
    <w:p w14:paraId="16FE12CC" w14:textId="77777777"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addition:</w:t>
      </w:r>
    </w:p>
    <w:p w14:paraId="2C23D85A" w14:textId="77777777" w:rsidR="006E1B85" w:rsidRDefault="006E1B85" w:rsidP="008451A0">
      <w:pPr>
        <w:pStyle w:val="ac"/>
        <w:numPr>
          <w:ilvl w:val="0"/>
          <w:numId w:val="67"/>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[CATT] still has concern on the original note and prefer to preclude the case with same TB;</w:t>
      </w:r>
    </w:p>
    <w:p w14:paraId="762FD008" w14:textId="77777777" w:rsidR="006E1B85" w:rsidRPr="00E37448" w:rsidRDefault="006E1B85" w:rsidP="008451A0">
      <w:pPr>
        <w:pStyle w:val="ac"/>
        <w:numPr>
          <w:ilvl w:val="0"/>
          <w:numId w:val="67"/>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[Ericsson] prefer to further reduce the value of X comparing to the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T</m:t>
            </m:r>
          </m:e>
          <m:sub>
            <m:r>
              <w:rPr>
                <w:rFonts w:ascii="Cambria Math" w:eastAsiaTheme="minorEastAsia" w:hAnsi="Cambria Math"/>
                <w:szCs w:val="20"/>
                <w:lang w:eastAsia="zh-CN"/>
              </w:rPr>
              <m:t>proc</m:t>
            </m:r>
            <m:r>
              <m:rPr>
                <m:sty m:val="p"/>
              </m:rPr>
              <w:rPr>
                <w:rFonts w:ascii="Cambria Math" w:eastAsiaTheme="minorEastAsia" w:hAnsi="Cambria Math"/>
                <w:szCs w:val="20"/>
                <w:lang w:eastAsia="zh-CN"/>
              </w:rPr>
              <m:t>,1</m:t>
            </m:r>
          </m:sub>
        </m:sSub>
      </m:oMath>
      <w:r>
        <w:rPr>
          <w:rFonts w:ascii="Times New Roman" w:eastAsiaTheme="minorEastAsia" w:hAnsi="Times New Roman"/>
          <w:szCs w:val="20"/>
          <w:lang w:eastAsia="zh-CN"/>
        </w:rPr>
        <w:t xml:space="preserve"> </w:t>
      </w:r>
      <w:r w:rsidRPr="00E37448">
        <w:rPr>
          <w:rFonts w:ascii="Times New Roman" w:eastAsiaTheme="minorEastAsia" w:hAnsi="Times New Roman"/>
          <w:szCs w:val="20"/>
          <w:lang w:eastAsia="zh-CN"/>
        </w:rPr>
        <w:t xml:space="preserve">to exclude the HARQ-ACK generation time, </w:t>
      </w:r>
      <w:r>
        <w:rPr>
          <w:rFonts w:ascii="Times New Roman" w:eastAsiaTheme="minorEastAsia" w:hAnsi="Times New Roman"/>
          <w:szCs w:val="20"/>
          <w:lang w:eastAsia="zh-CN"/>
        </w:rPr>
        <w:t xml:space="preserve">but even more relaxed timing is proposed by QC as X=max (Tproc,1, Tslot*k) </w:t>
      </w:r>
      <w:r>
        <w:rPr>
          <w:lang w:eastAsia="zh-CN"/>
        </w:rPr>
        <w:t>to ensure same processing timeline between two type of HARQ processes.</w:t>
      </w:r>
    </w:p>
    <w:p w14:paraId="234CACDB" w14:textId="77777777" w:rsidR="006E1B85" w:rsidRDefault="006E1B85" w:rsidP="006E1B85">
      <w:pPr>
        <w:pStyle w:val="ac"/>
        <w:suppressAutoHyphens/>
        <w:overflowPunct/>
        <w:autoSpaceDE/>
        <w:autoSpaceDN/>
        <w:snapToGrid w:val="0"/>
        <w:spacing w:beforeLines="50" w:before="120" w:afterLines="50"/>
        <w:ind w:left="360"/>
        <w:textAlignment w:val="auto"/>
        <w:rPr>
          <w:iCs/>
          <w:lang w:eastAsia="zh-CN"/>
        </w:rPr>
      </w:pPr>
      <w:r>
        <w:rPr>
          <w:iCs/>
          <w:lang w:eastAsia="zh-CN"/>
        </w:rPr>
        <w:t xml:space="preserve">For </w:t>
      </w:r>
      <w:r w:rsidRPr="00E209CC">
        <w:rPr>
          <w:iCs/>
          <w:lang w:eastAsia="zh-CN"/>
        </w:rPr>
        <w:t xml:space="preserve">this topic, based on the discussion, </w:t>
      </w:r>
      <w:r w:rsidRPr="00E209CC">
        <w:rPr>
          <w:rFonts w:hint="eastAsia"/>
          <w:iCs/>
          <w:lang w:eastAsia="zh-CN"/>
        </w:rPr>
        <w:t>from moderator perspective,</w:t>
      </w:r>
    </w:p>
    <w:p w14:paraId="4F902167" w14:textId="77777777" w:rsidR="006E1B85" w:rsidRDefault="006E1B85" w:rsidP="008451A0">
      <w:pPr>
        <w:pStyle w:val="ac"/>
        <w:numPr>
          <w:ilvl w:val="0"/>
          <w:numId w:val="68"/>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TB:</w:t>
      </w:r>
    </w:p>
    <w:p w14:paraId="675E5012" w14:textId="77777777" w:rsidR="006E1B85" w:rsidRDefault="006E1B85" w:rsidP="006E1B85">
      <w:pPr>
        <w:pStyle w:val="ac"/>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From scheduling perspective, whether same or different TB will be reused is up to gNB’s scheduling, it’s prefer to keep the corresponding flexibility. At UE side, whether UE is able to combine the two consecutive transmission of same TB from same HARQ is up to UE’s implementation. As the baseline operation, the UE can flush the buffer in case of scheduling with disabled HARQ process for PDSCH regardless of whether same TB will be transmitted later.</w:t>
      </w:r>
    </w:p>
    <w:p w14:paraId="2832B2B5" w14:textId="77777777" w:rsidR="006E1B85" w:rsidRDefault="006E1B85" w:rsidP="008451A0">
      <w:pPr>
        <w:pStyle w:val="ac"/>
        <w:numPr>
          <w:ilvl w:val="0"/>
          <w:numId w:val="68"/>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 W.r.t the value of X:</w:t>
      </w:r>
    </w:p>
    <w:p w14:paraId="3BFEA05F" w14:textId="77777777" w:rsidR="006E1B85" w:rsidRDefault="006E1B85" w:rsidP="006E1B85">
      <w:pPr>
        <w:pStyle w:val="ac"/>
        <w:suppressAutoHyphens/>
        <w:overflowPunct/>
        <w:autoSpaceDE/>
        <w:autoSpaceDN/>
        <w:snapToGrid w:val="0"/>
        <w:spacing w:beforeLines="50" w:before="120" w:afterLines="50"/>
        <w:ind w:left="720"/>
        <w:textAlignment w:val="auto"/>
        <w:rPr>
          <w:rFonts w:ascii="Times New Roman" w:eastAsiaTheme="minorEastAsia" w:hAnsi="Times New Roman"/>
          <w:szCs w:val="20"/>
          <w:lang w:eastAsia="zh-CN"/>
        </w:rPr>
      </w:pPr>
      <w:r w:rsidRPr="00AD5A55">
        <w:rPr>
          <w:rFonts w:ascii="Times New Roman" w:eastAsiaTheme="minorEastAsia" w:hAnsi="Times New Roman"/>
          <w:szCs w:val="20"/>
          <w:lang w:val="en-GB" w:eastAsia="zh-CN"/>
        </w:rPr>
        <w:t xml:space="preserve">As the majority’s view, reusing of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T</m:t>
            </m:r>
          </m:e>
          <m:sub>
            <m:r>
              <w:rPr>
                <w:rFonts w:ascii="Cambria Math" w:eastAsiaTheme="minorEastAsia" w:hAnsi="Cambria Math"/>
                <w:szCs w:val="20"/>
                <w:lang w:eastAsia="zh-CN"/>
              </w:rPr>
              <m:t>proc</m:t>
            </m:r>
            <m:r>
              <m:rPr>
                <m:sty m:val="p"/>
              </m:rPr>
              <w:rPr>
                <w:rFonts w:ascii="Cambria Math" w:eastAsiaTheme="minorEastAsia" w:hAnsi="Cambria Math"/>
                <w:szCs w:val="20"/>
                <w:lang w:eastAsia="zh-CN"/>
              </w:rPr>
              <m:t>,1</m:t>
            </m:r>
          </m:sub>
        </m:sSub>
      </m:oMath>
      <w:r w:rsidRPr="00AD5A55">
        <w:rPr>
          <w:rFonts w:ascii="Times New Roman" w:eastAsiaTheme="minorEastAsia" w:hAnsi="Times New Roman" w:hint="eastAsia"/>
          <w:szCs w:val="20"/>
          <w:lang w:eastAsia="zh-CN"/>
        </w:rPr>
        <w:t xml:space="preserve"> </w:t>
      </w:r>
      <w:r w:rsidRPr="00AD5A55">
        <w:rPr>
          <w:rFonts w:ascii="Times New Roman" w:eastAsiaTheme="minorEastAsia" w:hAnsi="Times New Roman"/>
          <w:szCs w:val="20"/>
          <w:lang w:eastAsia="zh-CN"/>
        </w:rPr>
        <w:t>can be accepted as the compromise solution to minimize the spec impact with relative relaxed requirement for UE. For the argument “</w:t>
      </w:r>
      <w:r>
        <w:rPr>
          <w:lang w:eastAsia="zh-CN"/>
        </w:rPr>
        <w:t>to ensure same processing timeline between two type of HARQ processes</w:t>
      </w:r>
      <w:r w:rsidRPr="00AD5A55">
        <w:rPr>
          <w:rFonts w:ascii="Times New Roman" w:eastAsiaTheme="minorEastAsia" w:hAnsi="Times New Roman"/>
          <w:szCs w:val="20"/>
          <w:lang w:eastAsia="zh-CN"/>
        </w:rPr>
        <w:t xml:space="preserve">”, it seems not be convincible since the even in NR, the UE should be able to fulfill the timeline defined in specification, i.e., dl-DataToUL-ACK </w:t>
      </w:r>
      <w:r>
        <w:rPr>
          <w:rFonts w:ascii="Times New Roman" w:eastAsiaTheme="minorEastAsia" w:hAnsi="Times New Roman"/>
          <w:szCs w:val="20"/>
          <w:lang w:eastAsia="zh-CN"/>
        </w:rPr>
        <w:t>can be equate as 0 according to IE definition in 38.331:</w:t>
      </w:r>
    </w:p>
    <w:p w14:paraId="325B3574" w14:textId="77777777" w:rsidR="006E1B85" w:rsidRPr="004B0788" w:rsidRDefault="006E1B85" w:rsidP="006E1B85">
      <w:pPr>
        <w:pStyle w:val="ac"/>
        <w:suppressAutoHyphens/>
        <w:overflowPunct/>
        <w:autoSpaceDE/>
        <w:autoSpaceDN/>
        <w:snapToGrid w:val="0"/>
        <w:spacing w:beforeLines="50" w:before="120" w:afterLines="50"/>
        <w:ind w:left="720"/>
        <w:textAlignment w:val="auto"/>
        <w:rPr>
          <w:rFonts w:ascii="Times New Roman" w:eastAsiaTheme="minorEastAsia" w:hAnsi="Times New Roman"/>
          <w:szCs w:val="20"/>
          <w:lang w:eastAsia="zh-CN"/>
        </w:rPr>
      </w:pPr>
      <w:r>
        <w:t xml:space="preserve">dl-DataToUL-ACK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(0..15)  </w:t>
      </w:r>
    </w:p>
    <w:p w14:paraId="701E6DEB" w14:textId="2BF113AB" w:rsidR="006E1B85" w:rsidRDefault="006E1B85" w:rsidP="006E1B85">
      <w:pPr>
        <w:pStyle w:val="ac"/>
        <w:suppressAutoHyphens/>
        <w:overflowPunct/>
        <w:autoSpaceDE/>
        <w:autoSpaceDN/>
        <w:snapToGrid w:val="0"/>
        <w:spacing w:beforeLines="50" w:before="120" w:afterLines="50"/>
        <w:ind w:firstLine="288"/>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lastRenderedPageBreak/>
        <w:t xml:space="preserve">Then, </w:t>
      </w:r>
      <w:r w:rsidR="0061048F">
        <w:rPr>
          <w:rFonts w:ascii="Times New Roman" w:eastAsiaTheme="minorEastAsia" w:hAnsi="Times New Roman"/>
          <w:szCs w:val="20"/>
          <w:lang w:val="en-GB" w:eastAsia="zh-CN"/>
        </w:rPr>
        <w:t>according to the online discussion, following agreement is achieved:</w:t>
      </w:r>
    </w:p>
    <w:p w14:paraId="5A6BB4D9" w14:textId="77777777" w:rsidR="006E1B85" w:rsidRPr="00215C0B" w:rsidRDefault="006E1B85" w:rsidP="006E1B85">
      <w:pPr>
        <w:snapToGrid w:val="0"/>
        <w:spacing w:beforeLines="50" w:before="120" w:afterLines="50" w:after="120"/>
        <w:ind w:firstLine="288"/>
        <w:rPr>
          <w:b/>
          <w:color w:val="000000" w:themeColor="text1"/>
          <w:lang w:eastAsia="zh-CN"/>
        </w:rPr>
      </w:pPr>
      <w:r w:rsidRPr="00215C0B">
        <w:rPr>
          <w:b/>
          <w:color w:val="000000" w:themeColor="text1"/>
          <w:lang w:eastAsia="zh-CN"/>
        </w:rPr>
        <w:t xml:space="preserve">[Initial Proposal 3]: </w:t>
      </w:r>
    </w:p>
    <w:p w14:paraId="7105D8FF" w14:textId="77777777" w:rsidR="006E1B85" w:rsidRPr="00215C0B" w:rsidRDefault="006E1B85" w:rsidP="006E1B85">
      <w:pPr>
        <w:snapToGrid w:val="0"/>
        <w:spacing w:beforeLines="50" w:before="120" w:afterLines="50" w:after="120"/>
        <w:ind w:left="288"/>
        <w:rPr>
          <w:color w:val="000000" w:themeColor="text1"/>
          <w:lang w:eastAsia="zh-CN"/>
        </w:rPr>
      </w:pPr>
      <w:r w:rsidRPr="00215C0B">
        <w:rPr>
          <w:color w:val="000000" w:themeColor="text1"/>
          <w:lang w:eastAsia="zh-CN"/>
        </w:rPr>
        <w:t xml:space="preserve">For a DL HARQ process with disabled HARQ feedback, the UE is not expected to receive another PDSCH or set of slot-aggregated PDSCH scheduled for the given HARQ process that starts until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215C0B">
        <w:rPr>
          <w:color w:val="000000" w:themeColor="text1"/>
          <w:lang w:eastAsia="zh-CN"/>
        </w:rPr>
        <w:t xml:space="preserve"> after the end of the reception of the last PDSCH or slot-aggregated PDSCH for that HARQ process.</w:t>
      </w:r>
    </w:p>
    <w:p w14:paraId="0862AB9F" w14:textId="77777777" w:rsidR="006E1B85" w:rsidRPr="00215C0B" w:rsidRDefault="006E1B85" w:rsidP="006E1B85">
      <w:pPr>
        <w:pStyle w:val="afa"/>
        <w:numPr>
          <w:ilvl w:val="0"/>
          <w:numId w:val="51"/>
        </w:numPr>
        <w:adjustRightInd w:val="0"/>
        <w:snapToGrid w:val="0"/>
        <w:spacing w:beforeLines="50" w:before="120" w:afterLines="50" w:after="120"/>
        <w:ind w:leftChars="200" w:left="820"/>
        <w:rPr>
          <w:rFonts w:ascii="Times New Roman" w:hAnsi="Times New Roman"/>
          <w:color w:val="000000" w:themeColor="text1"/>
          <w:sz w:val="20"/>
          <w:szCs w:val="20"/>
          <w:lang w:eastAsia="zh-CN"/>
        </w:rPr>
      </w:pPr>
      <w:r w:rsidRPr="00215C0B">
        <w:rPr>
          <w:rFonts w:ascii="Times New Roman" w:hAnsi="Times New Roman"/>
          <w:color w:val="000000" w:themeColor="text1"/>
          <w:sz w:val="20"/>
          <w:szCs w:val="20"/>
          <w:lang w:eastAsia="zh-CN"/>
        </w:rPr>
        <w:t>Note: The TB of the two PDSCHs can be either same or different</w:t>
      </w:r>
    </w:p>
    <w:p w14:paraId="4C5EA557" w14:textId="77777777" w:rsidR="006E1B85" w:rsidRPr="00215C0B" w:rsidRDefault="006E1B85" w:rsidP="006E1B85">
      <w:pPr>
        <w:snapToGrid w:val="0"/>
        <w:spacing w:beforeLines="50" w:before="120" w:afterLines="50" w:after="120"/>
        <w:ind w:firstLine="288"/>
        <w:rPr>
          <w:lang w:eastAsia="zh-CN"/>
        </w:rPr>
      </w:pPr>
      <w:r w:rsidRPr="00215C0B">
        <w:rPr>
          <w:rFonts w:hint="eastAsia"/>
          <w:lang w:eastAsia="zh-CN"/>
        </w:rPr>
        <w:t>C</w:t>
      </w:r>
      <w:r w:rsidRPr="00215C0B">
        <w:rPr>
          <w:lang w:eastAsia="zh-CN"/>
        </w:rPr>
        <w:t>ompanies are encourage to provide the views if there is strong concern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rsidRPr="00215C0B" w14:paraId="7E99605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5F9C562" w14:textId="77777777" w:rsidR="006E1B85" w:rsidRPr="00215C0B" w:rsidRDefault="006E1B85" w:rsidP="00D52B11">
            <w:pPr>
              <w:jc w:val="center"/>
              <w:rPr>
                <w:b/>
                <w:sz w:val="28"/>
                <w:lang w:eastAsia="zh-CN"/>
              </w:rPr>
            </w:pPr>
            <w:r w:rsidRPr="00215C0B">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A162515" w14:textId="77777777" w:rsidR="006E1B85" w:rsidRPr="00215C0B" w:rsidRDefault="006E1B85" w:rsidP="00D52B11">
            <w:pPr>
              <w:jc w:val="center"/>
              <w:rPr>
                <w:b/>
                <w:sz w:val="28"/>
                <w:lang w:eastAsia="zh-CN"/>
              </w:rPr>
            </w:pPr>
            <w:r w:rsidRPr="00215C0B">
              <w:rPr>
                <w:b/>
                <w:sz w:val="22"/>
                <w:lang w:eastAsia="zh-CN"/>
              </w:rPr>
              <w:t>Comments and Views</w:t>
            </w:r>
          </w:p>
        </w:tc>
      </w:tr>
      <w:tr w:rsidR="006E1B85" w:rsidRPr="00215C0B" w14:paraId="3CDDB23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127912" w14:textId="10BE826F" w:rsidR="006E1B85" w:rsidRPr="00215C0B" w:rsidRDefault="00D77E4B" w:rsidP="00D52B11">
            <w:pPr>
              <w:jc w:val="center"/>
              <w:rPr>
                <w:rFonts w:eastAsiaTheme="minorEastAsia" w:cs="Arial"/>
                <w:lang w:eastAsia="zh-CN"/>
              </w:rPr>
            </w:pPr>
            <w:r w:rsidRPr="00215C0B">
              <w:rPr>
                <w:rFonts w:eastAsiaTheme="minorEastAsia" w:cs="Arial" w:hint="eastAsia"/>
                <w:lang w:eastAsia="zh-CN"/>
              </w:rPr>
              <w:t>v</w:t>
            </w:r>
            <w:r w:rsidRPr="00215C0B">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8BB84AD" w14:textId="3571826C" w:rsidR="006E1B85" w:rsidRPr="00215C0B" w:rsidRDefault="00D77E4B" w:rsidP="00D52B11">
            <w:pPr>
              <w:snapToGrid w:val="0"/>
              <w:ind w:left="360"/>
              <w:rPr>
                <w:rFonts w:eastAsiaTheme="minorEastAsia"/>
                <w:lang w:eastAsia="zh-CN"/>
              </w:rPr>
            </w:pPr>
            <w:r w:rsidRPr="00215C0B">
              <w:rPr>
                <w:rFonts w:eastAsiaTheme="minorEastAsia" w:hint="eastAsia"/>
                <w:lang w:eastAsia="zh-CN"/>
              </w:rPr>
              <w:t>S</w:t>
            </w:r>
            <w:r w:rsidRPr="00215C0B">
              <w:rPr>
                <w:rFonts w:eastAsiaTheme="minorEastAsia"/>
                <w:lang w:eastAsia="zh-CN"/>
              </w:rPr>
              <w:t>upport.</w:t>
            </w:r>
          </w:p>
        </w:tc>
      </w:tr>
      <w:tr w:rsidR="00FE3C4A" w:rsidRPr="00215C0B" w14:paraId="3BD0E14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1F92C3" w14:textId="2D062A77" w:rsidR="00FE3C4A" w:rsidRPr="00215C0B" w:rsidRDefault="00FE3C4A" w:rsidP="00FE3C4A">
            <w:pPr>
              <w:jc w:val="center"/>
              <w:rPr>
                <w:rFonts w:eastAsiaTheme="minorEastAsia" w:cs="Arial"/>
                <w:lang w:eastAsia="zh-CN"/>
              </w:rPr>
            </w:pPr>
            <w:r w:rsidRPr="00215C0B">
              <w:rPr>
                <w:rFonts w:eastAsia="MS Mincho" w:cs="Arial" w:hint="eastAsia"/>
                <w:lang w:eastAsia="ja-JP"/>
              </w:rPr>
              <w:t>P</w:t>
            </w:r>
            <w:r w:rsidRPr="00215C0B">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84E3842" w14:textId="6097E741" w:rsidR="00FE3C4A" w:rsidRPr="00215C0B" w:rsidRDefault="00FE3C4A" w:rsidP="00FE3C4A">
            <w:pPr>
              <w:snapToGrid w:val="0"/>
              <w:ind w:left="360"/>
              <w:rPr>
                <w:rFonts w:eastAsiaTheme="minorEastAsia"/>
                <w:lang w:eastAsia="zh-CN"/>
              </w:rPr>
            </w:pPr>
            <w:r w:rsidRPr="00215C0B">
              <w:rPr>
                <w:rFonts w:eastAsia="MS Mincho"/>
                <w:lang w:eastAsia="ja-JP"/>
              </w:rPr>
              <w:t>Support Proposal 3.</w:t>
            </w:r>
          </w:p>
        </w:tc>
      </w:tr>
      <w:tr w:rsidR="002201DD" w:rsidRPr="00215C0B" w14:paraId="1DB7DC65"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970B7F" w14:textId="318ECFE1" w:rsidR="002201DD" w:rsidRPr="00215C0B" w:rsidRDefault="002201DD" w:rsidP="00FE3C4A">
            <w:pPr>
              <w:jc w:val="center"/>
              <w:rPr>
                <w:rFonts w:eastAsia="MS Mincho" w:cs="Arial"/>
                <w:lang w:eastAsia="ja-JP"/>
              </w:rPr>
            </w:pPr>
            <w:r w:rsidRPr="00215C0B">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25DA1555" w14:textId="77777777" w:rsidR="002201DD" w:rsidRPr="00215C0B" w:rsidRDefault="002201DD" w:rsidP="002201DD">
            <w:pPr>
              <w:snapToGrid w:val="0"/>
            </w:pPr>
            <w:r w:rsidRPr="00215C0B">
              <w:t>We agree with proposal 3.</w:t>
            </w:r>
          </w:p>
          <w:p w14:paraId="3FA0FA87" w14:textId="3A711EB1" w:rsidR="002201DD" w:rsidRPr="00215C0B" w:rsidRDefault="002201DD" w:rsidP="002201DD">
            <w:pPr>
              <w:snapToGrid w:val="0"/>
              <w:rPr>
                <w:rFonts w:eastAsia="MS Mincho"/>
                <w:lang w:eastAsia="ja-JP"/>
              </w:rPr>
            </w:pPr>
            <w:r w:rsidRPr="00215C0B">
              <w:rPr>
                <w:rFonts w:eastAsia="MS Mincho"/>
                <w:lang w:eastAsia="ja-JP"/>
              </w:rPr>
              <w:t xml:space="preserve">As we commented on the reflector regarding the note, </w:t>
            </w:r>
            <w:r w:rsidRPr="00215C0B">
              <w:t>our understanding is hat the UE should be able to combine the same two TBs even when the HARQ process is disabled. This is the current NR procedure and does not require a higher UE capability. The soft buffer size would have to be dimensioned to match the UE capability. It is not evident that the UE needs to flush the soft buffer for a disabled HARQ process once a decoding is done.</w:t>
            </w:r>
          </w:p>
        </w:tc>
      </w:tr>
      <w:tr w:rsidR="009F182D" w:rsidRPr="00215C0B" w14:paraId="31532A9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1E5611" w14:textId="50778C8C" w:rsidR="009F182D" w:rsidRPr="00215C0B" w:rsidRDefault="009F182D" w:rsidP="00FE3C4A">
            <w:pPr>
              <w:jc w:val="center"/>
              <w:rPr>
                <w:rFonts w:eastAsiaTheme="minorEastAsia" w:cs="Arial"/>
                <w:lang w:eastAsia="zh-CN"/>
              </w:rPr>
            </w:pPr>
            <w:r w:rsidRPr="00215C0B">
              <w:rPr>
                <w:rFonts w:eastAsiaTheme="minorEastAsia" w:cs="Arial" w:hint="eastAsia"/>
                <w:lang w:eastAsia="zh-CN"/>
              </w:rPr>
              <w:t>C</w:t>
            </w:r>
            <w:r w:rsidRPr="00215C0B">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FD88AD6" w14:textId="5E826C94" w:rsidR="009F182D" w:rsidRPr="00215C0B" w:rsidRDefault="009F182D" w:rsidP="002201DD">
            <w:pPr>
              <w:snapToGrid w:val="0"/>
              <w:rPr>
                <w:lang w:eastAsia="zh-CN"/>
              </w:rPr>
            </w:pPr>
            <w:r w:rsidRPr="00215C0B">
              <w:rPr>
                <w:rFonts w:hint="eastAsia"/>
                <w:lang w:eastAsia="zh-CN"/>
              </w:rPr>
              <w:t>W</w:t>
            </w:r>
            <w:r w:rsidRPr="00215C0B">
              <w:rPr>
                <w:lang w:eastAsia="zh-CN"/>
              </w:rPr>
              <w:t>e support the proposal.</w:t>
            </w:r>
          </w:p>
        </w:tc>
      </w:tr>
      <w:tr w:rsidR="001B3279" w:rsidRPr="00F5480C" w14:paraId="50B9B03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3CF61" w14:textId="00EF0119" w:rsidR="001B3279" w:rsidRPr="00215C0B" w:rsidRDefault="001B3279" w:rsidP="001B3279">
            <w:pPr>
              <w:jc w:val="center"/>
              <w:rPr>
                <w:rFonts w:eastAsiaTheme="minorEastAsia" w:cs="Arial"/>
                <w:lang w:eastAsia="zh-CN"/>
              </w:rPr>
            </w:pPr>
            <w:r w:rsidRPr="00215C0B">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497703D" w14:textId="6C09C404" w:rsidR="001B3279" w:rsidRDefault="001B3279" w:rsidP="001B3279">
            <w:pPr>
              <w:snapToGrid w:val="0"/>
              <w:rPr>
                <w:lang w:eastAsia="zh-CN"/>
              </w:rPr>
            </w:pPr>
            <w:r w:rsidRPr="00215C0B">
              <w:t xml:space="preserve">Support </w:t>
            </w:r>
            <w:r w:rsidRPr="00215C0B">
              <w:rPr>
                <w:b/>
                <w:color w:val="000000" w:themeColor="text1"/>
                <w:lang w:eastAsia="zh-CN"/>
              </w:rPr>
              <w:t>[Initial Proposal 3]</w:t>
            </w:r>
          </w:p>
        </w:tc>
      </w:tr>
    </w:tbl>
    <w:p w14:paraId="6591464B" w14:textId="3FB39C0C" w:rsidR="002B43C1" w:rsidRDefault="002B43C1" w:rsidP="006E1B85">
      <w:pPr>
        <w:pStyle w:val="ac"/>
        <w:suppressAutoHyphens/>
        <w:overflowPunct/>
        <w:autoSpaceDE/>
        <w:autoSpaceDN/>
        <w:snapToGrid w:val="0"/>
        <w:spacing w:beforeLines="100" w:before="240" w:afterLines="50"/>
        <w:ind w:firstLine="289"/>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Finally, </w:t>
      </w:r>
      <w:r>
        <w:rPr>
          <w:rFonts w:ascii="Times New Roman" w:eastAsiaTheme="minorEastAsia" w:hAnsi="Times New Roman"/>
          <w:szCs w:val="20"/>
          <w:lang w:eastAsia="zh-CN"/>
        </w:rPr>
        <w:t>during</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the online discussion, the following agreement is achieved:</w:t>
      </w:r>
    </w:p>
    <w:p w14:paraId="795EE562" w14:textId="77777777" w:rsidR="00557E51" w:rsidRDefault="00557E51" w:rsidP="00557E51">
      <w:pPr>
        <w:ind w:firstLine="288"/>
        <w:rPr>
          <w:lang w:eastAsia="x-none"/>
        </w:rPr>
      </w:pPr>
      <w:r w:rsidRPr="001253F2">
        <w:rPr>
          <w:highlight w:val="green"/>
          <w:lang w:eastAsia="x-none"/>
        </w:rPr>
        <w:t>Agreement:</w:t>
      </w:r>
    </w:p>
    <w:p w14:paraId="13A6CD76" w14:textId="4892DB8F" w:rsidR="00557E51" w:rsidRPr="00557E51" w:rsidRDefault="00557E51" w:rsidP="00557E51">
      <w:pPr>
        <w:ind w:left="288"/>
        <w:rPr>
          <w:lang w:eastAsia="x-none"/>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0124E90F" w14:textId="77777777" w:rsidR="00557E51" w:rsidRPr="001253F2" w:rsidRDefault="00557E51" w:rsidP="00557E51">
      <w:pPr>
        <w:numPr>
          <w:ilvl w:val="0"/>
          <w:numId w:val="72"/>
        </w:numPr>
        <w:overflowPunct/>
        <w:autoSpaceDE/>
        <w:autoSpaceDN/>
        <w:adjustRightInd/>
        <w:spacing w:after="0"/>
        <w:textAlignment w:val="auto"/>
        <w:rPr>
          <w:color w:val="000000"/>
          <w:lang w:eastAsia="zh-CN"/>
        </w:rPr>
      </w:pPr>
      <w:r>
        <w:rPr>
          <w:color w:val="000000"/>
          <w:lang w:eastAsia="zh-CN"/>
        </w:rPr>
        <w:t>Working assumption: X = T_proc,1</w:t>
      </w:r>
    </w:p>
    <w:p w14:paraId="000D98FA" w14:textId="77777777" w:rsidR="00557E51" w:rsidRDefault="00557E51" w:rsidP="00557E51">
      <w:pPr>
        <w:numPr>
          <w:ilvl w:val="0"/>
          <w:numId w:val="72"/>
        </w:numPr>
        <w:overflowPunct/>
        <w:autoSpaceDE/>
        <w:autoSpaceDN/>
        <w:adjustRightInd/>
        <w:spacing w:after="0"/>
        <w:textAlignment w:val="auto"/>
        <w:rPr>
          <w:color w:val="000000"/>
          <w:lang w:eastAsia="zh-CN"/>
        </w:rPr>
      </w:pPr>
      <w:r>
        <w:rPr>
          <w:color w:val="000000"/>
          <w:lang w:eastAsia="zh-CN"/>
        </w:rPr>
        <w:t>FFS: Whether X should be changed to X = max(</w:t>
      </w:r>
      <w:r w:rsidRPr="001005FB">
        <w:rPr>
          <w:color w:val="000000"/>
          <w:lang w:eastAsia="zh-CN"/>
        </w:rPr>
        <w:t>T_proc,1</w:t>
      </w:r>
      <w:r>
        <w:rPr>
          <w:color w:val="000000"/>
          <w:lang w:eastAsia="zh-CN"/>
        </w:rPr>
        <w:t>, K1) where K1 is the minimum k1 if it is configured, otherwise k1 = 0</w:t>
      </w:r>
    </w:p>
    <w:p w14:paraId="24B26EF6" w14:textId="77777777" w:rsidR="00557E51" w:rsidRPr="001253F2" w:rsidRDefault="00557E51" w:rsidP="00557E51">
      <w:pPr>
        <w:numPr>
          <w:ilvl w:val="0"/>
          <w:numId w:val="72"/>
        </w:numPr>
        <w:overflowPunct/>
        <w:autoSpaceDE/>
        <w:autoSpaceDN/>
        <w:adjustRightInd/>
        <w:spacing w:after="0"/>
        <w:textAlignment w:val="auto"/>
        <w:rPr>
          <w:lang w:eastAsia="x-none"/>
        </w:rPr>
      </w:pPr>
      <w:r w:rsidRPr="00956500">
        <w:rPr>
          <w:color w:val="000000"/>
          <w:lang w:eastAsia="zh-CN"/>
        </w:rPr>
        <w:t>Note: The TB of the two PDSCHs can be either same or different</w:t>
      </w:r>
    </w:p>
    <w:p w14:paraId="5BFE23E3" w14:textId="11177467" w:rsidR="002B43C1" w:rsidRPr="00185CC2" w:rsidRDefault="00185CC2" w:rsidP="006E1B85">
      <w:pPr>
        <w:pStyle w:val="ac"/>
        <w:suppressAutoHyphens/>
        <w:overflowPunct/>
        <w:autoSpaceDE/>
        <w:autoSpaceDN/>
        <w:snapToGrid w:val="0"/>
        <w:spacing w:beforeLines="100" w:before="240" w:afterLines="50"/>
        <w:ind w:firstLine="289"/>
        <w:textAlignment w:val="auto"/>
        <w:rPr>
          <w:lang w:eastAsia="zh-CN"/>
        </w:rPr>
      </w:pPr>
      <w:r>
        <w:rPr>
          <w:rFonts w:hint="eastAsia"/>
          <w:lang w:eastAsia="zh-CN"/>
        </w:rPr>
        <w:t>#===================================================================================</w:t>
      </w:r>
    </w:p>
    <w:p w14:paraId="200AF23A" w14:textId="77777777" w:rsidR="006E1B85" w:rsidRDefault="006E1B85" w:rsidP="006E1B85">
      <w:pPr>
        <w:pStyle w:val="ac"/>
        <w:suppressAutoHyphens/>
        <w:overflowPunct/>
        <w:autoSpaceDE/>
        <w:autoSpaceDN/>
        <w:snapToGrid w:val="0"/>
        <w:spacing w:beforeLines="100" w:before="240" w:afterLines="50"/>
        <w:ind w:firstLine="289"/>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W.r.t the PUSCH related discussion, up to [12] companies provide the views, more specifically, </w:t>
      </w:r>
    </w:p>
    <w:p w14:paraId="5EFB536A" w14:textId="1FFE5E54" w:rsidR="006E1B85" w:rsidRDefault="006E1B85" w:rsidP="008451A0">
      <w:pPr>
        <w:pStyle w:val="ac"/>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02198E">
        <w:rPr>
          <w:rFonts w:ascii="Times New Roman" w:eastAsiaTheme="minorEastAsia" w:hAnsi="Times New Roman"/>
          <w:szCs w:val="20"/>
          <w:lang w:eastAsia="zh-CN"/>
        </w:rPr>
        <w:t>13</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Pr>
          <w:rFonts w:ascii="Times New Roman" w:hAnsi="Times New Roman"/>
          <w:szCs w:val="20"/>
          <w:lang w:eastAsia="zh-CN"/>
        </w:rPr>
        <w:t>CMCC, ZTE, Thales, Apple, Huawei, Ericsson, MTK, Sharp, CATT</w:t>
      </w:r>
      <w:r w:rsidR="0002198E">
        <w:rPr>
          <w:rFonts w:ascii="Times New Roman" w:hAnsi="Times New Roman"/>
          <w:szCs w:val="20"/>
          <w:lang w:eastAsia="zh-CN"/>
        </w:rPr>
        <w:t>, Lenovo,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w:t>
      </w:r>
      <w:r>
        <w:rPr>
          <w:rFonts w:ascii="Times New Roman" w:eastAsiaTheme="minorEastAsia" w:hAnsi="Times New Roman"/>
          <w:szCs w:val="20"/>
          <w:lang w:eastAsia="zh-CN"/>
        </w:rPr>
        <w:t>original analysis of moderator.</w:t>
      </w:r>
    </w:p>
    <w:p w14:paraId="6ABBFA1F" w14:textId="77777777"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But still, [OPPO, vivo, </w:t>
      </w:r>
      <w:r>
        <w:rPr>
          <w:rFonts w:cs="Arial"/>
        </w:rPr>
        <w:t>Qualcomm</w:t>
      </w:r>
      <w:r>
        <w:rPr>
          <w:rFonts w:ascii="Times New Roman" w:eastAsiaTheme="minorEastAsia" w:hAnsi="Times New Roman"/>
          <w:szCs w:val="20"/>
          <w:lang w:eastAsia="zh-CN"/>
        </w:rPr>
        <w:t xml:space="preserve">] highlights the need for additional restriction. From moderator’s perspective, it seems that the views from each companies are still same as previous meeting. </w:t>
      </w:r>
      <w:r w:rsidRPr="00A24786">
        <w:rPr>
          <w:rFonts w:ascii="Times New Roman" w:eastAsiaTheme="minorEastAsia" w:hAnsi="Times New Roman"/>
          <w:szCs w:val="20"/>
          <w:highlight w:val="yellow"/>
          <w:lang w:eastAsia="zh-CN"/>
        </w:rPr>
        <w:t>Then, for the proponent of additional enhancement, more offline discussion with other companies are recommended. If there is changes on the situation, we can come back to this issue later.</w:t>
      </w:r>
      <w:r>
        <w:rPr>
          <w:rFonts w:ascii="Times New Roman" w:eastAsiaTheme="minorEastAsia" w:hAnsi="Times New Roman"/>
          <w:szCs w:val="20"/>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2E7071F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87777B0"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A378184" w14:textId="77777777" w:rsidR="006E1B85" w:rsidRDefault="006E1B85" w:rsidP="00D52B11">
            <w:pPr>
              <w:jc w:val="center"/>
              <w:rPr>
                <w:b/>
                <w:sz w:val="28"/>
                <w:lang w:eastAsia="zh-CN"/>
              </w:rPr>
            </w:pPr>
            <w:r w:rsidRPr="008D3FED">
              <w:rPr>
                <w:b/>
                <w:sz w:val="22"/>
                <w:lang w:eastAsia="zh-CN"/>
              </w:rPr>
              <w:t>Comments and Views</w:t>
            </w:r>
          </w:p>
        </w:tc>
      </w:tr>
      <w:tr w:rsidR="006E1B85" w:rsidRPr="00F5480C" w14:paraId="72C5BAE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D17989" w14:textId="45BE401D" w:rsidR="006E1B85" w:rsidRPr="00D77E4B" w:rsidRDefault="00D77E4B" w:rsidP="00D52B11">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1303DF5" w14:textId="7660CA4C" w:rsidR="006E1B85" w:rsidRPr="00F5480C" w:rsidRDefault="00D77E4B" w:rsidP="00D52B11">
            <w:pPr>
              <w:snapToGrid w:val="0"/>
              <w:ind w:left="360"/>
              <w:rPr>
                <w:rFonts w:eastAsia="MS Mincho"/>
                <w:lang w:eastAsia="ja-JP"/>
              </w:rPr>
            </w:pPr>
            <w:r>
              <w:rPr>
                <w:rFonts w:eastAsiaTheme="minorEastAsia"/>
                <w:lang w:eastAsia="zh-CN"/>
              </w:rPr>
              <w:t>We have no concern about the scheduling restriction of PUSCH. A</w:t>
            </w:r>
            <w:r w:rsidRPr="00040978">
              <w:rPr>
                <w:rFonts w:eastAsiaTheme="minorEastAsia"/>
                <w:lang w:eastAsia="zh-CN"/>
              </w:rPr>
              <w:t xml:space="preserve">dditional enhancement is </w:t>
            </w:r>
            <w:r>
              <w:rPr>
                <w:rFonts w:eastAsiaTheme="minorEastAsia"/>
                <w:lang w:eastAsia="zh-CN"/>
              </w:rPr>
              <w:t xml:space="preserve">no </w:t>
            </w:r>
            <w:r w:rsidRPr="00040978">
              <w:rPr>
                <w:rFonts w:eastAsiaTheme="minorEastAsia"/>
                <w:lang w:eastAsia="zh-CN"/>
              </w:rPr>
              <w:t>need</w:t>
            </w:r>
            <w:r>
              <w:rPr>
                <w:rFonts w:eastAsiaTheme="minorEastAsia"/>
                <w:lang w:eastAsia="zh-CN"/>
              </w:rPr>
              <w:t>.</w:t>
            </w:r>
          </w:p>
        </w:tc>
      </w:tr>
      <w:tr w:rsidR="00967BAA" w:rsidRPr="00F5480C" w14:paraId="1C0D3C0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B6F91" w14:textId="6E78082D" w:rsidR="00967BAA" w:rsidRDefault="00967BAA" w:rsidP="00967BAA">
            <w:pPr>
              <w:jc w:val="center"/>
              <w:rPr>
                <w:rFonts w:eastAsiaTheme="minorEastAsia" w:cs="Arial"/>
                <w:lang w:eastAsia="zh-CN"/>
              </w:rPr>
            </w:pPr>
            <w:r>
              <w:rPr>
                <w:rFonts w:eastAsiaTheme="minorEastAsia" w:cs="Arial" w:hint="eastAsia"/>
                <w:lang w:eastAsia="zh-CN"/>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0DDEA428" w14:textId="77777777" w:rsidR="00967BAA" w:rsidRDefault="00967BAA" w:rsidP="00967BAA">
            <w:pPr>
              <w:snapToGrid w:val="0"/>
              <w:ind w:left="360"/>
              <w:rPr>
                <w:rFonts w:eastAsiaTheme="minorEastAsia"/>
                <w:lang w:eastAsia="zh-CN"/>
              </w:rPr>
            </w:pPr>
            <w:r>
              <w:rPr>
                <w:rFonts w:eastAsiaTheme="minorEastAsia" w:hint="eastAsia"/>
                <w:lang w:eastAsia="zh-CN"/>
              </w:rPr>
              <w:t xml:space="preserve">We think FL may mis-understood our comments. </w:t>
            </w:r>
            <w:r>
              <w:rPr>
                <w:rFonts w:eastAsiaTheme="minorEastAsia"/>
                <w:lang w:eastAsia="zh-CN"/>
              </w:rPr>
              <w:t xml:space="preserve">Our comment is not to suggest adding additional restriction. But rather we think the current specification has a restriction which is not needed for disabled PUSCH scheduling and should be removed. </w:t>
            </w:r>
          </w:p>
          <w:p w14:paraId="4E43D9F4" w14:textId="314C451C" w:rsidR="00967BAA" w:rsidRDefault="00967BAA" w:rsidP="00967BAA">
            <w:pPr>
              <w:snapToGrid w:val="0"/>
              <w:ind w:left="360"/>
              <w:rPr>
                <w:rFonts w:eastAsiaTheme="minorEastAsia"/>
                <w:lang w:eastAsia="zh-CN"/>
              </w:rPr>
            </w:pPr>
            <w:r>
              <w:rPr>
                <w:rFonts w:eastAsiaTheme="minorEastAsia"/>
                <w:lang w:eastAsia="zh-CN"/>
              </w:rPr>
              <w:t xml:space="preserve">The restriction is when a PUSCH with a given HARQ process is scheduled by a DCI, another DCI that schedules a subsequent PUSCH with the same HARQ process should be received after transmitting the first PUSCH. This restriction is not needed for disabled PUSCH scheduling, otherwise, the Gnb has to hold the DCI. </w:t>
            </w:r>
          </w:p>
        </w:tc>
      </w:tr>
    </w:tbl>
    <w:p w14:paraId="269FA355"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Issues-4: </w:t>
      </w:r>
      <w:r>
        <w:rPr>
          <w:rFonts w:ascii="Times New Roman" w:hAnsi="Times New Roman"/>
          <w:b/>
          <w:kern w:val="28"/>
          <w:sz w:val="28"/>
          <w:lang w:val="en-US" w:eastAsia="zh-CN"/>
        </w:rPr>
        <w:t>Restriction on the HARQ feedback disabling</w:t>
      </w:r>
    </w:p>
    <w:p w14:paraId="5549B9F0" w14:textId="75B08CB1"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w:t>
      </w:r>
      <w:r>
        <w:rPr>
          <w:rFonts w:ascii="Times New Roman" w:eastAsiaTheme="minorEastAsia" w:hAnsi="Times New Roman"/>
          <w:szCs w:val="20"/>
          <w:lang w:eastAsia="zh-CN"/>
        </w:rPr>
        <w:t>4</w:t>
      </w:r>
      <w:r w:rsidRPr="00E37448">
        <w:rPr>
          <w:rFonts w:ascii="Times New Roman" w:eastAsiaTheme="minorEastAsia" w:hAnsi="Times New Roman"/>
          <w:szCs w:val="20"/>
          <w:lang w:eastAsia="zh-CN"/>
        </w:rPr>
        <w:t xml:space="preserve"> in section </w:t>
      </w:r>
      <w:r>
        <w:rPr>
          <w:rFonts w:ascii="Times New Roman" w:eastAsiaTheme="minorEastAsia" w:hAnsi="Times New Roman"/>
          <w:szCs w:val="20"/>
          <w:lang w:eastAsia="zh-CN"/>
        </w:rPr>
        <w:t>5</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E76007">
        <w:rPr>
          <w:rFonts w:ascii="Times New Roman" w:eastAsiaTheme="minorEastAsia" w:hAnsi="Times New Roman"/>
          <w:szCs w:val="20"/>
          <w:lang w:eastAsia="zh-CN"/>
        </w:rPr>
        <w:t>25</w:t>
      </w:r>
      <w:r>
        <w:rPr>
          <w:rFonts w:ascii="Times New Roman" w:eastAsiaTheme="minorEastAsia" w:hAnsi="Times New Roman"/>
          <w:szCs w:val="20"/>
          <w:lang w:eastAsia="zh-CN"/>
        </w:rPr>
        <w:t xml:space="preserve"> companies are provided views, more specifically,</w:t>
      </w:r>
    </w:p>
    <w:p w14:paraId="086EFFA9" w14:textId="47B61C00" w:rsidR="006E1B85" w:rsidRDefault="006E1B85" w:rsidP="008451A0">
      <w:pPr>
        <w:pStyle w:val="ac"/>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[1</w:t>
      </w:r>
      <w:r w:rsidR="00465058">
        <w:rPr>
          <w:rFonts w:ascii="Times New Roman" w:eastAsiaTheme="minorEastAsia" w:hAnsi="Times New Roman"/>
          <w:szCs w:val="20"/>
          <w:lang w:eastAsia="zh-CN"/>
        </w:rPr>
        <w:t>6</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hAnsi="Times New Roman"/>
          <w:iCs/>
          <w:szCs w:val="20"/>
          <w:lang w:eastAsia="zh-CN"/>
        </w:rPr>
        <w:t>vivo,</w:t>
      </w:r>
      <w:r>
        <w:rPr>
          <w:rFonts w:ascii="Times New Roman" w:hAnsi="Times New Roman"/>
          <w:iCs/>
          <w:szCs w:val="20"/>
          <w:lang w:eastAsia="zh-CN"/>
        </w:rPr>
        <w:t xml:space="preserve"> </w:t>
      </w:r>
      <w:r w:rsidRPr="00377360">
        <w:rPr>
          <w:rFonts w:ascii="Times New Roman" w:hAnsi="Times New Roman"/>
          <w:iCs/>
          <w:szCs w:val="20"/>
          <w:lang w:eastAsia="zh-CN"/>
        </w:rPr>
        <w:t>CMCC,</w:t>
      </w:r>
      <w:r>
        <w:rPr>
          <w:rFonts w:ascii="Times New Roman" w:hAnsi="Times New Roman"/>
          <w:iCs/>
          <w:szCs w:val="20"/>
          <w:lang w:eastAsia="zh-CN"/>
        </w:rPr>
        <w:t xml:space="preserve"> </w:t>
      </w:r>
      <w:r w:rsidRPr="00377360">
        <w:rPr>
          <w:rFonts w:ascii="Times New Roman" w:hAnsi="Times New Roman"/>
          <w:iCs/>
          <w:szCs w:val="20"/>
          <w:lang w:eastAsia="zh-CN"/>
        </w:rPr>
        <w:t>ZTE,</w:t>
      </w:r>
      <w:r w:rsidRPr="00377360">
        <w:rPr>
          <w:rFonts w:ascii="Times New Roman" w:hAnsi="Times New Roman"/>
          <w:szCs w:val="20"/>
          <w:lang w:eastAsia="zh-CN"/>
        </w:rPr>
        <w:t xml:space="preserve"> Intel,</w:t>
      </w:r>
      <w:r>
        <w:rPr>
          <w:rFonts w:ascii="Times New Roman" w:hAnsi="Times New Roman"/>
          <w:szCs w:val="20"/>
          <w:lang w:eastAsia="zh-CN"/>
        </w:rPr>
        <w:t xml:space="preserve"> </w:t>
      </w:r>
      <w:r w:rsidRPr="00377360">
        <w:rPr>
          <w:rFonts w:ascii="Times New Roman" w:hAnsi="Times New Roman"/>
          <w:szCs w:val="20"/>
          <w:lang w:eastAsia="zh-CN"/>
        </w:rPr>
        <w:t>Thales,</w:t>
      </w:r>
      <w:r w:rsidRPr="00377360">
        <w:rPr>
          <w:rFonts w:ascii="Times New Roman" w:hAnsi="Times New Roman"/>
          <w:szCs w:val="20"/>
        </w:rPr>
        <w:t xml:space="preserve"> Apple,</w:t>
      </w:r>
      <w:r w:rsidRPr="00377360">
        <w:rPr>
          <w:rFonts w:ascii="Times New Roman" w:hAnsi="Times New Roman"/>
          <w:szCs w:val="20"/>
          <w:lang w:eastAsia="zh-CN"/>
        </w:rPr>
        <w:t xml:space="preserve"> Spreadtrum, Qualcomm, CATT, Xiaomi</w:t>
      </w:r>
      <w:r w:rsidRPr="00377360">
        <w:rPr>
          <w:rFonts w:ascii="Times New Roman" w:hAnsi="Times New Roman"/>
          <w:iCs/>
          <w:szCs w:val="20"/>
          <w:lang w:eastAsia="zh-CN"/>
        </w:rPr>
        <w:t>,</w:t>
      </w:r>
      <w:r w:rsidRPr="00377360">
        <w:rPr>
          <w:rFonts w:ascii="Times New Roman" w:hAnsi="Times New Roman"/>
          <w:szCs w:val="20"/>
          <w:lang w:eastAsia="zh-CN"/>
        </w:rPr>
        <w:t xml:space="preserve"> InterDigital, China</w:t>
      </w:r>
      <w:r>
        <w:rPr>
          <w:rFonts w:ascii="Times New Roman" w:hAnsi="Times New Roman"/>
          <w:szCs w:val="20"/>
          <w:lang w:eastAsia="zh-CN"/>
        </w:rPr>
        <w:t xml:space="preserve"> </w:t>
      </w:r>
      <w:r w:rsidRPr="00377360">
        <w:rPr>
          <w:rFonts w:ascii="Times New Roman" w:hAnsi="Times New Roman"/>
          <w:szCs w:val="20"/>
          <w:lang w:eastAsia="zh-CN"/>
        </w:rPr>
        <w:t>Telecom</w:t>
      </w:r>
      <w:r w:rsidR="00465058">
        <w:rPr>
          <w:rFonts w:ascii="Times New Roman" w:hAnsi="Times New Roman"/>
          <w:szCs w:val="20"/>
          <w:lang w:eastAsia="zh-CN"/>
        </w:rPr>
        <w:t>, Lenovo, CAICT,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w:t>
      </w:r>
      <w:r>
        <w:rPr>
          <w:rFonts w:ascii="Times New Roman" w:eastAsiaTheme="minorEastAsia" w:hAnsi="Times New Roman"/>
          <w:szCs w:val="20"/>
          <w:lang w:eastAsia="zh-CN"/>
        </w:rPr>
        <w:t>take the Option 2 for both MAC CE signalling and SPS related scheduling.</w:t>
      </w:r>
    </w:p>
    <w:p w14:paraId="2552B736" w14:textId="77777777" w:rsidR="006E1B85" w:rsidRDefault="006E1B85" w:rsidP="008451A0">
      <w:pPr>
        <w:pStyle w:val="ac"/>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But Up to 3 companies [Ericsson, MTK, Sony] only prefer to keep the Option 2 for MAC CE signaling only</w:t>
      </w:r>
      <w:r>
        <w:rPr>
          <w:rFonts w:ascii="Times New Roman" w:eastAsiaTheme="minorEastAsia" w:hAnsi="Times New Roman" w:hint="eastAsia"/>
          <w:szCs w:val="20"/>
          <w:lang w:eastAsia="zh-CN"/>
        </w:rPr>
        <w:t>.</w:t>
      </w:r>
    </w:p>
    <w:p w14:paraId="305D18F2" w14:textId="15454F9C" w:rsidR="00465058" w:rsidRDefault="00465058" w:rsidP="008451A0">
      <w:pPr>
        <w:pStyle w:val="ac"/>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Meanwhile, [Nokia, Lenovo] prefer to take it as conclusion, but [Huawei] has concerns for clarification.</w:t>
      </w:r>
    </w:p>
    <w:p w14:paraId="714B4AA9" w14:textId="77777777" w:rsidR="006E1B85" w:rsidRDefault="006E1B85" w:rsidP="006E1B85">
      <w:pPr>
        <w:pStyle w:val="ac"/>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Moreover, [Panasonic] propose another as below for both MAC CE and SPS issue and Sharp is also supportive on this for SPS related issue.</w:t>
      </w:r>
    </w:p>
    <w:p w14:paraId="707C3080" w14:textId="77777777" w:rsidR="006E1B85" w:rsidRDefault="006E1B85" w:rsidP="006E1B85">
      <w:pPr>
        <w:pStyle w:val="ac"/>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sidRPr="00377360">
        <w:rPr>
          <w:rFonts w:eastAsia="MS Mincho"/>
          <w:lang w:eastAsia="ja-JP"/>
        </w:rPr>
        <w:t>Option-3: whether to use HARQ enabled or disabled process for the transmission of MAC CE and SPS release is up to gNB implementation.</w:t>
      </w:r>
    </w:p>
    <w:p w14:paraId="675D891F" w14:textId="24B840BD" w:rsidR="006E1B85" w:rsidRDefault="006E1B85" w:rsidP="006E1B85">
      <w:pPr>
        <w:pStyle w:val="ac"/>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In addition, w.r.t the SPS related, both [OPPO, Ericsson] require the clarification on SPS issue. And [LG, Sony] also highlight that additional discussion on the SPS configuration with HARQ-ACK disabled process should be considered. </w:t>
      </w:r>
    </w:p>
    <w:p w14:paraId="0A625663" w14:textId="77777777" w:rsidR="006E1B85" w:rsidRDefault="006E1B85" w:rsidP="006E1B85">
      <w:pPr>
        <w:pStyle w:val="ac"/>
        <w:suppressAutoHyphens/>
        <w:overflowPunct/>
        <w:autoSpaceDE/>
        <w:autoSpaceDN/>
        <w:snapToGrid w:val="0"/>
        <w:spacing w:beforeLines="50" w:before="120" w:afterLines="50"/>
        <w:ind w:left="288"/>
        <w:textAlignment w:val="auto"/>
        <w:rPr>
          <w:iCs/>
          <w:lang w:eastAsia="zh-CN"/>
        </w:rPr>
      </w:pPr>
      <w:r>
        <w:rPr>
          <w:iCs/>
          <w:lang w:eastAsia="zh-CN"/>
        </w:rPr>
        <w:t>For</w:t>
      </w:r>
      <w:r w:rsidRPr="00E209CC">
        <w:rPr>
          <w:iCs/>
          <w:lang w:eastAsia="zh-CN"/>
        </w:rPr>
        <w:t xml:space="preserve"> this topic, based on the discussion, </w:t>
      </w:r>
      <w:r w:rsidRPr="00E209CC">
        <w:rPr>
          <w:rFonts w:hint="eastAsia"/>
          <w:iCs/>
          <w:lang w:eastAsia="zh-CN"/>
        </w:rPr>
        <w:t xml:space="preserve">from moderator perspective, </w:t>
      </w:r>
    </w:p>
    <w:p w14:paraId="7998CB8F" w14:textId="77777777" w:rsidR="006E1B85" w:rsidRDefault="006E1B85" w:rsidP="008451A0">
      <w:pPr>
        <w:pStyle w:val="ac"/>
        <w:numPr>
          <w:ilvl w:val="0"/>
          <w:numId w:val="69"/>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MAC CE</w:t>
      </w:r>
    </w:p>
    <w:p w14:paraId="75C6249B" w14:textId="77777777" w:rsidR="006E1B85" w:rsidRDefault="006E1B85" w:rsidP="006E1B85">
      <w:pPr>
        <w:pStyle w:val="ac"/>
        <w:suppressAutoHyphens/>
        <w:overflowPunct/>
        <w:autoSpaceDE/>
        <w:autoSpaceDN/>
        <w:snapToGrid w:val="0"/>
        <w:spacing w:beforeLines="50" w:before="120" w:afterLines="50"/>
        <w:ind w:left="64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Since this topic has been discussed for several meetings, and according to existing specification, the misunderstanding of MAC CE signalling will occur without corresponding HARQ-ACK feedback from UE side w.r.t the PDSCH carrying the signaling. Then, to avoid the potential error case, it’s better to mandate the scheduling with enabled HARQ process. </w:t>
      </w:r>
    </w:p>
    <w:p w14:paraId="4D7751A8" w14:textId="77777777" w:rsidR="006E1B85" w:rsidRDefault="006E1B85" w:rsidP="008451A0">
      <w:pPr>
        <w:pStyle w:val="ac"/>
        <w:numPr>
          <w:ilvl w:val="0"/>
          <w:numId w:val="69"/>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SPS issue</w:t>
      </w:r>
    </w:p>
    <w:p w14:paraId="758483E7" w14:textId="77777777" w:rsidR="006E1B85" w:rsidRDefault="006E1B85" w:rsidP="006E1B85">
      <w:pPr>
        <w:pStyle w:val="ac"/>
        <w:suppressAutoHyphens/>
        <w:overflowPunct/>
        <w:autoSpaceDE/>
        <w:autoSpaceDN/>
        <w:snapToGrid w:val="0"/>
        <w:spacing w:beforeLines="50" w:before="120" w:afterLines="50"/>
        <w:ind w:left="64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In existing specification, following two issues needed to be considered for SPS:</w:t>
      </w:r>
    </w:p>
    <w:p w14:paraId="77C52801" w14:textId="77777777" w:rsidR="006E1B85" w:rsidRDefault="006E1B85" w:rsidP="008451A0">
      <w:pPr>
        <w:pStyle w:val="ac"/>
        <w:numPr>
          <w:ilvl w:val="0"/>
          <w:numId w:val="70"/>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SPS PDSCH transmission including SPS activation: </w:t>
      </w:r>
    </w:p>
    <w:p w14:paraId="619CAE90" w14:textId="77777777" w:rsidR="006E1B85" w:rsidRDefault="006E1B85" w:rsidP="006E1B85">
      <w:pPr>
        <w:pStyle w:val="ac"/>
        <w:suppressAutoHyphens/>
        <w:overflowPunct/>
        <w:autoSpaceDE/>
        <w:autoSpaceDN/>
        <w:snapToGrid w:val="0"/>
        <w:spacing w:beforeLines="50" w:before="120" w:afterLines="50"/>
        <w:ind w:left="100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SPS activation, in current spec, there is no additional requirement for the HARQ-ACK feedback after the reception of corresponding DCI since the corresponding confirmation can be implicated known at gNB side by the reception of HARQ-ACK following-up SPS PDSCH reception. In this way, once the UE is failed to detect activation DCI without corresponding feedback, continuous error will occur for PDSCH transmission. Then, it’s preferred to keep all configured HARQ processes (based on the calculation of MAC as specified in 38.321) for SPS PDSCH transmission with enabled feedback.</w:t>
      </w:r>
    </w:p>
    <w:p w14:paraId="52E1C26C" w14:textId="77777777" w:rsidR="006E1B85" w:rsidRDefault="006E1B85" w:rsidP="008451A0">
      <w:pPr>
        <w:pStyle w:val="ac"/>
        <w:numPr>
          <w:ilvl w:val="0"/>
          <w:numId w:val="70"/>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SPS release</w:t>
      </w:r>
    </w:p>
    <w:p w14:paraId="39EC8998" w14:textId="77777777" w:rsidR="006E1B85" w:rsidRPr="00330AF6" w:rsidRDefault="006E1B85" w:rsidP="006E1B85">
      <w:pPr>
        <w:pStyle w:val="afa"/>
        <w:ind w:left="1008"/>
        <w:rPr>
          <w:rFonts w:ascii="Times New Roman" w:eastAsia="宋体" w:hAnsi="Times New Roman"/>
          <w:sz w:val="20"/>
          <w:szCs w:val="20"/>
          <w:lang w:eastAsia="zh-CN"/>
        </w:rPr>
      </w:pPr>
      <w:r>
        <w:rPr>
          <w:rFonts w:ascii="Times New Roman" w:eastAsia="等线" w:hAnsi="Times New Roman"/>
          <w:sz w:val="20"/>
          <w:szCs w:val="20"/>
        </w:rPr>
        <w:t>W.r.t the SPS release DCI, according to current specification, “a</w:t>
      </w:r>
      <w:r w:rsidRPr="00330AF6">
        <w:rPr>
          <w:rFonts w:ascii="Times New Roman" w:eastAsia="等线" w:hAnsi="Times New Roman"/>
          <w:sz w:val="20"/>
          <w:szCs w:val="20"/>
        </w:rPr>
        <w:t xml:space="preserve"> UE is expected to provide HARQ-ACK information in response to a SPS PDSCH release after </w:t>
      </w:r>
      <w:r w:rsidRPr="00330AF6">
        <w:rPr>
          <w:rFonts w:ascii="Times New Roman" w:hAnsi="Times New Roman"/>
          <w:noProof/>
          <w:sz w:val="20"/>
          <w:szCs w:val="20"/>
          <w:lang w:eastAsia="zh-CN"/>
        </w:rPr>
        <w:t>N</w:t>
      </w:r>
      <w:r w:rsidRPr="00330AF6">
        <w:rPr>
          <w:rFonts w:ascii="Times New Roman" w:hAnsi="Times New Roman"/>
          <w:sz w:val="20"/>
          <w:szCs w:val="20"/>
        </w:rPr>
        <w:t xml:space="preserve"> symbols from the last symbol of a PDCCH </w:t>
      </w:r>
      <w:r>
        <w:rPr>
          <w:rFonts w:ascii="Times New Roman" w:hAnsi="Times New Roman"/>
          <w:sz w:val="20"/>
          <w:szCs w:val="20"/>
        </w:rPr>
        <w:t xml:space="preserve">providing the SPS PDSCH release”. Since this topic is more related to the Issue-2 for HARQ codebook generation, it’s preferred to be handled in corresponding section. </w:t>
      </w:r>
    </w:p>
    <w:p w14:paraId="473E163E" w14:textId="75DFB23E" w:rsidR="00C810BD" w:rsidRDefault="00C810BD" w:rsidP="00C810BD">
      <w:pPr>
        <w:pStyle w:val="ac"/>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.r.t whether to take it as conclusion or agreement, it’s up to group’s understanding on whether to introduce corresponding specification changes.</w:t>
      </w:r>
    </w:p>
    <w:p w14:paraId="42675653" w14:textId="79C2C6C4" w:rsidR="006E1B85" w:rsidRDefault="006E1B85" w:rsidP="0004240E">
      <w:pPr>
        <w:pStyle w:val="ac"/>
        <w:suppressAutoHyphens/>
        <w:overflowPunct/>
        <w:autoSpaceDE/>
        <w:autoSpaceDN/>
        <w:snapToGrid w:val="0"/>
        <w:spacing w:beforeLines="50" w:before="120" w:afterLines="50"/>
        <w:ind w:firstLine="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Then, the following updated proposal can be considered:</w:t>
      </w:r>
    </w:p>
    <w:p w14:paraId="11677A48" w14:textId="0B956EFB" w:rsidR="006E1B85" w:rsidRDefault="006E1B85" w:rsidP="006E1B85">
      <w:pPr>
        <w:snapToGrid w:val="0"/>
        <w:spacing w:beforeLines="50" w:before="120" w:afterLines="50" w:after="120"/>
        <w:ind w:leftChars="100" w:left="200"/>
        <w:rPr>
          <w:b/>
          <w:color w:val="000000" w:themeColor="text1"/>
          <w:highlight w:val="yellow"/>
          <w:lang w:eastAsia="zh-CN"/>
        </w:rPr>
      </w:pPr>
      <w:r>
        <w:rPr>
          <w:rFonts w:eastAsiaTheme="minorEastAsia"/>
          <w:lang w:eastAsia="zh-CN"/>
        </w:rPr>
        <w:lastRenderedPageBreak/>
        <w:tab/>
      </w:r>
      <w:r w:rsidRPr="00766FB2">
        <w:rPr>
          <w:b/>
          <w:color w:val="000000" w:themeColor="text1"/>
          <w:highlight w:val="yellow"/>
          <w:lang w:eastAsia="zh-CN"/>
        </w:rPr>
        <w:t>[</w:t>
      </w:r>
      <w:r>
        <w:rPr>
          <w:b/>
          <w:color w:val="000000" w:themeColor="text1"/>
          <w:highlight w:val="yellow"/>
          <w:lang w:eastAsia="zh-CN"/>
        </w:rPr>
        <w:t>Updated</w:t>
      </w:r>
      <w:r w:rsidR="00C810BD">
        <w:rPr>
          <w:b/>
          <w:color w:val="000000" w:themeColor="text1"/>
          <w:highlight w:val="yellow"/>
          <w:lang w:eastAsia="zh-CN"/>
        </w:rPr>
        <w:t xml:space="preserve"> Proposal 4] for conclusion:</w:t>
      </w:r>
    </w:p>
    <w:p w14:paraId="49CAE49D" w14:textId="77777777" w:rsidR="006E1B85" w:rsidRPr="00EF35BE" w:rsidRDefault="006E1B85" w:rsidP="006E1B85">
      <w:pPr>
        <w:snapToGrid w:val="0"/>
        <w:spacing w:beforeLines="50" w:before="120" w:afterLines="50" w:after="120"/>
        <w:ind w:leftChars="144" w:left="288"/>
        <w:rPr>
          <w:b/>
          <w:color w:val="000000" w:themeColor="text1"/>
          <w:highlight w:val="yellow"/>
          <w:lang w:eastAsia="zh-CN"/>
        </w:rPr>
      </w:pPr>
      <w:r w:rsidRPr="001731C5">
        <w:rPr>
          <w:highlight w:val="cyan"/>
        </w:rPr>
        <w:t xml:space="preserve">UE expects that PDSCH carrying MAC CE signalling and </w:t>
      </w:r>
      <w:r w:rsidRPr="00EF35BE">
        <w:rPr>
          <w:highlight w:val="yellow"/>
        </w:rPr>
        <w:t xml:space="preserve">SPS </w:t>
      </w:r>
      <w:r>
        <w:rPr>
          <w:highlight w:val="yellow"/>
        </w:rPr>
        <w:t>PDSCH</w:t>
      </w:r>
      <w:r w:rsidRPr="00EF35BE">
        <w:rPr>
          <w:highlight w:val="yellow"/>
        </w:rPr>
        <w:t xml:space="preserve"> </w:t>
      </w:r>
      <w:r w:rsidRPr="001731C5">
        <w:rPr>
          <w:highlight w:val="cyan"/>
        </w:rPr>
        <w:t>are scheduled via HARQ process(es) configured with HARQ feedback.</w:t>
      </w:r>
    </w:p>
    <w:p w14:paraId="07B12751" w14:textId="06DE2A93" w:rsidR="006E1B85" w:rsidRPr="00313BF4" w:rsidRDefault="006E1B85" w:rsidP="00FF1EC8">
      <w:pPr>
        <w:snapToGrid w:val="0"/>
        <w:spacing w:beforeLines="50" w:before="120" w:afterLines="50" w:after="120"/>
        <w:ind w:firstLine="288"/>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2D9D8F47"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23DFE75"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F57928B" w14:textId="77777777" w:rsidR="006E1B85" w:rsidRDefault="006E1B85" w:rsidP="00D52B11">
            <w:pPr>
              <w:jc w:val="center"/>
              <w:rPr>
                <w:b/>
                <w:sz w:val="28"/>
                <w:lang w:eastAsia="zh-CN"/>
              </w:rPr>
            </w:pPr>
            <w:r w:rsidRPr="008D3FED">
              <w:rPr>
                <w:b/>
                <w:sz w:val="22"/>
                <w:lang w:eastAsia="zh-CN"/>
              </w:rPr>
              <w:t>Comments and Views</w:t>
            </w:r>
          </w:p>
        </w:tc>
      </w:tr>
      <w:tr w:rsidR="00F62CEF" w:rsidRPr="00F5480C" w14:paraId="59CB562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8E53CA" w14:textId="0FDDA87C" w:rsidR="00F62CEF" w:rsidRPr="00F5480C" w:rsidRDefault="00F62CEF" w:rsidP="00F62CEF">
            <w:pPr>
              <w:jc w:val="center"/>
              <w:rPr>
                <w:rFonts w:eastAsia="MS Mincho" w:cs="Arial"/>
                <w:lang w:eastAsia="ja-JP"/>
              </w:rPr>
            </w:pPr>
            <w:r>
              <w:rPr>
                <w:rFonts w:eastAsia="MS Mincho" w:cs="Arial"/>
                <w:lang w:eastAsia="ja-JP"/>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5955F35" w14:textId="77777777" w:rsidR="00F62CEF" w:rsidRDefault="00F62CEF" w:rsidP="00F62CEF">
            <w:pPr>
              <w:snapToGrid w:val="0"/>
              <w:rPr>
                <w:rFonts w:eastAsia="MS Mincho"/>
                <w:lang w:eastAsia="ja-JP"/>
              </w:rPr>
            </w:pPr>
            <w:r>
              <w:rPr>
                <w:rFonts w:eastAsia="MS Mincho"/>
                <w:lang w:eastAsia="ja-JP"/>
              </w:rPr>
              <w:t xml:space="preserve">We suggest removing SPS PDSCH from the proposal. </w:t>
            </w:r>
          </w:p>
          <w:p w14:paraId="3F311A50" w14:textId="3CE94110" w:rsidR="00F62CEF" w:rsidRPr="00F5480C" w:rsidRDefault="00F62CEF" w:rsidP="00F62CEF">
            <w:pPr>
              <w:snapToGrid w:val="0"/>
              <w:rPr>
                <w:rFonts w:eastAsia="MS Mincho"/>
                <w:lang w:eastAsia="ja-JP"/>
              </w:rPr>
            </w:pPr>
            <w:r>
              <w:rPr>
                <w:rFonts w:eastAsia="MS Mincho"/>
                <w:lang w:eastAsia="ja-JP"/>
              </w:rPr>
              <w:t xml:space="preserve">We understand the motivation of “SPS PDSCH are scheduled via HARQ process(es) with feedback enabled”. However, we have not had lots of discussions on SPS PDSCH yet. The “SPS PDSCH associated with feedback enabled HARQ processes” is not the only solution to the issue of missing acknowledgement of SPS activation. Considering up to 8 HARQ processes can be associated with a SPS configuration, having all these HARQ processes in a SPS configuration with feedback enabled may not align with the initial motivation of disabling HARQ feedback design in NTN. </w:t>
            </w:r>
          </w:p>
        </w:tc>
      </w:tr>
      <w:tr w:rsidR="00D77E4B" w:rsidRPr="00FE3C4A" w14:paraId="7BEC776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F48E5F" w14:textId="3AEF36ED" w:rsidR="00D77E4B" w:rsidRPr="00D77E4B" w:rsidRDefault="00D77E4B" w:rsidP="00F62CE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A06A4C8" w14:textId="58E50FD9" w:rsidR="00D77E4B" w:rsidRDefault="00D77E4B" w:rsidP="00F62CEF">
            <w:pPr>
              <w:snapToGrid w:val="0"/>
              <w:rPr>
                <w:rFonts w:eastAsia="MS Mincho"/>
                <w:lang w:eastAsia="ja-JP"/>
              </w:rPr>
            </w:pPr>
            <w:r>
              <w:rPr>
                <w:rFonts w:eastAsiaTheme="minorEastAsia"/>
                <w:lang w:eastAsia="zh-CN"/>
              </w:rPr>
              <w:t>We suggest to revise the SPS PDSCH into SPS release. SPS PDSCH needs further study.</w:t>
            </w:r>
          </w:p>
        </w:tc>
      </w:tr>
      <w:tr w:rsidR="00FE3C4A" w:rsidRPr="00FE3C4A" w14:paraId="3EF71DE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43F664" w14:textId="267BC067"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550270F" w14:textId="74910056" w:rsidR="00FE3C4A" w:rsidRDefault="00FE3C4A" w:rsidP="00FE3C4A">
            <w:pPr>
              <w:snapToGrid w:val="0"/>
              <w:rPr>
                <w:rFonts w:eastAsiaTheme="minorEastAsia"/>
                <w:lang w:eastAsia="zh-CN"/>
              </w:rPr>
            </w:pPr>
            <w:r>
              <w:rPr>
                <w:rFonts w:eastAsia="MS Mincho"/>
                <w:lang w:val="en-US" w:eastAsia="ja-JP"/>
              </w:rPr>
              <w:t xml:space="preserve">We are not supportive for proposal 4. It would not be desired </w:t>
            </w:r>
            <w:r w:rsidRPr="00C90EC4">
              <w:rPr>
                <w:rFonts w:eastAsia="MS Mincho"/>
                <w:lang w:val="en-US" w:eastAsia="ja-JP"/>
              </w:rPr>
              <w:t>to mandate gNB to use HARQ-enabled process to transmit MAC CE or SPS PDSCH. This would be unnecessary restriction on gNB operation. For example, it is not possible to simply use only HARQ-disabled transmission for a UE by configuring disable for all HARQ processes. Another example is that when gNB had scheduled all HARQ-enabled processes for the UE, gNB would have to wait the MAC CE transmission until (re)transmissions for a TB is completed (take at least RTT). It should be up to gNB’s implementation how to ensure reliability of MAC CE or SPS PDSCH by using HARQ-enabled process or using HARQ-disabled process with lower MCS.</w:t>
            </w:r>
          </w:p>
        </w:tc>
      </w:tr>
      <w:tr w:rsidR="002201DD" w:rsidRPr="00FE3C4A" w14:paraId="3EBC5F9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026E79" w14:textId="5BAC45A0"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5154D6AC" w14:textId="453B8D20" w:rsidR="002201DD" w:rsidRDefault="002201DD" w:rsidP="00FE3C4A">
            <w:pPr>
              <w:snapToGrid w:val="0"/>
              <w:rPr>
                <w:rFonts w:eastAsia="MS Mincho"/>
                <w:lang w:val="en-US" w:eastAsia="ja-JP"/>
              </w:rPr>
            </w:pPr>
            <w:r>
              <w:rPr>
                <w:rFonts w:eastAsia="MS Mincho"/>
                <w:lang w:eastAsia="ja-JP"/>
              </w:rPr>
              <w:t>We agree with this conclusion.</w:t>
            </w:r>
          </w:p>
        </w:tc>
      </w:tr>
      <w:tr w:rsidR="00967BAA" w:rsidRPr="00FE3C4A" w14:paraId="51361DF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106E7E" w14:textId="1C14F9FF" w:rsidR="00967BAA" w:rsidRDefault="00967BAA" w:rsidP="00967BAA">
            <w:pPr>
              <w:jc w:val="center"/>
              <w:rPr>
                <w:rFonts w:eastAsia="MS Mincho" w:cs="Arial"/>
                <w:lang w:eastAsia="ja-JP"/>
              </w:rPr>
            </w:pPr>
            <w:r>
              <w:rPr>
                <w:rFonts w:eastAsia="MS Mincho" w:cs="Arial" w:hint="eastAsia"/>
                <w:lang w:eastAsia="ja-JP"/>
              </w:rPr>
              <w:t>O</w:t>
            </w:r>
            <w:r>
              <w:rPr>
                <w:rFonts w:eastAsia="MS Mincho" w:cs="Arial"/>
                <w:lang w:eastAsia="ja-JP"/>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A6BB61C" w14:textId="6BC77969" w:rsidR="00967BAA" w:rsidRDefault="00967BAA" w:rsidP="00967BAA">
            <w:pPr>
              <w:snapToGrid w:val="0"/>
              <w:rPr>
                <w:rFonts w:eastAsia="MS Mincho"/>
                <w:lang w:eastAsia="ja-JP"/>
              </w:rPr>
            </w:pPr>
            <w:r>
              <w:rPr>
                <w:rFonts w:eastAsia="MS Mincho"/>
                <w:lang w:val="en-US" w:eastAsia="ja-JP"/>
              </w:rPr>
              <w:t>This topic is not essential, w</w:t>
            </w:r>
            <w:r>
              <w:rPr>
                <w:rFonts w:eastAsia="MS Mincho" w:hint="eastAsia"/>
                <w:lang w:val="en-US" w:eastAsia="ja-JP"/>
              </w:rPr>
              <w:t>e</w:t>
            </w:r>
            <w:r>
              <w:rPr>
                <w:rFonts w:eastAsia="MS Mincho"/>
                <w:lang w:val="en-US" w:eastAsia="ja-JP"/>
              </w:rPr>
              <w:t xml:space="preserve"> should discuss this after the HARQ-ACK codebook design is clear. </w:t>
            </w:r>
          </w:p>
        </w:tc>
      </w:tr>
      <w:tr w:rsidR="00C24C63" w:rsidRPr="00FE3C4A" w14:paraId="17DC059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377CFE" w14:textId="78A2A608" w:rsidR="00C24C63" w:rsidRPr="00733130" w:rsidRDefault="00C24C63"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8C2E51A" w14:textId="52F26820" w:rsidR="00C24C63" w:rsidRDefault="00C24C63" w:rsidP="00967BAA">
            <w:pPr>
              <w:snapToGrid w:val="0"/>
              <w:rPr>
                <w:rFonts w:eastAsia="MS Mincho"/>
                <w:lang w:val="en-US" w:eastAsia="ja-JP"/>
              </w:rPr>
            </w:pPr>
            <w:r>
              <w:rPr>
                <w:rFonts w:eastAsia="MS Mincho"/>
                <w:lang w:eastAsia="ja-JP"/>
              </w:rPr>
              <w:t>We agree with this conclusion.</w:t>
            </w:r>
          </w:p>
        </w:tc>
      </w:tr>
      <w:tr w:rsidR="001B3279" w:rsidRPr="00FE3C4A" w14:paraId="44BF9A7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618E92" w14:textId="711FBCFB" w:rsidR="001B3279" w:rsidRDefault="001B3279" w:rsidP="001B3279">
            <w:pPr>
              <w:jc w:val="center"/>
              <w:rPr>
                <w:rFonts w:eastAsiaTheme="minorEastAsia" w:cs="Arial"/>
                <w:lang w:eastAsia="zh-CN"/>
              </w:rPr>
            </w:pPr>
            <w:r>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3A75048" w14:textId="69A1D78D" w:rsidR="001B3279" w:rsidRDefault="001B3279" w:rsidP="001B3279">
            <w:pPr>
              <w:snapToGrid w:val="0"/>
              <w:rPr>
                <w:rFonts w:eastAsia="MS Mincho"/>
                <w:lang w:eastAsia="ja-JP"/>
              </w:rPr>
            </w:pPr>
            <w:r>
              <w:rPr>
                <w:rFonts w:eastAsia="MS Mincho"/>
                <w:lang w:val="en-US" w:eastAsia="ja-JP"/>
              </w:rPr>
              <w:t xml:space="preserve">Support </w:t>
            </w:r>
            <w:r w:rsidRPr="00766FB2">
              <w:rPr>
                <w:b/>
                <w:color w:val="000000" w:themeColor="text1"/>
                <w:highlight w:val="yellow"/>
                <w:lang w:eastAsia="zh-CN"/>
              </w:rPr>
              <w:t>[</w:t>
            </w:r>
            <w:r>
              <w:rPr>
                <w:b/>
                <w:color w:val="000000" w:themeColor="text1"/>
                <w:highlight w:val="yellow"/>
                <w:lang w:eastAsia="zh-CN"/>
              </w:rPr>
              <w:t>Updated Proposal 4</w:t>
            </w:r>
            <w:r w:rsidRPr="009D36D2">
              <w:rPr>
                <w:bCs/>
                <w:color w:val="000000" w:themeColor="text1"/>
                <w:highlight w:val="yellow"/>
                <w:lang w:eastAsia="zh-CN"/>
              </w:rPr>
              <w:t>]</w:t>
            </w:r>
            <w:r w:rsidRPr="009D36D2">
              <w:rPr>
                <w:bCs/>
                <w:color w:val="000000" w:themeColor="text1"/>
                <w:lang w:eastAsia="zh-CN"/>
              </w:rPr>
              <w:t xml:space="preserve">. </w:t>
            </w:r>
            <w:r>
              <w:rPr>
                <w:bCs/>
                <w:color w:val="000000" w:themeColor="text1"/>
                <w:lang w:eastAsia="zh-CN"/>
              </w:rPr>
              <w:t>As always</w:t>
            </w:r>
            <w:r w:rsidRPr="009D36D2">
              <w:rPr>
                <w:bCs/>
                <w:color w:val="000000" w:themeColor="text1"/>
                <w:lang w:eastAsia="zh-CN"/>
              </w:rPr>
              <w:t>, we still have concern how to implement this in RAN1 and RAN2 specs.</w:t>
            </w:r>
            <w:r>
              <w:rPr>
                <w:bCs/>
                <w:color w:val="000000" w:themeColor="text1"/>
                <w:lang w:eastAsia="zh-CN"/>
              </w:rPr>
              <w:t xml:space="preserve"> Prefer a LS to RAN2.</w:t>
            </w:r>
          </w:p>
        </w:tc>
      </w:tr>
      <w:tr w:rsidR="00515899" w14:paraId="5172B05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8D103A" w14:textId="77777777" w:rsidR="00515899" w:rsidRDefault="00515899" w:rsidP="00D52B11">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8B43C69" w14:textId="77777777" w:rsidR="00515899" w:rsidRDefault="00515899" w:rsidP="00D52B11">
            <w:pPr>
              <w:snapToGrid w:val="0"/>
              <w:spacing w:after="0"/>
              <w:rPr>
                <w:rFonts w:eastAsia="MS Mincho"/>
                <w:lang w:val="en-US" w:eastAsia="ja-JP"/>
              </w:rPr>
            </w:pPr>
            <w:r>
              <w:rPr>
                <w:rFonts w:eastAsia="MS Mincho"/>
                <w:lang w:val="en-US" w:eastAsia="ja-JP"/>
              </w:rPr>
              <w:t xml:space="preserve">Do not support. </w:t>
            </w:r>
          </w:p>
          <w:p w14:paraId="357E82F5" w14:textId="77777777" w:rsidR="00515899" w:rsidRDefault="00515899" w:rsidP="00D52B11">
            <w:pPr>
              <w:snapToGrid w:val="0"/>
              <w:rPr>
                <w:rFonts w:eastAsia="MS Mincho"/>
                <w:lang w:val="en-US" w:eastAsia="ja-JP"/>
              </w:rPr>
            </w:pPr>
            <w:r>
              <w:rPr>
                <w:rFonts w:eastAsia="MS Mincho"/>
                <w:lang w:val="en-US" w:eastAsia="ja-JP"/>
              </w:rPr>
              <w:t>It is completely a gNB implementation choice – NW behavior cannot be specified.</w:t>
            </w:r>
          </w:p>
        </w:tc>
      </w:tr>
      <w:tr w:rsidR="00D52B11" w14:paraId="09EC25D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2584C5" w14:textId="326D0810" w:rsidR="00D52B11" w:rsidRPr="007B3C6B" w:rsidRDefault="00D52B11" w:rsidP="00D52B11">
            <w:pPr>
              <w:jc w:val="center"/>
              <w:rPr>
                <w:rFonts w:eastAsia="MS Mincho" w:cs="Arial"/>
                <w:lang w:eastAsia="ja-JP"/>
              </w:rPr>
            </w:pPr>
            <w:r w:rsidRPr="007B3C6B">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256FBB1" w14:textId="77777777" w:rsidR="00D52B11" w:rsidRPr="007B3C6B" w:rsidRDefault="00D52B11" w:rsidP="00D52B11">
            <w:pPr>
              <w:snapToGrid w:val="0"/>
              <w:spacing w:after="0"/>
              <w:rPr>
                <w:rFonts w:eastAsia="MS Mincho"/>
                <w:lang w:val="en-US" w:eastAsia="ja-JP"/>
              </w:rPr>
            </w:pPr>
            <w:r w:rsidRPr="007B3C6B">
              <w:rPr>
                <w:rFonts w:eastAsia="MS Mincho"/>
                <w:lang w:val="en-US" w:eastAsia="ja-JP"/>
              </w:rPr>
              <w:t>Regarding MAC CE: Not all MAC CE need to be sent with HARQ feedback enabled. Only if their associated activation/deactivation time is coupled to the transmission time of the HARQ ACK. E.g., TAC sent in MAC CE should not require a feedback enabled HARQ process.</w:t>
            </w:r>
          </w:p>
          <w:p w14:paraId="1D800CD3" w14:textId="77777777" w:rsidR="006F1ABF" w:rsidRPr="007B3C6B" w:rsidRDefault="006F1ABF" w:rsidP="00D52B11">
            <w:pPr>
              <w:snapToGrid w:val="0"/>
              <w:spacing w:after="0"/>
              <w:rPr>
                <w:rFonts w:eastAsia="MS Mincho"/>
                <w:lang w:val="en-US" w:eastAsia="ja-JP"/>
              </w:rPr>
            </w:pPr>
          </w:p>
          <w:p w14:paraId="1E027FC8" w14:textId="4430B354" w:rsidR="00D52B11" w:rsidRPr="007B3C6B" w:rsidRDefault="00D52B11" w:rsidP="00D52B11">
            <w:pPr>
              <w:snapToGrid w:val="0"/>
              <w:spacing w:after="0"/>
              <w:rPr>
                <w:rFonts w:eastAsia="MS Mincho"/>
                <w:lang w:val="en-US" w:eastAsia="ja-JP"/>
              </w:rPr>
            </w:pPr>
            <w:r w:rsidRPr="007B3C6B">
              <w:rPr>
                <w:rFonts w:eastAsia="MS Mincho"/>
                <w:lang w:val="en-US" w:eastAsia="ja-JP"/>
              </w:rPr>
              <w:t>Regarding SPS: The reason for having a statement about MAC CE is that the specification would be ambiguous if the UE receives a MAC CE command whose activation</w:t>
            </w:r>
            <w:r w:rsidR="006F1ABF" w:rsidRPr="007B3C6B">
              <w:rPr>
                <w:rFonts w:eastAsia="MS Mincho"/>
                <w:lang w:val="en-US" w:eastAsia="ja-JP"/>
              </w:rPr>
              <w:t>/deactivation</w:t>
            </w:r>
            <w:r w:rsidRPr="007B3C6B">
              <w:rPr>
                <w:rFonts w:eastAsia="MS Mincho"/>
                <w:lang w:val="en-US" w:eastAsia="ja-JP"/>
              </w:rPr>
              <w:t xml:space="preserve"> </w:t>
            </w:r>
            <w:r w:rsidR="006F1ABF" w:rsidRPr="007B3C6B">
              <w:rPr>
                <w:rFonts w:eastAsia="MS Mincho"/>
                <w:lang w:val="en-US" w:eastAsia="ja-JP"/>
              </w:rPr>
              <w:t xml:space="preserve">time </w:t>
            </w:r>
            <w:r w:rsidRPr="007B3C6B">
              <w:rPr>
                <w:rFonts w:eastAsia="MS Mincho"/>
                <w:lang w:val="en-US" w:eastAsia="ja-JP"/>
              </w:rPr>
              <w:t>depends on the timing of a HARQ ACK that is never sent. For SPS, there is no specification ambiguity, just risk that resources are wasted. How to avoid this could be left to network implementation</w:t>
            </w:r>
            <w:r w:rsidR="00C23041">
              <w:rPr>
                <w:rFonts w:eastAsia="MS Mincho"/>
                <w:lang w:val="en-US" w:eastAsia="ja-JP"/>
              </w:rPr>
              <w:t>.</w:t>
            </w:r>
          </w:p>
          <w:p w14:paraId="38E489CF" w14:textId="77777777" w:rsidR="006F1ABF" w:rsidRPr="007B3C6B" w:rsidRDefault="006F1ABF" w:rsidP="00D52B11">
            <w:pPr>
              <w:snapToGrid w:val="0"/>
              <w:spacing w:after="0"/>
              <w:rPr>
                <w:rFonts w:eastAsia="MS Mincho"/>
                <w:lang w:val="en-US" w:eastAsia="ja-JP"/>
              </w:rPr>
            </w:pPr>
          </w:p>
          <w:p w14:paraId="60ECE443" w14:textId="5478C9DA" w:rsidR="00D52B11" w:rsidRPr="007B3C6B" w:rsidRDefault="00D52B11" w:rsidP="00D52B11">
            <w:pPr>
              <w:snapToGrid w:val="0"/>
              <w:spacing w:after="0"/>
              <w:rPr>
                <w:rFonts w:eastAsia="MS Mincho"/>
                <w:lang w:val="en-US" w:eastAsia="ja-JP"/>
              </w:rPr>
            </w:pPr>
            <w:r w:rsidRPr="007B3C6B">
              <w:rPr>
                <w:rFonts w:eastAsia="MS Mincho"/>
                <w:lang w:val="en-US" w:eastAsia="ja-JP"/>
              </w:rPr>
              <w:t>Therefore, we propose the following modified proposal:</w:t>
            </w:r>
          </w:p>
          <w:p w14:paraId="1A115545" w14:textId="77777777" w:rsidR="006F1ABF" w:rsidRPr="007B3C6B" w:rsidRDefault="006F1ABF" w:rsidP="00D52B11">
            <w:pPr>
              <w:snapToGrid w:val="0"/>
              <w:spacing w:after="0"/>
              <w:rPr>
                <w:rFonts w:eastAsia="MS Mincho"/>
                <w:lang w:val="en-US" w:eastAsia="ja-JP"/>
              </w:rPr>
            </w:pPr>
          </w:p>
          <w:p w14:paraId="3A632E18" w14:textId="3287AD55" w:rsidR="00D52B11" w:rsidRPr="007B3C6B" w:rsidRDefault="00D52B11" w:rsidP="00D52B11">
            <w:pPr>
              <w:snapToGrid w:val="0"/>
              <w:spacing w:after="0"/>
              <w:rPr>
                <w:rFonts w:eastAsia="MS Mincho"/>
                <w:lang w:val="en-US" w:eastAsia="ja-JP"/>
              </w:rPr>
            </w:pPr>
            <w:r w:rsidRPr="007B3C6B">
              <w:rPr>
                <w:rFonts w:eastAsia="MS Mincho"/>
                <w:lang w:val="en-US" w:eastAsia="ja-JP"/>
              </w:rPr>
              <w:lastRenderedPageBreak/>
              <w:t>[Modified proposal 4]: UE expects that any PDSCH carrying a MAC CE command, whose activation/deactivation time is coupled to the transmission time of the associated HARQ-ACK, is scheduled via a HARQ process with HARQ feedback enabled.</w:t>
            </w:r>
          </w:p>
        </w:tc>
      </w:tr>
      <w:tr w:rsidR="00C50D5C" w14:paraId="03C34AD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B566B8" w14:textId="7619D963" w:rsidR="00C50D5C" w:rsidRPr="00C50D5C" w:rsidRDefault="00C50D5C" w:rsidP="00D52B11">
            <w:pPr>
              <w:jc w:val="center"/>
              <w:rPr>
                <w:rFonts w:eastAsia="Malgun Gothic" w:cs="Arial"/>
                <w:lang w:eastAsia="ko-KR"/>
              </w:rPr>
            </w:pPr>
            <w:r>
              <w:rPr>
                <w:rFonts w:eastAsia="Malgun Gothic" w:cs="Arial" w:hint="eastAsia"/>
                <w:lang w:eastAsia="ko-KR"/>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0532AA7E" w14:textId="39E40061" w:rsidR="00C50D5C" w:rsidRPr="00B44B6B" w:rsidRDefault="00B44B6B" w:rsidP="00B44B6B">
            <w:pPr>
              <w:snapToGrid w:val="0"/>
              <w:spacing w:after="0"/>
              <w:rPr>
                <w:rFonts w:eastAsia="Malgun Gothic"/>
                <w:lang w:val="en-US" w:eastAsia="ko-KR"/>
              </w:rPr>
            </w:pPr>
            <w:r>
              <w:rPr>
                <w:rFonts w:eastAsia="Malgun Gothic"/>
                <w:lang w:val="en-US" w:eastAsia="ko-KR"/>
              </w:rPr>
              <w:t>Proposal</w:t>
            </w:r>
            <w:r>
              <w:rPr>
                <w:rFonts w:eastAsia="Malgun Gothic" w:hint="eastAsia"/>
                <w:lang w:val="en-US" w:eastAsia="ko-KR"/>
              </w:rPr>
              <w:t xml:space="preserve"> </w:t>
            </w:r>
            <w:r>
              <w:rPr>
                <w:rFonts w:eastAsia="Malgun Gothic"/>
                <w:lang w:val="en-US" w:eastAsia="ko-KR"/>
              </w:rPr>
              <w:t xml:space="preserve">2 includes FFS on SPS PDSCH, so we would like to discuss MAC CE issue here. Thus, proposed conclusion w/o SPS PDSCH is fine for us. </w:t>
            </w:r>
          </w:p>
        </w:tc>
      </w:tr>
      <w:tr w:rsidR="00C87DF3" w14:paraId="6D41561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556F1F" w14:textId="680CDE77" w:rsidR="00C87DF3" w:rsidRPr="00C87DF3" w:rsidRDefault="00C87DF3" w:rsidP="00D52B11">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494D878" w14:textId="435836F5" w:rsidR="00C87DF3" w:rsidRPr="00C87DF3" w:rsidRDefault="00C87DF3" w:rsidP="006929EF">
            <w:pPr>
              <w:snapToGrid w:val="0"/>
              <w:spacing w:after="0"/>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the MAC CE signaling in this proposal. The case of SPS PDSCH/SPS release need </w:t>
            </w:r>
            <w:r w:rsidR="008C6347">
              <w:rPr>
                <w:rFonts w:eastAsiaTheme="minorEastAsia"/>
                <w:lang w:eastAsia="zh-CN"/>
              </w:rPr>
              <w:t>further study</w:t>
            </w:r>
            <w:r>
              <w:rPr>
                <w:rFonts w:eastAsiaTheme="minorEastAsia"/>
                <w:lang w:val="en-US" w:eastAsia="zh-CN"/>
              </w:rPr>
              <w:t>.</w:t>
            </w:r>
          </w:p>
        </w:tc>
      </w:tr>
      <w:tr w:rsidR="009C3705" w14:paraId="2D1F1FC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0F045" w14:textId="760B7C59" w:rsidR="009C3705" w:rsidRDefault="009C3705" w:rsidP="00D52B11">
            <w:pPr>
              <w:jc w:val="center"/>
              <w:rPr>
                <w:rFonts w:eastAsiaTheme="minorEastAsia" w:cs="Arial"/>
                <w:lang w:eastAsia="zh-CN"/>
              </w:rPr>
            </w:pPr>
            <w:r>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666E361F" w14:textId="2515CF78" w:rsidR="009C3705" w:rsidRDefault="009C3705" w:rsidP="006929EF">
            <w:pPr>
              <w:snapToGrid w:val="0"/>
              <w:spacing w:after="0"/>
              <w:rPr>
                <w:rFonts w:eastAsiaTheme="minorEastAsia"/>
                <w:lang w:val="en-US" w:eastAsia="zh-CN"/>
              </w:rPr>
            </w:pPr>
            <w:r>
              <w:rPr>
                <w:rFonts w:eastAsiaTheme="minorEastAsia"/>
                <w:lang w:val="en-US" w:eastAsia="zh-CN"/>
              </w:rPr>
              <w:t>Support Ericsson’s modified proposal. For SPS, we also think there is no specification ambiguity.</w:t>
            </w:r>
          </w:p>
        </w:tc>
      </w:tr>
      <w:tr w:rsidR="00260C2A" w14:paraId="5A0A0E5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93F146" w14:textId="7A4EBBDE" w:rsidR="00260C2A" w:rsidRDefault="00260C2A" w:rsidP="00D52B11">
            <w:pPr>
              <w:jc w:val="center"/>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49BDA14" w14:textId="465F3A95" w:rsidR="00260C2A" w:rsidRDefault="00260C2A" w:rsidP="006929EF">
            <w:pPr>
              <w:snapToGrid w:val="0"/>
              <w:spacing w:after="0"/>
              <w:rPr>
                <w:rFonts w:eastAsiaTheme="minorEastAsia"/>
                <w:lang w:val="en-US" w:eastAsia="zh-CN"/>
              </w:rPr>
            </w:pPr>
            <w:r>
              <w:rPr>
                <w:rFonts w:eastAsiaTheme="minorEastAsia"/>
                <w:lang w:val="en-US" w:eastAsia="zh-CN"/>
              </w:rPr>
              <w:t>Support the proposal</w:t>
            </w:r>
          </w:p>
        </w:tc>
      </w:tr>
      <w:tr w:rsidR="00E41086" w14:paraId="5EEC6CDE"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837433" w14:textId="520EBC51" w:rsidR="00E41086" w:rsidRDefault="00E41086" w:rsidP="00E41086">
            <w:pPr>
              <w:jc w:val="center"/>
              <w:rPr>
                <w:rFonts w:eastAsiaTheme="minorEastAsia" w:cs="Arial"/>
                <w:lang w:eastAsia="zh-CN"/>
              </w:rPr>
            </w:pPr>
            <w:r>
              <w:rPr>
                <w:rFonts w:eastAsia="MS Mincho" w:cs="Arial"/>
                <w:lang w:eastAsia="ja-JP"/>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30DAE82" w14:textId="1A5B588E" w:rsidR="00E41086" w:rsidRDefault="00E41086" w:rsidP="00E41086">
            <w:pPr>
              <w:snapToGrid w:val="0"/>
              <w:spacing w:after="0"/>
              <w:rPr>
                <w:rFonts w:eastAsiaTheme="minorEastAsia"/>
                <w:lang w:val="en-US" w:eastAsia="zh-CN"/>
              </w:rPr>
            </w:pPr>
            <w:r>
              <w:rPr>
                <w:rFonts w:eastAsia="MS Mincho"/>
                <w:lang w:eastAsia="ja-JP"/>
              </w:rPr>
              <w:t>We agree with this conclusion.</w:t>
            </w:r>
          </w:p>
        </w:tc>
      </w:tr>
      <w:tr w:rsidR="001E79CC" w14:paraId="06487BB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D62647" w14:textId="386AC42E" w:rsidR="001E79CC" w:rsidRPr="001E79CC" w:rsidRDefault="001E79CC" w:rsidP="00E41086">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88736A7" w14:textId="76A8ADE9" w:rsidR="001E79CC" w:rsidRDefault="001E79CC" w:rsidP="00E41086">
            <w:pPr>
              <w:snapToGrid w:val="0"/>
              <w:spacing w:after="0"/>
              <w:rPr>
                <w:rFonts w:eastAsia="MS Mincho"/>
                <w:lang w:eastAsia="ja-JP"/>
              </w:rPr>
            </w:pPr>
            <w:r>
              <w:rPr>
                <w:rFonts w:eastAsia="MS Mincho"/>
                <w:lang w:eastAsia="ja-JP"/>
              </w:rPr>
              <w:t>We agree with this conclusion.</w:t>
            </w:r>
          </w:p>
        </w:tc>
      </w:tr>
      <w:tr w:rsidR="00D66A4F" w:rsidRPr="00122862" w14:paraId="38BFC922" w14:textId="77777777" w:rsidTr="00D66A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C4C8FC" w14:textId="77777777" w:rsidR="00D66A4F" w:rsidRPr="00122862" w:rsidRDefault="00D66A4F" w:rsidP="00264714">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75F294A" w14:textId="77777777" w:rsidR="00D66A4F" w:rsidRPr="00D66A4F" w:rsidRDefault="00D66A4F" w:rsidP="00264714">
            <w:pPr>
              <w:snapToGrid w:val="0"/>
              <w:spacing w:after="0"/>
              <w:rPr>
                <w:rFonts w:eastAsia="MS Mincho"/>
                <w:lang w:eastAsia="ja-JP"/>
              </w:rPr>
            </w:pPr>
            <w:r w:rsidRPr="00D66A4F">
              <w:rPr>
                <w:rFonts w:eastAsia="MS Mincho"/>
                <w:lang w:eastAsia="ja-JP"/>
              </w:rPr>
              <w:t>Support the proposal and for sake of progress, discussion on SPS PDSCH can be postponed.</w:t>
            </w:r>
          </w:p>
        </w:tc>
      </w:tr>
      <w:tr w:rsidR="00F90A5E" w:rsidRPr="00122862" w14:paraId="689CC388" w14:textId="77777777" w:rsidTr="00D66A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A15E58" w14:textId="3218AB08" w:rsidR="00F90A5E" w:rsidRDefault="00F90A5E" w:rsidP="00F90A5E">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2DAD337B" w14:textId="7766139E" w:rsidR="00F90A5E" w:rsidRPr="00D66A4F" w:rsidRDefault="00F90A5E" w:rsidP="00F90A5E">
            <w:pPr>
              <w:snapToGrid w:val="0"/>
              <w:spacing w:after="0"/>
              <w:rPr>
                <w:rFonts w:eastAsia="MS Mincho"/>
                <w:lang w:eastAsia="ja-JP"/>
              </w:rPr>
            </w:pPr>
            <w:r>
              <w:rPr>
                <w:rFonts w:eastAsiaTheme="minorEastAsia"/>
                <w:lang w:val="en-US" w:eastAsia="zh-CN"/>
              </w:rPr>
              <w:t>Conclusion is fine for us.</w:t>
            </w:r>
          </w:p>
        </w:tc>
      </w:tr>
      <w:tr w:rsidR="000701F5" w:rsidRPr="00122862" w14:paraId="6E7F1999" w14:textId="77777777" w:rsidTr="00D66A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837D7D" w14:textId="098F8106" w:rsidR="000701F5" w:rsidRDefault="000701F5" w:rsidP="00F90A5E">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2061E19" w14:textId="77777777" w:rsidR="007A06C4" w:rsidRDefault="000701F5" w:rsidP="00F90A5E">
            <w:pPr>
              <w:snapToGrid w:val="0"/>
              <w:spacing w:after="0"/>
              <w:rPr>
                <w:rFonts w:eastAsiaTheme="minorEastAsia"/>
                <w:lang w:val="en-US" w:eastAsia="zh-CN"/>
              </w:rPr>
            </w:pPr>
            <w:r>
              <w:rPr>
                <w:rFonts w:eastAsiaTheme="minorEastAsia"/>
                <w:lang w:val="en-US" w:eastAsia="zh-CN"/>
              </w:rPr>
              <w:t>Support Ericsson’s modified proposal</w:t>
            </w:r>
            <w:r w:rsidR="00264714">
              <w:rPr>
                <w:rFonts w:eastAsiaTheme="minorEastAsia"/>
                <w:lang w:val="en-US" w:eastAsia="zh-CN"/>
              </w:rPr>
              <w:t>.</w:t>
            </w:r>
            <w:r w:rsidR="007A06C4">
              <w:rPr>
                <w:rFonts w:eastAsiaTheme="minorEastAsia"/>
                <w:lang w:val="en-US" w:eastAsia="zh-CN"/>
              </w:rPr>
              <w:t xml:space="preserve"> </w:t>
            </w:r>
          </w:p>
          <w:p w14:paraId="2A71E586" w14:textId="067A18E5" w:rsidR="00264714" w:rsidRDefault="007A06C4" w:rsidP="00F90A5E">
            <w:pPr>
              <w:snapToGrid w:val="0"/>
              <w:spacing w:after="0"/>
              <w:rPr>
                <w:rFonts w:eastAsiaTheme="minorEastAsia"/>
                <w:lang w:val="en-US" w:eastAsia="zh-CN"/>
              </w:rPr>
            </w:pPr>
            <w:r>
              <w:rPr>
                <w:rFonts w:eastAsiaTheme="minorEastAsia"/>
                <w:lang w:val="en-US" w:eastAsia="zh-CN"/>
              </w:rPr>
              <w:t xml:space="preserve">The case of SPS PDSCH/SPS release need </w:t>
            </w:r>
            <w:r>
              <w:rPr>
                <w:rFonts w:eastAsiaTheme="minorEastAsia"/>
                <w:lang w:eastAsia="zh-CN"/>
              </w:rPr>
              <w:t>more discussion.</w:t>
            </w:r>
          </w:p>
        </w:tc>
      </w:tr>
      <w:tr w:rsidR="00D73627" w:rsidRPr="00122862" w14:paraId="562597F9" w14:textId="77777777" w:rsidTr="00D66A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4B8BA7" w14:textId="7B4409B7" w:rsidR="00D73627" w:rsidRDefault="00D73627" w:rsidP="00F90A5E">
            <w:pPr>
              <w:jc w:val="center"/>
              <w:rPr>
                <w:rFonts w:eastAsiaTheme="minorEastAsia" w:cs="Arial"/>
                <w:lang w:eastAsia="zh-CN"/>
              </w:rPr>
            </w:pPr>
            <w:r>
              <w:rPr>
                <w:rFonts w:eastAsiaTheme="minorEastAsia" w:cs="Arial"/>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0396D5F" w14:textId="4E8039BB" w:rsidR="00D73627" w:rsidRDefault="00D73627" w:rsidP="00F90A5E">
            <w:pPr>
              <w:snapToGrid w:val="0"/>
              <w:spacing w:after="0"/>
              <w:rPr>
                <w:rFonts w:eastAsiaTheme="minorEastAsia"/>
                <w:lang w:val="en-US" w:eastAsia="zh-CN"/>
              </w:rPr>
            </w:pPr>
            <w:r>
              <w:rPr>
                <w:rFonts w:eastAsia="MS Mincho"/>
                <w:lang w:eastAsia="ja-JP"/>
              </w:rPr>
              <w:t>We would support having this as a conclusion.</w:t>
            </w:r>
          </w:p>
        </w:tc>
      </w:tr>
      <w:tr w:rsidR="00892D47" w:rsidRPr="00122862" w14:paraId="1F8400E6" w14:textId="77777777" w:rsidTr="00D66A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0DBDBE" w14:textId="79E0AC33" w:rsidR="00892D47" w:rsidRDefault="00E20638" w:rsidP="00F90A5E">
            <w:pPr>
              <w:jc w:val="center"/>
              <w:rPr>
                <w:rFonts w:eastAsiaTheme="minorEastAsia" w:cs="Arial"/>
                <w:lang w:eastAsia="zh-CN"/>
              </w:rPr>
            </w:pPr>
            <w:r>
              <w:rPr>
                <w:rFonts w:eastAsiaTheme="minorEastAsia"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2434FABE" w14:textId="6C59B0BD" w:rsidR="00892D47" w:rsidRDefault="00121079" w:rsidP="00F90A5E">
            <w:pPr>
              <w:snapToGrid w:val="0"/>
              <w:spacing w:after="0"/>
              <w:rPr>
                <w:rFonts w:eastAsia="MS Mincho"/>
                <w:lang w:eastAsia="ja-JP"/>
              </w:rPr>
            </w:pPr>
            <w:r>
              <w:rPr>
                <w:rFonts w:eastAsia="MS Mincho"/>
                <w:lang w:eastAsia="ja-JP"/>
              </w:rPr>
              <w:t>Support Ericsson’s modified proposal</w:t>
            </w:r>
          </w:p>
        </w:tc>
      </w:tr>
    </w:tbl>
    <w:p w14:paraId="68B560B2"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Issues-5: </w:t>
      </w:r>
      <w:r>
        <w:rPr>
          <w:rFonts w:ascii="Times New Roman" w:hAnsi="Times New Roman"/>
          <w:b/>
          <w:kern w:val="28"/>
          <w:sz w:val="28"/>
          <w:lang w:val="en-US" w:eastAsia="zh-CN"/>
        </w:rPr>
        <w:t>Performance enhancements</w:t>
      </w:r>
    </w:p>
    <w:p w14:paraId="114B8BE5" w14:textId="77777777"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w:t>
      </w:r>
      <w:r>
        <w:rPr>
          <w:rFonts w:ascii="Times New Roman" w:eastAsiaTheme="minorEastAsia" w:hAnsi="Times New Roman"/>
          <w:szCs w:val="20"/>
          <w:lang w:eastAsia="zh-CN"/>
        </w:rPr>
        <w:t>5</w:t>
      </w:r>
      <w:r w:rsidRPr="00E37448">
        <w:rPr>
          <w:rFonts w:ascii="Times New Roman" w:eastAsiaTheme="minorEastAsia" w:hAnsi="Times New Roman"/>
          <w:szCs w:val="20"/>
          <w:lang w:eastAsia="zh-CN"/>
        </w:rPr>
        <w:t xml:space="preserve"> in section </w:t>
      </w:r>
      <w:r>
        <w:rPr>
          <w:rFonts w:ascii="Times New Roman" w:eastAsiaTheme="minorEastAsia" w:hAnsi="Times New Roman"/>
          <w:szCs w:val="20"/>
          <w:lang w:eastAsia="zh-CN"/>
        </w:rPr>
        <w:t>6</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[22] companies are provided views, more specifically,</w:t>
      </w:r>
    </w:p>
    <w:p w14:paraId="1A429401" w14:textId="182A2994" w:rsidR="006E1B85" w:rsidRDefault="006E1B85" w:rsidP="008451A0">
      <w:pPr>
        <w:pStyle w:val="ac"/>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557742">
        <w:rPr>
          <w:rFonts w:ascii="Times New Roman" w:eastAsiaTheme="minorEastAsia" w:hAnsi="Times New Roman"/>
          <w:szCs w:val="20"/>
          <w:lang w:eastAsia="zh-CN"/>
        </w:rPr>
        <w:t>17</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Panasonic,</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LG, vivo,</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CMCC,</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ZTE,</w:t>
      </w:r>
      <w:r w:rsidRPr="00377360">
        <w:rPr>
          <w:rFonts w:ascii="Times New Roman" w:hAnsi="Times New Roman"/>
          <w:szCs w:val="20"/>
          <w:lang w:eastAsia="zh-CN"/>
        </w:rPr>
        <w:t xml:space="preserve"> Thales,</w:t>
      </w:r>
      <w:r w:rsidRPr="00377360">
        <w:rPr>
          <w:rFonts w:ascii="Times New Roman" w:hAnsi="Times New Roman"/>
          <w:szCs w:val="20"/>
        </w:rPr>
        <w:t xml:space="preserve"> Huawei, Ligado, MediaTek,</w:t>
      </w:r>
      <w:r>
        <w:rPr>
          <w:rFonts w:ascii="Times New Roman" w:hAnsi="Times New Roman"/>
          <w:szCs w:val="20"/>
        </w:rPr>
        <w:t xml:space="preserve"> </w:t>
      </w:r>
      <w:r w:rsidRPr="00377360">
        <w:rPr>
          <w:rFonts w:ascii="Times New Roman" w:hAnsi="Times New Roman"/>
          <w:szCs w:val="20"/>
        </w:rPr>
        <w:t>Sharp,</w:t>
      </w:r>
      <w:r w:rsidRPr="00377360">
        <w:rPr>
          <w:rFonts w:ascii="Times New Roman" w:hAnsi="Times New Roman"/>
          <w:szCs w:val="20"/>
          <w:lang w:eastAsia="zh-CN"/>
        </w:rPr>
        <w:t xml:space="preserve"> Spreadtrum, Sony, CATT, China</w:t>
      </w:r>
      <w:r>
        <w:rPr>
          <w:rFonts w:ascii="Times New Roman" w:hAnsi="Times New Roman"/>
          <w:szCs w:val="20"/>
          <w:lang w:eastAsia="zh-CN"/>
        </w:rPr>
        <w:t xml:space="preserve"> </w:t>
      </w:r>
      <w:r w:rsidRPr="00377360">
        <w:rPr>
          <w:rFonts w:ascii="Times New Roman" w:hAnsi="Times New Roman"/>
          <w:szCs w:val="20"/>
          <w:lang w:eastAsia="zh-CN"/>
        </w:rPr>
        <w:t>Telecom</w:t>
      </w:r>
      <w:r w:rsidR="00557742">
        <w:rPr>
          <w:rFonts w:ascii="Times New Roman" w:hAnsi="Times New Roman"/>
          <w:szCs w:val="20"/>
          <w:lang w:eastAsia="zh-CN"/>
        </w:rPr>
        <w:t>, Lenovo, CAICT,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w:t>
      </w:r>
      <w:r>
        <w:rPr>
          <w:rFonts w:ascii="Times New Roman" w:eastAsiaTheme="minorEastAsia" w:hAnsi="Times New Roman"/>
          <w:szCs w:val="20"/>
          <w:lang w:eastAsia="zh-CN"/>
        </w:rPr>
        <w:t xml:space="preserve"> for the 1</w:t>
      </w:r>
      <w:r w:rsidRPr="00803F3C">
        <w:rPr>
          <w:rFonts w:ascii="Times New Roman" w:eastAsiaTheme="minorEastAsia" w:hAnsi="Times New Roman"/>
          <w:szCs w:val="20"/>
          <w:vertAlign w:val="superscript"/>
          <w:lang w:eastAsia="zh-CN"/>
        </w:rPr>
        <w:t>st</w:t>
      </w:r>
      <w:r>
        <w:rPr>
          <w:rFonts w:ascii="Times New Roman" w:eastAsiaTheme="minorEastAsia" w:hAnsi="Times New Roman"/>
          <w:szCs w:val="20"/>
          <w:lang w:eastAsia="zh-CN"/>
        </w:rPr>
        <w:t xml:space="preserve"> sub-bullet w.r.t the aggregated transmission.</w:t>
      </w:r>
    </w:p>
    <w:p w14:paraId="0734AC9B" w14:textId="2B9301A6" w:rsidR="006E1B85" w:rsidRDefault="006E1B85" w:rsidP="008451A0">
      <w:pPr>
        <w:pStyle w:val="ac"/>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sidRPr="006F196C">
        <w:rPr>
          <w:rFonts w:ascii="Times New Roman" w:eastAsiaTheme="minorEastAsia" w:hAnsi="Times New Roman"/>
          <w:szCs w:val="20"/>
          <w:lang w:eastAsia="zh-CN"/>
        </w:rPr>
        <w:t>Up to [</w:t>
      </w:r>
      <w:r w:rsidR="00B145D4">
        <w:rPr>
          <w:rFonts w:ascii="Times New Roman" w:eastAsiaTheme="minorEastAsia" w:hAnsi="Times New Roman"/>
          <w:szCs w:val="20"/>
          <w:lang w:eastAsia="zh-CN"/>
        </w:rPr>
        <w:t>5</w:t>
      </w:r>
      <w:r w:rsidRPr="006F196C">
        <w:rPr>
          <w:rFonts w:ascii="Times New Roman" w:eastAsiaTheme="minorEastAsia" w:hAnsi="Times New Roman"/>
          <w:szCs w:val="20"/>
          <w:lang w:eastAsia="zh-CN"/>
        </w:rPr>
        <w:t>] companies [Thales, Sharp, Sony</w:t>
      </w:r>
      <w:r w:rsidR="00B145D4">
        <w:rPr>
          <w:rFonts w:ascii="Times New Roman" w:eastAsiaTheme="minorEastAsia" w:hAnsi="Times New Roman"/>
          <w:szCs w:val="20"/>
          <w:lang w:eastAsia="zh-CN"/>
        </w:rPr>
        <w:t>, APT, CAICT</w:t>
      </w:r>
      <w:r w:rsidRPr="006F196C">
        <w:rPr>
          <w:rFonts w:ascii="Times New Roman" w:eastAsiaTheme="minorEastAsia" w:hAnsi="Times New Roman"/>
          <w:szCs w:val="20"/>
          <w:lang w:eastAsia="zh-CN"/>
        </w:rPr>
        <w:t>] are supportive for the 2nd sub-bullet w.r.t MCS (CQI) enhancement, but [</w:t>
      </w:r>
      <w:r w:rsidR="00B145D4">
        <w:rPr>
          <w:rFonts w:ascii="Times New Roman" w:eastAsiaTheme="minorEastAsia" w:hAnsi="Times New Roman"/>
          <w:szCs w:val="20"/>
          <w:lang w:eastAsia="zh-CN"/>
        </w:rPr>
        <w:t>9</w:t>
      </w:r>
      <w:r w:rsidRPr="006F196C">
        <w:rPr>
          <w:rFonts w:ascii="Times New Roman" w:eastAsiaTheme="minorEastAsia" w:hAnsi="Times New Roman"/>
          <w:szCs w:val="20"/>
          <w:lang w:eastAsia="zh-CN"/>
        </w:rPr>
        <w:t>] companies [Panasonic, LG, vivo, Intel, Apple, Huawei, CATT, Xiaomi</w:t>
      </w:r>
      <w:r w:rsidR="00B145D4">
        <w:rPr>
          <w:rFonts w:ascii="Times New Roman" w:eastAsiaTheme="minorEastAsia" w:hAnsi="Times New Roman"/>
          <w:szCs w:val="20"/>
          <w:lang w:eastAsia="zh-CN"/>
        </w:rPr>
        <w:t>, Lenovo</w:t>
      </w:r>
      <w:r w:rsidRPr="006F196C">
        <w:rPr>
          <w:rFonts w:ascii="Times New Roman" w:eastAsiaTheme="minorEastAsia" w:hAnsi="Times New Roman"/>
          <w:szCs w:val="20"/>
          <w:lang w:eastAsia="zh-CN"/>
        </w:rPr>
        <w:t>] are negative.</w:t>
      </w:r>
      <w:r w:rsidRPr="006F196C">
        <w:rPr>
          <w:rFonts w:ascii="Times New Roman" w:eastAsiaTheme="minorEastAsia" w:hAnsi="Times New Roman"/>
          <w:szCs w:val="20"/>
          <w:lang w:eastAsia="zh-CN"/>
        </w:rPr>
        <w:tab/>
      </w:r>
    </w:p>
    <w:p w14:paraId="0ACE594E" w14:textId="0858EA94"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Meanwhile, blind re-transmission is highlighted by </w:t>
      </w:r>
      <w:r w:rsidRPr="00377360">
        <w:rPr>
          <w:rFonts w:ascii="Times New Roman" w:eastAsiaTheme="minorEastAsia" w:hAnsi="Times New Roman"/>
          <w:szCs w:val="20"/>
          <w:lang w:eastAsia="zh-CN"/>
        </w:rPr>
        <w:t>[OPPO,</w:t>
      </w:r>
      <w:r w:rsidRPr="00377360">
        <w:rPr>
          <w:rFonts w:ascii="Times New Roman" w:hAnsi="Times New Roman"/>
          <w:szCs w:val="20"/>
          <w:lang w:eastAsia="zh-CN"/>
        </w:rPr>
        <w:t xml:space="preserve"> Thales,</w:t>
      </w:r>
      <w:r w:rsidRPr="00377360">
        <w:rPr>
          <w:rFonts w:ascii="Times New Roman" w:hAnsi="Times New Roman"/>
          <w:szCs w:val="20"/>
        </w:rPr>
        <w:t xml:space="preserve"> Apple, Ligado</w:t>
      </w:r>
      <w:r w:rsidRPr="00377360">
        <w:rPr>
          <w:rFonts w:ascii="Times New Roman" w:eastAsiaTheme="minorEastAsia" w:hAnsi="Times New Roman"/>
          <w:szCs w:val="20"/>
          <w:lang w:eastAsia="zh-CN"/>
        </w:rPr>
        <w:t>]</w:t>
      </w:r>
      <w:r>
        <w:rPr>
          <w:rFonts w:ascii="Times New Roman" w:eastAsiaTheme="minorEastAsia" w:hAnsi="Times New Roman"/>
          <w:szCs w:val="20"/>
          <w:lang w:eastAsia="zh-CN"/>
        </w:rPr>
        <w:t xml:space="preserve">. </w:t>
      </w:r>
      <w:r w:rsidR="00877266">
        <w:rPr>
          <w:rFonts w:ascii="Times New Roman" w:eastAsiaTheme="minorEastAsia" w:hAnsi="Times New Roman"/>
          <w:szCs w:val="20"/>
          <w:lang w:eastAsia="zh-CN"/>
        </w:rPr>
        <w:t>UE assistance information is preferred by [ETRI, Samsung]. [</w:t>
      </w:r>
      <w:r w:rsidRPr="00377360">
        <w:rPr>
          <w:rFonts w:eastAsiaTheme="minorEastAsia"/>
          <w:lang w:eastAsia="zh-CN"/>
        </w:rPr>
        <w:t>Ericsson</w:t>
      </w:r>
      <w:r w:rsidR="00877266">
        <w:rPr>
          <w:rFonts w:eastAsiaTheme="minorEastAsia"/>
          <w:lang w:eastAsia="zh-CN"/>
        </w:rPr>
        <w:t>]</w:t>
      </w:r>
      <w:r w:rsidRPr="00377360">
        <w:rPr>
          <w:rFonts w:eastAsiaTheme="minorEastAsia"/>
          <w:lang w:eastAsia="zh-CN"/>
        </w:rPr>
        <w:t xml:space="preserve"> points out </w:t>
      </w:r>
      <w:r w:rsidRPr="00377360">
        <w:t>prioritize the enhancements is not necessary</w:t>
      </w:r>
      <w:r w:rsidR="00877266">
        <w:t xml:space="preserve">. [APT] prefer to provide more simulation based evaluation for future discussion. </w:t>
      </w:r>
    </w:p>
    <w:p w14:paraId="2944B225" w14:textId="77777777" w:rsidR="006E1B85" w:rsidRDefault="006E1B85" w:rsidP="006E1B85">
      <w:pPr>
        <w:pStyle w:val="ac"/>
        <w:suppressAutoHyphens/>
        <w:overflowPunct/>
        <w:autoSpaceDE/>
        <w:autoSpaceDN/>
        <w:snapToGrid w:val="0"/>
        <w:spacing w:beforeLines="50" w:before="120" w:afterLines="50"/>
        <w:ind w:left="360"/>
        <w:textAlignment w:val="auto"/>
        <w:rPr>
          <w:iCs/>
          <w:lang w:eastAsia="zh-CN"/>
        </w:rPr>
      </w:pPr>
      <w:r>
        <w:rPr>
          <w:iCs/>
          <w:lang w:eastAsia="zh-CN"/>
        </w:rPr>
        <w:t>For</w:t>
      </w:r>
      <w:r w:rsidRPr="00E209CC">
        <w:rPr>
          <w:iCs/>
          <w:lang w:eastAsia="zh-CN"/>
        </w:rPr>
        <w:t xml:space="preserve"> this topic, based on the discussion, </w:t>
      </w:r>
      <w:r w:rsidRPr="00E209CC">
        <w:rPr>
          <w:rFonts w:hint="eastAsia"/>
          <w:iCs/>
          <w:lang w:eastAsia="zh-CN"/>
        </w:rPr>
        <w:t xml:space="preserve">from moderator perspective, </w:t>
      </w:r>
      <w:r>
        <w:rPr>
          <w:iCs/>
          <w:lang w:eastAsia="zh-CN"/>
        </w:rPr>
        <w:t xml:space="preserve">since this issue has been discussed for several meetings with same situation. For sake of progress, it’s better to trigger more solid discussion with evaluation/comparison to justify views. And solution with majority supports can be considered as starting point. </w:t>
      </w:r>
    </w:p>
    <w:p w14:paraId="4B7300BE" w14:textId="77777777"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Then, the following updated proposal can be considered:</w:t>
      </w:r>
    </w:p>
    <w:p w14:paraId="15F067EC" w14:textId="77777777" w:rsidR="006E1B85" w:rsidRPr="007236D0" w:rsidRDefault="006E1B85" w:rsidP="006E1B85">
      <w:pPr>
        <w:snapToGrid w:val="0"/>
        <w:spacing w:beforeLines="50" w:before="120" w:afterLines="50" w:after="120"/>
        <w:ind w:leftChars="136" w:left="272" w:firstLine="88"/>
        <w:rPr>
          <w:iCs/>
          <w:highlight w:val="yellow"/>
          <w:lang w:val="en-US" w:eastAsia="zh-CN"/>
        </w:rPr>
      </w:pPr>
      <w:r w:rsidRPr="007236D0">
        <w:rPr>
          <w:b/>
          <w:color w:val="000000" w:themeColor="text1"/>
          <w:highlight w:val="yellow"/>
          <w:lang w:eastAsia="zh-CN"/>
        </w:rPr>
        <w:t>[Updated Proposal 5]:</w:t>
      </w:r>
      <w:r w:rsidRPr="007236D0">
        <w:rPr>
          <w:rFonts w:eastAsiaTheme="minorEastAsia"/>
          <w:highlight w:val="yellow"/>
          <w:lang w:val="en-US" w:eastAsia="zh-CN"/>
        </w:rPr>
        <w:t xml:space="preserve"> </w:t>
      </w:r>
    </w:p>
    <w:p w14:paraId="42CF759E" w14:textId="77777777" w:rsidR="006E1B85" w:rsidRDefault="006E1B85" w:rsidP="006E1B85">
      <w:pPr>
        <w:snapToGrid w:val="0"/>
        <w:spacing w:beforeLines="50" w:before="120" w:afterLines="50" w:after="120"/>
        <w:ind w:leftChars="136" w:left="272" w:firstLine="88"/>
        <w:rPr>
          <w:rFonts w:eastAsiaTheme="minorEastAsia"/>
          <w:lang w:val="en-US" w:eastAsia="zh-CN"/>
        </w:rPr>
      </w:pPr>
      <w:r w:rsidRPr="007236D0">
        <w:rPr>
          <w:rFonts w:eastAsiaTheme="minorEastAsia"/>
          <w:highlight w:val="yellow"/>
          <w:lang w:val="en-US" w:eastAsia="zh-CN"/>
        </w:rPr>
        <w:t>Enhancement on the aggregated transmission for DL is prioritized for further discussion.</w:t>
      </w:r>
    </w:p>
    <w:p w14:paraId="2BE000AC" w14:textId="77777777" w:rsidR="006E1B85" w:rsidRPr="008A003B" w:rsidRDefault="006E1B85" w:rsidP="006E1B85">
      <w:pPr>
        <w:snapToGrid w:val="0"/>
        <w:spacing w:beforeLines="50" w:before="120" w:afterLines="50" w:after="120"/>
        <w:ind w:left="360"/>
        <w:rPr>
          <w:lang w:eastAsia="zh-CN"/>
        </w:rPr>
      </w:pPr>
      <w:r w:rsidRPr="00313BF4">
        <w:rPr>
          <w:rFonts w:hint="eastAsia"/>
          <w:lang w:eastAsia="zh-CN"/>
        </w:rPr>
        <w:t>C</w:t>
      </w:r>
      <w:r w:rsidRPr="00313BF4">
        <w:rPr>
          <w:lang w:eastAsia="zh-CN"/>
        </w:rPr>
        <w:t>ompanies are encourage to provide the views</w:t>
      </w:r>
      <w:r>
        <w:rPr>
          <w:lang w:eastAsia="zh-CN"/>
        </w:rPr>
        <w:t xml:space="preserve"> and if there is concerns, please provide your views on how to address the stalling of this topic</w:t>
      </w:r>
      <w:r w:rsidRPr="00313BF4">
        <w:rPr>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1128685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B868AE5"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38B46D1" w14:textId="77777777" w:rsidR="006E1B85" w:rsidRDefault="006E1B85" w:rsidP="00D52B11">
            <w:pPr>
              <w:jc w:val="center"/>
              <w:rPr>
                <w:b/>
                <w:sz w:val="28"/>
                <w:lang w:eastAsia="zh-CN"/>
              </w:rPr>
            </w:pPr>
            <w:r w:rsidRPr="008D3FED">
              <w:rPr>
                <w:b/>
                <w:sz w:val="22"/>
                <w:lang w:eastAsia="zh-CN"/>
              </w:rPr>
              <w:t>Comments and Views</w:t>
            </w:r>
          </w:p>
        </w:tc>
      </w:tr>
      <w:tr w:rsidR="006E1B85" w:rsidRPr="00F5480C" w14:paraId="4FE6969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369B3B" w14:textId="77BC85CC" w:rsidR="006E1B85" w:rsidRPr="008F5DDC" w:rsidRDefault="008F5DDC" w:rsidP="00D52B11">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7EDFBEE" w14:textId="1A706F9E" w:rsidR="006E1B85" w:rsidRPr="00F5480C" w:rsidRDefault="008F5DDC" w:rsidP="00D52B11">
            <w:pPr>
              <w:snapToGrid w:val="0"/>
              <w:ind w:left="360"/>
              <w:rPr>
                <w:rFonts w:eastAsia="MS Mincho"/>
                <w:lang w:eastAsia="ja-JP"/>
              </w:rPr>
            </w:pPr>
            <w:r>
              <w:rPr>
                <w:rFonts w:hint="eastAsia"/>
                <w:lang w:eastAsia="zh-CN"/>
              </w:rPr>
              <w:t>Agree</w:t>
            </w:r>
            <w:r>
              <w:rPr>
                <w:lang w:eastAsia="zh-CN"/>
              </w:rPr>
              <w:t xml:space="preserve"> to prioritize the enhancements on aggregated transmission. We are not sure</w:t>
            </w:r>
            <w:r>
              <w:rPr>
                <w:rFonts w:eastAsiaTheme="minorEastAsia" w:hint="eastAsia"/>
                <w:lang w:eastAsia="zh-CN"/>
              </w:rPr>
              <w:t xml:space="preserve"> </w:t>
            </w:r>
            <w:r>
              <w:rPr>
                <w:rFonts w:eastAsiaTheme="minorEastAsia"/>
                <w:lang w:eastAsia="zh-CN"/>
              </w:rPr>
              <w:t>w</w:t>
            </w:r>
            <w:r>
              <w:rPr>
                <w:rFonts w:eastAsiaTheme="minorEastAsia" w:hint="eastAsia"/>
                <w:lang w:eastAsia="zh-CN"/>
              </w:rPr>
              <w:t>hy</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updated</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5 </w:t>
            </w:r>
            <w:r>
              <w:rPr>
                <w:rFonts w:eastAsiaTheme="minorEastAsia" w:hint="eastAsia"/>
                <w:lang w:eastAsia="zh-CN"/>
              </w:rPr>
              <w:t>is</w:t>
            </w:r>
            <w:r>
              <w:rPr>
                <w:rFonts w:eastAsiaTheme="minorEastAsia"/>
                <w:lang w:eastAsia="zh-CN"/>
              </w:rPr>
              <w:t xml:space="preserve"> focus on DL? There is a majority possibility that UL is the coverage bottleneck needed to be enhanced.</w:t>
            </w:r>
          </w:p>
        </w:tc>
      </w:tr>
      <w:tr w:rsidR="00FE3C4A" w:rsidRPr="00F5480C" w14:paraId="21539F5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2D91B5" w14:textId="05F116D2" w:rsidR="00FE3C4A" w:rsidRDefault="00FE3C4A" w:rsidP="00FE3C4A">
            <w:pPr>
              <w:jc w:val="center"/>
              <w:rPr>
                <w:rFonts w:eastAsiaTheme="minorEastAsia" w:cs="Arial"/>
                <w:lang w:eastAsia="zh-CN"/>
              </w:rPr>
            </w:pPr>
            <w:r>
              <w:rPr>
                <w:rFonts w:eastAsia="MS Mincho" w:cs="Arial" w:hint="eastAsia"/>
                <w:lang w:eastAsia="ja-JP"/>
              </w:rPr>
              <w:lastRenderedPageBreak/>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83B986E" w14:textId="6893B0C1" w:rsidR="00FE3C4A" w:rsidRDefault="00FE3C4A" w:rsidP="00FE3C4A">
            <w:pPr>
              <w:snapToGrid w:val="0"/>
              <w:ind w:left="360"/>
              <w:rPr>
                <w:lang w:eastAsia="zh-CN"/>
              </w:rPr>
            </w:pPr>
            <w:r>
              <w:rPr>
                <w:rFonts w:eastAsia="MS Mincho"/>
                <w:lang w:eastAsia="ja-JP"/>
              </w:rPr>
              <w:t xml:space="preserve">We agree to prioritize enhancement on the aggregated transmission for both DL and UL. </w:t>
            </w:r>
          </w:p>
        </w:tc>
      </w:tr>
      <w:tr w:rsidR="002201DD" w:rsidRPr="00F5480C" w14:paraId="51346D2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F388E" w14:textId="634BC1A9"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98232" w14:textId="23AE2066" w:rsidR="002201DD" w:rsidRDefault="002201DD" w:rsidP="00FE3C4A">
            <w:pPr>
              <w:snapToGrid w:val="0"/>
              <w:ind w:left="360"/>
              <w:rPr>
                <w:rFonts w:eastAsia="MS Mincho"/>
                <w:lang w:eastAsia="ja-JP"/>
              </w:rPr>
            </w:pPr>
            <w:r>
              <w:rPr>
                <w:rFonts w:eastAsiaTheme="minorEastAsia"/>
                <w:lang w:eastAsia="zh-CN"/>
              </w:rPr>
              <w:t>We agree that enhancements discussion would be focused on aggregated transmission and related parameters design, such as aggregation factor, RV sequence, and related signalling.</w:t>
            </w:r>
          </w:p>
        </w:tc>
      </w:tr>
      <w:tr w:rsidR="00967BAA" w:rsidRPr="00F5480C" w14:paraId="135A707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833121" w14:textId="6C2F3F3E"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B9A21CF" w14:textId="77777777" w:rsidR="00967BAA" w:rsidRDefault="00967BAA" w:rsidP="00967BAA">
            <w:pPr>
              <w:snapToGrid w:val="0"/>
              <w:ind w:left="360"/>
              <w:rPr>
                <w:rFonts w:eastAsia="MS Mincho"/>
                <w:lang w:eastAsia="ja-JP"/>
              </w:rPr>
            </w:pPr>
            <w:r>
              <w:rPr>
                <w:rFonts w:eastAsia="MS Mincho"/>
                <w:lang w:eastAsia="ja-JP"/>
              </w:rPr>
              <w:t>N</w:t>
            </w:r>
            <w:r>
              <w:rPr>
                <w:rFonts w:eastAsia="MS Mincho" w:hint="eastAsia"/>
                <w:lang w:eastAsia="ja-JP"/>
              </w:rPr>
              <w:t xml:space="preserve">ot </w:t>
            </w:r>
            <w:r>
              <w:rPr>
                <w:rFonts w:eastAsia="MS Mincho"/>
                <w:lang w:eastAsia="ja-JP"/>
              </w:rPr>
              <w:t xml:space="preserve">supportive. </w:t>
            </w:r>
          </w:p>
          <w:p w14:paraId="0C00BCDF" w14:textId="130FFECF" w:rsidR="00967BAA" w:rsidRDefault="00967BAA" w:rsidP="00967BAA">
            <w:pPr>
              <w:snapToGrid w:val="0"/>
              <w:ind w:left="360"/>
              <w:rPr>
                <w:rFonts w:eastAsiaTheme="minorEastAsia"/>
                <w:lang w:eastAsia="zh-CN"/>
              </w:rPr>
            </w:pPr>
            <w:r>
              <w:rPr>
                <w:rFonts w:eastAsia="MS Mincho"/>
                <w:lang w:eastAsia="ja-JP"/>
              </w:rPr>
              <w:t xml:space="preserve">We think blind retransmission has the same priority as aggregated transmission. </w:t>
            </w:r>
          </w:p>
        </w:tc>
      </w:tr>
      <w:tr w:rsidR="00161AEE" w:rsidRPr="00F5480C" w14:paraId="5A6D8AD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507B5B" w14:textId="7878473E" w:rsidR="00161AEE" w:rsidRDefault="00161AEE" w:rsidP="00967BAA">
            <w:pPr>
              <w:jc w:val="center"/>
              <w:rPr>
                <w:rFonts w:eastAsia="MS Mincho" w:cs="Arial"/>
                <w:lang w:eastAsia="ja-JP"/>
              </w:rPr>
            </w:pPr>
            <w:r>
              <w:rPr>
                <w:rFonts w:eastAsia="MS Mincho" w:cs="Arial"/>
                <w:lang w:eastAsia="ja-JP"/>
              </w:rPr>
              <w:t>Ligado</w:t>
            </w:r>
          </w:p>
        </w:tc>
        <w:tc>
          <w:tcPr>
            <w:tcW w:w="6840" w:type="dxa"/>
            <w:tcBorders>
              <w:top w:val="single" w:sz="4" w:space="0" w:color="auto"/>
              <w:left w:val="single" w:sz="4" w:space="0" w:color="auto"/>
              <w:bottom w:val="single" w:sz="4" w:space="0" w:color="auto"/>
              <w:right w:val="single" w:sz="4" w:space="0" w:color="auto"/>
            </w:tcBorders>
            <w:vAlign w:val="center"/>
          </w:tcPr>
          <w:p w14:paraId="309B3A09" w14:textId="77777777" w:rsidR="00161AEE" w:rsidRDefault="00161AEE" w:rsidP="00161AEE">
            <w:pPr>
              <w:snapToGrid w:val="0"/>
              <w:ind w:left="360"/>
              <w:rPr>
                <w:rFonts w:eastAsia="MS Mincho"/>
                <w:lang w:eastAsia="ja-JP"/>
              </w:rPr>
            </w:pPr>
            <w:r>
              <w:rPr>
                <w:rFonts w:eastAsia="MS Mincho"/>
                <w:lang w:eastAsia="ja-JP"/>
              </w:rPr>
              <w:t>N</w:t>
            </w:r>
            <w:r>
              <w:rPr>
                <w:rFonts w:eastAsia="MS Mincho" w:hint="eastAsia"/>
                <w:lang w:eastAsia="ja-JP"/>
              </w:rPr>
              <w:t xml:space="preserve">ot </w:t>
            </w:r>
            <w:r>
              <w:rPr>
                <w:rFonts w:eastAsia="MS Mincho"/>
                <w:lang w:eastAsia="ja-JP"/>
              </w:rPr>
              <w:t xml:space="preserve">supportive. </w:t>
            </w:r>
          </w:p>
          <w:p w14:paraId="05990550" w14:textId="1FFCD6D3" w:rsidR="00161AEE" w:rsidRDefault="00161AEE" w:rsidP="00161AEE">
            <w:pPr>
              <w:snapToGrid w:val="0"/>
              <w:ind w:left="392"/>
              <w:rPr>
                <w:rFonts w:eastAsia="MS Mincho"/>
                <w:lang w:eastAsia="ja-JP"/>
              </w:rPr>
            </w:pPr>
            <w:r>
              <w:rPr>
                <w:rFonts w:eastAsia="MS Mincho"/>
                <w:lang w:eastAsia="ja-JP"/>
              </w:rPr>
              <w:t>We agree with OPPO that blind retransmission has the same priority as aggregated transmission.</w:t>
            </w:r>
          </w:p>
        </w:tc>
      </w:tr>
      <w:tr w:rsidR="00161AEE" w:rsidRPr="00F5480C" w14:paraId="362D7C8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CF6A65" w14:textId="30E7C4DE" w:rsidR="00161AEE" w:rsidRPr="00733130" w:rsidRDefault="00611811"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0D3144EA" w14:textId="4D1D9819" w:rsidR="00161AEE" w:rsidRPr="00733130" w:rsidRDefault="00611811" w:rsidP="00161AEE">
            <w:pPr>
              <w:snapToGrid w:val="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3279" w:rsidRPr="00F5480C" w14:paraId="390DD67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DBE200" w14:textId="20FC8173" w:rsidR="001B3279" w:rsidRDefault="001B3279" w:rsidP="001B3279">
            <w:pPr>
              <w:jc w:val="center"/>
              <w:rPr>
                <w:rFonts w:eastAsiaTheme="minorEastAsia" w:cs="Arial"/>
                <w:lang w:eastAsia="zh-CN"/>
              </w:rPr>
            </w:pPr>
            <w:r>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879F08B" w14:textId="11FECE6E" w:rsidR="001B3279" w:rsidRDefault="001B3279" w:rsidP="001B3279">
            <w:pPr>
              <w:snapToGrid w:val="0"/>
              <w:rPr>
                <w:rFonts w:eastAsiaTheme="minorEastAsia"/>
                <w:lang w:eastAsia="zh-CN"/>
              </w:rPr>
            </w:pPr>
            <w:r>
              <w:rPr>
                <w:rFonts w:eastAsia="MS Mincho"/>
                <w:lang w:eastAsia="ja-JP"/>
              </w:rPr>
              <w:t xml:space="preserve">Support </w:t>
            </w:r>
            <w:r w:rsidRPr="007236D0">
              <w:rPr>
                <w:b/>
                <w:color w:val="000000" w:themeColor="text1"/>
                <w:highlight w:val="yellow"/>
                <w:lang w:eastAsia="zh-CN"/>
              </w:rPr>
              <w:t>[Updated Proposal 5</w:t>
            </w:r>
            <w:r w:rsidRPr="009D36D2">
              <w:rPr>
                <w:bCs/>
                <w:color w:val="000000" w:themeColor="text1"/>
                <w:highlight w:val="yellow"/>
                <w:lang w:eastAsia="zh-CN"/>
              </w:rPr>
              <w:t>]</w:t>
            </w:r>
            <w:r w:rsidRPr="009D36D2">
              <w:rPr>
                <w:bCs/>
                <w:color w:val="000000" w:themeColor="text1"/>
                <w:lang w:eastAsia="zh-CN"/>
              </w:rPr>
              <w:t xml:space="preserve">. </w:t>
            </w:r>
            <w:r>
              <w:rPr>
                <w:bCs/>
                <w:color w:val="000000" w:themeColor="text1"/>
                <w:lang w:eastAsia="zh-CN"/>
              </w:rPr>
              <w:t>In 3GPP, agreements are built from companies’ contributions, so w</w:t>
            </w:r>
            <w:r w:rsidRPr="009D36D2">
              <w:rPr>
                <w:bCs/>
                <w:color w:val="000000" w:themeColor="text1"/>
                <w:lang w:eastAsia="zh-CN"/>
              </w:rPr>
              <w:t>e believe companies can still bring other proposals</w:t>
            </w:r>
            <w:r>
              <w:rPr>
                <w:bCs/>
                <w:color w:val="000000" w:themeColor="text1"/>
                <w:lang w:eastAsia="zh-CN"/>
              </w:rPr>
              <w:t xml:space="preserve"> for blind retransmission for example.</w:t>
            </w:r>
          </w:p>
        </w:tc>
      </w:tr>
      <w:tr w:rsidR="008C0469" w14:paraId="6C9D8C20"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CE2607" w14:textId="77777777" w:rsidR="008C0469" w:rsidRDefault="008C0469" w:rsidP="00D52B11">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F95B069" w14:textId="77777777" w:rsidR="008C0469" w:rsidRDefault="008C0469" w:rsidP="00D52B11">
            <w:pPr>
              <w:snapToGrid w:val="0"/>
              <w:rPr>
                <w:rFonts w:eastAsia="MS Mincho"/>
                <w:lang w:eastAsia="ja-JP"/>
              </w:rPr>
            </w:pPr>
            <w:r>
              <w:rPr>
                <w:rFonts w:eastAsia="MS Mincho"/>
                <w:lang w:eastAsia="ja-JP"/>
              </w:rPr>
              <w:t>Support the proposal (also for UL).</w:t>
            </w:r>
          </w:p>
        </w:tc>
      </w:tr>
      <w:tr w:rsidR="00C50D5C" w14:paraId="01F93BD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5ACE03" w14:textId="7CA3918B" w:rsidR="00C50D5C" w:rsidRDefault="00C50D5C" w:rsidP="00C50D5C">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5A9E3237" w14:textId="2A1378A3" w:rsidR="00C50D5C" w:rsidRDefault="00C50D5C" w:rsidP="00C50D5C">
            <w:pPr>
              <w:snapToGrid w:val="0"/>
              <w:rPr>
                <w:rFonts w:eastAsia="MS Mincho"/>
                <w:lang w:eastAsia="ja-JP"/>
              </w:rPr>
            </w:pPr>
            <w:r>
              <w:rPr>
                <w:rFonts w:eastAsia="MS Mincho"/>
                <w:lang w:eastAsia="ja-JP"/>
              </w:rPr>
              <w:t>Support the proposal.</w:t>
            </w:r>
          </w:p>
        </w:tc>
      </w:tr>
      <w:tr w:rsidR="009C3705" w14:paraId="2F63974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EC1955" w14:textId="60D77B8A" w:rsidR="009C3705" w:rsidRDefault="009C3705" w:rsidP="00C50D5C">
            <w:pPr>
              <w:jc w:val="center"/>
              <w:rPr>
                <w:rFonts w:eastAsia="MS Mincho" w:cs="Arial"/>
                <w:lang w:eastAsia="ja-JP"/>
              </w:rPr>
            </w:pPr>
            <w:r>
              <w:rPr>
                <w:rFonts w:eastAsia="MS Mincho" w:cs="Arial"/>
                <w:lang w:eastAsia="ja-JP"/>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D94C558" w14:textId="55C7705A" w:rsidR="009C3705" w:rsidRDefault="009C3705" w:rsidP="00C50D5C">
            <w:pPr>
              <w:snapToGrid w:val="0"/>
              <w:rPr>
                <w:rFonts w:eastAsia="MS Mincho"/>
                <w:lang w:eastAsia="ja-JP"/>
              </w:rPr>
            </w:pPr>
            <w:r>
              <w:rPr>
                <w:rFonts w:eastAsia="MS Mincho"/>
                <w:lang w:eastAsia="ja-JP"/>
              </w:rPr>
              <w:t>Support proposal</w:t>
            </w:r>
          </w:p>
        </w:tc>
      </w:tr>
      <w:tr w:rsidR="008F47A9" w14:paraId="48E6969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CB08CB" w14:textId="3DD497A1" w:rsidR="008F47A9" w:rsidRPr="008F47A9" w:rsidRDefault="008F47A9" w:rsidP="00C50D5C">
            <w:pPr>
              <w:jc w:val="center"/>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101D2379" w14:textId="58F3623E" w:rsidR="008F47A9" w:rsidRPr="008F47A9" w:rsidRDefault="008F47A9" w:rsidP="0088451B">
            <w:pPr>
              <w:snapToGrid w:val="0"/>
              <w:rPr>
                <w:rFonts w:eastAsiaTheme="minorEastAsia"/>
                <w:lang w:eastAsia="zh-CN"/>
              </w:rPr>
            </w:pPr>
            <w:r>
              <w:rPr>
                <w:rFonts w:eastAsiaTheme="minorEastAsia"/>
                <w:lang w:eastAsia="zh-CN"/>
              </w:rPr>
              <w:t>We also share the view that it should be applicable to both DL and UL. Meanwhile, we have a clarification question, whether the enhancement on the UL such as UL reporting to help the determination of aggregated transmission is included in the enhancement or not by the proposal.</w:t>
            </w:r>
          </w:p>
        </w:tc>
      </w:tr>
      <w:tr w:rsidR="00E41086" w14:paraId="10446BDE"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86F84D" w14:textId="4C16D391" w:rsidR="00E41086" w:rsidRDefault="00E41086" w:rsidP="00E41086">
            <w:pPr>
              <w:jc w:val="center"/>
              <w:rPr>
                <w:rFonts w:eastAsiaTheme="minorEastAsia"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5F056F3" w14:textId="22BF3DB1" w:rsidR="00E41086" w:rsidRDefault="00E41086" w:rsidP="00E41086">
            <w:pPr>
              <w:snapToGrid w:val="0"/>
              <w:rPr>
                <w:rFonts w:eastAsiaTheme="minorEastAsia"/>
                <w:lang w:eastAsia="zh-CN"/>
              </w:rPr>
            </w:pPr>
            <w:r w:rsidRPr="00524130">
              <w:rPr>
                <w:rFonts w:eastAsia="MS Mincho"/>
                <w:lang w:eastAsia="ja-JP"/>
              </w:rPr>
              <w:t>Support the proposal.</w:t>
            </w:r>
          </w:p>
        </w:tc>
      </w:tr>
      <w:tr w:rsidR="0052375B" w14:paraId="296ED21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914B68" w14:textId="12FB3D86" w:rsidR="0052375B" w:rsidRPr="0052375B" w:rsidRDefault="0052375B" w:rsidP="00E41086">
            <w:pPr>
              <w:jc w:val="center"/>
              <w:rPr>
                <w:rFonts w:eastAsiaTheme="minorEastAsia"/>
                <w:lang w:eastAsia="zh-CN"/>
              </w:rPr>
            </w:pPr>
            <w:r w:rsidRPr="0052375B">
              <w:rPr>
                <w:rFonts w:eastAsia="Malgun Gothic"/>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5006A182" w14:textId="1BF1A842" w:rsidR="0052375B" w:rsidRPr="00416217" w:rsidRDefault="0052375B" w:rsidP="0052375B">
            <w:pPr>
              <w:snapToGrid w:val="0"/>
              <w:rPr>
                <w:rFonts w:eastAsia="Malgun Gothic"/>
                <w:lang w:eastAsia="ko-KR"/>
              </w:rPr>
            </w:pPr>
            <w:r w:rsidRPr="00416217">
              <w:rPr>
                <w:rFonts w:eastAsia="Malgun Gothic"/>
                <w:lang w:eastAsia="ko-KR"/>
              </w:rPr>
              <w:t>Support</w:t>
            </w:r>
            <w:r w:rsidRPr="00416217">
              <w:rPr>
                <w:rFonts w:eastAsia="MS Mincho"/>
                <w:lang w:eastAsia="ja-JP"/>
              </w:rPr>
              <w:t xml:space="preserve"> </w:t>
            </w:r>
            <w:r w:rsidRPr="00416217">
              <w:rPr>
                <w:rFonts w:eastAsia="Malgun Gothic"/>
                <w:lang w:eastAsia="ko-KR"/>
              </w:rPr>
              <w:t>the</w:t>
            </w:r>
            <w:r w:rsidRPr="00416217">
              <w:rPr>
                <w:rFonts w:eastAsia="MS Mincho"/>
                <w:lang w:eastAsia="ja-JP"/>
              </w:rPr>
              <w:t xml:space="preserve"> </w:t>
            </w:r>
            <w:r w:rsidRPr="00416217">
              <w:rPr>
                <w:rFonts w:eastAsia="Malgun Gothic"/>
                <w:lang w:eastAsia="ko-KR"/>
              </w:rPr>
              <w:t>Updated</w:t>
            </w:r>
            <w:r w:rsidRPr="00416217">
              <w:rPr>
                <w:rFonts w:eastAsia="MS Mincho"/>
                <w:lang w:eastAsia="ja-JP"/>
              </w:rPr>
              <w:t xml:space="preserve"> </w:t>
            </w:r>
            <w:r w:rsidRPr="00416217">
              <w:rPr>
                <w:rFonts w:eastAsia="Malgun Gothic"/>
                <w:lang w:eastAsia="ko-KR"/>
              </w:rPr>
              <w:t>Proposal 5 as a start point for further discussion (also for UL).</w:t>
            </w:r>
          </w:p>
        </w:tc>
      </w:tr>
      <w:tr w:rsidR="0009515A" w14:paraId="0CDD4F6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C9CC24" w14:textId="2A04BB09" w:rsidR="0009515A" w:rsidRPr="0009515A" w:rsidRDefault="0009515A" w:rsidP="00E41086">
            <w:pPr>
              <w:jc w:val="center"/>
              <w:rPr>
                <w:rFonts w:eastAsiaTheme="minorEastAsia"/>
                <w:lang w:eastAsia="zh-CN"/>
              </w:rPr>
            </w:pPr>
            <w:r>
              <w:rPr>
                <w:rFonts w:eastAsiaTheme="minorEastAsia"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1A9743D" w14:textId="62E25826" w:rsidR="0009515A" w:rsidRPr="0009515A" w:rsidRDefault="0009515A" w:rsidP="0052375B">
            <w:pPr>
              <w:snapToGrid w:val="0"/>
              <w:rPr>
                <w:rFonts w:eastAsiaTheme="minorEastAsia"/>
                <w:lang w:eastAsia="zh-CN"/>
              </w:rPr>
            </w:pPr>
            <w:r>
              <w:rPr>
                <w:rFonts w:eastAsiaTheme="minorEastAsia" w:hint="eastAsia"/>
                <w:lang w:eastAsia="zh-CN"/>
              </w:rPr>
              <w:t>Support this proposal</w:t>
            </w:r>
          </w:p>
        </w:tc>
      </w:tr>
      <w:tr w:rsidR="00D66A4F" w:rsidRPr="00372ADB" w14:paraId="5E1DBB64" w14:textId="77777777" w:rsidTr="00D66A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8AC512" w14:textId="77777777" w:rsidR="00D66A4F" w:rsidRPr="00372ADB" w:rsidRDefault="00D66A4F" w:rsidP="00264714">
            <w:pPr>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3B6FD3C" w14:textId="77777777" w:rsidR="00D66A4F" w:rsidRPr="00372ADB" w:rsidRDefault="00D66A4F" w:rsidP="00264714">
            <w:pPr>
              <w:snapToGrid w:val="0"/>
              <w:rPr>
                <w:rFonts w:eastAsiaTheme="minorEastAsia"/>
                <w:lang w:eastAsia="zh-CN"/>
              </w:rPr>
            </w:pPr>
            <w:r>
              <w:rPr>
                <w:rFonts w:eastAsiaTheme="minorEastAsia" w:hint="eastAsia"/>
                <w:lang w:eastAsia="zh-CN"/>
              </w:rPr>
              <w:t>S</w:t>
            </w:r>
            <w:r>
              <w:rPr>
                <w:rFonts w:eastAsiaTheme="minorEastAsia"/>
                <w:lang w:eastAsia="zh-CN"/>
              </w:rPr>
              <w:t xml:space="preserve">upport the proposal, for avoiding the potential overlapped, the DL related should be prioritized. </w:t>
            </w:r>
          </w:p>
        </w:tc>
      </w:tr>
      <w:tr w:rsidR="00D73627" w:rsidRPr="00372ADB" w14:paraId="2E08F8B4" w14:textId="77777777" w:rsidTr="00D66A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A8F7D0" w14:textId="2939CBC3" w:rsidR="00D73627" w:rsidRDefault="00D73627" w:rsidP="00264714">
            <w:pPr>
              <w:jc w:val="center"/>
              <w:rPr>
                <w:rFonts w:eastAsiaTheme="minorEastAsia"/>
                <w:lang w:eastAsia="zh-CN"/>
              </w:rPr>
            </w:pPr>
            <w:r>
              <w:rPr>
                <w:rFonts w:eastAsiaTheme="minorEastAsia" w:cs="Arial"/>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137A02E" w14:textId="2E0B7971" w:rsidR="00D73627" w:rsidRDefault="00D73627" w:rsidP="00264714">
            <w:pPr>
              <w:snapToGrid w:val="0"/>
              <w:rPr>
                <w:rFonts w:eastAsiaTheme="minorEastAsia"/>
                <w:lang w:eastAsia="zh-CN"/>
              </w:rPr>
            </w:pPr>
            <w:r>
              <w:rPr>
                <w:rFonts w:eastAsiaTheme="minorEastAsia"/>
                <w:lang w:eastAsia="zh-CN"/>
              </w:rPr>
              <w:t>Support.</w:t>
            </w:r>
          </w:p>
        </w:tc>
      </w:tr>
      <w:tr w:rsidR="00247331" w:rsidRPr="00372ADB" w14:paraId="5B3D51B3" w14:textId="77777777" w:rsidTr="00D66A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63F123" w14:textId="2229A401" w:rsidR="00247331" w:rsidRDefault="00247331" w:rsidP="00264714">
            <w:pPr>
              <w:jc w:val="center"/>
              <w:rPr>
                <w:rFonts w:eastAsiaTheme="minorEastAsia" w:cs="Arial"/>
                <w:lang w:eastAsia="zh-CN"/>
              </w:rP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D268EB3" w14:textId="3286CBF9" w:rsidR="00247331" w:rsidRDefault="00247331" w:rsidP="00264714">
            <w:pPr>
              <w:snapToGrid w:val="0"/>
              <w:rPr>
                <w:rFonts w:eastAsiaTheme="minorEastAsia"/>
                <w:lang w:eastAsia="zh-CN"/>
              </w:rPr>
            </w:pPr>
            <w:r>
              <w:rPr>
                <w:rFonts w:eastAsiaTheme="minorEastAsia"/>
                <w:lang w:eastAsia="zh-CN"/>
              </w:rPr>
              <w:t xml:space="preserve">We are </w:t>
            </w:r>
            <w:r w:rsidR="009C4397">
              <w:rPr>
                <w:rFonts w:eastAsiaTheme="minorEastAsia"/>
                <w:lang w:eastAsia="zh-CN"/>
              </w:rPr>
              <w:t>fine with DL</w:t>
            </w:r>
            <w:r>
              <w:rPr>
                <w:rFonts w:eastAsiaTheme="minorEastAsia"/>
                <w:lang w:eastAsia="zh-CN"/>
              </w:rPr>
              <w:t xml:space="preserve"> aggregated transmissions. We suggest 1). considering blind retransmissions together with aggregated transmissions; 2) considering also UL aggregated transmissions.</w:t>
            </w:r>
          </w:p>
        </w:tc>
      </w:tr>
      <w:tr w:rsidR="005E5222" w:rsidRPr="00372ADB" w14:paraId="24224486" w14:textId="77777777" w:rsidTr="00D66A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C817A5" w14:textId="7350466A" w:rsidR="005E5222" w:rsidRDefault="005E5222" w:rsidP="00264714">
            <w:pPr>
              <w:jc w:val="center"/>
              <w:rPr>
                <w:rFonts w:eastAsiaTheme="minorEastAsia" w:cs="Arial"/>
                <w:lang w:eastAsia="zh-CN"/>
              </w:rPr>
            </w:pPr>
            <w:r>
              <w:rPr>
                <w:rFonts w:eastAsiaTheme="minorEastAsia"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1A3FFEE5" w14:textId="3A46B5ED" w:rsidR="005E5222" w:rsidRDefault="00B8777D" w:rsidP="00264714">
            <w:pPr>
              <w:snapToGrid w:val="0"/>
              <w:rPr>
                <w:rFonts w:eastAsiaTheme="minorEastAsia"/>
                <w:lang w:eastAsia="zh-CN"/>
              </w:rPr>
            </w:pPr>
            <w:r>
              <w:rPr>
                <w:rFonts w:eastAsiaTheme="minorEastAsia"/>
                <w:lang w:eastAsia="zh-CN"/>
              </w:rPr>
              <w:t xml:space="preserve">We </w:t>
            </w:r>
            <w:r w:rsidR="00E35483">
              <w:rPr>
                <w:rFonts w:eastAsiaTheme="minorEastAsia"/>
                <w:lang w:eastAsia="zh-CN"/>
              </w:rPr>
              <w:t xml:space="preserve">haven’t seen data showing that DL has a link budget problem. </w:t>
            </w:r>
          </w:p>
        </w:tc>
      </w:tr>
    </w:tbl>
    <w:p w14:paraId="06E97592" w14:textId="77777777" w:rsidR="00CB4013" w:rsidRDefault="00CB4013" w:rsidP="00CB4013">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4550154A" w14:textId="73E560BC" w:rsidR="00CB4013" w:rsidRDefault="00CB4013" w:rsidP="00CB401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 xml:space="preserve">Issues-1: </w:t>
      </w:r>
      <w:r w:rsidR="000603A5">
        <w:rPr>
          <w:rFonts w:ascii="Times New Roman" w:hAnsi="Times New Roman"/>
          <w:b/>
          <w:kern w:val="28"/>
          <w:sz w:val="28"/>
          <w:lang w:val="en-US" w:eastAsia="zh-CN"/>
        </w:rPr>
        <w:t>Enhanced HARQ process ID indication</w:t>
      </w:r>
    </w:p>
    <w:p w14:paraId="62A382D6" w14:textId="64850B99" w:rsidR="00C22F18" w:rsidRDefault="00C22F18" w:rsidP="00C22F18">
      <w:pPr>
        <w:pStyle w:val="ac"/>
        <w:suppressAutoHyphens/>
        <w:overflowPunct/>
        <w:autoSpaceDE/>
        <w:autoSpaceDN/>
        <w:snapToGrid w:val="0"/>
        <w:spacing w:beforeLines="100" w:before="24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W.r.t the </w:t>
      </w:r>
      <w:r w:rsidRPr="00370208">
        <w:rPr>
          <w:rFonts w:ascii="Times New Roman" w:eastAsiaTheme="minorEastAsia" w:hAnsi="Times New Roman"/>
          <w:szCs w:val="20"/>
          <w:lang w:eastAsia="zh-CN"/>
        </w:rPr>
        <w:t xml:space="preserve">updated proposal </w:t>
      </w:r>
      <w:r w:rsidR="00A732C9">
        <w:rPr>
          <w:rFonts w:ascii="Times New Roman" w:eastAsiaTheme="minorEastAsia" w:hAnsi="Times New Roman"/>
          <w:szCs w:val="20"/>
          <w:lang w:eastAsia="zh-CN"/>
        </w:rPr>
        <w:t>1</w:t>
      </w:r>
      <w:r>
        <w:rPr>
          <w:rFonts w:ascii="Times New Roman" w:eastAsiaTheme="minorEastAsia" w:hAnsi="Times New Roman"/>
          <w:szCs w:val="20"/>
          <w:lang w:eastAsia="zh-CN"/>
        </w:rPr>
        <w:t xml:space="preserve"> </w:t>
      </w:r>
      <w:r w:rsidRPr="00370208">
        <w:rPr>
          <w:rFonts w:ascii="Times New Roman" w:eastAsiaTheme="minorEastAsia" w:hAnsi="Times New Roman"/>
          <w:szCs w:val="20"/>
          <w:lang w:eastAsia="zh-CN"/>
        </w:rPr>
        <w:t>listed in section 7.</w:t>
      </w:r>
      <w:r w:rsidR="00A732C9">
        <w:rPr>
          <w:rFonts w:ascii="Times New Roman" w:eastAsiaTheme="minorEastAsia" w:hAnsi="Times New Roman"/>
          <w:szCs w:val="20"/>
          <w:lang w:eastAsia="zh-CN"/>
        </w:rPr>
        <w:t>1</w:t>
      </w:r>
      <w:r w:rsidRPr="00370208">
        <w:rPr>
          <w:rFonts w:ascii="Times New Roman" w:eastAsiaTheme="minorEastAsia" w:hAnsi="Times New Roman"/>
          <w:szCs w:val="20"/>
          <w:lang w:eastAsia="zh-CN"/>
        </w:rPr>
        <w:t>, in the 2nd round discussion, [</w:t>
      </w:r>
      <w:r>
        <w:rPr>
          <w:rFonts w:ascii="Times New Roman" w:eastAsiaTheme="minorEastAsia" w:hAnsi="Times New Roman"/>
          <w:szCs w:val="20"/>
          <w:lang w:eastAsia="zh-CN"/>
        </w:rPr>
        <w:t>19</w:t>
      </w:r>
      <w:r w:rsidRPr="00370208">
        <w:rPr>
          <w:rFonts w:ascii="Times New Roman" w:eastAsiaTheme="minorEastAsia" w:hAnsi="Times New Roman"/>
          <w:szCs w:val="20"/>
          <w:lang w:eastAsia="zh-CN"/>
        </w:rPr>
        <w:t xml:space="preserve">] companies share the views, more specifically, </w:t>
      </w:r>
    </w:p>
    <w:p w14:paraId="757FC5F3" w14:textId="01943B11" w:rsidR="00F64006" w:rsidRDefault="00F64006" w:rsidP="00F64006">
      <w:pPr>
        <w:pStyle w:val="ac"/>
        <w:numPr>
          <w:ilvl w:val="0"/>
          <w:numId w:val="76"/>
        </w:numPr>
        <w:suppressAutoHyphens/>
        <w:overflowPunct/>
        <w:autoSpaceDE/>
        <w:autoSpaceDN/>
        <w:snapToGrid w:val="0"/>
        <w:spacing w:beforeLines="100" w:before="24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U</w:t>
      </w:r>
      <w:r>
        <w:rPr>
          <w:rFonts w:ascii="Times New Roman" w:eastAsiaTheme="minorEastAsia" w:hAnsi="Times New Roman"/>
          <w:szCs w:val="20"/>
          <w:lang w:eastAsia="zh-CN"/>
        </w:rPr>
        <w:t>p to [9] companies [</w:t>
      </w:r>
      <w:r w:rsidRPr="00C22F18">
        <w:rPr>
          <w:rFonts w:eastAsia="MS Mincho" w:cs="Arial" w:hint="eastAsia"/>
          <w:lang w:eastAsia="ja-JP"/>
        </w:rPr>
        <w:t>P</w:t>
      </w:r>
      <w:r w:rsidRPr="00C22F18">
        <w:rPr>
          <w:rFonts w:eastAsia="MS Mincho" w:cs="Arial"/>
          <w:lang w:eastAsia="ja-JP"/>
        </w:rPr>
        <w:t>anasonic,</w:t>
      </w:r>
      <w:r>
        <w:rPr>
          <w:rFonts w:eastAsia="MS Mincho" w:cs="Arial"/>
          <w:lang w:eastAsia="ja-JP"/>
        </w:rPr>
        <w:t xml:space="preserve"> </w:t>
      </w:r>
      <w:r w:rsidRPr="00C22F18">
        <w:rPr>
          <w:rFonts w:eastAsia="MS Mincho" w:cs="Arial"/>
          <w:lang w:eastAsia="ja-JP"/>
        </w:rPr>
        <w:t>CMCC,</w:t>
      </w:r>
      <w:r>
        <w:rPr>
          <w:rFonts w:eastAsia="MS Mincho" w:cs="Arial"/>
          <w:lang w:eastAsia="ja-JP"/>
        </w:rPr>
        <w:t xml:space="preserve"> </w:t>
      </w:r>
      <w:r w:rsidRPr="00C22F18">
        <w:rPr>
          <w:rFonts w:eastAsia="MS Mincho" w:cs="Arial"/>
          <w:lang w:eastAsia="ja-JP"/>
        </w:rPr>
        <w:t>APT,</w:t>
      </w:r>
      <w:r w:rsidRPr="00C22F18">
        <w:rPr>
          <w:rFonts w:eastAsiaTheme="minorEastAsia" w:cs="Arial" w:hint="eastAsia"/>
          <w:lang w:eastAsia="zh-CN"/>
        </w:rPr>
        <w:t xml:space="preserve"> </w:t>
      </w:r>
      <w:r w:rsidRPr="00C22F18">
        <w:rPr>
          <w:rFonts w:eastAsiaTheme="minorEastAsia" w:cs="Arial"/>
          <w:lang w:eastAsia="zh-CN"/>
        </w:rPr>
        <w:t>Samsung,</w:t>
      </w:r>
      <w:r>
        <w:rPr>
          <w:rFonts w:eastAsiaTheme="minorEastAsia" w:cs="Arial"/>
          <w:lang w:eastAsia="zh-CN"/>
        </w:rPr>
        <w:t xml:space="preserve"> </w:t>
      </w:r>
      <w:r w:rsidRPr="00C22F18">
        <w:rPr>
          <w:rFonts w:eastAsiaTheme="minorEastAsia" w:cs="Arial" w:hint="eastAsia"/>
          <w:lang w:eastAsia="zh-CN"/>
        </w:rPr>
        <w:t>Spreadtrum</w:t>
      </w:r>
      <w:r w:rsidRPr="00C22F18">
        <w:rPr>
          <w:rFonts w:eastAsia="MS Mincho" w:cs="Arial"/>
          <w:lang w:eastAsia="ja-JP"/>
        </w:rPr>
        <w:t>,</w:t>
      </w:r>
      <w:r>
        <w:rPr>
          <w:rFonts w:eastAsia="MS Mincho" w:cs="Arial"/>
          <w:lang w:eastAsia="ja-JP"/>
        </w:rPr>
        <w:t xml:space="preserve"> </w:t>
      </w:r>
      <w:r w:rsidRPr="00C22F18">
        <w:rPr>
          <w:rFonts w:eastAsia="MS Mincho" w:cs="Arial"/>
          <w:lang w:eastAsia="ja-JP"/>
        </w:rPr>
        <w:t>ZTE,</w:t>
      </w:r>
      <w:r>
        <w:rPr>
          <w:rFonts w:eastAsia="MS Mincho" w:cs="Arial"/>
          <w:lang w:eastAsia="ja-JP"/>
        </w:rPr>
        <w:t xml:space="preserve"> </w:t>
      </w:r>
      <w:r w:rsidRPr="00C22F18">
        <w:rPr>
          <w:rFonts w:eastAsia="MS Mincho" w:cs="Arial"/>
          <w:lang w:eastAsia="ja-JP"/>
        </w:rPr>
        <w:t>Intel,</w:t>
      </w:r>
      <w:r w:rsidRPr="00A41EA9">
        <w:t xml:space="preserve"> </w:t>
      </w:r>
      <w:r>
        <w:t>Apple,</w:t>
      </w:r>
      <w:r w:rsidRPr="00E723DE">
        <w:t xml:space="preserve"> </w:t>
      </w:r>
      <w:r>
        <w:t>Qualcomm</w:t>
      </w:r>
      <w:r>
        <w:rPr>
          <w:rFonts w:ascii="Times New Roman" w:eastAsiaTheme="minorEastAsia" w:hAnsi="Times New Roman"/>
          <w:szCs w:val="20"/>
          <w:lang w:eastAsia="zh-CN"/>
        </w:rPr>
        <w:t>] are supportive for the updated proposal.</w:t>
      </w:r>
    </w:p>
    <w:p w14:paraId="643A7701" w14:textId="09F14C91" w:rsidR="00F64006" w:rsidRDefault="00F64006" w:rsidP="00F64006">
      <w:pPr>
        <w:pStyle w:val="ac"/>
        <w:numPr>
          <w:ilvl w:val="0"/>
          <w:numId w:val="76"/>
        </w:numPr>
        <w:suppressAutoHyphens/>
        <w:overflowPunct/>
        <w:autoSpaceDE/>
        <w:autoSpaceDN/>
        <w:snapToGrid w:val="0"/>
        <w:spacing w:beforeLines="100" w:before="24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Up to [3] companies [</w:t>
      </w:r>
      <w:r>
        <w:rPr>
          <w:lang w:eastAsia="zh-CN"/>
        </w:rPr>
        <w:t>Huawei,</w:t>
      </w:r>
      <w:r w:rsidR="003D3FF3">
        <w:rPr>
          <w:lang w:eastAsia="zh-CN"/>
        </w:rPr>
        <w:t xml:space="preserve"> </w:t>
      </w:r>
      <w:r>
        <w:rPr>
          <w:lang w:eastAsia="zh-CN"/>
        </w:rPr>
        <w:t>Xiaomi,</w:t>
      </w:r>
      <w:r w:rsidR="003D3FF3">
        <w:rPr>
          <w:lang w:eastAsia="zh-CN"/>
        </w:rPr>
        <w:t xml:space="preserve"> </w:t>
      </w:r>
      <w:r>
        <w:rPr>
          <w:lang w:eastAsia="zh-CN"/>
        </w:rPr>
        <w:t>CATT</w:t>
      </w:r>
      <w:r>
        <w:rPr>
          <w:rFonts w:ascii="Times New Roman" w:eastAsiaTheme="minorEastAsia" w:hAnsi="Times New Roman"/>
          <w:szCs w:val="20"/>
          <w:lang w:eastAsia="zh-CN"/>
        </w:rPr>
        <w:t>] still prefer to the unified design.</w:t>
      </w:r>
    </w:p>
    <w:p w14:paraId="78C50B17" w14:textId="6E0C32CC" w:rsidR="00F64006" w:rsidRDefault="00F64006" w:rsidP="00F64006">
      <w:pPr>
        <w:pStyle w:val="ac"/>
        <w:numPr>
          <w:ilvl w:val="0"/>
          <w:numId w:val="76"/>
        </w:numPr>
        <w:suppressAutoHyphens/>
        <w:overflowPunct/>
        <w:autoSpaceDE/>
        <w:autoSpaceDN/>
        <w:snapToGrid w:val="0"/>
        <w:spacing w:beforeLines="100" w:before="24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DCI format 0-2/1-2, [OPPO] has strong concern on the necessity/use case for DCI x_2 in NTN case since this feature is only introduced for URLCC case, which is not applicable for NTN.</w:t>
      </w:r>
    </w:p>
    <w:p w14:paraId="6505A2D6" w14:textId="4E025ECD" w:rsidR="00F64006" w:rsidRPr="00F64006" w:rsidRDefault="00F64006" w:rsidP="00F64006">
      <w:pPr>
        <w:pStyle w:val="ac"/>
        <w:numPr>
          <w:ilvl w:val="0"/>
          <w:numId w:val="76"/>
        </w:numPr>
        <w:suppressAutoHyphens/>
        <w:overflowPunct/>
        <w:autoSpaceDE/>
        <w:autoSpaceDN/>
        <w:snapToGrid w:val="0"/>
        <w:spacing w:beforeLines="100" w:before="24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[Samsung] has highlighted that with enhancement for DCI x_2, maybe there is no needs for DCI x_1.</w:t>
      </w:r>
    </w:p>
    <w:p w14:paraId="1BE5A4C2" w14:textId="40F07179" w:rsidR="00C22F18" w:rsidRPr="000D6064" w:rsidRDefault="00C22F18" w:rsidP="000D6064">
      <w:pPr>
        <w:pStyle w:val="ac"/>
        <w:numPr>
          <w:ilvl w:val="0"/>
          <w:numId w:val="76"/>
        </w:numPr>
        <w:suppressAutoHyphens/>
        <w:overflowPunct/>
        <w:autoSpaceDE/>
        <w:autoSpaceDN/>
        <w:snapToGrid w:val="0"/>
        <w:spacing w:beforeLines="100" w:before="240" w:afterLines="50"/>
        <w:textAlignment w:val="auto"/>
        <w:rPr>
          <w:rFonts w:ascii="Times New Roman" w:eastAsiaTheme="minorEastAsia" w:hAnsi="Times New Roman"/>
          <w:szCs w:val="20"/>
          <w:lang w:eastAsia="zh-CN"/>
        </w:rPr>
      </w:pPr>
      <w:r w:rsidRPr="000D6064">
        <w:rPr>
          <w:rFonts w:ascii="Times New Roman" w:eastAsiaTheme="minorEastAsia" w:hAnsi="Times New Roman"/>
          <w:szCs w:val="20"/>
          <w:lang w:eastAsia="zh-CN"/>
        </w:rPr>
        <w:t>W.r.t to the DCI</w:t>
      </w:r>
      <w:r w:rsidR="000D6064">
        <w:rPr>
          <w:rFonts w:ascii="Times New Roman" w:eastAsiaTheme="minorEastAsia" w:hAnsi="Times New Roman"/>
          <w:szCs w:val="20"/>
          <w:lang w:eastAsia="zh-CN"/>
        </w:rPr>
        <w:t xml:space="preserve"> x_0</w:t>
      </w:r>
      <w:r w:rsidRPr="000D6064">
        <w:rPr>
          <w:rFonts w:ascii="Times New Roman" w:eastAsiaTheme="minorEastAsia" w:hAnsi="Times New Roman"/>
          <w:szCs w:val="20"/>
          <w:lang w:eastAsia="zh-CN"/>
        </w:rPr>
        <w:t xml:space="preserve">, </w:t>
      </w:r>
      <w:r w:rsidR="000D6064">
        <w:rPr>
          <w:rFonts w:ascii="Times New Roman" w:eastAsiaTheme="minorEastAsia" w:hAnsi="Times New Roman"/>
          <w:szCs w:val="20"/>
          <w:lang w:eastAsia="zh-CN"/>
        </w:rPr>
        <w:t xml:space="preserve">the views are still diverged and keep the FFS is preferred by </w:t>
      </w:r>
      <w:r w:rsidRPr="000D6064">
        <w:rPr>
          <w:rFonts w:ascii="Times New Roman" w:eastAsiaTheme="minorEastAsia" w:hAnsi="Times New Roman"/>
          <w:szCs w:val="20"/>
          <w:lang w:eastAsia="zh-CN"/>
        </w:rPr>
        <w:t>[</w:t>
      </w:r>
      <w:r w:rsidRPr="000D6064">
        <w:rPr>
          <w:rFonts w:ascii="Times New Roman" w:eastAsiaTheme="minorEastAsia" w:hAnsi="Times New Roman" w:hint="eastAsia"/>
          <w:szCs w:val="20"/>
          <w:lang w:eastAsia="zh-CN"/>
        </w:rPr>
        <w:t>P</w:t>
      </w:r>
      <w:r w:rsidRPr="000D6064">
        <w:rPr>
          <w:rFonts w:ascii="Times New Roman" w:eastAsiaTheme="minorEastAsia" w:hAnsi="Times New Roman"/>
          <w:szCs w:val="20"/>
          <w:lang w:eastAsia="zh-CN"/>
        </w:rPr>
        <w:t>anasonic, ZTE, MediaTek,</w:t>
      </w:r>
      <w:r w:rsidR="000D6064">
        <w:rPr>
          <w:rFonts w:ascii="Times New Roman" w:eastAsiaTheme="minorEastAsia" w:hAnsi="Times New Roman"/>
          <w:szCs w:val="20"/>
          <w:lang w:eastAsia="zh-CN"/>
        </w:rPr>
        <w:t xml:space="preserve"> </w:t>
      </w:r>
      <w:r w:rsidRPr="000D6064">
        <w:rPr>
          <w:rFonts w:ascii="Times New Roman" w:eastAsiaTheme="minorEastAsia" w:hAnsi="Times New Roman"/>
          <w:szCs w:val="20"/>
          <w:lang w:eastAsia="zh-CN"/>
        </w:rPr>
        <w:t>Intel,</w:t>
      </w:r>
      <w:r w:rsidR="000D6064">
        <w:rPr>
          <w:rFonts w:ascii="Times New Roman" w:eastAsiaTheme="minorEastAsia" w:hAnsi="Times New Roman"/>
          <w:szCs w:val="20"/>
          <w:lang w:eastAsia="zh-CN"/>
        </w:rPr>
        <w:t xml:space="preserve"> </w:t>
      </w:r>
      <w:r w:rsidRPr="000D6064">
        <w:rPr>
          <w:rFonts w:ascii="Times New Roman" w:eastAsiaTheme="minorEastAsia" w:hAnsi="Times New Roman"/>
          <w:szCs w:val="20"/>
          <w:lang w:eastAsia="zh-CN"/>
        </w:rPr>
        <w:t>Nokia]</w:t>
      </w:r>
      <w:r w:rsidR="000D6064">
        <w:rPr>
          <w:rFonts w:ascii="Times New Roman" w:eastAsiaTheme="minorEastAsia" w:hAnsi="Times New Roman"/>
          <w:szCs w:val="20"/>
          <w:lang w:eastAsia="zh-CN"/>
        </w:rPr>
        <w:t>.</w:t>
      </w:r>
    </w:p>
    <w:p w14:paraId="2BD94125" w14:textId="3391292B" w:rsidR="000663EF" w:rsidRPr="00D66AB4" w:rsidRDefault="000663EF" w:rsidP="002B46C8">
      <w:pPr>
        <w:pStyle w:val="ac"/>
        <w:suppressAutoHyphens/>
        <w:overflowPunct/>
        <w:autoSpaceDE/>
        <w:autoSpaceDN/>
        <w:snapToGrid w:val="0"/>
        <w:spacing w:beforeLines="100" w:before="240" w:afterLines="50"/>
        <w:ind w:left="360"/>
        <w:textAlignment w:val="auto"/>
        <w:rPr>
          <w:iCs/>
          <w:lang w:eastAsia="zh-CN"/>
        </w:rPr>
      </w:pPr>
      <w:r>
        <w:rPr>
          <w:iCs/>
          <w:lang w:eastAsia="zh-CN"/>
        </w:rPr>
        <w:t>For</w:t>
      </w:r>
      <w:r w:rsidRPr="00E209CC">
        <w:rPr>
          <w:iCs/>
          <w:lang w:eastAsia="zh-CN"/>
        </w:rPr>
        <w:t xml:space="preserve"> this topic, based on the discussion,</w:t>
      </w:r>
      <w:r>
        <w:rPr>
          <w:iCs/>
          <w:lang w:eastAsia="zh-CN"/>
        </w:rPr>
        <w:t xml:space="preserve"> from moderator perspective:</w:t>
      </w:r>
      <w:r w:rsidR="002B46C8">
        <w:rPr>
          <w:iCs/>
          <w:lang w:eastAsia="zh-CN"/>
        </w:rPr>
        <w:t xml:space="preserve"> f</w:t>
      </w:r>
      <w:r w:rsidRPr="00D66AB4">
        <w:rPr>
          <w:iCs/>
          <w:lang w:eastAsia="zh-CN"/>
        </w:rPr>
        <w:t>irstly, enhancement on the DCI x_1 is surely needed since this DCI is mainly used for normal PDSCH/PUSCH scheduling; W.r.t the DCI x_2, as mentioned by [OPPO], this feature is surely defined URLLC type UE accord</w:t>
      </w:r>
      <w:r w:rsidR="006D1573" w:rsidRPr="00D66AB4">
        <w:rPr>
          <w:iCs/>
          <w:lang w:eastAsia="zh-CN"/>
        </w:rPr>
        <w:t>ing to the UE feature listed in R1-2007326 as below</w:t>
      </w:r>
      <w:r w:rsidR="00ED7731">
        <w:rPr>
          <w:iCs/>
          <w:lang w:eastAsia="zh-CN"/>
        </w:rPr>
        <w:t>.</w:t>
      </w:r>
      <w:r w:rsidR="008452E0">
        <w:rPr>
          <w:iCs/>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392"/>
        <w:gridCol w:w="577"/>
        <w:gridCol w:w="2358"/>
        <w:gridCol w:w="607"/>
        <w:gridCol w:w="549"/>
        <w:gridCol w:w="551"/>
        <w:gridCol w:w="651"/>
        <w:gridCol w:w="397"/>
        <w:gridCol w:w="681"/>
        <w:gridCol w:w="681"/>
        <w:gridCol w:w="670"/>
        <w:gridCol w:w="376"/>
        <w:gridCol w:w="880"/>
      </w:tblGrid>
      <w:tr w:rsidR="00D66AB4" w:rsidRPr="006D1573" w14:paraId="34AB5EEC" w14:textId="77777777" w:rsidTr="00D66AB4">
        <w:trPr>
          <w:trHeight w:val="20"/>
        </w:trPr>
        <w:tc>
          <w:tcPr>
            <w:tcW w:w="389" w:type="pct"/>
            <w:tcBorders>
              <w:top w:val="single" w:sz="4" w:space="0" w:color="auto"/>
              <w:left w:val="single" w:sz="4" w:space="0" w:color="auto"/>
              <w:bottom w:val="single" w:sz="4" w:space="0" w:color="auto"/>
              <w:right w:val="single" w:sz="4" w:space="0" w:color="auto"/>
            </w:tcBorders>
          </w:tcPr>
          <w:p w14:paraId="4270EB2D" w14:textId="77777777" w:rsidR="006D1573" w:rsidRPr="006D1573" w:rsidRDefault="006D1573" w:rsidP="00F73760">
            <w:pPr>
              <w:pStyle w:val="TAH"/>
              <w:rPr>
                <w:rFonts w:asciiTheme="majorHAnsi" w:hAnsiTheme="majorHAnsi" w:cstheme="majorHAnsi"/>
                <w:sz w:val="8"/>
                <w:szCs w:val="18"/>
              </w:rPr>
            </w:pPr>
            <w:r w:rsidRPr="006D1573">
              <w:rPr>
                <w:rFonts w:asciiTheme="majorHAnsi" w:hAnsiTheme="majorHAnsi" w:cstheme="majorHAnsi"/>
                <w:sz w:val="8"/>
                <w:szCs w:val="18"/>
              </w:rPr>
              <w:t>Features</w:t>
            </w:r>
          </w:p>
        </w:tc>
        <w:tc>
          <w:tcPr>
            <w:tcW w:w="193" w:type="pct"/>
            <w:tcBorders>
              <w:top w:val="single" w:sz="4" w:space="0" w:color="auto"/>
              <w:left w:val="single" w:sz="4" w:space="0" w:color="auto"/>
              <w:bottom w:val="single" w:sz="4" w:space="0" w:color="auto"/>
              <w:right w:val="single" w:sz="4" w:space="0" w:color="auto"/>
            </w:tcBorders>
          </w:tcPr>
          <w:p w14:paraId="00FAFCA9" w14:textId="77777777" w:rsidR="006D1573" w:rsidRPr="006D1573" w:rsidRDefault="006D1573" w:rsidP="00F73760">
            <w:pPr>
              <w:pStyle w:val="TAH"/>
              <w:rPr>
                <w:rFonts w:asciiTheme="majorHAnsi" w:hAnsiTheme="majorHAnsi" w:cstheme="majorHAnsi"/>
                <w:sz w:val="8"/>
                <w:szCs w:val="18"/>
              </w:rPr>
            </w:pPr>
            <w:r w:rsidRPr="006D1573">
              <w:rPr>
                <w:rFonts w:asciiTheme="majorHAnsi" w:hAnsiTheme="majorHAnsi" w:cstheme="majorHAnsi"/>
                <w:sz w:val="8"/>
                <w:szCs w:val="18"/>
              </w:rPr>
              <w:t>Index</w:t>
            </w:r>
          </w:p>
        </w:tc>
        <w:tc>
          <w:tcPr>
            <w:tcW w:w="284" w:type="pct"/>
            <w:tcBorders>
              <w:top w:val="single" w:sz="4" w:space="0" w:color="auto"/>
              <w:left w:val="single" w:sz="4" w:space="0" w:color="auto"/>
              <w:bottom w:val="single" w:sz="4" w:space="0" w:color="auto"/>
              <w:right w:val="single" w:sz="4" w:space="0" w:color="auto"/>
            </w:tcBorders>
          </w:tcPr>
          <w:p w14:paraId="37BB94AB" w14:textId="77777777" w:rsidR="006D1573" w:rsidRPr="006D1573" w:rsidRDefault="006D1573" w:rsidP="00F73760">
            <w:pPr>
              <w:pStyle w:val="TAH"/>
              <w:rPr>
                <w:rFonts w:asciiTheme="majorHAnsi" w:hAnsiTheme="majorHAnsi" w:cstheme="majorHAnsi"/>
                <w:sz w:val="8"/>
                <w:szCs w:val="18"/>
              </w:rPr>
            </w:pPr>
            <w:r w:rsidRPr="006D1573">
              <w:rPr>
                <w:rFonts w:asciiTheme="majorHAnsi" w:hAnsiTheme="majorHAnsi" w:cstheme="majorHAnsi"/>
                <w:sz w:val="8"/>
                <w:szCs w:val="18"/>
              </w:rPr>
              <w:t>Feature group</w:t>
            </w:r>
          </w:p>
        </w:tc>
        <w:tc>
          <w:tcPr>
            <w:tcW w:w="1161" w:type="pct"/>
            <w:tcBorders>
              <w:top w:val="single" w:sz="4" w:space="0" w:color="auto"/>
              <w:left w:val="single" w:sz="4" w:space="0" w:color="auto"/>
              <w:bottom w:val="single" w:sz="4" w:space="0" w:color="auto"/>
              <w:right w:val="single" w:sz="4" w:space="0" w:color="auto"/>
            </w:tcBorders>
          </w:tcPr>
          <w:p w14:paraId="32434395" w14:textId="77777777" w:rsidR="006D1573" w:rsidRPr="006D1573" w:rsidRDefault="006D1573" w:rsidP="00F73760">
            <w:pPr>
              <w:pStyle w:val="TAH"/>
              <w:rPr>
                <w:rFonts w:asciiTheme="majorHAnsi" w:hAnsiTheme="majorHAnsi" w:cstheme="majorHAnsi"/>
                <w:sz w:val="8"/>
                <w:szCs w:val="18"/>
              </w:rPr>
            </w:pPr>
            <w:r w:rsidRPr="006D1573">
              <w:rPr>
                <w:rFonts w:asciiTheme="majorHAnsi" w:hAnsiTheme="majorHAnsi" w:cstheme="majorHAnsi"/>
                <w:sz w:val="8"/>
                <w:szCs w:val="18"/>
              </w:rPr>
              <w:t>Components</w:t>
            </w:r>
          </w:p>
        </w:tc>
        <w:tc>
          <w:tcPr>
            <w:tcW w:w="299" w:type="pct"/>
            <w:tcBorders>
              <w:top w:val="single" w:sz="4" w:space="0" w:color="auto"/>
              <w:left w:val="single" w:sz="4" w:space="0" w:color="auto"/>
              <w:bottom w:val="single" w:sz="4" w:space="0" w:color="auto"/>
              <w:right w:val="single" w:sz="4" w:space="0" w:color="auto"/>
            </w:tcBorders>
          </w:tcPr>
          <w:p w14:paraId="598479CD" w14:textId="77777777" w:rsidR="006D1573" w:rsidRPr="006D1573" w:rsidRDefault="006D1573" w:rsidP="00F73760">
            <w:pPr>
              <w:pStyle w:val="TAH"/>
              <w:rPr>
                <w:rFonts w:asciiTheme="majorHAnsi" w:hAnsiTheme="majorHAnsi" w:cstheme="majorHAnsi"/>
                <w:sz w:val="8"/>
                <w:szCs w:val="18"/>
              </w:rPr>
            </w:pPr>
            <w:r w:rsidRPr="006D1573">
              <w:rPr>
                <w:rFonts w:asciiTheme="majorHAnsi" w:hAnsiTheme="majorHAnsi" w:cstheme="majorHAnsi"/>
                <w:sz w:val="8"/>
                <w:szCs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4A41A309" w14:textId="77777777" w:rsidR="006D1573" w:rsidRPr="006D1573" w:rsidRDefault="006D1573" w:rsidP="00F73760">
            <w:pPr>
              <w:pStyle w:val="TAH"/>
              <w:rPr>
                <w:rFonts w:asciiTheme="majorHAnsi" w:hAnsiTheme="majorHAnsi" w:cstheme="majorHAnsi"/>
                <w:sz w:val="8"/>
                <w:szCs w:val="18"/>
              </w:rPr>
            </w:pPr>
            <w:r w:rsidRPr="006D1573">
              <w:rPr>
                <w:rFonts w:asciiTheme="majorHAnsi" w:hAnsiTheme="majorHAnsi" w:cstheme="majorHAnsi"/>
                <w:sz w:val="8"/>
                <w:szCs w:val="18"/>
              </w:rPr>
              <w:t>Need for the gNB to know if the feature is supported</w:t>
            </w:r>
          </w:p>
        </w:tc>
        <w:tc>
          <w:tcPr>
            <w:tcW w:w="271" w:type="pct"/>
            <w:tcBorders>
              <w:top w:val="single" w:sz="4" w:space="0" w:color="auto"/>
              <w:left w:val="single" w:sz="4" w:space="0" w:color="auto"/>
              <w:bottom w:val="single" w:sz="4" w:space="0" w:color="auto"/>
              <w:right w:val="single" w:sz="4" w:space="0" w:color="auto"/>
            </w:tcBorders>
          </w:tcPr>
          <w:p w14:paraId="531869E2" w14:textId="77777777" w:rsidR="006D1573" w:rsidRPr="006D1573" w:rsidRDefault="006D1573" w:rsidP="00F73760">
            <w:pPr>
              <w:pStyle w:val="TAH"/>
              <w:rPr>
                <w:rFonts w:asciiTheme="majorHAnsi" w:hAnsiTheme="majorHAnsi" w:cstheme="majorHAnsi"/>
                <w:sz w:val="8"/>
                <w:szCs w:val="18"/>
              </w:rPr>
            </w:pPr>
            <w:r w:rsidRPr="006D1573">
              <w:rPr>
                <w:rFonts w:asciiTheme="majorHAnsi" w:eastAsia="Gulim" w:hAnsiTheme="majorHAnsi" w:cstheme="majorHAnsi"/>
                <w:color w:val="000000" w:themeColor="text1"/>
                <w:sz w:val="8"/>
                <w:szCs w:val="18"/>
              </w:rPr>
              <w:t xml:space="preserve">Applicable to </w:t>
            </w:r>
            <w:r w:rsidRPr="006D1573">
              <w:rPr>
                <w:rFonts w:asciiTheme="majorHAnsi" w:hAnsiTheme="majorHAnsi" w:cstheme="majorHAnsi"/>
                <w:color w:val="000000" w:themeColor="text1"/>
                <w:sz w:val="8"/>
                <w:szCs w:val="18"/>
              </w:rPr>
              <w:t>the capability signalling exchange between UEs (V2X WI only)”.</w:t>
            </w:r>
          </w:p>
        </w:tc>
        <w:tc>
          <w:tcPr>
            <w:tcW w:w="320" w:type="pct"/>
            <w:tcBorders>
              <w:top w:val="single" w:sz="4" w:space="0" w:color="auto"/>
              <w:left w:val="single" w:sz="4" w:space="0" w:color="auto"/>
              <w:bottom w:val="single" w:sz="4" w:space="0" w:color="auto"/>
              <w:right w:val="single" w:sz="4" w:space="0" w:color="auto"/>
            </w:tcBorders>
          </w:tcPr>
          <w:p w14:paraId="6AA2E63B" w14:textId="77777777" w:rsidR="006D1573" w:rsidRPr="006D1573" w:rsidRDefault="006D1573" w:rsidP="00F73760">
            <w:pPr>
              <w:pStyle w:val="TAN"/>
              <w:ind w:left="0" w:firstLine="0"/>
              <w:rPr>
                <w:rFonts w:asciiTheme="majorHAnsi" w:hAnsiTheme="majorHAnsi" w:cstheme="majorHAnsi"/>
                <w:b/>
                <w:sz w:val="8"/>
                <w:szCs w:val="18"/>
                <w:lang w:eastAsia="ja-JP"/>
              </w:rPr>
            </w:pPr>
            <w:r w:rsidRPr="006D1573">
              <w:rPr>
                <w:rFonts w:asciiTheme="majorHAnsi" w:hAnsiTheme="majorHAnsi" w:cstheme="majorHAnsi"/>
                <w:b/>
                <w:sz w:val="8"/>
                <w:szCs w:val="18"/>
                <w:lang w:eastAsia="ja-JP"/>
              </w:rPr>
              <w:t>Consequence if the feature is not supported by the UE</w:t>
            </w:r>
          </w:p>
        </w:tc>
        <w:tc>
          <w:tcPr>
            <w:tcW w:w="195" w:type="pct"/>
            <w:tcBorders>
              <w:top w:val="single" w:sz="4" w:space="0" w:color="auto"/>
              <w:left w:val="single" w:sz="4" w:space="0" w:color="auto"/>
              <w:bottom w:val="single" w:sz="4" w:space="0" w:color="auto"/>
              <w:right w:val="single" w:sz="4" w:space="0" w:color="auto"/>
            </w:tcBorders>
          </w:tcPr>
          <w:p w14:paraId="06674B31" w14:textId="77777777" w:rsidR="006D1573" w:rsidRPr="006D1573" w:rsidRDefault="006D1573" w:rsidP="00F73760">
            <w:pPr>
              <w:pStyle w:val="TAN"/>
              <w:ind w:left="0" w:firstLine="0"/>
              <w:rPr>
                <w:rFonts w:asciiTheme="majorHAnsi" w:hAnsiTheme="majorHAnsi" w:cstheme="majorHAnsi"/>
                <w:b/>
                <w:sz w:val="8"/>
                <w:szCs w:val="18"/>
                <w:lang w:eastAsia="ja-JP"/>
              </w:rPr>
            </w:pPr>
            <w:r w:rsidRPr="006D1573">
              <w:rPr>
                <w:rFonts w:asciiTheme="majorHAnsi" w:hAnsiTheme="majorHAnsi" w:cstheme="majorHAnsi"/>
                <w:b/>
                <w:sz w:val="8"/>
                <w:szCs w:val="18"/>
                <w:lang w:eastAsia="ja-JP"/>
              </w:rPr>
              <w:t>Type</w:t>
            </w:r>
          </w:p>
          <w:p w14:paraId="43BC3D8A" w14:textId="77777777" w:rsidR="006D1573" w:rsidRPr="006D1573" w:rsidRDefault="006D1573" w:rsidP="00F73760">
            <w:pPr>
              <w:pStyle w:val="TAN"/>
              <w:ind w:left="0" w:firstLine="0"/>
              <w:rPr>
                <w:rFonts w:asciiTheme="majorHAnsi" w:hAnsiTheme="majorHAnsi" w:cstheme="majorHAnsi"/>
                <w:b/>
                <w:sz w:val="8"/>
                <w:szCs w:val="18"/>
                <w:lang w:eastAsia="ja-JP"/>
              </w:rPr>
            </w:pPr>
            <w:r w:rsidRPr="006D1573">
              <w:rPr>
                <w:rFonts w:asciiTheme="majorHAnsi" w:hAnsiTheme="majorHAnsi" w:cstheme="majorHAnsi"/>
                <w:b/>
                <w:sz w:val="8"/>
                <w:szCs w:val="18"/>
                <w:lang w:eastAsia="ja-JP"/>
              </w:rPr>
              <w:t>( 1) Per UE or 2) Per Band or 3) Per BC or 4) Per FS or 5) Per FSPC)</w:t>
            </w:r>
          </w:p>
        </w:tc>
        <w:tc>
          <w:tcPr>
            <w:tcW w:w="335" w:type="pct"/>
            <w:tcBorders>
              <w:top w:val="single" w:sz="4" w:space="0" w:color="auto"/>
              <w:left w:val="single" w:sz="4" w:space="0" w:color="auto"/>
              <w:bottom w:val="single" w:sz="4" w:space="0" w:color="auto"/>
              <w:right w:val="single" w:sz="4" w:space="0" w:color="auto"/>
            </w:tcBorders>
          </w:tcPr>
          <w:p w14:paraId="2791AD74" w14:textId="77777777" w:rsidR="006D1573" w:rsidRPr="006D1573" w:rsidRDefault="006D1573" w:rsidP="00F73760">
            <w:pPr>
              <w:pStyle w:val="TAH"/>
              <w:rPr>
                <w:rFonts w:asciiTheme="majorHAnsi" w:hAnsiTheme="majorHAnsi" w:cstheme="majorHAnsi"/>
                <w:sz w:val="8"/>
                <w:szCs w:val="18"/>
              </w:rPr>
            </w:pPr>
            <w:r w:rsidRPr="006D1573">
              <w:rPr>
                <w:rFonts w:asciiTheme="majorHAnsi" w:hAnsiTheme="majorHAnsi" w:cstheme="majorHAnsi"/>
                <w:sz w:val="8"/>
                <w:szCs w:val="18"/>
              </w:rPr>
              <w:t>Need of FDD/TDD differentiation</w:t>
            </w:r>
          </w:p>
        </w:tc>
        <w:tc>
          <w:tcPr>
            <w:tcW w:w="335" w:type="pct"/>
            <w:tcBorders>
              <w:top w:val="single" w:sz="4" w:space="0" w:color="auto"/>
              <w:left w:val="single" w:sz="4" w:space="0" w:color="auto"/>
              <w:bottom w:val="single" w:sz="4" w:space="0" w:color="auto"/>
              <w:right w:val="single" w:sz="4" w:space="0" w:color="auto"/>
            </w:tcBorders>
          </w:tcPr>
          <w:p w14:paraId="1AB7F836" w14:textId="77777777" w:rsidR="006D1573" w:rsidRPr="006D1573" w:rsidRDefault="006D1573" w:rsidP="00F73760">
            <w:pPr>
              <w:pStyle w:val="TAH"/>
              <w:rPr>
                <w:rFonts w:asciiTheme="majorHAnsi" w:hAnsiTheme="majorHAnsi" w:cstheme="majorHAnsi"/>
                <w:sz w:val="8"/>
                <w:szCs w:val="18"/>
              </w:rPr>
            </w:pPr>
            <w:r w:rsidRPr="006D1573">
              <w:rPr>
                <w:rFonts w:asciiTheme="majorHAnsi" w:hAnsiTheme="majorHAnsi" w:cstheme="majorHAnsi"/>
                <w:sz w:val="8"/>
                <w:szCs w:val="18"/>
              </w:rPr>
              <w:t>Need of FR1/FR2 differentiation</w:t>
            </w:r>
          </w:p>
        </w:tc>
        <w:tc>
          <w:tcPr>
            <w:tcW w:w="330" w:type="pct"/>
            <w:tcBorders>
              <w:top w:val="single" w:sz="4" w:space="0" w:color="auto"/>
              <w:left w:val="single" w:sz="4" w:space="0" w:color="auto"/>
              <w:bottom w:val="single" w:sz="4" w:space="0" w:color="auto"/>
              <w:right w:val="single" w:sz="4" w:space="0" w:color="auto"/>
            </w:tcBorders>
          </w:tcPr>
          <w:p w14:paraId="1EB9E485" w14:textId="77777777" w:rsidR="006D1573" w:rsidRPr="006D1573" w:rsidRDefault="006D1573" w:rsidP="00F73760">
            <w:pPr>
              <w:pStyle w:val="TAH"/>
              <w:rPr>
                <w:rFonts w:asciiTheme="majorHAnsi" w:hAnsiTheme="majorHAnsi" w:cstheme="majorHAnsi"/>
                <w:sz w:val="8"/>
                <w:szCs w:val="18"/>
              </w:rPr>
            </w:pPr>
            <w:r w:rsidRPr="006D1573">
              <w:rPr>
                <w:rFonts w:asciiTheme="majorHAnsi" w:hAnsiTheme="majorHAnsi" w:cstheme="majorHAnsi"/>
                <w:sz w:val="8"/>
                <w:szCs w:val="18"/>
              </w:rPr>
              <w:t>Capability interpretation for mixture of FDD/TDD and/or FR1/FR2</w:t>
            </w:r>
          </w:p>
        </w:tc>
        <w:tc>
          <w:tcPr>
            <w:tcW w:w="185" w:type="pct"/>
            <w:tcBorders>
              <w:top w:val="single" w:sz="4" w:space="0" w:color="auto"/>
              <w:left w:val="single" w:sz="4" w:space="0" w:color="auto"/>
              <w:bottom w:val="single" w:sz="4" w:space="0" w:color="auto"/>
              <w:right w:val="single" w:sz="4" w:space="0" w:color="auto"/>
            </w:tcBorders>
          </w:tcPr>
          <w:p w14:paraId="5C807EEF" w14:textId="77777777" w:rsidR="006D1573" w:rsidRPr="006D1573" w:rsidRDefault="006D1573" w:rsidP="00F73760">
            <w:pPr>
              <w:pStyle w:val="TAH"/>
              <w:rPr>
                <w:rFonts w:asciiTheme="majorHAnsi" w:hAnsiTheme="majorHAnsi" w:cstheme="majorHAnsi"/>
                <w:sz w:val="8"/>
                <w:szCs w:val="18"/>
              </w:rPr>
            </w:pPr>
            <w:r w:rsidRPr="006D1573">
              <w:rPr>
                <w:rFonts w:asciiTheme="majorHAnsi" w:hAnsiTheme="majorHAnsi" w:cstheme="majorHAnsi"/>
                <w:sz w:val="8"/>
                <w:szCs w:val="18"/>
              </w:rPr>
              <w:t>Note</w:t>
            </w:r>
          </w:p>
        </w:tc>
        <w:tc>
          <w:tcPr>
            <w:tcW w:w="433" w:type="pct"/>
            <w:tcBorders>
              <w:top w:val="single" w:sz="4" w:space="0" w:color="auto"/>
              <w:left w:val="single" w:sz="4" w:space="0" w:color="auto"/>
              <w:bottom w:val="single" w:sz="4" w:space="0" w:color="auto"/>
              <w:right w:val="single" w:sz="4" w:space="0" w:color="auto"/>
            </w:tcBorders>
          </w:tcPr>
          <w:p w14:paraId="48926EA4" w14:textId="77777777" w:rsidR="006D1573" w:rsidRPr="006D1573" w:rsidRDefault="006D1573" w:rsidP="00F73760">
            <w:pPr>
              <w:pStyle w:val="TAH"/>
              <w:rPr>
                <w:rFonts w:asciiTheme="majorHAnsi" w:hAnsiTheme="majorHAnsi" w:cstheme="majorHAnsi"/>
                <w:sz w:val="8"/>
                <w:szCs w:val="18"/>
              </w:rPr>
            </w:pPr>
            <w:r w:rsidRPr="006D1573">
              <w:rPr>
                <w:rFonts w:asciiTheme="majorHAnsi" w:hAnsiTheme="majorHAnsi" w:cstheme="majorHAnsi"/>
                <w:sz w:val="8"/>
                <w:szCs w:val="18"/>
              </w:rPr>
              <w:t>Mandatory/Optional</w:t>
            </w:r>
          </w:p>
        </w:tc>
      </w:tr>
      <w:tr w:rsidR="00D66AB4" w:rsidRPr="006D1573" w14:paraId="6FAFE1A6" w14:textId="77777777" w:rsidTr="00D66AB4">
        <w:trPr>
          <w:trHeight w:val="20"/>
        </w:trPr>
        <w:tc>
          <w:tcPr>
            <w:tcW w:w="389" w:type="pct"/>
            <w:tcBorders>
              <w:top w:val="single" w:sz="4" w:space="0" w:color="auto"/>
              <w:left w:val="single" w:sz="4" w:space="0" w:color="auto"/>
              <w:right w:val="single" w:sz="4" w:space="0" w:color="auto"/>
            </w:tcBorders>
          </w:tcPr>
          <w:p w14:paraId="2D65594E" w14:textId="77777777" w:rsidR="006D1573" w:rsidRPr="006D1573" w:rsidRDefault="006D1573" w:rsidP="00F73760">
            <w:pPr>
              <w:pStyle w:val="TAL"/>
              <w:rPr>
                <w:rFonts w:asciiTheme="majorHAnsi" w:hAnsiTheme="majorHAnsi" w:cstheme="majorHAnsi"/>
                <w:sz w:val="8"/>
                <w:szCs w:val="18"/>
                <w:lang w:eastAsia="ja-JP"/>
              </w:rPr>
            </w:pPr>
            <w:r w:rsidRPr="006D1573">
              <w:rPr>
                <w:rFonts w:asciiTheme="majorHAnsi" w:hAnsiTheme="majorHAnsi" w:cstheme="majorHAnsi"/>
                <w:sz w:val="8"/>
                <w:szCs w:val="18"/>
                <w:lang w:eastAsia="ja-JP"/>
              </w:rPr>
              <w:t xml:space="preserve">11. </w:t>
            </w:r>
          </w:p>
          <w:p w14:paraId="241FC973" w14:textId="77777777" w:rsidR="006D1573" w:rsidRPr="006D1573" w:rsidRDefault="006D1573" w:rsidP="00F73760">
            <w:pPr>
              <w:pStyle w:val="TAL"/>
              <w:spacing w:line="256" w:lineRule="auto"/>
              <w:rPr>
                <w:rFonts w:asciiTheme="majorHAnsi" w:hAnsiTheme="majorHAnsi" w:cstheme="majorHAnsi"/>
                <w:sz w:val="8"/>
                <w:szCs w:val="18"/>
                <w:lang w:eastAsia="ja-JP"/>
              </w:rPr>
            </w:pPr>
            <w:r w:rsidRPr="006D1573">
              <w:rPr>
                <w:rFonts w:asciiTheme="majorHAnsi" w:hAnsiTheme="majorHAnsi" w:cstheme="majorHAnsi"/>
                <w:sz w:val="8"/>
                <w:szCs w:val="18"/>
                <w:lang w:eastAsia="ja-JP"/>
              </w:rPr>
              <w:t>NR_L1enh_URLLC</w:t>
            </w:r>
          </w:p>
        </w:tc>
        <w:tc>
          <w:tcPr>
            <w:tcW w:w="193" w:type="pct"/>
            <w:tcBorders>
              <w:top w:val="single" w:sz="4" w:space="0" w:color="auto"/>
              <w:left w:val="single" w:sz="4" w:space="0" w:color="auto"/>
              <w:bottom w:val="single" w:sz="4" w:space="0" w:color="auto"/>
              <w:right w:val="single" w:sz="4" w:space="0" w:color="auto"/>
            </w:tcBorders>
          </w:tcPr>
          <w:p w14:paraId="727FF885" w14:textId="77777777" w:rsidR="006D1573" w:rsidRPr="006D1573" w:rsidRDefault="006D1573" w:rsidP="00F73760">
            <w:pPr>
              <w:pStyle w:val="TAL"/>
              <w:rPr>
                <w:rFonts w:asciiTheme="majorHAnsi" w:hAnsiTheme="majorHAnsi" w:cstheme="majorHAnsi"/>
                <w:sz w:val="8"/>
                <w:szCs w:val="18"/>
                <w:lang w:eastAsia="ja-JP"/>
              </w:rPr>
            </w:pPr>
            <w:r w:rsidRPr="006D1573">
              <w:rPr>
                <w:rFonts w:asciiTheme="majorHAnsi" w:hAnsiTheme="majorHAnsi" w:cstheme="majorHAnsi"/>
                <w:sz w:val="8"/>
                <w:szCs w:val="18"/>
                <w:lang w:eastAsia="zh-CN"/>
              </w:rPr>
              <w:t>11-1</w:t>
            </w:r>
          </w:p>
        </w:tc>
        <w:tc>
          <w:tcPr>
            <w:tcW w:w="284" w:type="pct"/>
            <w:tcBorders>
              <w:top w:val="single" w:sz="4" w:space="0" w:color="auto"/>
              <w:left w:val="single" w:sz="4" w:space="0" w:color="auto"/>
              <w:bottom w:val="single" w:sz="4" w:space="0" w:color="auto"/>
              <w:right w:val="single" w:sz="4" w:space="0" w:color="auto"/>
            </w:tcBorders>
          </w:tcPr>
          <w:p w14:paraId="326E0BEA" w14:textId="77777777" w:rsidR="006D1573" w:rsidRPr="006D1573" w:rsidRDefault="006D1573" w:rsidP="00F73760">
            <w:pPr>
              <w:pStyle w:val="TAL"/>
              <w:rPr>
                <w:rFonts w:asciiTheme="majorHAnsi" w:hAnsiTheme="majorHAnsi" w:cstheme="majorHAnsi"/>
                <w:sz w:val="8"/>
                <w:szCs w:val="18"/>
                <w:lang w:eastAsia="zh-CN"/>
              </w:rPr>
            </w:pPr>
            <w:r w:rsidRPr="006D1573">
              <w:rPr>
                <w:rFonts w:asciiTheme="majorHAnsi" w:hAnsiTheme="majorHAnsi" w:cstheme="majorHAnsi"/>
                <w:sz w:val="8"/>
                <w:szCs w:val="18"/>
                <w:lang w:eastAsia="zh-CN"/>
              </w:rPr>
              <w:t>Monitoring DCI format 1_2 and DCI format 0_2</w:t>
            </w:r>
          </w:p>
          <w:p w14:paraId="42CBE4C0" w14:textId="77777777" w:rsidR="006D1573" w:rsidRPr="006D1573" w:rsidRDefault="006D1573" w:rsidP="00F73760">
            <w:pPr>
              <w:pStyle w:val="TAL"/>
              <w:rPr>
                <w:rFonts w:asciiTheme="majorHAnsi" w:hAnsiTheme="majorHAnsi" w:cstheme="majorHAnsi"/>
                <w:sz w:val="8"/>
                <w:szCs w:val="18"/>
              </w:rPr>
            </w:pPr>
          </w:p>
        </w:tc>
        <w:tc>
          <w:tcPr>
            <w:tcW w:w="1161" w:type="pct"/>
            <w:tcBorders>
              <w:top w:val="single" w:sz="4" w:space="0" w:color="auto"/>
              <w:left w:val="single" w:sz="4" w:space="0" w:color="auto"/>
              <w:bottom w:val="single" w:sz="4" w:space="0" w:color="auto"/>
              <w:right w:val="single" w:sz="4" w:space="0" w:color="auto"/>
            </w:tcBorders>
          </w:tcPr>
          <w:p w14:paraId="2313844D" w14:textId="77777777" w:rsidR="006D1573" w:rsidRPr="006D1573" w:rsidRDefault="006D1573" w:rsidP="006D1573">
            <w:pPr>
              <w:pStyle w:val="TAL"/>
              <w:numPr>
                <w:ilvl w:val="0"/>
                <w:numId w:val="78"/>
              </w:numPr>
              <w:overflowPunct/>
              <w:autoSpaceDE/>
              <w:autoSpaceDN/>
              <w:adjustRightInd/>
              <w:textAlignment w:val="auto"/>
              <w:rPr>
                <w:rFonts w:asciiTheme="majorHAnsi" w:hAnsiTheme="majorHAnsi" w:cstheme="majorHAnsi"/>
                <w:sz w:val="8"/>
                <w:szCs w:val="18"/>
                <w:lang w:eastAsia="ja-JP"/>
              </w:rPr>
            </w:pPr>
            <w:r w:rsidRPr="006D1573">
              <w:rPr>
                <w:rFonts w:asciiTheme="majorHAnsi" w:hAnsiTheme="majorHAnsi" w:cstheme="majorHAnsi"/>
                <w:sz w:val="8"/>
                <w:szCs w:val="18"/>
                <w:lang w:eastAsia="ja-JP"/>
              </w:rPr>
              <w:t xml:space="preserve">Supports monitoring DCI format 1_2 for DL scheduling </w:t>
            </w:r>
          </w:p>
          <w:p w14:paraId="3EC73CB0" w14:textId="77777777" w:rsidR="006D1573" w:rsidRPr="006D1573" w:rsidRDefault="006D1573" w:rsidP="006D1573">
            <w:pPr>
              <w:pStyle w:val="TAL"/>
              <w:numPr>
                <w:ilvl w:val="0"/>
                <w:numId w:val="78"/>
              </w:numPr>
              <w:overflowPunct/>
              <w:autoSpaceDE/>
              <w:autoSpaceDN/>
              <w:adjustRightInd/>
              <w:textAlignment w:val="auto"/>
              <w:rPr>
                <w:rFonts w:asciiTheme="majorHAnsi" w:hAnsiTheme="majorHAnsi" w:cstheme="majorHAnsi"/>
                <w:sz w:val="8"/>
                <w:szCs w:val="18"/>
                <w:lang w:eastAsia="ja-JP"/>
              </w:rPr>
            </w:pPr>
            <w:r w:rsidRPr="006D1573">
              <w:rPr>
                <w:rFonts w:asciiTheme="majorHAnsi" w:hAnsiTheme="majorHAnsi" w:cstheme="majorHAnsi"/>
                <w:sz w:val="8"/>
                <w:szCs w:val="18"/>
                <w:lang w:eastAsia="ja-JP"/>
              </w:rPr>
              <w:t xml:space="preserve">Supports monitoring DCI format 0_2 for UL scheduling </w:t>
            </w:r>
          </w:p>
        </w:tc>
        <w:tc>
          <w:tcPr>
            <w:tcW w:w="299" w:type="pct"/>
            <w:tcBorders>
              <w:top w:val="single" w:sz="4" w:space="0" w:color="auto"/>
              <w:left w:val="single" w:sz="4" w:space="0" w:color="auto"/>
              <w:bottom w:val="single" w:sz="4" w:space="0" w:color="auto"/>
              <w:right w:val="single" w:sz="4" w:space="0" w:color="auto"/>
            </w:tcBorders>
          </w:tcPr>
          <w:p w14:paraId="7C70070C" w14:textId="77777777" w:rsidR="006D1573" w:rsidRPr="006D1573" w:rsidRDefault="006D1573" w:rsidP="00F73760">
            <w:pPr>
              <w:pStyle w:val="TAL"/>
              <w:rPr>
                <w:rFonts w:asciiTheme="majorHAnsi" w:hAnsiTheme="majorHAnsi" w:cstheme="majorHAnsi"/>
                <w:sz w:val="8"/>
                <w:szCs w:val="18"/>
                <w:highlight w:val="yellow"/>
                <w:lang w:eastAsia="ja-JP"/>
              </w:rPr>
            </w:pPr>
          </w:p>
        </w:tc>
        <w:tc>
          <w:tcPr>
            <w:tcW w:w="270" w:type="pct"/>
            <w:tcBorders>
              <w:top w:val="single" w:sz="4" w:space="0" w:color="auto"/>
              <w:left w:val="single" w:sz="4" w:space="0" w:color="auto"/>
              <w:bottom w:val="single" w:sz="4" w:space="0" w:color="auto"/>
              <w:right w:val="single" w:sz="4" w:space="0" w:color="auto"/>
            </w:tcBorders>
          </w:tcPr>
          <w:p w14:paraId="70CB52C3" w14:textId="77777777" w:rsidR="006D1573" w:rsidRPr="006D1573" w:rsidRDefault="006D1573" w:rsidP="00F73760">
            <w:pPr>
              <w:pStyle w:val="TAL"/>
              <w:rPr>
                <w:rFonts w:asciiTheme="majorHAnsi" w:eastAsia="MS Mincho" w:hAnsiTheme="majorHAnsi" w:cstheme="majorHAnsi"/>
                <w:iCs/>
                <w:sz w:val="8"/>
                <w:szCs w:val="18"/>
                <w:lang w:eastAsia="ja-JP"/>
              </w:rPr>
            </w:pPr>
            <w:r w:rsidRPr="006D1573">
              <w:rPr>
                <w:rFonts w:asciiTheme="majorHAnsi" w:hAnsiTheme="majorHAnsi" w:cstheme="majorHAnsi"/>
                <w:sz w:val="8"/>
                <w:szCs w:val="18"/>
                <w:lang w:eastAsia="zh-CN"/>
              </w:rPr>
              <w:t>Yes</w:t>
            </w:r>
          </w:p>
        </w:tc>
        <w:tc>
          <w:tcPr>
            <w:tcW w:w="271" w:type="pct"/>
            <w:tcBorders>
              <w:top w:val="single" w:sz="4" w:space="0" w:color="auto"/>
              <w:left w:val="single" w:sz="4" w:space="0" w:color="auto"/>
              <w:bottom w:val="single" w:sz="4" w:space="0" w:color="auto"/>
              <w:right w:val="single" w:sz="4" w:space="0" w:color="auto"/>
            </w:tcBorders>
          </w:tcPr>
          <w:p w14:paraId="43330956" w14:textId="77777777" w:rsidR="006D1573" w:rsidRPr="006D1573" w:rsidRDefault="006D1573" w:rsidP="00F73760">
            <w:pPr>
              <w:pStyle w:val="TAL"/>
              <w:rPr>
                <w:rFonts w:asciiTheme="majorHAnsi" w:hAnsiTheme="majorHAnsi" w:cstheme="majorHAnsi"/>
                <w:i/>
                <w:sz w:val="8"/>
                <w:szCs w:val="18"/>
              </w:rPr>
            </w:pPr>
            <w:r w:rsidRPr="006D1573">
              <w:rPr>
                <w:rFonts w:asciiTheme="majorHAnsi" w:hAnsiTheme="majorHAnsi" w:cstheme="majorHAnsi"/>
                <w:sz w:val="8"/>
                <w:szCs w:val="18"/>
                <w:lang w:eastAsia="ja-JP"/>
              </w:rPr>
              <w:t>N/A</w:t>
            </w:r>
          </w:p>
        </w:tc>
        <w:tc>
          <w:tcPr>
            <w:tcW w:w="320" w:type="pct"/>
            <w:tcBorders>
              <w:top w:val="single" w:sz="4" w:space="0" w:color="auto"/>
              <w:left w:val="single" w:sz="4" w:space="0" w:color="auto"/>
              <w:bottom w:val="single" w:sz="4" w:space="0" w:color="auto"/>
              <w:right w:val="single" w:sz="4" w:space="0" w:color="auto"/>
            </w:tcBorders>
          </w:tcPr>
          <w:p w14:paraId="17FA03E2" w14:textId="77777777" w:rsidR="006D1573" w:rsidRPr="006D1573" w:rsidRDefault="006D1573" w:rsidP="00F73760">
            <w:pPr>
              <w:pStyle w:val="TAL"/>
              <w:rPr>
                <w:rFonts w:asciiTheme="majorHAnsi" w:hAnsiTheme="majorHAnsi" w:cstheme="majorHAnsi"/>
                <w:sz w:val="8"/>
                <w:szCs w:val="18"/>
                <w:lang w:eastAsia="ja-JP"/>
              </w:rPr>
            </w:pPr>
          </w:p>
        </w:tc>
        <w:tc>
          <w:tcPr>
            <w:tcW w:w="195" w:type="pct"/>
            <w:tcBorders>
              <w:top w:val="single" w:sz="4" w:space="0" w:color="auto"/>
              <w:left w:val="single" w:sz="4" w:space="0" w:color="auto"/>
              <w:bottom w:val="single" w:sz="4" w:space="0" w:color="auto"/>
              <w:right w:val="single" w:sz="4" w:space="0" w:color="auto"/>
            </w:tcBorders>
          </w:tcPr>
          <w:p w14:paraId="6D73AE32" w14:textId="77777777" w:rsidR="006D1573" w:rsidRPr="006D1573" w:rsidRDefault="006D1573" w:rsidP="00F73760">
            <w:pPr>
              <w:pStyle w:val="TAL"/>
              <w:rPr>
                <w:rFonts w:asciiTheme="majorHAnsi" w:hAnsiTheme="majorHAnsi" w:cstheme="majorHAnsi"/>
                <w:sz w:val="8"/>
                <w:szCs w:val="18"/>
                <w:lang w:eastAsia="ja-JP"/>
              </w:rPr>
            </w:pPr>
            <w:r w:rsidRPr="006D1573">
              <w:rPr>
                <w:rFonts w:asciiTheme="majorHAnsi" w:hAnsiTheme="majorHAnsi" w:cstheme="majorHAnsi"/>
                <w:sz w:val="8"/>
                <w:szCs w:val="18"/>
                <w:lang w:eastAsia="ja-JP"/>
              </w:rPr>
              <w:t>Per UE</w:t>
            </w:r>
          </w:p>
        </w:tc>
        <w:tc>
          <w:tcPr>
            <w:tcW w:w="335" w:type="pct"/>
            <w:tcBorders>
              <w:top w:val="single" w:sz="4" w:space="0" w:color="auto"/>
              <w:left w:val="single" w:sz="4" w:space="0" w:color="auto"/>
              <w:bottom w:val="single" w:sz="4" w:space="0" w:color="auto"/>
              <w:right w:val="single" w:sz="4" w:space="0" w:color="auto"/>
            </w:tcBorders>
          </w:tcPr>
          <w:p w14:paraId="09EE9DBE" w14:textId="77777777" w:rsidR="006D1573" w:rsidRPr="006D1573" w:rsidRDefault="006D1573" w:rsidP="00F73760">
            <w:pPr>
              <w:pStyle w:val="TAL"/>
              <w:rPr>
                <w:rFonts w:asciiTheme="majorHAnsi" w:hAnsiTheme="majorHAnsi" w:cstheme="majorHAnsi"/>
                <w:sz w:val="8"/>
                <w:szCs w:val="18"/>
                <w:lang w:eastAsia="ja-JP"/>
              </w:rPr>
            </w:pPr>
            <w:r w:rsidRPr="006D1573">
              <w:rPr>
                <w:rFonts w:asciiTheme="majorHAnsi" w:hAnsiTheme="majorHAnsi" w:cstheme="majorHAnsi"/>
                <w:sz w:val="8"/>
                <w:szCs w:val="18"/>
                <w:lang w:eastAsia="ja-JP"/>
              </w:rPr>
              <w:t>No</w:t>
            </w:r>
          </w:p>
        </w:tc>
        <w:tc>
          <w:tcPr>
            <w:tcW w:w="335" w:type="pct"/>
            <w:tcBorders>
              <w:top w:val="single" w:sz="4" w:space="0" w:color="auto"/>
              <w:left w:val="single" w:sz="4" w:space="0" w:color="auto"/>
              <w:bottom w:val="single" w:sz="4" w:space="0" w:color="auto"/>
              <w:right w:val="single" w:sz="4" w:space="0" w:color="auto"/>
            </w:tcBorders>
          </w:tcPr>
          <w:p w14:paraId="222632F4" w14:textId="77777777" w:rsidR="006D1573" w:rsidRPr="006D1573" w:rsidRDefault="006D1573" w:rsidP="00F73760">
            <w:pPr>
              <w:pStyle w:val="TAL"/>
              <w:rPr>
                <w:rFonts w:asciiTheme="majorHAnsi" w:hAnsiTheme="majorHAnsi" w:cstheme="majorHAnsi"/>
                <w:sz w:val="8"/>
                <w:szCs w:val="18"/>
                <w:lang w:eastAsia="ja-JP"/>
              </w:rPr>
            </w:pPr>
            <w:r w:rsidRPr="006D1573">
              <w:rPr>
                <w:rFonts w:asciiTheme="majorHAnsi" w:hAnsiTheme="majorHAnsi" w:cstheme="majorHAnsi"/>
                <w:sz w:val="8"/>
                <w:szCs w:val="18"/>
                <w:lang w:eastAsia="ja-JP"/>
              </w:rPr>
              <w:t>No</w:t>
            </w:r>
          </w:p>
        </w:tc>
        <w:tc>
          <w:tcPr>
            <w:tcW w:w="330" w:type="pct"/>
            <w:tcBorders>
              <w:top w:val="single" w:sz="4" w:space="0" w:color="auto"/>
              <w:left w:val="single" w:sz="4" w:space="0" w:color="auto"/>
              <w:bottom w:val="single" w:sz="4" w:space="0" w:color="auto"/>
              <w:right w:val="single" w:sz="4" w:space="0" w:color="auto"/>
            </w:tcBorders>
          </w:tcPr>
          <w:p w14:paraId="2E7D8592" w14:textId="77777777" w:rsidR="006D1573" w:rsidRPr="006D1573" w:rsidRDefault="006D1573" w:rsidP="00F73760">
            <w:pPr>
              <w:pStyle w:val="TAL"/>
              <w:rPr>
                <w:rFonts w:asciiTheme="majorHAnsi" w:hAnsiTheme="majorHAnsi" w:cstheme="majorHAnsi"/>
                <w:sz w:val="8"/>
                <w:szCs w:val="18"/>
                <w:lang w:eastAsia="ja-JP"/>
              </w:rPr>
            </w:pPr>
            <w:r w:rsidRPr="006D1573">
              <w:rPr>
                <w:rFonts w:asciiTheme="majorHAnsi" w:hAnsiTheme="majorHAnsi" w:cstheme="majorHAnsi"/>
                <w:sz w:val="8"/>
                <w:szCs w:val="18"/>
              </w:rPr>
              <w:t>N/A </w:t>
            </w:r>
          </w:p>
        </w:tc>
        <w:tc>
          <w:tcPr>
            <w:tcW w:w="185" w:type="pct"/>
            <w:tcBorders>
              <w:top w:val="single" w:sz="4" w:space="0" w:color="auto"/>
              <w:left w:val="single" w:sz="4" w:space="0" w:color="auto"/>
              <w:bottom w:val="single" w:sz="4" w:space="0" w:color="auto"/>
              <w:right w:val="single" w:sz="4" w:space="0" w:color="auto"/>
            </w:tcBorders>
          </w:tcPr>
          <w:p w14:paraId="2079FE18" w14:textId="77777777" w:rsidR="006D1573" w:rsidRPr="006D1573" w:rsidRDefault="006D1573" w:rsidP="00F73760">
            <w:pPr>
              <w:pStyle w:val="TAL"/>
              <w:rPr>
                <w:rFonts w:asciiTheme="majorHAnsi" w:hAnsiTheme="majorHAnsi" w:cstheme="majorHAnsi"/>
                <w:sz w:val="8"/>
                <w:szCs w:val="18"/>
              </w:rPr>
            </w:pPr>
          </w:p>
        </w:tc>
        <w:tc>
          <w:tcPr>
            <w:tcW w:w="433" w:type="pct"/>
            <w:tcBorders>
              <w:top w:val="single" w:sz="4" w:space="0" w:color="auto"/>
              <w:left w:val="single" w:sz="4" w:space="0" w:color="auto"/>
              <w:bottom w:val="single" w:sz="4" w:space="0" w:color="auto"/>
              <w:right w:val="single" w:sz="4" w:space="0" w:color="auto"/>
            </w:tcBorders>
          </w:tcPr>
          <w:p w14:paraId="0315A036" w14:textId="77777777" w:rsidR="006D1573" w:rsidRPr="006D1573" w:rsidRDefault="006D1573" w:rsidP="00F73760">
            <w:pPr>
              <w:pStyle w:val="TAL"/>
              <w:rPr>
                <w:rFonts w:asciiTheme="majorHAnsi" w:eastAsia="MS Mincho" w:hAnsiTheme="majorHAnsi" w:cstheme="majorHAnsi"/>
                <w:sz w:val="8"/>
                <w:szCs w:val="18"/>
                <w:lang w:eastAsia="ja-JP"/>
              </w:rPr>
            </w:pPr>
            <w:r w:rsidRPr="006D1573">
              <w:rPr>
                <w:rFonts w:asciiTheme="majorHAnsi" w:hAnsiTheme="majorHAnsi" w:cstheme="majorHAnsi"/>
                <w:sz w:val="8"/>
                <w:szCs w:val="18"/>
                <w:lang w:eastAsia="ja-JP"/>
              </w:rPr>
              <w:t>Optional with capability signalling</w:t>
            </w:r>
          </w:p>
        </w:tc>
      </w:tr>
    </w:tbl>
    <w:p w14:paraId="7A2A6D8D" w14:textId="77777777" w:rsidR="009D45FD" w:rsidRDefault="008452E0" w:rsidP="00F619C7">
      <w:pPr>
        <w:pStyle w:val="ac"/>
        <w:suppressAutoHyphens/>
        <w:overflowPunct/>
        <w:autoSpaceDE/>
        <w:autoSpaceDN/>
        <w:snapToGrid w:val="0"/>
        <w:spacing w:beforeLines="100" w:before="240" w:afterLines="50"/>
        <w:ind w:left="720"/>
        <w:textAlignment w:val="auto"/>
        <w:rPr>
          <w:iCs/>
          <w:lang w:eastAsia="zh-CN"/>
        </w:rPr>
      </w:pPr>
      <w:r>
        <w:rPr>
          <w:rFonts w:hint="eastAsia"/>
          <w:iCs/>
          <w:lang w:eastAsia="zh-CN"/>
        </w:rPr>
        <w:t>F</w:t>
      </w:r>
      <w:r>
        <w:rPr>
          <w:iCs/>
          <w:lang w:eastAsia="zh-CN"/>
        </w:rPr>
        <w:t xml:space="preserve">rom this perspective, </w:t>
      </w:r>
      <w:r w:rsidR="009A0C0C">
        <w:rPr>
          <w:iCs/>
          <w:lang w:eastAsia="zh-CN"/>
        </w:rPr>
        <w:t>it’</w:t>
      </w:r>
      <w:r w:rsidR="002B46C8">
        <w:rPr>
          <w:iCs/>
          <w:lang w:eastAsia="zh-CN"/>
        </w:rPr>
        <w:t xml:space="preserve">s up to the </w:t>
      </w:r>
      <w:r w:rsidR="009A0C0C">
        <w:rPr>
          <w:iCs/>
          <w:lang w:eastAsia="zh-CN"/>
        </w:rPr>
        <w:t>group</w:t>
      </w:r>
      <w:r w:rsidR="002B46C8">
        <w:rPr>
          <w:iCs/>
          <w:lang w:eastAsia="zh-CN"/>
        </w:rPr>
        <w:t>’s decision</w:t>
      </w:r>
      <w:r w:rsidR="009A0C0C">
        <w:rPr>
          <w:iCs/>
          <w:lang w:eastAsia="zh-CN"/>
        </w:rPr>
        <w:t xml:space="preserve"> on whether </w:t>
      </w:r>
      <w:r w:rsidR="002B46C8">
        <w:rPr>
          <w:iCs/>
          <w:lang w:eastAsia="zh-CN"/>
        </w:rPr>
        <w:t>enhancement on this DCI type is needed or not. Maybe directly discussion over GTW or email is preferred.</w:t>
      </w:r>
      <w:r w:rsidR="009D45FD">
        <w:rPr>
          <w:iCs/>
          <w:lang w:eastAsia="zh-CN"/>
        </w:rPr>
        <w:t xml:space="preserve"> </w:t>
      </w:r>
    </w:p>
    <w:p w14:paraId="5B4B6726" w14:textId="48B9B82D" w:rsidR="000663EF" w:rsidRPr="000663EF" w:rsidRDefault="003F3FDE" w:rsidP="00F619C7">
      <w:pPr>
        <w:pStyle w:val="ac"/>
        <w:suppressAutoHyphens/>
        <w:overflowPunct/>
        <w:autoSpaceDE/>
        <w:autoSpaceDN/>
        <w:snapToGrid w:val="0"/>
        <w:spacing w:beforeLines="100" w:before="240" w:afterLines="50"/>
        <w:ind w:left="720"/>
        <w:textAlignment w:val="auto"/>
        <w:rPr>
          <w:iCs/>
          <w:lang w:eastAsia="zh-CN"/>
        </w:rPr>
      </w:pPr>
      <w:r>
        <w:rPr>
          <w:iCs/>
          <w:lang w:eastAsia="zh-CN"/>
        </w:rPr>
        <w:t xml:space="preserve">W.r.t the DCI x_0, since the views is still diverged, </w:t>
      </w:r>
      <w:r w:rsidR="00DD2A26">
        <w:rPr>
          <w:iCs/>
          <w:lang w:eastAsia="zh-CN"/>
        </w:rPr>
        <w:t>keeping FFS may be compromise.</w:t>
      </w:r>
    </w:p>
    <w:p w14:paraId="11457ADD" w14:textId="4452363D" w:rsidR="00D46831" w:rsidRDefault="00D46831" w:rsidP="00D46831">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Then, </w:t>
      </w:r>
      <w:r w:rsidR="003C50ED" w:rsidRPr="00BC2CF1">
        <w:rPr>
          <w:rFonts w:ascii="Times New Roman" w:eastAsiaTheme="minorEastAsia" w:hAnsi="Times New Roman"/>
          <w:szCs w:val="20"/>
          <w:highlight w:val="yellow"/>
          <w:lang w:eastAsia="zh-CN"/>
        </w:rPr>
        <w:t>if companies has consensus to support DCI x_2, the below can be taken as moderator’s recommendation. Otherwise, this issue will be discussed in next meeting.</w:t>
      </w:r>
    </w:p>
    <w:p w14:paraId="1328D12D" w14:textId="77777777" w:rsidR="00D46831" w:rsidRPr="00FC5440" w:rsidRDefault="00D46831" w:rsidP="00D46831">
      <w:pPr>
        <w:snapToGrid w:val="0"/>
        <w:spacing w:beforeLines="50" w:before="120" w:afterLines="50" w:after="120"/>
        <w:ind w:leftChars="212" w:left="424"/>
        <w:rPr>
          <w:b/>
          <w:highlight w:val="yellow"/>
        </w:rPr>
      </w:pPr>
      <w:r w:rsidRPr="00FC5440">
        <w:rPr>
          <w:b/>
          <w:color w:val="000000" w:themeColor="text1"/>
          <w:highlight w:val="yellow"/>
          <w:lang w:eastAsia="zh-CN"/>
        </w:rPr>
        <w:t>[Updated Proposal 1]:</w:t>
      </w:r>
      <w:r w:rsidRPr="00FC5440">
        <w:rPr>
          <w:b/>
          <w:highlight w:val="yellow"/>
        </w:rPr>
        <w:t xml:space="preserve"> </w:t>
      </w:r>
    </w:p>
    <w:p w14:paraId="1FED7109" w14:textId="77777777" w:rsidR="00D46831" w:rsidRPr="00FC5440" w:rsidRDefault="00D46831" w:rsidP="00D46831">
      <w:pPr>
        <w:snapToGrid w:val="0"/>
        <w:spacing w:beforeLines="50" w:before="120" w:afterLines="50" w:after="120"/>
        <w:ind w:leftChars="212" w:left="424"/>
        <w:rPr>
          <w:highlight w:val="yellow"/>
        </w:rPr>
      </w:pPr>
      <w:r w:rsidRPr="00FC5440">
        <w:rPr>
          <w:highlight w:val="yellow"/>
        </w:rPr>
        <w:t>Enhancement on the HARQ process indication is supported as:</w:t>
      </w:r>
    </w:p>
    <w:p w14:paraId="731616E5" w14:textId="77777777" w:rsidR="00D46831" w:rsidRPr="00FC5440" w:rsidRDefault="00D46831" w:rsidP="00D46831">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FC5440">
        <w:rPr>
          <w:rFonts w:ascii="Times New Roman" w:eastAsiaTheme="minorEastAsia" w:hAnsi="Times New Roman"/>
          <w:sz w:val="20"/>
          <w:szCs w:val="20"/>
          <w:highlight w:val="yellow"/>
          <w:lang w:eastAsia="zh-CN"/>
        </w:rPr>
        <w:t xml:space="preserve">For DCI 0-2/1-2: </w:t>
      </w:r>
    </w:p>
    <w:p w14:paraId="31794AF9" w14:textId="77777777" w:rsidR="00D46831" w:rsidRPr="00FC5440" w:rsidRDefault="00D46831" w:rsidP="00D46831">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FC5440">
        <w:rPr>
          <w:iCs/>
          <w:highlight w:val="yellow"/>
          <w:lang w:eastAsia="x-none"/>
        </w:rPr>
        <w:t>Option 3: Extending the HARQ process ID field up to 5 bits </w:t>
      </w:r>
    </w:p>
    <w:p w14:paraId="153E0EFF" w14:textId="77777777" w:rsidR="00D46831" w:rsidRPr="00FC5440" w:rsidRDefault="00D46831" w:rsidP="00D46831">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FC5440">
        <w:rPr>
          <w:rFonts w:ascii="Times New Roman" w:eastAsiaTheme="minorEastAsia" w:hAnsi="Times New Roman"/>
          <w:sz w:val="20"/>
          <w:szCs w:val="20"/>
          <w:highlight w:val="yellow"/>
          <w:lang w:eastAsia="zh-CN"/>
        </w:rPr>
        <w:t xml:space="preserve">For DCI 0-1/1-1, at least one of </w:t>
      </w:r>
      <w:r w:rsidRPr="00FC5440">
        <w:rPr>
          <w:rFonts w:ascii="Times New Roman" w:hAnsi="Times New Roman"/>
          <w:sz w:val="20"/>
          <w:szCs w:val="20"/>
          <w:highlight w:val="yellow"/>
          <w:lang w:eastAsia="x-none"/>
        </w:rPr>
        <w:t>following is supported:</w:t>
      </w:r>
    </w:p>
    <w:p w14:paraId="08D20CA1" w14:textId="77777777" w:rsidR="00D46831" w:rsidRPr="00FC5440" w:rsidRDefault="00D46831" w:rsidP="00D46831">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1: Slot index as the MSB</w:t>
      </w:r>
    </w:p>
    <w:p w14:paraId="7D3B349B" w14:textId="77777777" w:rsidR="00D46831" w:rsidRPr="00FC5440" w:rsidRDefault="00D46831" w:rsidP="00D46831">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1-a:Slot index as the LSB </w:t>
      </w:r>
    </w:p>
    <w:p w14:paraId="635E2062" w14:textId="77777777" w:rsidR="00D46831" w:rsidRPr="00FC5440" w:rsidRDefault="00D46831" w:rsidP="00D46831">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2: Reusing one bit from other bit field</w:t>
      </w:r>
    </w:p>
    <w:p w14:paraId="2D0D3608" w14:textId="77777777" w:rsidR="00D46831" w:rsidRPr="00FC5440" w:rsidRDefault="00D46831" w:rsidP="00D46831">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3: Extending the HARQ process ID field up to 5 bits </w:t>
      </w:r>
    </w:p>
    <w:p w14:paraId="6EDE8FFE" w14:textId="77777777" w:rsidR="00D46831" w:rsidRPr="00FC5440" w:rsidRDefault="00D46831" w:rsidP="00D46831">
      <w:pPr>
        <w:numPr>
          <w:ilvl w:val="0"/>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FFS: DCI 0-0/1-0</w:t>
      </w:r>
    </w:p>
    <w:p w14:paraId="68650721" w14:textId="3D5E434F" w:rsidR="001B0169" w:rsidRDefault="001B0169" w:rsidP="001B016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 xml:space="preserve">Issues-2: </w:t>
      </w:r>
      <w:r w:rsidR="000603A5">
        <w:rPr>
          <w:rFonts w:ascii="Times New Roman" w:hAnsi="Times New Roman"/>
          <w:b/>
          <w:kern w:val="28"/>
          <w:sz w:val="28"/>
          <w:lang w:val="en-US" w:eastAsia="zh-CN"/>
        </w:rPr>
        <w:t>HARQ codebook enhancement</w:t>
      </w:r>
    </w:p>
    <w:p w14:paraId="6DB99F7D" w14:textId="77777777" w:rsidR="00BA300F" w:rsidRDefault="0066676D" w:rsidP="00BA300F">
      <w:pPr>
        <w:pStyle w:val="ac"/>
        <w:suppressAutoHyphens/>
        <w:overflowPunct/>
        <w:autoSpaceDE/>
        <w:autoSpaceDN/>
        <w:snapToGrid w:val="0"/>
        <w:spacing w:beforeLines="100" w:before="24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W.r.t the </w:t>
      </w:r>
      <w:r w:rsidRPr="00370208">
        <w:rPr>
          <w:rFonts w:ascii="Times New Roman" w:eastAsiaTheme="minorEastAsia" w:hAnsi="Times New Roman"/>
          <w:szCs w:val="20"/>
          <w:lang w:eastAsia="zh-CN"/>
        </w:rPr>
        <w:t xml:space="preserve">updated proposal </w:t>
      </w:r>
      <w:r w:rsidR="000546A2">
        <w:rPr>
          <w:rFonts w:ascii="Times New Roman" w:eastAsiaTheme="minorEastAsia" w:hAnsi="Times New Roman"/>
          <w:szCs w:val="20"/>
          <w:lang w:eastAsia="zh-CN"/>
        </w:rPr>
        <w:t xml:space="preserve">2 </w:t>
      </w:r>
      <w:r w:rsidRPr="00370208">
        <w:rPr>
          <w:rFonts w:ascii="Times New Roman" w:eastAsiaTheme="minorEastAsia" w:hAnsi="Times New Roman"/>
          <w:szCs w:val="20"/>
          <w:lang w:eastAsia="zh-CN"/>
        </w:rPr>
        <w:t>listed in section 7.</w:t>
      </w:r>
      <w:r w:rsidR="000546A2">
        <w:rPr>
          <w:rFonts w:ascii="Times New Roman" w:eastAsiaTheme="minorEastAsia" w:hAnsi="Times New Roman"/>
          <w:szCs w:val="20"/>
          <w:lang w:eastAsia="zh-CN"/>
        </w:rPr>
        <w:t>2</w:t>
      </w:r>
      <w:r w:rsidRPr="00370208">
        <w:rPr>
          <w:rFonts w:ascii="Times New Roman" w:eastAsiaTheme="minorEastAsia" w:hAnsi="Times New Roman"/>
          <w:szCs w:val="20"/>
          <w:lang w:eastAsia="zh-CN"/>
        </w:rPr>
        <w:t>, in the 2nd round discussion, [</w:t>
      </w:r>
      <w:r w:rsidR="00C662B3">
        <w:rPr>
          <w:rFonts w:ascii="Times New Roman" w:eastAsiaTheme="minorEastAsia" w:hAnsi="Times New Roman"/>
          <w:szCs w:val="20"/>
          <w:lang w:eastAsia="zh-CN"/>
        </w:rPr>
        <w:t>19</w:t>
      </w:r>
      <w:r w:rsidRPr="00370208">
        <w:rPr>
          <w:rFonts w:ascii="Times New Roman" w:eastAsiaTheme="minorEastAsia" w:hAnsi="Times New Roman"/>
          <w:szCs w:val="20"/>
          <w:lang w:eastAsia="zh-CN"/>
        </w:rPr>
        <w:t xml:space="preserve">] companies share the views, more specifically, </w:t>
      </w:r>
    </w:p>
    <w:p w14:paraId="584D8FB8" w14:textId="4E81BC33" w:rsidR="00BA300F" w:rsidRDefault="00BA300F" w:rsidP="00BA300F">
      <w:pPr>
        <w:pStyle w:val="ac"/>
        <w:numPr>
          <w:ilvl w:val="0"/>
          <w:numId w:val="76"/>
        </w:numPr>
        <w:suppressAutoHyphens/>
        <w:overflowPunct/>
        <w:autoSpaceDE/>
        <w:autoSpaceDN/>
        <w:snapToGrid w:val="0"/>
        <w:spacing w:beforeLines="100" w:before="24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U</w:t>
      </w:r>
      <w:r w:rsidRPr="007C621E">
        <w:rPr>
          <w:rFonts w:ascii="Times New Roman" w:eastAsiaTheme="minorEastAsia" w:hAnsi="Times New Roman"/>
          <w:szCs w:val="20"/>
          <w:lang w:eastAsia="zh-CN"/>
        </w:rPr>
        <w:t>p to [1] company [vivo] are suppo</w:t>
      </w:r>
      <w:r>
        <w:rPr>
          <w:rFonts w:ascii="Times New Roman" w:eastAsiaTheme="minorEastAsia" w:hAnsi="Times New Roman"/>
          <w:szCs w:val="20"/>
          <w:lang w:eastAsia="zh-CN"/>
        </w:rPr>
        <w:t xml:space="preserve">rtive to the updated proposal and </w:t>
      </w:r>
      <w:r w:rsidRPr="00BA300F">
        <w:rPr>
          <w:rFonts w:ascii="Times New Roman" w:eastAsiaTheme="minorEastAsia" w:hAnsi="Times New Roman"/>
          <w:szCs w:val="20"/>
          <w:lang w:eastAsia="zh-CN"/>
        </w:rPr>
        <w:t>[1] company [OPP</w:t>
      </w:r>
      <w:r>
        <w:rPr>
          <w:rFonts w:ascii="Times New Roman" w:eastAsiaTheme="minorEastAsia" w:hAnsi="Times New Roman"/>
          <w:szCs w:val="20"/>
          <w:lang w:eastAsia="zh-CN"/>
        </w:rPr>
        <w:t>O] do not support the proposal.</w:t>
      </w:r>
    </w:p>
    <w:p w14:paraId="621DDDEC" w14:textId="4DB38C9C" w:rsidR="00BA300F" w:rsidRPr="00BA300F" w:rsidRDefault="00BA300F" w:rsidP="00BA300F">
      <w:pPr>
        <w:pStyle w:val="ac"/>
        <w:suppressAutoHyphens/>
        <w:overflowPunct/>
        <w:autoSpaceDE/>
        <w:autoSpaceDN/>
        <w:snapToGrid w:val="0"/>
        <w:spacing w:beforeLines="100" w:before="24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In additional, specific views for each HARQ codebook type is provided as:</w:t>
      </w:r>
    </w:p>
    <w:p w14:paraId="53B4C748" w14:textId="77777777" w:rsidR="00D37893" w:rsidRDefault="00D37893" w:rsidP="00D37893">
      <w:pPr>
        <w:pStyle w:val="afa"/>
        <w:numPr>
          <w:ilvl w:val="0"/>
          <w:numId w:val="60"/>
        </w:numPr>
        <w:snapToGrid w:val="0"/>
        <w:spacing w:beforeLines="50" w:before="120" w:afterLines="50" w:after="120"/>
        <w:rPr>
          <w:rFonts w:ascii="Times New Roman" w:hAnsi="Times New Roman"/>
          <w:iCs/>
          <w:sz w:val="20"/>
          <w:szCs w:val="20"/>
          <w:lang w:eastAsia="zh-CN"/>
        </w:rPr>
      </w:pPr>
      <w:r>
        <w:rPr>
          <w:rFonts w:ascii="Times New Roman" w:hAnsi="Times New Roman"/>
          <w:iCs/>
          <w:sz w:val="20"/>
          <w:szCs w:val="20"/>
          <w:lang w:eastAsia="zh-CN"/>
        </w:rPr>
        <w:t>Type-1 HARQ codebook</w:t>
      </w:r>
    </w:p>
    <w:p w14:paraId="1FCD92FC" w14:textId="7DDE000F" w:rsidR="00BA300F" w:rsidRPr="007C621E" w:rsidRDefault="00D37893" w:rsidP="00D37893">
      <w:pPr>
        <w:pStyle w:val="afa"/>
        <w:numPr>
          <w:ilvl w:val="1"/>
          <w:numId w:val="60"/>
        </w:numPr>
        <w:snapToGrid w:val="0"/>
        <w:spacing w:beforeLines="50" w:before="120" w:afterLines="50" w:after="120"/>
        <w:rPr>
          <w:rFonts w:ascii="Times New Roman" w:eastAsiaTheme="minorEastAsia" w:hAnsi="Times New Roman"/>
          <w:iCs/>
          <w:sz w:val="20"/>
          <w:szCs w:val="20"/>
          <w:lang w:eastAsia="zh-CN"/>
        </w:rPr>
      </w:pPr>
      <w:r>
        <w:rPr>
          <w:rFonts w:ascii="Times New Roman" w:hAnsi="Times New Roman"/>
          <w:iCs/>
          <w:sz w:val="20"/>
          <w:szCs w:val="20"/>
          <w:lang w:eastAsia="zh-CN"/>
        </w:rPr>
        <w:t xml:space="preserve">Up to </w:t>
      </w:r>
      <w:r w:rsidRPr="00D37893">
        <w:rPr>
          <w:rFonts w:ascii="Times New Roman" w:eastAsiaTheme="minorEastAsia" w:hAnsi="Times New Roman"/>
          <w:iCs/>
          <w:sz w:val="20"/>
          <w:szCs w:val="20"/>
          <w:lang w:eastAsia="zh-CN"/>
        </w:rPr>
        <w:t>[4] companies [CMCC, LG, ZTE</w:t>
      </w:r>
      <w:r w:rsidRPr="00D37893">
        <w:rPr>
          <w:rFonts w:ascii="Times New Roman" w:hAnsi="Times New Roman"/>
          <w:sz w:val="20"/>
          <w:szCs w:val="20"/>
          <w:lang w:eastAsia="zh-CN"/>
        </w:rPr>
        <w:t>,</w:t>
      </w:r>
      <w:r w:rsidRPr="00D37893">
        <w:rPr>
          <w:rFonts w:ascii="Times New Roman" w:eastAsiaTheme="minorEastAsia" w:hAnsi="Times New Roman"/>
          <w:lang w:eastAsia="zh-CN"/>
        </w:rPr>
        <w:t xml:space="preserve"> Sony]</w:t>
      </w:r>
      <w:r>
        <w:rPr>
          <w:rFonts w:ascii="Times New Roman" w:eastAsiaTheme="minorEastAsia" w:hAnsi="Times New Roman"/>
          <w:iCs/>
          <w:sz w:val="20"/>
          <w:szCs w:val="20"/>
          <w:lang w:eastAsia="zh-CN"/>
        </w:rPr>
        <w:t xml:space="preserve"> are supportive for the proposal, but </w:t>
      </w:r>
      <w:r w:rsidR="00BA300F" w:rsidRPr="007C621E">
        <w:rPr>
          <w:rFonts w:ascii="Times New Roman" w:eastAsiaTheme="minorEastAsia" w:hAnsi="Times New Roman"/>
          <w:iCs/>
          <w:sz w:val="20"/>
          <w:szCs w:val="20"/>
          <w:lang w:eastAsia="zh-CN"/>
        </w:rPr>
        <w:t xml:space="preserve">up to </w:t>
      </w:r>
      <w:r>
        <w:rPr>
          <w:rFonts w:ascii="Times New Roman" w:eastAsiaTheme="minorEastAsia" w:hAnsi="Times New Roman"/>
          <w:iCs/>
          <w:sz w:val="20"/>
          <w:szCs w:val="20"/>
          <w:lang w:eastAsia="zh-CN"/>
        </w:rPr>
        <w:t>[</w:t>
      </w:r>
      <w:r w:rsidR="00BA300F" w:rsidRPr="007C621E">
        <w:rPr>
          <w:rFonts w:ascii="Times New Roman" w:eastAsiaTheme="minorEastAsia" w:hAnsi="Times New Roman"/>
          <w:iCs/>
          <w:sz w:val="20"/>
          <w:szCs w:val="20"/>
          <w:lang w:eastAsia="zh-CN"/>
        </w:rPr>
        <w:t>11</w:t>
      </w:r>
      <w:r>
        <w:rPr>
          <w:rFonts w:ascii="Times New Roman" w:eastAsiaTheme="minorEastAsia" w:hAnsi="Times New Roman"/>
          <w:iCs/>
          <w:sz w:val="20"/>
          <w:szCs w:val="20"/>
          <w:lang w:eastAsia="zh-CN"/>
        </w:rPr>
        <w:t>]</w:t>
      </w:r>
      <w:r w:rsidR="00BA300F" w:rsidRPr="007C621E">
        <w:rPr>
          <w:rFonts w:ascii="Times New Roman" w:eastAsiaTheme="minorEastAsia" w:hAnsi="Times New Roman"/>
          <w:iCs/>
          <w:sz w:val="20"/>
          <w:szCs w:val="20"/>
          <w:lang w:eastAsia="zh-CN"/>
        </w:rPr>
        <w:t xml:space="preserve"> companies [Apple, Huawei,</w:t>
      </w:r>
      <w:r>
        <w:rPr>
          <w:rFonts w:ascii="Times New Roman" w:eastAsiaTheme="minorEastAsia" w:hAnsi="Times New Roman"/>
          <w:iCs/>
          <w:sz w:val="20"/>
          <w:szCs w:val="20"/>
          <w:lang w:eastAsia="zh-CN"/>
        </w:rPr>
        <w:t xml:space="preserve"> </w:t>
      </w:r>
      <w:r w:rsidR="00BA300F" w:rsidRPr="007C621E">
        <w:rPr>
          <w:rFonts w:ascii="Times New Roman" w:eastAsiaTheme="minorEastAsia" w:hAnsi="Times New Roman"/>
          <w:iCs/>
          <w:sz w:val="20"/>
          <w:szCs w:val="20"/>
          <w:lang w:eastAsia="zh-CN"/>
        </w:rPr>
        <w:t>OPPO, APT, Samsung, Ericsson,</w:t>
      </w:r>
      <w:r w:rsidR="00BA300F" w:rsidRPr="007C621E">
        <w:rPr>
          <w:rFonts w:ascii="Times New Roman" w:hAnsi="Times New Roman"/>
        </w:rPr>
        <w:t xml:space="preserve"> </w:t>
      </w:r>
      <w:r w:rsidR="00BA300F" w:rsidRPr="007C621E">
        <w:rPr>
          <w:rFonts w:ascii="Times New Roman" w:eastAsiaTheme="minorEastAsia" w:hAnsi="Times New Roman"/>
          <w:iCs/>
          <w:sz w:val="20"/>
          <w:szCs w:val="20"/>
          <w:lang w:eastAsia="zh-CN"/>
        </w:rPr>
        <w:t xml:space="preserve">CAICT, Xiaomi, CATT, </w:t>
      </w:r>
      <w:r w:rsidR="00BA300F" w:rsidRPr="007C621E">
        <w:rPr>
          <w:rFonts w:ascii="Times New Roman" w:hAnsi="Times New Roman"/>
          <w:sz w:val="20"/>
          <w:szCs w:val="20"/>
          <w:lang w:eastAsia="zh-CN"/>
        </w:rPr>
        <w:t>Panasonic,</w:t>
      </w:r>
      <w:r w:rsidR="00BA300F" w:rsidRPr="007C621E">
        <w:rPr>
          <w:rFonts w:ascii="Times New Roman" w:eastAsiaTheme="minorEastAsia" w:hAnsi="Times New Roman"/>
          <w:lang w:eastAsia="zh-CN"/>
        </w:rPr>
        <w:t xml:space="preserve"> Nokia</w:t>
      </w:r>
      <w:r w:rsidR="00BA300F" w:rsidRPr="007C621E">
        <w:rPr>
          <w:rFonts w:ascii="Times New Roman" w:eastAsiaTheme="minorEastAsia" w:hAnsi="Times New Roman"/>
          <w:iCs/>
          <w:sz w:val="20"/>
          <w:szCs w:val="20"/>
          <w:lang w:eastAsia="zh-CN"/>
        </w:rPr>
        <w:t>]</w:t>
      </w:r>
      <w:r>
        <w:rPr>
          <w:rFonts w:ascii="Times New Roman" w:eastAsiaTheme="minorEastAsia" w:hAnsi="Times New Roman"/>
          <w:iCs/>
          <w:sz w:val="20"/>
          <w:szCs w:val="20"/>
          <w:lang w:eastAsia="zh-CN"/>
        </w:rPr>
        <w:t xml:space="preserve"> have concerns. </w:t>
      </w:r>
    </w:p>
    <w:p w14:paraId="2C8C93C2" w14:textId="77777777" w:rsidR="00BA300F" w:rsidRPr="007C621E" w:rsidRDefault="00BA300F" w:rsidP="00BA300F">
      <w:pPr>
        <w:pStyle w:val="afa"/>
        <w:numPr>
          <w:ilvl w:val="2"/>
          <w:numId w:val="80"/>
        </w:numPr>
        <w:snapToGrid w:val="0"/>
        <w:spacing w:beforeLines="50" w:before="120" w:afterLines="50" w:after="120"/>
        <w:rPr>
          <w:rFonts w:ascii="Times New Roman" w:eastAsiaTheme="minorEastAsia" w:hAnsi="Times New Roman"/>
          <w:iCs/>
          <w:sz w:val="20"/>
          <w:szCs w:val="20"/>
          <w:lang w:eastAsia="zh-CN"/>
        </w:rPr>
      </w:pPr>
      <w:r w:rsidRPr="007C621E">
        <w:rPr>
          <w:rFonts w:ascii="Times New Roman" w:eastAsiaTheme="minorEastAsia" w:hAnsi="Times New Roman"/>
          <w:iCs/>
          <w:sz w:val="20"/>
          <w:szCs w:val="20"/>
          <w:lang w:eastAsia="zh-CN"/>
        </w:rPr>
        <w:t>[Apple] comments UE doesn’t know whether only disabled HARQ processes are used in case of DTX. [Samsung, Ericsson,</w:t>
      </w:r>
      <w:r w:rsidRPr="007C621E">
        <w:rPr>
          <w:rFonts w:ascii="Times New Roman" w:hAnsi="Times New Roman"/>
        </w:rPr>
        <w:t xml:space="preserve"> </w:t>
      </w:r>
      <w:r w:rsidRPr="007C621E">
        <w:rPr>
          <w:rFonts w:ascii="Times New Roman" w:eastAsiaTheme="minorEastAsia" w:hAnsi="Times New Roman"/>
          <w:iCs/>
          <w:sz w:val="20"/>
          <w:szCs w:val="20"/>
          <w:lang w:eastAsia="zh-CN"/>
        </w:rPr>
        <w:t>CAICT] share similar views and not prefer to couple codebook with DCI decoding. Moreover, [Ericsson] mentions a special case that all DCI successfully decoding at UE side.</w:t>
      </w:r>
    </w:p>
    <w:p w14:paraId="280D3486" w14:textId="77777777" w:rsidR="00BA300F" w:rsidRPr="007C621E" w:rsidRDefault="00BA300F" w:rsidP="00BA300F">
      <w:pPr>
        <w:pStyle w:val="afa"/>
        <w:numPr>
          <w:ilvl w:val="2"/>
          <w:numId w:val="80"/>
        </w:numPr>
        <w:snapToGrid w:val="0"/>
        <w:spacing w:beforeLines="50" w:before="120" w:afterLines="50" w:after="120"/>
        <w:rPr>
          <w:rFonts w:ascii="Times New Roman" w:eastAsiaTheme="minorEastAsia" w:hAnsi="Times New Roman"/>
          <w:iCs/>
          <w:sz w:val="20"/>
          <w:szCs w:val="20"/>
          <w:lang w:eastAsia="zh-CN"/>
        </w:rPr>
      </w:pPr>
      <w:r w:rsidRPr="007C621E">
        <w:rPr>
          <w:rFonts w:ascii="Times New Roman" w:eastAsiaTheme="minorEastAsia" w:hAnsi="Times New Roman"/>
          <w:iCs/>
          <w:sz w:val="20"/>
          <w:szCs w:val="20"/>
          <w:lang w:eastAsia="zh-CN"/>
        </w:rPr>
        <w:t>[APT] not support to change the codebook size</w:t>
      </w:r>
    </w:p>
    <w:p w14:paraId="5230C368" w14:textId="77777777" w:rsidR="00BA300F" w:rsidRPr="007C621E" w:rsidRDefault="00BA300F" w:rsidP="00BA300F">
      <w:pPr>
        <w:pStyle w:val="afa"/>
        <w:numPr>
          <w:ilvl w:val="1"/>
          <w:numId w:val="60"/>
        </w:numPr>
        <w:snapToGrid w:val="0"/>
        <w:spacing w:beforeLines="50" w:before="120" w:afterLines="50" w:after="120"/>
        <w:rPr>
          <w:rFonts w:ascii="Times New Roman" w:eastAsiaTheme="minorEastAsia" w:hAnsi="Times New Roman"/>
          <w:iCs/>
          <w:sz w:val="20"/>
          <w:szCs w:val="20"/>
          <w:lang w:eastAsia="zh-CN"/>
        </w:rPr>
      </w:pPr>
      <w:r w:rsidRPr="007C621E">
        <w:rPr>
          <w:rFonts w:ascii="Times New Roman" w:eastAsiaTheme="minorEastAsia" w:hAnsi="Times New Roman"/>
          <w:iCs/>
          <w:sz w:val="20"/>
          <w:szCs w:val="20"/>
          <w:lang w:eastAsia="zh-CN"/>
        </w:rPr>
        <w:t>In additional, companies still prefer to introduce certain enhancement with following two options</w:t>
      </w:r>
    </w:p>
    <w:p w14:paraId="33C560D9" w14:textId="77777777" w:rsidR="00BA300F" w:rsidRPr="007C621E" w:rsidRDefault="00BA300F" w:rsidP="00BA300F">
      <w:pPr>
        <w:pStyle w:val="afa"/>
        <w:snapToGrid w:val="0"/>
        <w:spacing w:beforeLines="50" w:before="120" w:afterLines="50" w:after="120"/>
        <w:ind w:left="1204" w:firstLine="60"/>
        <w:rPr>
          <w:rFonts w:ascii="Times New Roman" w:hAnsi="Times New Roman"/>
          <w:iCs/>
          <w:sz w:val="20"/>
          <w:szCs w:val="20"/>
          <w:lang w:eastAsia="zh-CN"/>
        </w:rPr>
      </w:pPr>
      <w:r w:rsidRPr="007C621E">
        <w:rPr>
          <w:rFonts w:ascii="Times New Roman" w:eastAsiaTheme="minorEastAsia" w:hAnsi="Times New Roman"/>
          <w:iCs/>
          <w:sz w:val="20"/>
          <w:szCs w:val="20"/>
          <w:lang w:eastAsia="zh-CN"/>
        </w:rPr>
        <w:t>Option-A: Report ACK/NACK on enabled processes and NACK on all other processes [Ericsson, MediaTek]</w:t>
      </w:r>
    </w:p>
    <w:p w14:paraId="3621262C" w14:textId="77777777" w:rsidR="00BA300F" w:rsidRPr="007C621E" w:rsidRDefault="00BA300F" w:rsidP="00BA300F">
      <w:pPr>
        <w:pStyle w:val="afa"/>
        <w:snapToGrid w:val="0"/>
        <w:spacing w:beforeLines="50" w:before="120" w:afterLines="50" w:after="120"/>
        <w:ind w:left="1204" w:firstLine="60"/>
        <w:rPr>
          <w:rFonts w:ascii="Times New Roman" w:eastAsiaTheme="minorEastAsia" w:hAnsi="Times New Roman"/>
          <w:iCs/>
          <w:sz w:val="20"/>
          <w:szCs w:val="20"/>
          <w:lang w:eastAsia="zh-CN"/>
        </w:rPr>
      </w:pPr>
      <w:r w:rsidRPr="007C621E">
        <w:rPr>
          <w:rFonts w:ascii="Times New Roman" w:eastAsiaTheme="minorEastAsia" w:hAnsi="Times New Roman"/>
          <w:iCs/>
          <w:sz w:val="20"/>
          <w:szCs w:val="20"/>
          <w:lang w:eastAsia="zh-CN"/>
        </w:rPr>
        <w:t>Option-B: Reduce codebook size with criteria [Huawei,</w:t>
      </w:r>
      <w:r w:rsidRPr="007C621E">
        <w:rPr>
          <w:rFonts w:ascii="Times New Roman" w:eastAsiaTheme="minorEastAsia" w:hAnsi="Times New Roman"/>
          <w:lang w:eastAsia="zh-CN"/>
        </w:rPr>
        <w:t xml:space="preserve"> Qualcomm</w:t>
      </w:r>
      <w:r w:rsidRPr="007C621E">
        <w:rPr>
          <w:rFonts w:ascii="Times New Roman" w:eastAsiaTheme="minorEastAsia" w:hAnsi="Times New Roman"/>
          <w:iCs/>
          <w:sz w:val="20"/>
          <w:szCs w:val="20"/>
          <w:lang w:eastAsia="zh-CN"/>
        </w:rPr>
        <w:t>]</w:t>
      </w:r>
    </w:p>
    <w:p w14:paraId="23967BAD" w14:textId="77777777" w:rsidR="00BA300F" w:rsidRPr="007C621E" w:rsidRDefault="00BA300F" w:rsidP="00BA300F">
      <w:pPr>
        <w:pStyle w:val="afa"/>
        <w:numPr>
          <w:ilvl w:val="0"/>
          <w:numId w:val="60"/>
        </w:numPr>
        <w:snapToGrid w:val="0"/>
        <w:spacing w:beforeLines="50" w:before="120" w:afterLines="50" w:after="120"/>
        <w:rPr>
          <w:rFonts w:ascii="Times New Roman" w:hAnsi="Times New Roman"/>
          <w:iCs/>
          <w:sz w:val="20"/>
          <w:szCs w:val="20"/>
          <w:lang w:eastAsia="zh-CN"/>
        </w:rPr>
      </w:pPr>
      <w:r w:rsidRPr="007C621E">
        <w:rPr>
          <w:rFonts w:ascii="Times New Roman" w:hAnsi="Times New Roman"/>
          <w:iCs/>
          <w:sz w:val="20"/>
          <w:szCs w:val="20"/>
          <w:lang w:eastAsia="zh-CN"/>
        </w:rPr>
        <w:t>Type-3 HARQ codebook</w:t>
      </w:r>
    </w:p>
    <w:p w14:paraId="051C9B2B" w14:textId="77777777" w:rsidR="003A37D2" w:rsidRDefault="00BA300F" w:rsidP="00BA300F">
      <w:pPr>
        <w:pStyle w:val="afa"/>
        <w:numPr>
          <w:ilvl w:val="1"/>
          <w:numId w:val="60"/>
        </w:numPr>
        <w:snapToGrid w:val="0"/>
        <w:spacing w:beforeLines="50" w:before="120" w:afterLines="50" w:after="120"/>
        <w:rPr>
          <w:rFonts w:ascii="Times New Roman" w:eastAsiaTheme="minorEastAsia" w:hAnsi="Times New Roman"/>
          <w:sz w:val="20"/>
          <w:szCs w:val="20"/>
          <w:lang w:eastAsia="zh-CN"/>
        </w:rPr>
      </w:pPr>
      <w:r w:rsidRPr="007C621E">
        <w:rPr>
          <w:rFonts w:ascii="Times New Roman" w:eastAsiaTheme="minorEastAsia" w:hAnsi="Times New Roman"/>
          <w:sz w:val="20"/>
          <w:szCs w:val="20"/>
          <w:lang w:eastAsia="zh-CN"/>
        </w:rPr>
        <w:t>Up to [6] companies [Huawei,</w:t>
      </w:r>
      <w:r w:rsidRPr="007C621E">
        <w:rPr>
          <w:rFonts w:ascii="Times New Roman" w:eastAsia="MS Mincho" w:hAnsi="Times New Roman"/>
          <w:lang w:eastAsia="ja-JP"/>
        </w:rPr>
        <w:t xml:space="preserve"> Ericsson</w:t>
      </w:r>
      <w:r w:rsidRPr="007C621E">
        <w:rPr>
          <w:rFonts w:ascii="Times New Roman" w:hAnsi="Times New Roman"/>
          <w:sz w:val="20"/>
          <w:szCs w:val="20"/>
          <w:lang w:eastAsia="zh-CN"/>
        </w:rPr>
        <w:t>,</w:t>
      </w:r>
      <w:r w:rsidR="00DA011B">
        <w:rPr>
          <w:rFonts w:ascii="Times New Roman" w:hAnsi="Times New Roman"/>
          <w:sz w:val="20"/>
          <w:szCs w:val="20"/>
          <w:lang w:eastAsia="zh-CN"/>
        </w:rPr>
        <w:t xml:space="preserve"> </w:t>
      </w:r>
      <w:r w:rsidRPr="007C621E">
        <w:rPr>
          <w:rFonts w:ascii="Times New Roman" w:hAnsi="Times New Roman"/>
          <w:sz w:val="20"/>
          <w:szCs w:val="20"/>
          <w:lang w:eastAsia="zh-CN"/>
        </w:rPr>
        <w:t xml:space="preserve">LG, </w:t>
      </w:r>
      <w:r w:rsidRPr="007C621E">
        <w:rPr>
          <w:rFonts w:ascii="Times New Roman" w:eastAsiaTheme="minorEastAsia" w:hAnsi="Times New Roman"/>
          <w:lang w:eastAsia="zh-CN"/>
        </w:rPr>
        <w:t>CAICT</w:t>
      </w:r>
      <w:r w:rsidRPr="007C621E">
        <w:rPr>
          <w:rFonts w:ascii="Times New Roman" w:hAnsi="Times New Roman"/>
          <w:sz w:val="20"/>
          <w:szCs w:val="20"/>
          <w:lang w:eastAsia="zh-CN"/>
        </w:rPr>
        <w:t>,</w:t>
      </w:r>
      <w:r w:rsidR="00DA011B">
        <w:rPr>
          <w:rFonts w:ascii="Times New Roman" w:hAnsi="Times New Roman"/>
          <w:sz w:val="20"/>
          <w:szCs w:val="20"/>
          <w:lang w:eastAsia="zh-CN"/>
        </w:rPr>
        <w:t xml:space="preserve"> </w:t>
      </w:r>
      <w:r w:rsidRPr="007C621E">
        <w:rPr>
          <w:rFonts w:ascii="Times New Roman" w:hAnsi="Times New Roman"/>
          <w:sz w:val="20"/>
          <w:szCs w:val="20"/>
          <w:lang w:eastAsia="zh-CN"/>
        </w:rPr>
        <w:t>ZTE,</w:t>
      </w:r>
      <w:r w:rsidR="00DA011B">
        <w:rPr>
          <w:rFonts w:ascii="Times New Roman" w:hAnsi="Times New Roman"/>
          <w:sz w:val="20"/>
          <w:szCs w:val="20"/>
          <w:lang w:eastAsia="zh-CN"/>
        </w:rPr>
        <w:t xml:space="preserve"> </w:t>
      </w:r>
      <w:r w:rsidRPr="007C621E">
        <w:rPr>
          <w:rFonts w:ascii="Times New Roman" w:hAnsi="Times New Roman"/>
          <w:sz w:val="20"/>
          <w:szCs w:val="20"/>
          <w:lang w:eastAsia="zh-CN"/>
        </w:rPr>
        <w:t>Panasonic</w:t>
      </w:r>
      <w:r w:rsidR="003A37D2">
        <w:rPr>
          <w:rFonts w:ascii="Times New Roman" w:hAnsi="Times New Roman"/>
          <w:sz w:val="20"/>
          <w:szCs w:val="20"/>
          <w:lang w:eastAsia="zh-CN"/>
        </w:rPr>
        <w:t xml:space="preserve"> </w:t>
      </w:r>
      <w:r w:rsidRPr="007C621E">
        <w:rPr>
          <w:rFonts w:ascii="Times New Roman" w:hAnsi="Times New Roman"/>
          <w:sz w:val="20"/>
          <w:szCs w:val="20"/>
          <w:lang w:eastAsia="zh-CN"/>
        </w:rPr>
        <w:t>(2</w:t>
      </w:r>
      <w:r w:rsidRPr="007C621E">
        <w:rPr>
          <w:rFonts w:ascii="Times New Roman" w:hAnsi="Times New Roman"/>
          <w:sz w:val="20"/>
          <w:szCs w:val="20"/>
          <w:vertAlign w:val="superscript"/>
          <w:lang w:eastAsia="zh-CN"/>
        </w:rPr>
        <w:t>nd</w:t>
      </w:r>
      <w:r w:rsidRPr="007C621E">
        <w:rPr>
          <w:rFonts w:ascii="Times New Roman" w:hAnsi="Times New Roman"/>
          <w:sz w:val="20"/>
          <w:szCs w:val="20"/>
          <w:lang w:eastAsia="zh-CN"/>
        </w:rPr>
        <w:t xml:space="preserve"> preference)</w:t>
      </w:r>
      <w:r w:rsidRPr="007C621E">
        <w:rPr>
          <w:rFonts w:ascii="Times New Roman" w:eastAsiaTheme="minorEastAsia" w:hAnsi="Times New Roman"/>
          <w:sz w:val="20"/>
          <w:szCs w:val="20"/>
          <w:lang w:eastAsia="zh-CN"/>
        </w:rPr>
        <w:t>] are supportive to enhance the Type-3 codebook. And some others have some further clarification as follows:</w:t>
      </w:r>
    </w:p>
    <w:p w14:paraId="61A526B6" w14:textId="77777777" w:rsidR="003A37D2" w:rsidRPr="003A37D2" w:rsidRDefault="00BA300F" w:rsidP="00BA300F">
      <w:pPr>
        <w:pStyle w:val="afa"/>
        <w:numPr>
          <w:ilvl w:val="2"/>
          <w:numId w:val="60"/>
        </w:numPr>
        <w:snapToGrid w:val="0"/>
        <w:spacing w:beforeLines="50" w:before="120" w:afterLines="50" w:after="120"/>
        <w:rPr>
          <w:rFonts w:ascii="Times New Roman" w:eastAsiaTheme="minorEastAsia" w:hAnsi="Times New Roman"/>
          <w:sz w:val="20"/>
          <w:szCs w:val="20"/>
          <w:lang w:eastAsia="zh-CN"/>
        </w:rPr>
      </w:pPr>
      <w:r w:rsidRPr="003A37D2">
        <w:rPr>
          <w:rFonts w:ascii="Times New Roman" w:eastAsiaTheme="minorEastAsia" w:hAnsi="Times New Roman"/>
          <w:sz w:val="20"/>
          <w:szCs w:val="20"/>
          <w:lang w:eastAsia="zh-CN"/>
        </w:rPr>
        <w:t>[Apple] comments to clarify NDI values is not included in the codebook.</w:t>
      </w:r>
    </w:p>
    <w:p w14:paraId="237FFF5D" w14:textId="77777777" w:rsidR="003A37D2" w:rsidRPr="003A37D2" w:rsidRDefault="00BA300F" w:rsidP="003A37D2">
      <w:pPr>
        <w:pStyle w:val="afa"/>
        <w:numPr>
          <w:ilvl w:val="2"/>
          <w:numId w:val="60"/>
        </w:numPr>
        <w:snapToGrid w:val="0"/>
        <w:spacing w:beforeLines="50" w:before="120" w:afterLines="50" w:after="120"/>
        <w:rPr>
          <w:rFonts w:ascii="Times New Roman" w:eastAsiaTheme="minorEastAsia" w:hAnsi="Times New Roman"/>
          <w:sz w:val="20"/>
          <w:szCs w:val="20"/>
          <w:lang w:eastAsia="zh-CN"/>
        </w:rPr>
      </w:pPr>
      <w:r w:rsidRPr="003A37D2">
        <w:rPr>
          <w:rFonts w:ascii="Times New Roman" w:eastAsiaTheme="minorEastAsia" w:hAnsi="Times New Roman"/>
          <w:sz w:val="20"/>
          <w:szCs w:val="20"/>
          <w:lang w:eastAsia="zh-CN"/>
        </w:rPr>
        <w:t xml:space="preserve">[CAICT] mentioned Type 3 HARQ-ACK codebook was </w:t>
      </w:r>
      <w:r w:rsidRPr="003A37D2">
        <w:rPr>
          <w:rFonts w:ascii="Times New Roman" w:hAnsi="Times New Roman"/>
          <w:kern w:val="2"/>
          <w:sz w:val="20"/>
          <w:szCs w:val="20"/>
          <w:lang w:eastAsia="zh-CN"/>
        </w:rPr>
        <w:t>supported by DCI 1_1 while not supported by DCI 1-2 or 1_0.</w:t>
      </w:r>
    </w:p>
    <w:p w14:paraId="5FD87489" w14:textId="00745D31" w:rsidR="00BA300F" w:rsidRPr="003A37D2" w:rsidRDefault="00BA300F" w:rsidP="003A37D2">
      <w:pPr>
        <w:pStyle w:val="afa"/>
        <w:numPr>
          <w:ilvl w:val="2"/>
          <w:numId w:val="60"/>
        </w:numPr>
        <w:snapToGrid w:val="0"/>
        <w:spacing w:beforeLines="50" w:before="120" w:afterLines="50" w:after="120"/>
        <w:rPr>
          <w:rFonts w:ascii="Times New Roman" w:eastAsiaTheme="minorEastAsia" w:hAnsi="Times New Roman"/>
          <w:sz w:val="20"/>
          <w:szCs w:val="20"/>
          <w:lang w:eastAsia="zh-CN"/>
        </w:rPr>
      </w:pPr>
      <w:r w:rsidRPr="003A37D2">
        <w:rPr>
          <w:rFonts w:ascii="Times New Roman" w:hAnsi="Times New Roman"/>
          <w:kern w:val="2"/>
          <w:sz w:val="20"/>
          <w:szCs w:val="20"/>
          <w:lang w:eastAsia="zh-CN"/>
        </w:rPr>
        <w:t xml:space="preserve">[Xiaomi] comments to clarify the use case Type-3 HARQ codebook </w:t>
      </w:r>
      <w:r w:rsidRPr="003A37D2">
        <w:rPr>
          <w:rFonts w:ascii="Times New Roman" w:eastAsiaTheme="minorEastAsia" w:hAnsi="Times New Roman"/>
          <w:sz w:val="20"/>
          <w:szCs w:val="20"/>
          <w:lang w:eastAsia="zh-CN"/>
        </w:rPr>
        <w:t>in NTN scenario</w:t>
      </w:r>
      <w:r w:rsidRPr="003A37D2">
        <w:rPr>
          <w:rFonts w:ascii="Times New Roman" w:hAnsi="Times New Roman"/>
          <w:kern w:val="2"/>
          <w:sz w:val="20"/>
          <w:szCs w:val="20"/>
          <w:lang w:eastAsia="zh-CN"/>
        </w:rPr>
        <w:t>.</w:t>
      </w:r>
    </w:p>
    <w:p w14:paraId="0A31DF34" w14:textId="0CA237EE" w:rsidR="00BA300F" w:rsidRPr="007C621E" w:rsidRDefault="00BA300F" w:rsidP="002942A2">
      <w:pPr>
        <w:pStyle w:val="afa"/>
        <w:snapToGrid w:val="0"/>
        <w:spacing w:beforeLines="50" w:before="120" w:afterLines="50" w:after="120"/>
        <w:ind w:left="1264"/>
        <w:rPr>
          <w:lang w:eastAsia="zh-CN"/>
        </w:rPr>
      </w:pPr>
      <w:r w:rsidRPr="007C621E">
        <w:rPr>
          <w:rFonts w:ascii="Times New Roman" w:eastAsiaTheme="minorEastAsia" w:hAnsi="Times New Roman"/>
          <w:sz w:val="20"/>
          <w:szCs w:val="20"/>
          <w:lang w:eastAsia="zh-CN"/>
        </w:rPr>
        <w:t xml:space="preserve">However, [5] companies [OPPO, </w:t>
      </w:r>
      <w:r w:rsidRPr="007C621E">
        <w:rPr>
          <w:rFonts w:ascii="Times New Roman" w:eastAsia="MS Mincho" w:hAnsi="Times New Roman"/>
          <w:lang w:eastAsia="ja-JP"/>
        </w:rPr>
        <w:t>Samsung,</w:t>
      </w:r>
      <w:r w:rsidRPr="007C621E">
        <w:rPr>
          <w:rFonts w:ascii="Times New Roman" w:eastAsiaTheme="minorEastAsia" w:hAnsi="Times New Roman"/>
          <w:lang w:eastAsia="zh-CN"/>
        </w:rPr>
        <w:t xml:space="preserve"> CATT, Sony, Nokia</w:t>
      </w:r>
      <w:r w:rsidRPr="007C621E">
        <w:rPr>
          <w:rFonts w:ascii="Times New Roman" w:eastAsiaTheme="minorEastAsia" w:hAnsi="Times New Roman"/>
          <w:sz w:val="20"/>
          <w:szCs w:val="20"/>
          <w:lang w:eastAsia="zh-CN"/>
        </w:rPr>
        <w:t>] are negative to discuss Type-3 codebook for NTN.</w:t>
      </w:r>
    </w:p>
    <w:p w14:paraId="364C9260" w14:textId="355F5B13" w:rsidR="00BA300F" w:rsidRPr="007C621E" w:rsidRDefault="002942A2" w:rsidP="00BA300F">
      <w:pPr>
        <w:pStyle w:val="afa"/>
        <w:numPr>
          <w:ilvl w:val="0"/>
          <w:numId w:val="54"/>
        </w:numPr>
        <w:snapToGrid w:val="0"/>
        <w:spacing w:beforeLines="50" w:before="120" w:afterLines="50" w:after="120"/>
        <w:rPr>
          <w:rFonts w:ascii="Times New Roman" w:hAnsi="Times New Roman"/>
          <w:lang w:val="en-GB" w:eastAsia="zh-CN"/>
        </w:rPr>
      </w:pPr>
      <w:r>
        <w:rPr>
          <w:rFonts w:ascii="Times New Roman" w:hAnsi="Times New Roman"/>
          <w:sz w:val="20"/>
          <w:szCs w:val="20"/>
        </w:rPr>
        <w:t xml:space="preserve">W.r.t the </w:t>
      </w:r>
      <w:r w:rsidR="00BA300F" w:rsidRPr="007C621E">
        <w:rPr>
          <w:rFonts w:ascii="Times New Roman" w:hAnsi="Times New Roman"/>
          <w:sz w:val="20"/>
          <w:szCs w:val="20"/>
        </w:rPr>
        <w:t>F</w:t>
      </w:r>
      <w:r>
        <w:rPr>
          <w:rFonts w:ascii="Times New Roman" w:hAnsi="Times New Roman"/>
          <w:sz w:val="20"/>
          <w:szCs w:val="20"/>
        </w:rPr>
        <w:t xml:space="preserve">FS: DCI for SPS release, which is </w:t>
      </w:r>
      <w:r w:rsidR="00BA300F" w:rsidRPr="007C621E">
        <w:rPr>
          <w:rFonts w:ascii="Times New Roman" w:hAnsi="Times New Roman"/>
          <w:sz w:val="20"/>
          <w:szCs w:val="20"/>
        </w:rPr>
        <w:t>supported by [Panasonic,</w:t>
      </w:r>
      <w:r w:rsidR="00BA300F" w:rsidRPr="007C621E">
        <w:rPr>
          <w:rFonts w:ascii="Times New Roman" w:hAnsi="Times New Roman"/>
        </w:rPr>
        <w:t xml:space="preserve"> </w:t>
      </w:r>
      <w:r w:rsidR="00BA300F" w:rsidRPr="007C621E">
        <w:rPr>
          <w:rFonts w:ascii="Times New Roman" w:hAnsi="Times New Roman"/>
          <w:sz w:val="20"/>
          <w:szCs w:val="20"/>
        </w:rPr>
        <w:t>APT,</w:t>
      </w:r>
      <w:r w:rsidR="00D040D1">
        <w:rPr>
          <w:rFonts w:ascii="Times New Roman" w:hAnsi="Times New Roman"/>
          <w:sz w:val="20"/>
          <w:szCs w:val="20"/>
        </w:rPr>
        <w:t xml:space="preserve"> </w:t>
      </w:r>
      <w:r w:rsidR="00BA300F" w:rsidRPr="007C621E">
        <w:rPr>
          <w:rFonts w:ascii="Times New Roman" w:hAnsi="Times New Roman"/>
          <w:sz w:val="20"/>
          <w:szCs w:val="20"/>
        </w:rPr>
        <w:t>Ericsson,</w:t>
      </w:r>
      <w:r w:rsidR="00D040D1">
        <w:rPr>
          <w:rFonts w:ascii="Times New Roman" w:hAnsi="Times New Roman"/>
          <w:sz w:val="20"/>
          <w:szCs w:val="20"/>
        </w:rPr>
        <w:t xml:space="preserve"> </w:t>
      </w:r>
      <w:r w:rsidR="00BA300F" w:rsidRPr="007C621E">
        <w:rPr>
          <w:rFonts w:ascii="Times New Roman" w:hAnsi="Times New Roman"/>
          <w:sz w:val="20"/>
          <w:szCs w:val="20"/>
        </w:rPr>
        <w:t>LG, ZTE,</w:t>
      </w:r>
      <w:r w:rsidR="00BA300F" w:rsidRPr="007C621E">
        <w:rPr>
          <w:rFonts w:ascii="Times New Roman" w:eastAsiaTheme="minorEastAsia" w:hAnsi="Times New Roman"/>
          <w:lang w:eastAsia="zh-CN"/>
        </w:rPr>
        <w:t xml:space="preserve"> Sony</w:t>
      </w:r>
      <w:r w:rsidR="00BA300F" w:rsidRPr="007C621E">
        <w:rPr>
          <w:rFonts w:ascii="Times New Roman" w:hAnsi="Times New Roman"/>
          <w:sz w:val="20"/>
          <w:szCs w:val="20"/>
        </w:rPr>
        <w:t>]</w:t>
      </w:r>
    </w:p>
    <w:p w14:paraId="07FA34B0" w14:textId="77777777" w:rsidR="002942A2" w:rsidRDefault="00BA300F" w:rsidP="002942A2">
      <w:pPr>
        <w:pStyle w:val="afa"/>
        <w:numPr>
          <w:ilvl w:val="0"/>
          <w:numId w:val="60"/>
        </w:numPr>
        <w:snapToGrid w:val="0"/>
        <w:spacing w:beforeLines="50" w:before="120" w:afterLines="50" w:after="120"/>
        <w:rPr>
          <w:rFonts w:ascii="Times New Roman" w:hAnsi="Times New Roman"/>
          <w:iCs/>
          <w:sz w:val="20"/>
          <w:szCs w:val="20"/>
          <w:lang w:eastAsia="zh-CN"/>
        </w:rPr>
      </w:pPr>
      <w:r w:rsidRPr="007C621E">
        <w:rPr>
          <w:rFonts w:ascii="Times New Roman" w:hAnsi="Times New Roman"/>
          <w:iCs/>
          <w:sz w:val="20"/>
          <w:szCs w:val="20"/>
          <w:lang w:eastAsia="zh-CN"/>
        </w:rPr>
        <w:t>Type-2 HARQ codebook</w:t>
      </w:r>
    </w:p>
    <w:p w14:paraId="1FE25077" w14:textId="5F27A0BA" w:rsidR="00BA300F" w:rsidRPr="002942A2" w:rsidRDefault="00BA300F" w:rsidP="002942A2">
      <w:pPr>
        <w:snapToGrid w:val="0"/>
        <w:spacing w:beforeLines="50" w:before="120" w:afterLines="50" w:after="120"/>
        <w:ind w:left="844"/>
        <w:rPr>
          <w:iCs/>
          <w:lang w:eastAsia="zh-CN"/>
        </w:rPr>
      </w:pPr>
      <w:r w:rsidRPr="002942A2">
        <w:rPr>
          <w:iCs/>
          <w:lang w:eastAsia="zh-CN"/>
        </w:rPr>
        <w:t>In 2</w:t>
      </w:r>
      <w:r w:rsidRPr="002942A2">
        <w:rPr>
          <w:iCs/>
          <w:vertAlign w:val="superscript"/>
          <w:lang w:eastAsia="zh-CN"/>
        </w:rPr>
        <w:t>nd</w:t>
      </w:r>
      <w:r w:rsidRPr="002942A2">
        <w:rPr>
          <w:iCs/>
          <w:lang w:eastAsia="zh-CN"/>
        </w:rPr>
        <w:t xml:space="preserve"> round discussion, there’re also [4] companies [Huawei,</w:t>
      </w:r>
      <w:r w:rsidR="002942A2">
        <w:rPr>
          <w:iCs/>
          <w:lang w:eastAsia="zh-CN"/>
        </w:rPr>
        <w:t xml:space="preserve"> </w:t>
      </w:r>
      <w:r w:rsidRPr="002942A2">
        <w:rPr>
          <w:iCs/>
          <w:lang w:eastAsia="zh-CN"/>
        </w:rPr>
        <w:t xml:space="preserve">CMCC, Samsung, </w:t>
      </w:r>
      <w:r w:rsidR="00B66588" w:rsidRPr="002942A2">
        <w:rPr>
          <w:iCs/>
          <w:lang w:eastAsia="zh-CN"/>
        </w:rPr>
        <w:t>Panasonic (</w:t>
      </w:r>
      <w:r w:rsidRPr="002942A2">
        <w:rPr>
          <w:iCs/>
          <w:lang w:eastAsia="zh-CN"/>
        </w:rPr>
        <w:t>2nd preference)] express support to moderator’s recommendation.</w:t>
      </w:r>
    </w:p>
    <w:p w14:paraId="03712663" w14:textId="2031490C" w:rsidR="00B5482B" w:rsidRPr="00126CDF" w:rsidRDefault="00B64CD7" w:rsidP="00B5482B">
      <w:pPr>
        <w:pStyle w:val="ac"/>
        <w:suppressAutoHyphens/>
        <w:overflowPunct/>
        <w:autoSpaceDE/>
        <w:autoSpaceDN/>
        <w:snapToGrid w:val="0"/>
        <w:spacing w:beforeLines="100" w:before="240" w:afterLines="50"/>
        <w:ind w:left="360"/>
        <w:textAlignment w:val="auto"/>
        <w:rPr>
          <w:iCs/>
          <w:highlight w:val="yellow"/>
          <w:lang w:eastAsia="zh-CN"/>
        </w:rPr>
      </w:pPr>
      <w:r>
        <w:rPr>
          <w:iCs/>
          <w:lang w:eastAsia="zh-CN"/>
        </w:rPr>
        <w:t>For</w:t>
      </w:r>
      <w:r w:rsidRPr="00E209CC">
        <w:rPr>
          <w:iCs/>
          <w:lang w:eastAsia="zh-CN"/>
        </w:rPr>
        <w:t xml:space="preserve"> this topic, based on the discussion,</w:t>
      </w:r>
      <w:r w:rsidR="00B5482B">
        <w:rPr>
          <w:iCs/>
          <w:lang w:eastAsia="zh-CN"/>
        </w:rPr>
        <w:t xml:space="preserve"> from moderator perspective, it seems that the views are still diverged from companies on Type-1/3 codebook with different understanding. It’s clear that more discussion is needed. </w:t>
      </w:r>
      <w:r w:rsidR="00B5482B" w:rsidRPr="00126CDF">
        <w:rPr>
          <w:iCs/>
          <w:highlight w:val="yellow"/>
          <w:lang w:eastAsia="zh-CN"/>
        </w:rPr>
        <w:t>As recommend by moderator:</w:t>
      </w:r>
    </w:p>
    <w:p w14:paraId="1DCC06DC" w14:textId="1A8CAEBF" w:rsidR="00B5482B" w:rsidRPr="00126CDF" w:rsidRDefault="00B5482B" w:rsidP="00126CDF">
      <w:pPr>
        <w:pStyle w:val="ac"/>
        <w:numPr>
          <w:ilvl w:val="0"/>
          <w:numId w:val="60"/>
        </w:numPr>
        <w:suppressAutoHyphens/>
        <w:overflowPunct/>
        <w:autoSpaceDE/>
        <w:autoSpaceDN/>
        <w:snapToGrid w:val="0"/>
        <w:spacing w:beforeLines="100" w:before="240" w:afterLines="50"/>
        <w:textAlignment w:val="auto"/>
        <w:rPr>
          <w:iCs/>
          <w:highlight w:val="yellow"/>
          <w:lang w:eastAsia="zh-CN"/>
        </w:rPr>
      </w:pPr>
      <w:r w:rsidRPr="00126CDF">
        <w:rPr>
          <w:rFonts w:hint="eastAsia"/>
          <w:iCs/>
          <w:highlight w:val="yellow"/>
          <w:lang w:eastAsia="zh-CN"/>
        </w:rPr>
        <w:t xml:space="preserve">W.r.t the Type-1 codebook: </w:t>
      </w:r>
      <w:r w:rsidRPr="00126CDF">
        <w:rPr>
          <w:iCs/>
          <w:highlight w:val="yellow"/>
          <w:lang w:eastAsia="zh-CN"/>
        </w:rPr>
        <w:t>companies</w:t>
      </w:r>
      <w:r w:rsidRPr="00126CDF">
        <w:rPr>
          <w:rFonts w:hint="eastAsia"/>
          <w:iCs/>
          <w:highlight w:val="yellow"/>
          <w:lang w:eastAsia="zh-CN"/>
        </w:rPr>
        <w:t xml:space="preserve"> </w:t>
      </w:r>
      <w:r w:rsidRPr="00126CDF">
        <w:rPr>
          <w:iCs/>
          <w:highlight w:val="yellow"/>
          <w:lang w:eastAsia="zh-CN"/>
        </w:rPr>
        <w:t>are encouraged to check the potential cases</w:t>
      </w:r>
      <w:r w:rsidR="008B100C" w:rsidRPr="00126CDF">
        <w:rPr>
          <w:iCs/>
          <w:highlight w:val="yellow"/>
          <w:lang w:eastAsia="zh-CN"/>
        </w:rPr>
        <w:t xml:space="preserve">/solution for Type-1 enhancement introduction of additional </w:t>
      </w:r>
      <w:r w:rsidRPr="00126CDF">
        <w:rPr>
          <w:iCs/>
          <w:highlight w:val="yellow"/>
          <w:lang w:eastAsia="zh-CN"/>
        </w:rPr>
        <w:t xml:space="preserve">ambiguity </w:t>
      </w:r>
      <w:r w:rsidR="008B100C" w:rsidRPr="00126CDF">
        <w:rPr>
          <w:iCs/>
          <w:highlight w:val="yellow"/>
          <w:lang w:eastAsia="zh-CN"/>
        </w:rPr>
        <w:t>from both UE and gNB side</w:t>
      </w:r>
      <w:r w:rsidR="000F0D4C" w:rsidRPr="00126CDF">
        <w:rPr>
          <w:iCs/>
          <w:highlight w:val="yellow"/>
          <w:lang w:eastAsia="zh-CN"/>
        </w:rPr>
        <w:t xml:space="preserve">, e.g., due to missing detection of DCI. </w:t>
      </w:r>
    </w:p>
    <w:p w14:paraId="22189FA5" w14:textId="16070145" w:rsidR="000F0D4C" w:rsidRPr="00126CDF" w:rsidRDefault="000F0D4C" w:rsidP="00126CDF">
      <w:pPr>
        <w:pStyle w:val="ac"/>
        <w:numPr>
          <w:ilvl w:val="0"/>
          <w:numId w:val="60"/>
        </w:numPr>
        <w:suppressAutoHyphens/>
        <w:overflowPunct/>
        <w:autoSpaceDE/>
        <w:autoSpaceDN/>
        <w:snapToGrid w:val="0"/>
        <w:spacing w:beforeLines="100" w:before="240" w:afterLines="50"/>
        <w:textAlignment w:val="auto"/>
        <w:rPr>
          <w:iCs/>
          <w:highlight w:val="yellow"/>
          <w:lang w:eastAsia="zh-CN"/>
        </w:rPr>
      </w:pPr>
      <w:r w:rsidRPr="00126CDF">
        <w:rPr>
          <w:iCs/>
          <w:highlight w:val="yellow"/>
          <w:lang w:eastAsia="zh-CN"/>
        </w:rPr>
        <w:t xml:space="preserve">W.r.t the Type-3 codebook: </w:t>
      </w:r>
      <w:r w:rsidR="00D75803" w:rsidRPr="00126CDF">
        <w:rPr>
          <w:iCs/>
          <w:highlight w:val="yellow"/>
          <w:lang w:eastAsia="zh-CN"/>
        </w:rPr>
        <w:t>companies are encouraged to check the necessity for enhancement including the applicability of Type-3 codebook in NTN case. It should be noticed that from UE feature perspective, this codebook is already supported for licensed spectrum.</w:t>
      </w:r>
    </w:p>
    <w:p w14:paraId="06CF5F26" w14:textId="78BD2EBB" w:rsidR="001B0169" w:rsidRDefault="001B0169" w:rsidP="001B016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 xml:space="preserve">Issues-3: </w:t>
      </w:r>
      <w:r w:rsidR="000603A5">
        <w:rPr>
          <w:rFonts w:ascii="Times New Roman" w:hAnsi="Times New Roman"/>
          <w:b/>
          <w:kern w:val="28"/>
          <w:sz w:val="28"/>
          <w:lang w:val="en-US" w:eastAsia="zh-CN"/>
        </w:rPr>
        <w:t>PDSCH/PUSCH scheduling restriction</w:t>
      </w:r>
    </w:p>
    <w:p w14:paraId="765FFEFE" w14:textId="4313352B" w:rsidR="00DD07B5" w:rsidRPr="00DD07B5" w:rsidRDefault="00C03059" w:rsidP="00106880">
      <w:pPr>
        <w:pStyle w:val="ac"/>
        <w:suppressAutoHyphens/>
        <w:overflowPunct/>
        <w:autoSpaceDE/>
        <w:autoSpaceDN/>
        <w:snapToGrid w:val="0"/>
        <w:spacing w:beforeLines="100" w:before="240" w:afterLines="50"/>
        <w:ind w:left="360"/>
        <w:textAlignment w:val="auto"/>
        <w:rPr>
          <w:lang w:eastAsia="zh-CN"/>
        </w:rPr>
      </w:pPr>
      <w:r>
        <w:rPr>
          <w:rFonts w:ascii="Times New Roman" w:eastAsiaTheme="minorEastAsia" w:hAnsi="Times New Roman"/>
          <w:szCs w:val="20"/>
          <w:lang w:eastAsia="zh-CN"/>
        </w:rPr>
        <w:t>W.r.t the PUSCH related discussion, up to [2] companies provide the views in the 2</w:t>
      </w:r>
      <w:r w:rsidRPr="00C03059">
        <w:rPr>
          <w:rFonts w:ascii="Times New Roman" w:eastAsiaTheme="minorEastAsia" w:hAnsi="Times New Roman"/>
          <w:szCs w:val="20"/>
          <w:vertAlign w:val="superscript"/>
          <w:lang w:eastAsia="zh-CN"/>
        </w:rPr>
        <w:t>nd</w:t>
      </w:r>
      <w:r>
        <w:rPr>
          <w:rFonts w:ascii="Times New Roman" w:eastAsiaTheme="minorEastAsia" w:hAnsi="Times New Roman"/>
          <w:szCs w:val="20"/>
          <w:lang w:eastAsia="zh-CN"/>
        </w:rPr>
        <w:t xml:space="preserve"> </w:t>
      </w:r>
      <w:r w:rsidR="00435CC0">
        <w:rPr>
          <w:rFonts w:ascii="Times New Roman" w:eastAsiaTheme="minorEastAsia" w:hAnsi="Times New Roman"/>
          <w:szCs w:val="20"/>
          <w:lang w:eastAsia="zh-CN"/>
        </w:rPr>
        <w:t>round discussion</w:t>
      </w:r>
      <w:r>
        <w:rPr>
          <w:rFonts w:ascii="Times New Roman" w:eastAsiaTheme="minorEastAsia" w:hAnsi="Times New Roman"/>
          <w:szCs w:val="20"/>
          <w:lang w:eastAsia="zh-CN"/>
        </w:rPr>
        <w:t xml:space="preserve">, which is similar as last round. Then, from moderator perspective, we can come back to this issue in next meeting to check if there is changes on the situation. </w:t>
      </w:r>
      <w:r w:rsidRPr="00A24786">
        <w:rPr>
          <w:rFonts w:ascii="Times New Roman" w:eastAsiaTheme="minorEastAsia" w:hAnsi="Times New Roman"/>
          <w:szCs w:val="20"/>
          <w:highlight w:val="yellow"/>
          <w:lang w:eastAsia="zh-CN"/>
        </w:rPr>
        <w:t>Then, for the proponent of additional enhancement, more offline discussion with other companies are recommended.</w:t>
      </w:r>
      <w:r>
        <w:rPr>
          <w:rFonts w:ascii="Times New Roman" w:eastAsiaTheme="minorEastAsia" w:hAnsi="Times New Roman"/>
          <w:szCs w:val="20"/>
          <w:lang w:eastAsia="zh-CN"/>
        </w:rPr>
        <w:t xml:space="preserve"> </w:t>
      </w:r>
      <w:r w:rsidR="003A12E8">
        <w:rPr>
          <w:lang w:eastAsia="zh-CN"/>
        </w:rPr>
        <w:tab/>
        <w:t xml:space="preserve"> </w:t>
      </w:r>
    </w:p>
    <w:p w14:paraId="5C81E655" w14:textId="07CFEB5E" w:rsidR="001B0169" w:rsidRDefault="001B0169" w:rsidP="001B016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 xml:space="preserve">Issues-4: </w:t>
      </w:r>
      <w:r>
        <w:rPr>
          <w:rFonts w:ascii="Times New Roman" w:hAnsi="Times New Roman"/>
          <w:b/>
          <w:kern w:val="28"/>
          <w:sz w:val="28"/>
          <w:lang w:val="en-US" w:eastAsia="zh-CN"/>
        </w:rPr>
        <w:t>Restriction on the HARQ feedback disabling</w:t>
      </w:r>
    </w:p>
    <w:p w14:paraId="0ECAF085" w14:textId="77777777" w:rsidR="00370208" w:rsidRDefault="00370208" w:rsidP="00370208">
      <w:pPr>
        <w:pStyle w:val="ac"/>
        <w:suppressAutoHyphens/>
        <w:overflowPunct/>
        <w:autoSpaceDE/>
        <w:autoSpaceDN/>
        <w:snapToGrid w:val="0"/>
        <w:spacing w:beforeLines="100" w:before="24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W.r.t the </w:t>
      </w:r>
      <w:r w:rsidRPr="00370208">
        <w:rPr>
          <w:rFonts w:ascii="Times New Roman" w:eastAsiaTheme="minorEastAsia" w:hAnsi="Times New Roman"/>
          <w:szCs w:val="20"/>
          <w:lang w:eastAsia="zh-CN"/>
        </w:rPr>
        <w:t xml:space="preserve">updated proposal listed in section 7.4, in the 2nd round discussion, [20] companies share the views, more specifically, </w:t>
      </w:r>
    </w:p>
    <w:p w14:paraId="211E3BCD" w14:textId="77777777" w:rsidR="004A6D4A" w:rsidRDefault="00370208" w:rsidP="00370208">
      <w:pPr>
        <w:pStyle w:val="ac"/>
        <w:numPr>
          <w:ilvl w:val="0"/>
          <w:numId w:val="76"/>
        </w:numPr>
        <w:suppressAutoHyphens/>
        <w:overflowPunct/>
        <w:autoSpaceDE/>
        <w:autoSpaceDN/>
        <w:snapToGrid w:val="0"/>
        <w:spacing w:beforeLines="100" w:before="24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U</w:t>
      </w:r>
      <w:r>
        <w:rPr>
          <w:rFonts w:ascii="Times New Roman" w:eastAsiaTheme="minorEastAsia" w:hAnsi="Times New Roman"/>
          <w:szCs w:val="20"/>
          <w:lang w:eastAsia="zh-CN"/>
        </w:rPr>
        <w:t>p to [</w:t>
      </w:r>
      <w:r w:rsidR="004A6D4A">
        <w:rPr>
          <w:rFonts w:ascii="Times New Roman" w:eastAsiaTheme="minorEastAsia" w:hAnsi="Times New Roman"/>
          <w:szCs w:val="20"/>
          <w:lang w:eastAsia="zh-CN"/>
        </w:rPr>
        <w:t>15</w:t>
      </w:r>
      <w:r>
        <w:rPr>
          <w:rFonts w:ascii="Times New Roman" w:eastAsiaTheme="minorEastAsia" w:hAnsi="Times New Roman"/>
          <w:szCs w:val="20"/>
          <w:lang w:eastAsia="zh-CN"/>
        </w:rPr>
        <w:t>]</w:t>
      </w:r>
      <w:r w:rsidR="004A6D4A">
        <w:rPr>
          <w:rFonts w:ascii="Times New Roman" w:eastAsiaTheme="minorEastAsia" w:hAnsi="Times New Roman"/>
          <w:szCs w:val="20"/>
          <w:lang w:eastAsia="zh-CN"/>
        </w:rPr>
        <w:t xml:space="preserve"> companies [Huawei, CMCC, APT, Ericsson, LG, CAICT, MTK, Xiaomi, Speadtrum, CATT, ZTE, Intel, Sony, Nokia, Qualcomm] are supportive with MAC CE issue and updated proposal from [Ericsson] is provided.</w:t>
      </w:r>
    </w:p>
    <w:p w14:paraId="26D3D373" w14:textId="3687FD26" w:rsidR="00370208" w:rsidRDefault="004A6D4A" w:rsidP="004A6D4A">
      <w:pPr>
        <w:pStyle w:val="ac"/>
        <w:numPr>
          <w:ilvl w:val="0"/>
          <w:numId w:val="76"/>
        </w:numPr>
        <w:suppressAutoHyphens/>
        <w:overflowPunct/>
        <w:autoSpaceDE/>
        <w:autoSpaceDN/>
        <w:snapToGrid w:val="0"/>
        <w:spacing w:beforeLines="100" w:before="24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U</w:t>
      </w:r>
      <w:r>
        <w:rPr>
          <w:rFonts w:ascii="Times New Roman" w:eastAsiaTheme="minorEastAsia" w:hAnsi="Times New Roman"/>
          <w:szCs w:val="20"/>
          <w:lang w:eastAsia="zh-CN"/>
        </w:rPr>
        <w:t xml:space="preserve">p to [6] companies [Apple, vivo, Ericsson, CAICT, ZTE, Sony] prefer to take postpone the SPS related discussion </w:t>
      </w:r>
    </w:p>
    <w:p w14:paraId="4D6A1E6A" w14:textId="32914E10" w:rsidR="00A67023" w:rsidRDefault="00A67023" w:rsidP="004A6D4A">
      <w:pPr>
        <w:pStyle w:val="ac"/>
        <w:numPr>
          <w:ilvl w:val="0"/>
          <w:numId w:val="76"/>
        </w:numPr>
        <w:suppressAutoHyphens/>
        <w:overflowPunct/>
        <w:autoSpaceDE/>
        <w:autoSpaceDN/>
        <w:snapToGrid w:val="0"/>
        <w:spacing w:beforeLines="100" w:before="24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[OPPO] points that this topic is not essential and prefer to discussion the HARQ codebook design firstly. </w:t>
      </w:r>
    </w:p>
    <w:p w14:paraId="0B6C962E" w14:textId="1DE60E2E" w:rsidR="00A67023" w:rsidRDefault="00A67023" w:rsidP="004A6D4A">
      <w:pPr>
        <w:pStyle w:val="ac"/>
        <w:numPr>
          <w:ilvl w:val="0"/>
          <w:numId w:val="76"/>
        </w:numPr>
        <w:suppressAutoHyphens/>
        <w:overflowPunct/>
        <w:autoSpaceDE/>
        <w:autoSpaceDN/>
        <w:snapToGrid w:val="0"/>
        <w:spacing w:beforeLines="100" w:before="24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[Panasonic, Samsung</w:t>
      </w:r>
      <w:r w:rsidR="00BA1BF8">
        <w:rPr>
          <w:rFonts w:ascii="Times New Roman" w:eastAsiaTheme="minorEastAsia" w:hAnsi="Times New Roman"/>
          <w:szCs w:val="20"/>
          <w:lang w:eastAsia="zh-CN"/>
        </w:rPr>
        <w:t>] are</w:t>
      </w:r>
      <w:r>
        <w:rPr>
          <w:rFonts w:ascii="Times New Roman" w:eastAsiaTheme="minorEastAsia" w:hAnsi="Times New Roman"/>
          <w:szCs w:val="20"/>
          <w:lang w:eastAsia="zh-CN"/>
        </w:rPr>
        <w:t xml:space="preserve"> negative to this proposal and prefer to take it as </w:t>
      </w:r>
      <w:r w:rsidR="00BA1BF8">
        <w:rPr>
          <w:rFonts w:ascii="Times New Roman" w:eastAsiaTheme="minorEastAsia" w:hAnsi="Times New Roman"/>
          <w:szCs w:val="20"/>
          <w:lang w:eastAsia="zh-CN"/>
        </w:rPr>
        <w:t>gNB’s</w:t>
      </w:r>
      <w:r>
        <w:rPr>
          <w:rFonts w:ascii="Times New Roman" w:eastAsiaTheme="minorEastAsia" w:hAnsi="Times New Roman"/>
          <w:szCs w:val="20"/>
          <w:lang w:eastAsia="zh-CN"/>
        </w:rPr>
        <w:t xml:space="preserve"> </w:t>
      </w:r>
      <w:r w:rsidR="00BA1BF8">
        <w:rPr>
          <w:rFonts w:ascii="Times New Roman" w:eastAsiaTheme="minorEastAsia" w:hAnsi="Times New Roman"/>
          <w:szCs w:val="20"/>
          <w:lang w:eastAsia="zh-CN"/>
        </w:rPr>
        <w:t>implementation</w:t>
      </w:r>
      <w:r>
        <w:rPr>
          <w:rFonts w:ascii="Times New Roman" w:eastAsiaTheme="minorEastAsia" w:hAnsi="Times New Roman"/>
          <w:szCs w:val="20"/>
          <w:lang w:eastAsia="zh-CN"/>
        </w:rPr>
        <w:t>.</w:t>
      </w:r>
    </w:p>
    <w:p w14:paraId="2C9AD2FF" w14:textId="1F5361C3" w:rsidR="00BA1BF8" w:rsidRDefault="00370535" w:rsidP="00BA1BF8">
      <w:pPr>
        <w:pStyle w:val="ac"/>
        <w:suppressAutoHyphens/>
        <w:overflowPunct/>
        <w:autoSpaceDE/>
        <w:autoSpaceDN/>
        <w:snapToGrid w:val="0"/>
        <w:spacing w:beforeLines="100" w:before="240" w:afterLines="50"/>
        <w:ind w:left="360"/>
        <w:textAlignment w:val="auto"/>
        <w:rPr>
          <w:iCs/>
          <w:lang w:eastAsia="zh-CN"/>
        </w:rPr>
      </w:pPr>
      <w:r>
        <w:rPr>
          <w:iCs/>
          <w:lang w:eastAsia="zh-CN"/>
        </w:rPr>
        <w:t>For</w:t>
      </w:r>
      <w:r w:rsidRPr="00E209CC">
        <w:rPr>
          <w:iCs/>
          <w:lang w:eastAsia="zh-CN"/>
        </w:rPr>
        <w:t xml:space="preserve"> this topic, based on the discussion,</w:t>
      </w:r>
      <w:r>
        <w:rPr>
          <w:iCs/>
          <w:lang w:eastAsia="zh-CN"/>
        </w:rPr>
        <w:t xml:space="preserve"> from moderator perspective, it seems that majority prefer to take corresponding conclusion to avoid the potential error case for scheduling. [Ericsson]’s updates seems to be reasonable. </w:t>
      </w:r>
    </w:p>
    <w:p w14:paraId="1ED42C9D" w14:textId="77777777" w:rsidR="00807FB4" w:rsidRDefault="00807FB4" w:rsidP="00807FB4">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Then, the following updated proposal can be considered:</w:t>
      </w:r>
    </w:p>
    <w:p w14:paraId="4882F8A3" w14:textId="77777777" w:rsidR="00807FB4" w:rsidRPr="00EF12A9" w:rsidRDefault="00807FB4" w:rsidP="00807FB4">
      <w:pPr>
        <w:snapToGrid w:val="0"/>
        <w:spacing w:beforeLines="50" w:before="120" w:afterLines="50" w:after="120"/>
        <w:ind w:leftChars="100" w:left="200"/>
        <w:rPr>
          <w:b/>
          <w:color w:val="000000" w:themeColor="text1"/>
          <w:highlight w:val="cyan"/>
          <w:lang w:eastAsia="zh-CN"/>
        </w:rPr>
      </w:pPr>
      <w:r>
        <w:rPr>
          <w:rFonts w:eastAsiaTheme="minorEastAsia"/>
          <w:lang w:eastAsia="zh-CN"/>
        </w:rPr>
        <w:tab/>
      </w:r>
      <w:r w:rsidRPr="00EF12A9">
        <w:rPr>
          <w:b/>
          <w:color w:val="000000" w:themeColor="text1"/>
          <w:highlight w:val="cyan"/>
          <w:lang w:eastAsia="zh-CN"/>
        </w:rPr>
        <w:t>[Updated Proposal 4] for conclusion:</w:t>
      </w:r>
    </w:p>
    <w:p w14:paraId="013D25FB" w14:textId="63894E1E" w:rsidR="00360668" w:rsidRPr="00807FB4" w:rsidRDefault="00807FB4" w:rsidP="00807FB4">
      <w:pPr>
        <w:snapToGrid w:val="0"/>
        <w:spacing w:beforeLines="50" w:before="120" w:afterLines="50" w:after="120"/>
        <w:ind w:leftChars="144" w:left="288"/>
        <w:rPr>
          <w:rFonts w:eastAsiaTheme="minorEastAsia"/>
          <w:lang w:eastAsia="zh-CN"/>
        </w:rPr>
      </w:pPr>
      <w:r w:rsidRPr="00EF12A9">
        <w:rPr>
          <w:rFonts w:eastAsia="MS Mincho"/>
          <w:highlight w:val="cyan"/>
          <w:lang w:val="en-US" w:eastAsia="ja-JP"/>
        </w:rPr>
        <w:t>UE expects that any PDSCH carrying a MAC CE command, whose activation/deactivation time is coupled to the transmission time of the associated HARQ-ACK, is scheduled via a HARQ process with HARQ feedback enabled.</w:t>
      </w:r>
    </w:p>
    <w:p w14:paraId="7E6E2730" w14:textId="15F520EA" w:rsidR="001B0169" w:rsidRDefault="001B0169" w:rsidP="001B016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Issues-5: Performance enhancement</w:t>
      </w:r>
    </w:p>
    <w:p w14:paraId="68685DF5" w14:textId="397E4AAC" w:rsidR="00CB4013" w:rsidRDefault="00F94195" w:rsidP="00F9419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00616012">
        <w:rPr>
          <w:rFonts w:ascii="Times New Roman" w:eastAsiaTheme="minorEastAsia" w:hAnsi="Times New Roman"/>
          <w:szCs w:val="20"/>
          <w:lang w:eastAsia="zh-CN"/>
        </w:rPr>
        <w:t>updated</w:t>
      </w:r>
      <w:r w:rsidRPr="00E37448">
        <w:rPr>
          <w:rFonts w:ascii="Times New Roman" w:eastAsiaTheme="minorEastAsia" w:hAnsi="Times New Roman"/>
          <w:szCs w:val="20"/>
          <w:lang w:eastAsia="zh-CN"/>
        </w:rPr>
        <w:t xml:space="preserve"> Proposal-</w:t>
      </w:r>
      <w:r>
        <w:rPr>
          <w:rFonts w:ascii="Times New Roman" w:eastAsiaTheme="minorEastAsia" w:hAnsi="Times New Roman"/>
          <w:szCs w:val="20"/>
          <w:lang w:eastAsia="zh-CN"/>
        </w:rPr>
        <w:t>5</w:t>
      </w:r>
      <w:r w:rsidRPr="00E37448">
        <w:rPr>
          <w:rFonts w:ascii="Times New Roman" w:eastAsiaTheme="minorEastAsia" w:hAnsi="Times New Roman"/>
          <w:szCs w:val="20"/>
          <w:lang w:eastAsia="zh-CN"/>
        </w:rPr>
        <w:t xml:space="preserve"> in section </w:t>
      </w:r>
      <w:r w:rsidR="00616012">
        <w:rPr>
          <w:rFonts w:ascii="Times New Roman" w:eastAsiaTheme="minorEastAsia" w:hAnsi="Times New Roman"/>
          <w:szCs w:val="20"/>
          <w:lang w:eastAsia="zh-CN"/>
        </w:rPr>
        <w:t>7.5</w:t>
      </w:r>
      <w:r w:rsidRPr="009E5F1E">
        <w:rPr>
          <w:rFonts w:ascii="Times New Roman" w:eastAsiaTheme="minorEastAsia" w:hAnsi="Times New Roman"/>
          <w:szCs w:val="20"/>
          <w:lang w:eastAsia="zh-CN"/>
        </w:rPr>
        <w:t xml:space="preserve">, in the </w:t>
      </w:r>
      <w:r w:rsidR="00616012">
        <w:rPr>
          <w:rFonts w:ascii="Times New Roman" w:eastAsiaTheme="minorEastAsia" w:hAnsi="Times New Roman"/>
          <w:szCs w:val="20"/>
          <w:lang w:eastAsia="zh-CN"/>
        </w:rPr>
        <w:t>2</w:t>
      </w:r>
      <w:r w:rsidR="00616012" w:rsidRPr="00616012">
        <w:rPr>
          <w:rFonts w:ascii="Times New Roman" w:eastAsiaTheme="minorEastAsia" w:hAnsi="Times New Roman"/>
          <w:szCs w:val="20"/>
          <w:vertAlign w:val="superscript"/>
          <w:lang w:eastAsia="zh-CN"/>
        </w:rPr>
        <w:t>nd</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w:t>
      </w:r>
      <w:r w:rsidR="00616012">
        <w:rPr>
          <w:rFonts w:ascii="Times New Roman" w:eastAsiaTheme="minorEastAsia" w:hAnsi="Times New Roman"/>
          <w:szCs w:val="20"/>
          <w:lang w:eastAsia="zh-CN"/>
        </w:rPr>
        <w:t>18</w:t>
      </w:r>
      <w:r>
        <w:rPr>
          <w:rFonts w:ascii="Times New Roman" w:eastAsiaTheme="minorEastAsia" w:hAnsi="Times New Roman"/>
          <w:szCs w:val="20"/>
          <w:lang w:eastAsia="zh-CN"/>
        </w:rPr>
        <w:t xml:space="preserve">] companies </w:t>
      </w:r>
      <w:r w:rsidR="00370208">
        <w:rPr>
          <w:rFonts w:ascii="Times New Roman" w:eastAsiaTheme="minorEastAsia" w:hAnsi="Times New Roman"/>
          <w:szCs w:val="20"/>
          <w:lang w:eastAsia="zh-CN"/>
        </w:rPr>
        <w:t xml:space="preserve">share the </w:t>
      </w:r>
      <w:r>
        <w:rPr>
          <w:rFonts w:ascii="Times New Roman" w:eastAsiaTheme="minorEastAsia" w:hAnsi="Times New Roman"/>
          <w:szCs w:val="20"/>
          <w:lang w:eastAsia="zh-CN"/>
        </w:rPr>
        <w:t>views, more specifically</w:t>
      </w:r>
      <w:r w:rsidR="00477BBA">
        <w:rPr>
          <w:rFonts w:ascii="Times New Roman" w:eastAsiaTheme="minorEastAsia" w:hAnsi="Times New Roman"/>
          <w:szCs w:val="20"/>
          <w:lang w:eastAsia="zh-CN"/>
        </w:rPr>
        <w:t>:</w:t>
      </w:r>
    </w:p>
    <w:p w14:paraId="409703EC" w14:textId="04B4167C" w:rsidR="00477BBA" w:rsidRDefault="00477BBA" w:rsidP="00477BBA">
      <w:pPr>
        <w:pStyle w:val="ac"/>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[1</w:t>
      </w:r>
      <w:r w:rsidR="009B4D1F">
        <w:rPr>
          <w:rFonts w:ascii="Times New Roman" w:eastAsiaTheme="minorEastAsia" w:hAnsi="Times New Roman"/>
          <w:szCs w:val="20"/>
          <w:lang w:eastAsia="zh-CN"/>
        </w:rPr>
        <w:t>5</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[vivo</w:t>
      </w:r>
      <w:r w:rsidR="00FE4647">
        <w:rPr>
          <w:rFonts w:ascii="Times New Roman" w:eastAsiaTheme="minorEastAsia" w:hAnsi="Times New Roman"/>
          <w:szCs w:val="20"/>
          <w:lang w:eastAsia="zh-CN"/>
        </w:rPr>
        <w:t xml:space="preserve">, </w:t>
      </w:r>
      <w:r w:rsidR="009B4D1F">
        <w:rPr>
          <w:rFonts w:ascii="Times New Roman" w:eastAsiaTheme="minorEastAsia" w:hAnsi="Times New Roman"/>
          <w:szCs w:val="20"/>
          <w:lang w:eastAsia="zh-CN"/>
        </w:rPr>
        <w:t>Panasonic</w:t>
      </w:r>
      <w:r w:rsidR="0064073D">
        <w:rPr>
          <w:rFonts w:ascii="Times New Roman" w:eastAsiaTheme="minorEastAsia" w:hAnsi="Times New Roman"/>
          <w:szCs w:val="20"/>
          <w:lang w:eastAsia="zh-CN"/>
        </w:rPr>
        <w:t>, Huawe</w:t>
      </w:r>
      <w:r w:rsidR="00F370A6">
        <w:rPr>
          <w:rFonts w:ascii="Times New Roman" w:eastAsiaTheme="minorEastAsia" w:hAnsi="Times New Roman"/>
          <w:szCs w:val="20"/>
          <w:lang w:eastAsia="zh-CN"/>
        </w:rPr>
        <w:t>i, CMCC, APT</w:t>
      </w:r>
      <w:r w:rsidR="00067CBF">
        <w:rPr>
          <w:rFonts w:ascii="Times New Roman" w:eastAsiaTheme="minorEastAsia" w:hAnsi="Times New Roman"/>
          <w:szCs w:val="20"/>
          <w:lang w:eastAsia="zh-CN"/>
        </w:rPr>
        <w:t>,</w:t>
      </w:r>
      <w:r w:rsidR="00067CBF" w:rsidRPr="00067CBF">
        <w:rPr>
          <w:rFonts w:ascii="Times New Roman" w:eastAsiaTheme="minorEastAsia" w:hAnsi="Times New Roman"/>
          <w:szCs w:val="20"/>
          <w:lang w:eastAsia="zh-CN"/>
        </w:rPr>
        <w:t xml:space="preserve"> </w:t>
      </w:r>
      <w:r w:rsidR="00067CBF">
        <w:rPr>
          <w:rFonts w:ascii="Times New Roman" w:eastAsiaTheme="minorEastAsia" w:hAnsi="Times New Roman"/>
          <w:szCs w:val="20"/>
          <w:lang w:eastAsia="zh-CN"/>
        </w:rPr>
        <w:t>Samsung, LG, MTK, Xiaomi</w:t>
      </w:r>
      <w:r w:rsidR="006A149A">
        <w:rPr>
          <w:rFonts w:ascii="Times New Roman" w:eastAsiaTheme="minorEastAsia" w:hAnsi="Times New Roman"/>
          <w:szCs w:val="20"/>
          <w:lang w:eastAsia="zh-CN"/>
        </w:rPr>
        <w:t>, Spreadtrum, ETRI, CATT, ZTE, Nokia, Apple</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w:t>
      </w:r>
      <w:r w:rsidR="009B4D1F">
        <w:rPr>
          <w:rFonts w:ascii="Times New Roman" w:eastAsiaTheme="minorEastAsia" w:hAnsi="Times New Roman"/>
          <w:szCs w:val="20"/>
          <w:lang w:eastAsia="zh-CN"/>
        </w:rPr>
        <w:t xml:space="preserve"> for the moderator’s proposal</w:t>
      </w:r>
      <w:r>
        <w:rPr>
          <w:rFonts w:ascii="Times New Roman" w:eastAsiaTheme="minorEastAsia" w:hAnsi="Times New Roman"/>
          <w:szCs w:val="20"/>
          <w:lang w:eastAsia="zh-CN"/>
        </w:rPr>
        <w:t>.</w:t>
      </w:r>
      <w:r w:rsidR="009B4D1F">
        <w:rPr>
          <w:rFonts w:ascii="Times New Roman" w:eastAsiaTheme="minorEastAsia" w:hAnsi="Times New Roman"/>
          <w:szCs w:val="20"/>
          <w:lang w:eastAsia="zh-CN"/>
        </w:rPr>
        <w:t xml:space="preserve"> In addition:</w:t>
      </w:r>
    </w:p>
    <w:p w14:paraId="5FBC631C" w14:textId="092FEFEA" w:rsidR="00067CBF" w:rsidRDefault="009B4D1F" w:rsidP="00067CBF">
      <w:pPr>
        <w:pStyle w:val="ac"/>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Up to [6] companies [vivo, </w:t>
      </w:r>
      <w:r w:rsidR="00067CBF">
        <w:rPr>
          <w:rFonts w:ascii="Times New Roman" w:eastAsiaTheme="minorEastAsia" w:hAnsi="Times New Roman"/>
          <w:szCs w:val="20"/>
          <w:lang w:eastAsia="zh-CN"/>
        </w:rPr>
        <w:t>Panasonic</w:t>
      </w:r>
      <w:r>
        <w:rPr>
          <w:rFonts w:ascii="Times New Roman" w:eastAsiaTheme="minorEastAsia" w:hAnsi="Times New Roman"/>
          <w:szCs w:val="20"/>
          <w:lang w:eastAsia="zh-CN"/>
        </w:rPr>
        <w:t xml:space="preserve">, </w:t>
      </w:r>
      <w:r w:rsidR="00067CBF">
        <w:rPr>
          <w:rFonts w:ascii="Times New Roman" w:eastAsiaTheme="minorEastAsia" w:hAnsi="Times New Roman"/>
          <w:szCs w:val="20"/>
          <w:lang w:eastAsia="zh-CN"/>
        </w:rPr>
        <w:t>Samsung</w:t>
      </w:r>
      <w:r w:rsidR="001C449F">
        <w:rPr>
          <w:rFonts w:ascii="Times New Roman" w:eastAsiaTheme="minorEastAsia" w:hAnsi="Times New Roman"/>
          <w:szCs w:val="20"/>
          <w:lang w:eastAsia="zh-CN"/>
        </w:rPr>
        <w:t>, Xiaomi</w:t>
      </w:r>
      <w:r w:rsidR="006A149A">
        <w:rPr>
          <w:rFonts w:ascii="Times New Roman" w:eastAsiaTheme="minorEastAsia" w:hAnsi="Times New Roman"/>
          <w:szCs w:val="20"/>
          <w:lang w:eastAsia="zh-CN"/>
        </w:rPr>
        <w:t>, ETRI, Apple</w:t>
      </w:r>
      <w:r>
        <w:rPr>
          <w:rFonts w:ascii="Times New Roman" w:eastAsiaTheme="minorEastAsia" w:hAnsi="Times New Roman"/>
          <w:szCs w:val="20"/>
          <w:lang w:eastAsia="zh-CN"/>
        </w:rPr>
        <w:t>]</w:t>
      </w:r>
      <w:r w:rsidR="004D6111">
        <w:rPr>
          <w:rFonts w:ascii="Times New Roman" w:eastAsiaTheme="minorEastAsia" w:hAnsi="Times New Roman"/>
          <w:szCs w:val="20"/>
          <w:lang w:eastAsia="zh-CN"/>
        </w:rPr>
        <w:t xml:space="preserve"> highlights that corresponding enhancement for UL should also be considered.</w:t>
      </w:r>
    </w:p>
    <w:p w14:paraId="58044F67" w14:textId="3C82A53C" w:rsidR="002576C5" w:rsidRDefault="004D6111" w:rsidP="002576C5">
      <w:pPr>
        <w:pStyle w:val="ac"/>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t>
      </w:r>
      <w:r w:rsidR="00067CBF">
        <w:rPr>
          <w:rFonts w:ascii="Times New Roman" w:eastAsiaTheme="minorEastAsia" w:hAnsi="Times New Roman" w:hint="eastAsia"/>
          <w:szCs w:val="20"/>
          <w:lang w:eastAsia="zh-CN"/>
        </w:rPr>
        <w:t>Xiaomi</w:t>
      </w:r>
      <w:r>
        <w:rPr>
          <w:rFonts w:ascii="Times New Roman" w:eastAsiaTheme="minorEastAsia" w:hAnsi="Times New Roman"/>
          <w:szCs w:val="20"/>
          <w:lang w:eastAsia="zh-CN"/>
        </w:rPr>
        <w:t>] also ask</w:t>
      </w:r>
      <w:r w:rsidR="002576C5">
        <w:rPr>
          <w:rFonts w:ascii="Times New Roman" w:eastAsiaTheme="minorEastAsia" w:hAnsi="Times New Roman"/>
          <w:szCs w:val="20"/>
          <w:lang w:eastAsia="zh-CN"/>
        </w:rPr>
        <w:t>s</w:t>
      </w:r>
      <w:r>
        <w:rPr>
          <w:rFonts w:ascii="Times New Roman" w:eastAsiaTheme="minorEastAsia" w:hAnsi="Times New Roman"/>
          <w:szCs w:val="20"/>
          <w:lang w:eastAsia="zh-CN"/>
        </w:rPr>
        <w:t xml:space="preserve"> for clarification on whether the </w:t>
      </w:r>
      <w:r>
        <w:rPr>
          <w:rFonts w:ascii="Times New Roman" w:eastAsiaTheme="minorEastAsia" w:hAnsi="Times New Roman" w:hint="eastAsia"/>
          <w:szCs w:val="20"/>
          <w:lang w:eastAsia="zh-CN"/>
        </w:rPr>
        <w:t xml:space="preserve">UE reporting is within the scope of this </w:t>
      </w:r>
      <w:r>
        <w:rPr>
          <w:rFonts w:ascii="Times New Roman" w:eastAsiaTheme="minorEastAsia" w:hAnsi="Times New Roman"/>
          <w:szCs w:val="20"/>
          <w:lang w:eastAsia="zh-CN"/>
        </w:rPr>
        <w:t>proposal</w:t>
      </w:r>
      <w:r>
        <w:rPr>
          <w:rFonts w:ascii="Times New Roman" w:eastAsiaTheme="minorEastAsia" w:hAnsi="Times New Roman" w:hint="eastAsia"/>
          <w:szCs w:val="20"/>
          <w:lang w:eastAsia="zh-CN"/>
        </w:rPr>
        <w:t>.</w:t>
      </w:r>
    </w:p>
    <w:p w14:paraId="023472DB" w14:textId="7438E8AB" w:rsidR="002576C5" w:rsidRPr="002576C5" w:rsidRDefault="002576C5" w:rsidP="002576C5">
      <w:pPr>
        <w:pStyle w:val="ac"/>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[Apple] mention that the blind retransmission can be considered together with aggregated transmission.</w:t>
      </w:r>
    </w:p>
    <w:p w14:paraId="7C7E4115" w14:textId="2C551B47" w:rsidR="00477BBA" w:rsidRDefault="00477BBA" w:rsidP="00477BBA">
      <w:pPr>
        <w:pStyle w:val="ac"/>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2576C5">
        <w:rPr>
          <w:rFonts w:ascii="Times New Roman" w:eastAsiaTheme="minorEastAsia" w:hAnsi="Times New Roman"/>
          <w:szCs w:val="20"/>
          <w:lang w:eastAsia="zh-CN"/>
        </w:rPr>
        <w:t>2</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0064073D">
        <w:rPr>
          <w:rFonts w:ascii="Times New Roman" w:eastAsiaTheme="minorEastAsia" w:hAnsi="Times New Roman"/>
          <w:szCs w:val="20"/>
          <w:lang w:eastAsia="zh-CN"/>
        </w:rPr>
        <w:t>OPPO, Ligado</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w:t>
      </w:r>
      <w:r w:rsidR="002576C5">
        <w:rPr>
          <w:rFonts w:ascii="Times New Roman" w:eastAsiaTheme="minorEastAsia" w:hAnsi="Times New Roman"/>
          <w:szCs w:val="20"/>
          <w:lang w:eastAsia="zh-CN"/>
        </w:rPr>
        <w:t>negative to this proposal and prefer to also prioritize the blind retransmission.</w:t>
      </w:r>
    </w:p>
    <w:p w14:paraId="31FE718F" w14:textId="30771EB3" w:rsidR="0064073D" w:rsidRDefault="0064073D" w:rsidP="0064073D">
      <w:pPr>
        <w:pStyle w:val="ac"/>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[OPPO,</w:t>
      </w:r>
      <w:r w:rsidR="002576C5">
        <w:rPr>
          <w:rFonts w:ascii="Times New Roman" w:eastAsiaTheme="minorEastAsia" w:hAnsi="Times New Roman"/>
          <w:szCs w:val="20"/>
          <w:lang w:eastAsia="zh-CN"/>
        </w:rPr>
        <w:t xml:space="preserve"> </w:t>
      </w:r>
      <w:r>
        <w:rPr>
          <w:rFonts w:ascii="Times New Roman" w:eastAsiaTheme="minorEastAsia" w:hAnsi="Times New Roman"/>
          <w:szCs w:val="20"/>
          <w:lang w:eastAsia="zh-CN"/>
        </w:rPr>
        <w:t>Ligado]</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blind retransmission,</w:t>
      </w:r>
    </w:p>
    <w:p w14:paraId="36B22C98" w14:textId="5A3BD074" w:rsidR="008300B8" w:rsidRDefault="00AB2382" w:rsidP="00AB2382">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Meanwhile, [</w:t>
      </w:r>
      <w:r w:rsidR="00F370A6">
        <w:rPr>
          <w:rFonts w:ascii="Times New Roman" w:eastAsiaTheme="minorEastAsia" w:hAnsi="Times New Roman"/>
          <w:szCs w:val="20"/>
          <w:lang w:eastAsia="zh-CN"/>
        </w:rPr>
        <w:t>APT</w:t>
      </w:r>
      <w:r>
        <w:rPr>
          <w:rFonts w:ascii="Times New Roman" w:eastAsiaTheme="minorEastAsia" w:hAnsi="Times New Roman"/>
          <w:szCs w:val="20"/>
          <w:lang w:eastAsia="zh-CN"/>
        </w:rPr>
        <w:t>] highlights that proponent bring other proposal including blind retransmission as example since the discussion is contribution driven. [QC] highlights that no evidence shown that there is link budget problem for DL.</w:t>
      </w:r>
    </w:p>
    <w:p w14:paraId="3019E9B7" w14:textId="79A67204" w:rsidR="002F397E" w:rsidRDefault="002F397E" w:rsidP="002F397E">
      <w:pPr>
        <w:pStyle w:val="ac"/>
        <w:suppressAutoHyphens/>
        <w:overflowPunct/>
        <w:autoSpaceDE/>
        <w:autoSpaceDN/>
        <w:snapToGrid w:val="0"/>
        <w:spacing w:beforeLines="50" w:before="120" w:afterLines="50"/>
        <w:ind w:left="360"/>
        <w:textAlignment w:val="auto"/>
        <w:rPr>
          <w:iCs/>
          <w:lang w:eastAsia="zh-CN"/>
        </w:rPr>
      </w:pPr>
      <w:r>
        <w:rPr>
          <w:iCs/>
          <w:lang w:eastAsia="zh-CN"/>
        </w:rPr>
        <w:t>For</w:t>
      </w:r>
      <w:r w:rsidRPr="00E209CC">
        <w:rPr>
          <w:iCs/>
          <w:lang w:eastAsia="zh-CN"/>
        </w:rPr>
        <w:t xml:space="preserve"> this topic, based on the discussion, </w:t>
      </w:r>
      <w:r w:rsidRPr="00E209CC">
        <w:rPr>
          <w:rFonts w:hint="eastAsia"/>
          <w:iCs/>
          <w:lang w:eastAsia="zh-CN"/>
        </w:rPr>
        <w:t xml:space="preserve">from moderator perspective, </w:t>
      </w:r>
      <w:r w:rsidR="005C0D28">
        <w:rPr>
          <w:iCs/>
          <w:lang w:eastAsia="zh-CN"/>
        </w:rPr>
        <w:t>it seems that majority is supportive for the discussion on performance enhancement (e.g., due to the disabling of feedback) for DL</w:t>
      </w:r>
      <w:r w:rsidR="00CC5E7B">
        <w:rPr>
          <w:iCs/>
          <w:lang w:eastAsia="zh-CN"/>
        </w:rPr>
        <w:t xml:space="preserve"> based on the solution related to aggregated transmission</w:t>
      </w:r>
      <w:r w:rsidR="005C0D28">
        <w:rPr>
          <w:iCs/>
          <w:lang w:eastAsia="zh-CN"/>
        </w:rPr>
        <w:t>. W.r.t the UL, the problem is mainly due to the UL link budget instead of others.  Although there is potential overlapping with other WI discussion, it can still be fine for companies to provide additional analysis for UL link based on the UE assumption in 38.821 (according to RAN#9</w:t>
      </w:r>
      <w:r w:rsidR="00F33E8C">
        <w:rPr>
          <w:iCs/>
          <w:lang w:eastAsia="zh-CN"/>
        </w:rPr>
        <w:t>0</w:t>
      </w:r>
      <w:r w:rsidR="00BA7C96">
        <w:rPr>
          <w:iCs/>
          <w:lang w:eastAsia="zh-CN"/>
        </w:rPr>
        <w:t>e</w:t>
      </w:r>
      <w:r w:rsidR="005C0D28">
        <w:rPr>
          <w:iCs/>
          <w:lang w:eastAsia="zh-CN"/>
        </w:rPr>
        <w:t xml:space="preserve"> agreement). </w:t>
      </w:r>
    </w:p>
    <w:p w14:paraId="60DC2C90" w14:textId="56FD06BA" w:rsidR="00CC5E7B" w:rsidRDefault="005D564B" w:rsidP="002F397E">
      <w:pPr>
        <w:pStyle w:val="ac"/>
        <w:suppressAutoHyphens/>
        <w:overflowPunct/>
        <w:autoSpaceDE/>
        <w:autoSpaceDN/>
        <w:snapToGrid w:val="0"/>
        <w:spacing w:beforeLines="50" w:before="120" w:afterLines="50"/>
        <w:ind w:left="360"/>
        <w:textAlignment w:val="auto"/>
        <w:rPr>
          <w:iCs/>
          <w:lang w:eastAsia="zh-CN"/>
        </w:rPr>
      </w:pPr>
      <w:r>
        <w:rPr>
          <w:rFonts w:hint="eastAsia"/>
          <w:iCs/>
          <w:lang w:eastAsia="zh-CN"/>
        </w:rPr>
        <w:t xml:space="preserve">For the blind transmission, </w:t>
      </w:r>
      <w:r w:rsidR="009A6EFB">
        <w:rPr>
          <w:iCs/>
          <w:lang w:eastAsia="zh-CN"/>
        </w:rPr>
        <w:t xml:space="preserve">at least for DL, according to the agreement listed in section 7.3, blind retransmission over same HARQ process for PDSCH is also possible from scheduling perspective since there is no limits on the TBs for different PDSCH. For the UL, </w:t>
      </w:r>
      <w:r w:rsidR="00EA479F">
        <w:rPr>
          <w:iCs/>
          <w:lang w:eastAsia="zh-CN"/>
        </w:rPr>
        <w:t>based on RAN2’ agreements cited in section 4, this can also be implemented according to gNB’s scheduling.</w:t>
      </w:r>
      <w:r w:rsidR="000E4552">
        <w:rPr>
          <w:iCs/>
          <w:lang w:eastAsia="zh-CN"/>
        </w:rPr>
        <w:t xml:space="preserve"> In general, as pointed by APT, proponent can still corresponding discussion on this topic if any specific issue is identified.</w:t>
      </w:r>
    </w:p>
    <w:p w14:paraId="727B4BE4" w14:textId="77777777" w:rsidR="003A2F2F" w:rsidRDefault="003A2F2F" w:rsidP="003A2F2F">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Then, the following updated proposal can be considered:</w:t>
      </w:r>
    </w:p>
    <w:p w14:paraId="7F1B5ECA" w14:textId="77777777" w:rsidR="003A2F2F" w:rsidRPr="007236D0" w:rsidRDefault="003A2F2F" w:rsidP="003A2F2F">
      <w:pPr>
        <w:snapToGrid w:val="0"/>
        <w:spacing w:beforeLines="50" w:before="120" w:afterLines="50" w:after="120"/>
        <w:ind w:leftChars="136" w:left="272" w:firstLine="88"/>
        <w:rPr>
          <w:iCs/>
          <w:highlight w:val="yellow"/>
          <w:lang w:val="en-US" w:eastAsia="zh-CN"/>
        </w:rPr>
      </w:pPr>
      <w:r w:rsidRPr="007236D0">
        <w:rPr>
          <w:b/>
          <w:color w:val="000000" w:themeColor="text1"/>
          <w:highlight w:val="yellow"/>
          <w:lang w:eastAsia="zh-CN"/>
        </w:rPr>
        <w:t>[Updated Proposal 5]:</w:t>
      </w:r>
      <w:r w:rsidRPr="007236D0">
        <w:rPr>
          <w:rFonts w:eastAsiaTheme="minorEastAsia"/>
          <w:highlight w:val="yellow"/>
          <w:lang w:val="en-US" w:eastAsia="zh-CN"/>
        </w:rPr>
        <w:t xml:space="preserve"> </w:t>
      </w:r>
    </w:p>
    <w:p w14:paraId="0C1FA291" w14:textId="5C9B28D0" w:rsidR="00B73AF4" w:rsidRPr="00B73AF4" w:rsidRDefault="003A2F2F" w:rsidP="00B73AF4">
      <w:pPr>
        <w:snapToGrid w:val="0"/>
        <w:spacing w:beforeLines="50" w:before="120" w:afterLines="50" w:after="120"/>
        <w:ind w:leftChars="136" w:left="272" w:firstLine="88"/>
        <w:rPr>
          <w:rFonts w:eastAsiaTheme="minorEastAsia"/>
          <w:lang w:val="en-US" w:eastAsia="zh-CN"/>
        </w:rPr>
      </w:pPr>
      <w:r w:rsidRPr="00B73AF4">
        <w:rPr>
          <w:rFonts w:eastAsiaTheme="minorEastAsia"/>
          <w:highlight w:val="yellow"/>
          <w:lang w:val="en-US" w:eastAsia="zh-CN"/>
        </w:rPr>
        <w:t>Enhancement on the aggregated transmission for</w:t>
      </w:r>
      <w:r w:rsidR="00532D7D" w:rsidRPr="00B73AF4">
        <w:rPr>
          <w:rFonts w:eastAsiaTheme="minorEastAsia"/>
          <w:color w:val="FF0000"/>
          <w:highlight w:val="yellow"/>
          <w:lang w:val="en-US" w:eastAsia="zh-CN"/>
        </w:rPr>
        <w:t xml:space="preserve"> </w:t>
      </w:r>
      <w:r w:rsidRPr="00B73AF4">
        <w:rPr>
          <w:rFonts w:eastAsiaTheme="minorEastAsia"/>
          <w:highlight w:val="yellow"/>
          <w:lang w:val="en-US" w:eastAsia="zh-CN"/>
        </w:rPr>
        <w:t xml:space="preserve">DL </w:t>
      </w:r>
      <w:r w:rsidR="00EE36AE">
        <w:rPr>
          <w:rFonts w:eastAsiaTheme="minorEastAsia"/>
          <w:highlight w:val="yellow"/>
          <w:lang w:val="en-US" w:eastAsia="zh-CN"/>
        </w:rPr>
        <w:t>and</w:t>
      </w:r>
      <w:r w:rsidR="00EE36AE" w:rsidRPr="00EE36AE">
        <w:rPr>
          <w:rFonts w:eastAsiaTheme="minorEastAsia"/>
          <w:color w:val="FF0000"/>
          <w:highlight w:val="yellow"/>
          <w:lang w:val="en-US" w:eastAsia="zh-CN"/>
        </w:rPr>
        <w:t xml:space="preserve"> [UL] </w:t>
      </w:r>
      <w:r w:rsidRPr="00B73AF4">
        <w:rPr>
          <w:rFonts w:eastAsiaTheme="minorEastAsia"/>
          <w:highlight w:val="yellow"/>
          <w:lang w:val="en-US" w:eastAsia="zh-CN"/>
        </w:rPr>
        <w:t>is prioritized for fur</w:t>
      </w:r>
      <w:bookmarkStart w:id="11" w:name="_GoBack"/>
      <w:bookmarkEnd w:id="11"/>
      <w:r w:rsidRPr="00B73AF4">
        <w:rPr>
          <w:rFonts w:eastAsiaTheme="minorEastAsia"/>
          <w:highlight w:val="yellow"/>
          <w:lang w:val="en-US" w:eastAsia="zh-CN"/>
        </w:rPr>
        <w:t>ther discussion.</w:t>
      </w:r>
    </w:p>
    <w:p w14:paraId="70F04DC1" w14:textId="0DC29B38" w:rsidR="00B73AF4" w:rsidRPr="00B73AF4" w:rsidRDefault="00B73AF4" w:rsidP="00B73AF4">
      <w:pPr>
        <w:pStyle w:val="afa"/>
        <w:numPr>
          <w:ilvl w:val="0"/>
          <w:numId w:val="75"/>
        </w:numPr>
        <w:snapToGrid w:val="0"/>
        <w:spacing w:beforeLines="50" w:before="120" w:afterLines="50" w:after="120"/>
        <w:rPr>
          <w:rFonts w:ascii="Times New Roman" w:eastAsiaTheme="minorEastAsia" w:hAnsi="Times New Roman"/>
          <w:color w:val="FF0000"/>
          <w:sz w:val="20"/>
          <w:szCs w:val="20"/>
          <w:highlight w:val="yellow"/>
          <w:lang w:eastAsia="zh-CN"/>
        </w:rPr>
      </w:pPr>
      <w:r w:rsidRPr="00B73AF4">
        <w:rPr>
          <w:rFonts w:ascii="Times New Roman" w:eastAsiaTheme="minorEastAsia" w:hAnsi="Times New Roman"/>
          <w:color w:val="FF0000"/>
          <w:sz w:val="20"/>
          <w:szCs w:val="20"/>
          <w:highlight w:val="yellow"/>
          <w:lang w:eastAsia="zh-CN"/>
        </w:rPr>
        <w:t xml:space="preserve">Note: UE and satellite parameters listed in </w:t>
      </w:r>
      <w:r w:rsidR="00401D70">
        <w:rPr>
          <w:rFonts w:ascii="Times New Roman" w:eastAsiaTheme="minorEastAsia" w:hAnsi="Times New Roman"/>
          <w:color w:val="FF0000"/>
          <w:sz w:val="20"/>
          <w:szCs w:val="20"/>
          <w:highlight w:val="yellow"/>
          <w:lang w:eastAsia="zh-CN"/>
        </w:rPr>
        <w:t xml:space="preserve">38.821 </w:t>
      </w:r>
      <w:r w:rsidR="00A866C3">
        <w:rPr>
          <w:rFonts w:ascii="Times New Roman" w:eastAsiaTheme="minorEastAsia" w:hAnsi="Times New Roman" w:hint="eastAsia"/>
          <w:color w:val="FF0000"/>
          <w:sz w:val="20"/>
          <w:szCs w:val="20"/>
          <w:highlight w:val="yellow"/>
          <w:lang w:eastAsia="zh-CN"/>
        </w:rPr>
        <w:t>are</w:t>
      </w:r>
      <w:r w:rsidR="00A866C3">
        <w:rPr>
          <w:rFonts w:ascii="Times New Roman" w:eastAsiaTheme="minorEastAsia" w:hAnsi="Times New Roman"/>
          <w:color w:val="FF0000"/>
          <w:sz w:val="20"/>
          <w:szCs w:val="20"/>
          <w:highlight w:val="yellow"/>
          <w:lang w:eastAsia="zh-CN"/>
        </w:rPr>
        <w:t xml:space="preserve"> </w:t>
      </w:r>
      <w:r w:rsidR="00401D70">
        <w:rPr>
          <w:rFonts w:ascii="Times New Roman" w:eastAsiaTheme="minorEastAsia" w:hAnsi="Times New Roman"/>
          <w:color w:val="FF0000"/>
          <w:sz w:val="20"/>
          <w:szCs w:val="20"/>
          <w:highlight w:val="yellow"/>
          <w:lang w:eastAsia="zh-CN"/>
        </w:rPr>
        <w:t>the baseline for evaluation</w:t>
      </w:r>
      <w:r w:rsidR="00A665D3">
        <w:rPr>
          <w:rFonts w:ascii="Times New Roman" w:eastAsiaTheme="minorEastAsia" w:hAnsi="Times New Roman" w:hint="eastAsia"/>
          <w:color w:val="FF0000"/>
          <w:sz w:val="20"/>
          <w:szCs w:val="20"/>
          <w:highlight w:val="yellow"/>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C324D" w14:paraId="58306FEC" w14:textId="77777777" w:rsidTr="00370208">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CAE0829" w14:textId="77777777" w:rsidR="00EC324D" w:rsidRDefault="00EC324D" w:rsidP="00370208">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B7BD1E6" w14:textId="77777777" w:rsidR="00EC324D" w:rsidRDefault="00EC324D" w:rsidP="00370208">
            <w:pPr>
              <w:jc w:val="center"/>
              <w:rPr>
                <w:b/>
                <w:sz w:val="28"/>
                <w:lang w:eastAsia="zh-CN"/>
              </w:rPr>
            </w:pPr>
            <w:r w:rsidRPr="008D3FED">
              <w:rPr>
                <w:b/>
                <w:sz w:val="22"/>
                <w:lang w:eastAsia="zh-CN"/>
              </w:rPr>
              <w:t>Comments and Views</w:t>
            </w:r>
          </w:p>
        </w:tc>
      </w:tr>
      <w:tr w:rsidR="00EC324D" w:rsidRPr="00F5480C" w14:paraId="6D277199" w14:textId="77777777" w:rsidTr="00370208">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4284E1" w14:textId="6D8B859C" w:rsidR="00EC324D" w:rsidRPr="008F5DDC" w:rsidRDefault="00EC324D" w:rsidP="00370208">
            <w:pPr>
              <w:jc w:val="center"/>
              <w:rPr>
                <w:rFonts w:eastAsiaTheme="minorEastAsia"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73F084E6" w14:textId="1D3DF923" w:rsidR="00EC324D" w:rsidRPr="00F5480C" w:rsidRDefault="00EC324D" w:rsidP="00370208">
            <w:pPr>
              <w:snapToGrid w:val="0"/>
              <w:ind w:left="360"/>
              <w:rPr>
                <w:rFonts w:eastAsia="MS Mincho"/>
                <w:lang w:eastAsia="ja-JP"/>
              </w:rPr>
            </w:pPr>
          </w:p>
        </w:tc>
      </w:tr>
    </w:tbl>
    <w:p w14:paraId="69A010B6" w14:textId="77777777" w:rsidR="00EC324D" w:rsidRPr="00C1090A" w:rsidRDefault="00EC324D" w:rsidP="003A2F2F">
      <w:pPr>
        <w:snapToGrid w:val="0"/>
        <w:spacing w:beforeLines="50" w:before="120" w:afterLines="50" w:after="120"/>
        <w:ind w:leftChars="136" w:left="272" w:firstLine="88"/>
        <w:rPr>
          <w:rFonts w:eastAsiaTheme="minorEastAsia"/>
          <w:color w:val="FF0000"/>
          <w:lang w:val="en-US" w:eastAsia="zh-CN"/>
        </w:rPr>
      </w:pPr>
    </w:p>
    <w:p w14:paraId="42EA82C9" w14:textId="266D878A" w:rsidR="00C27075" w:rsidRDefault="00C27075" w:rsidP="00697A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lastRenderedPageBreak/>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764EA0" w14:paraId="1175BF44" w14:textId="77777777" w:rsidTr="00764EA0">
        <w:trPr>
          <w:trHeight w:val="398"/>
          <w:jc w:val="center"/>
        </w:trPr>
        <w:tc>
          <w:tcPr>
            <w:tcW w:w="1271" w:type="dxa"/>
            <w:shd w:val="clear" w:color="auto" w:fill="auto"/>
            <w:vAlign w:val="center"/>
          </w:tcPr>
          <w:p w14:paraId="1FCE807D" w14:textId="77777777" w:rsidR="00DF3183" w:rsidRPr="00764EA0" w:rsidRDefault="00DF3183" w:rsidP="00764EA0">
            <w:pPr>
              <w:snapToGrid w:val="0"/>
              <w:spacing w:after="0"/>
              <w:jc w:val="center"/>
            </w:pPr>
            <w:r w:rsidRPr="00764EA0">
              <w:t>Contribution</w:t>
            </w:r>
          </w:p>
        </w:tc>
        <w:tc>
          <w:tcPr>
            <w:tcW w:w="9356" w:type="dxa"/>
            <w:vAlign w:val="center"/>
          </w:tcPr>
          <w:p w14:paraId="502408E3" w14:textId="77777777" w:rsidR="00DF3183" w:rsidRPr="00764EA0" w:rsidRDefault="00DF3183" w:rsidP="00764EA0">
            <w:pPr>
              <w:snapToGrid w:val="0"/>
              <w:spacing w:after="0"/>
              <w:jc w:val="center"/>
            </w:pPr>
            <w:r w:rsidRPr="00764EA0">
              <w:t>Observation/Proposals</w:t>
            </w:r>
          </w:p>
        </w:tc>
      </w:tr>
      <w:tr w:rsidR="000311D2" w:rsidRPr="00764EA0" w14:paraId="14AB9824" w14:textId="77777777" w:rsidTr="00764EA0">
        <w:trPr>
          <w:trHeight w:val="398"/>
          <w:jc w:val="center"/>
        </w:trPr>
        <w:tc>
          <w:tcPr>
            <w:tcW w:w="1271" w:type="dxa"/>
            <w:shd w:val="clear" w:color="auto" w:fill="auto"/>
            <w:vAlign w:val="center"/>
          </w:tcPr>
          <w:p w14:paraId="6D373C29" w14:textId="640C7398" w:rsidR="000311D2" w:rsidRPr="00764EA0" w:rsidRDefault="000311D2" w:rsidP="00764EA0">
            <w:pPr>
              <w:snapToGrid w:val="0"/>
              <w:spacing w:after="0"/>
              <w:jc w:val="center"/>
              <w:rPr>
                <w:lang w:eastAsia="zh-CN"/>
              </w:rPr>
            </w:pPr>
            <w:r w:rsidRPr="00764EA0">
              <w:t>R1-2100158 OPPO</w:t>
            </w:r>
          </w:p>
        </w:tc>
        <w:tc>
          <w:tcPr>
            <w:tcW w:w="9356" w:type="dxa"/>
            <w:vAlign w:val="center"/>
          </w:tcPr>
          <w:p w14:paraId="2621903F" w14:textId="7A125D93"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1: In addition to RRC configuring enabling/disabling of HARQ processes, RAN1 can investigate dynamic switching between enabling/disabling HARQ </w:t>
            </w:r>
            <w:r w:rsidR="007941E9" w:rsidRPr="00764EA0">
              <w:rPr>
                <w:rFonts w:ascii="Times New Roman" w:hAnsi="Times New Roman"/>
                <w:szCs w:val="20"/>
              </w:rPr>
              <w:t>processes</w:t>
            </w:r>
            <w:r w:rsidRPr="00764EA0">
              <w:rPr>
                <w:rFonts w:ascii="Times New Roman" w:hAnsi="Times New Roman"/>
                <w:szCs w:val="20"/>
              </w:rPr>
              <w:t xml:space="preserve"> via DCI.</w:t>
            </w:r>
          </w:p>
          <w:p w14:paraId="70A77C87"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Proposal 2: For Type-1 HARQ codebook, Option-1 is supported, i.e., HARQ-ACK information for disabled DL HARQ processes should be reported in Type-1 HARQ-ACK codebook.</w:t>
            </w:r>
          </w:p>
          <w:p w14:paraId="6461375C"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Proposal 3: For Type-2 HARQ codebook, Option-2 is supported, i.e., HARQ-ACK information for disabled DL HARQ processes should be reported also in Type-2 HARQ-ACK codebook.</w:t>
            </w:r>
          </w:p>
          <w:p w14:paraId="0095A90E" w14:textId="77777777" w:rsidR="000311D2" w:rsidRPr="00764EA0" w:rsidRDefault="000311D2" w:rsidP="00764EA0">
            <w:pPr>
              <w:pStyle w:val="ac"/>
              <w:snapToGrid w:val="0"/>
              <w:spacing w:after="0"/>
              <w:rPr>
                <w:rFonts w:ascii="Times New Roman" w:hAnsi="Times New Roman"/>
                <w:color w:val="000000"/>
                <w:szCs w:val="20"/>
                <w:lang w:eastAsia="zh-CN"/>
              </w:rPr>
            </w:pPr>
            <w:r w:rsidRPr="00764EA0">
              <w:rPr>
                <w:rFonts w:ascii="Times New Roman" w:hAnsi="Times New Roman"/>
                <w:szCs w:val="20"/>
                <w:lang w:eastAsia="zh-CN"/>
              </w:rPr>
              <w:t xml:space="preserve">Proposal 4: For enhanced Type-2 HARQ-ACK codebook, </w:t>
            </w:r>
            <w:r w:rsidRPr="00764EA0">
              <w:rPr>
                <w:rFonts w:ascii="Times New Roman" w:hAnsi="Times New Roman"/>
                <w:color w:val="000000"/>
                <w:szCs w:val="20"/>
                <w:lang w:eastAsia="zh-CN"/>
              </w:rPr>
              <w:t>HARQ-ACK codebook, it should be designed with the following principles</w:t>
            </w:r>
          </w:p>
          <w:p w14:paraId="08832F64" w14:textId="77777777" w:rsidR="000311D2" w:rsidRPr="00764EA0" w:rsidRDefault="000311D2" w:rsidP="000F3D41">
            <w:pPr>
              <w:pStyle w:val="ac"/>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only includes HARQ-ACK of enabled PDSCH; </w:t>
            </w:r>
          </w:p>
          <w:p w14:paraId="2BBDD6BD" w14:textId="77777777" w:rsidR="000311D2" w:rsidRPr="00764EA0" w:rsidRDefault="000311D2" w:rsidP="000F3D41">
            <w:pPr>
              <w:pStyle w:val="ac"/>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enabled PDSCH is counted for enabled PDSCH;</w:t>
            </w:r>
          </w:p>
          <w:p w14:paraId="2CE3D39C" w14:textId="77777777" w:rsidR="000311D2" w:rsidRPr="00764EA0" w:rsidRDefault="000311D2" w:rsidP="000F3D41">
            <w:pPr>
              <w:pStyle w:val="ac"/>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disabled PDSCH is counted for disabled PDSCH;</w:t>
            </w:r>
          </w:p>
          <w:p w14:paraId="3B39D9AE"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5: Type-3 HARQ codebook is not supported in NR-NTN. </w:t>
            </w:r>
          </w:p>
          <w:p w14:paraId="3560CDC7"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6: The value of X is determined from N1 processing time and TBs of the two PDSCHs needs to be different. </w:t>
            </w:r>
          </w:p>
          <w:p w14:paraId="5DC31A1E"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7: PUSCH transmission constraint for a given disabled UL HARQ process should be considered. </w:t>
            </w:r>
          </w:p>
          <w:p w14:paraId="20CDCE09"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8: Enhancements to PDSCH/PUSCH with disabled HARQ process to achieve a higher reliability should be considered. </w:t>
            </w:r>
          </w:p>
          <w:p w14:paraId="126600A5"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9: Option 1 or Option 1a should be supported for enhanced HARQ process ID indication. </w:t>
            </w:r>
          </w:p>
          <w:p w14:paraId="6E337774"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10: PDSCH reception constraint for a given enabled DL HARQ process should be clarified in NTN. </w:t>
            </w:r>
          </w:p>
          <w:p w14:paraId="7B0BF464" w14:textId="46ADE23C"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11: PUSCH transmission constraint for a given enabled UL HARQ process should be clarified in NTN. </w:t>
            </w:r>
          </w:p>
        </w:tc>
      </w:tr>
      <w:tr w:rsidR="000311D2" w:rsidRPr="00764EA0" w14:paraId="3FF72CAE" w14:textId="77777777" w:rsidTr="00764EA0">
        <w:trPr>
          <w:trHeight w:val="398"/>
          <w:jc w:val="center"/>
        </w:trPr>
        <w:tc>
          <w:tcPr>
            <w:tcW w:w="1271" w:type="dxa"/>
            <w:shd w:val="clear" w:color="auto" w:fill="auto"/>
            <w:vAlign w:val="center"/>
          </w:tcPr>
          <w:p w14:paraId="58BB1996" w14:textId="1FAC342E" w:rsidR="000311D2" w:rsidRPr="00764EA0" w:rsidRDefault="000311D2" w:rsidP="00764EA0">
            <w:pPr>
              <w:snapToGrid w:val="0"/>
              <w:spacing w:after="0"/>
              <w:jc w:val="center"/>
            </w:pPr>
            <w:r w:rsidRPr="00764EA0">
              <w:t>R1-2100224</w:t>
            </w:r>
          </w:p>
          <w:p w14:paraId="74C68BC5" w14:textId="3BD4F172" w:rsidR="000311D2" w:rsidRPr="00764EA0" w:rsidRDefault="000311D2" w:rsidP="00764EA0">
            <w:pPr>
              <w:snapToGrid w:val="0"/>
              <w:spacing w:after="0"/>
              <w:jc w:val="center"/>
            </w:pPr>
            <w:r w:rsidRPr="00764EA0">
              <w:t>Huawei, HiSilicon</w:t>
            </w:r>
          </w:p>
        </w:tc>
        <w:tc>
          <w:tcPr>
            <w:tcW w:w="9356" w:type="dxa"/>
            <w:vAlign w:val="center"/>
          </w:tcPr>
          <w:p w14:paraId="23870ED2" w14:textId="77777777" w:rsidR="000311D2" w:rsidRPr="00764EA0" w:rsidRDefault="000311D2" w:rsidP="00764EA0">
            <w:pPr>
              <w:pStyle w:val="Eqn"/>
              <w:spacing w:after="0"/>
              <w:rPr>
                <w:sz w:val="20"/>
                <w:szCs w:val="20"/>
              </w:rPr>
            </w:pPr>
            <w:r w:rsidRPr="00764EA0">
              <w:rPr>
                <w:sz w:val="20"/>
                <w:szCs w:val="20"/>
              </w:rPr>
              <w:t>Observation 1: Slot index as MSB of HARQ process ID is more flexible for UE with supportable HARQ process number not lager than 16.</w:t>
            </w:r>
          </w:p>
          <w:p w14:paraId="0F504E48" w14:textId="77777777" w:rsidR="000311D2" w:rsidRPr="00764EA0" w:rsidRDefault="000311D2" w:rsidP="00764EA0">
            <w:pPr>
              <w:pStyle w:val="Eqn"/>
              <w:spacing w:after="0"/>
              <w:rPr>
                <w:sz w:val="20"/>
                <w:szCs w:val="20"/>
                <w:lang w:val="en-GB"/>
              </w:rPr>
            </w:pPr>
            <w:r w:rsidRPr="00764EA0">
              <w:rPr>
                <w:sz w:val="20"/>
                <w:szCs w:val="20"/>
              </w:rPr>
              <w:t xml:space="preserve">Observation 2: Explicit </w:t>
            </w:r>
            <w:r w:rsidRPr="00764EA0">
              <w:rPr>
                <w:sz w:val="20"/>
                <w:szCs w:val="20"/>
                <w:lang w:eastAsia="en-US"/>
              </w:rPr>
              <w:t>Indication of HARQ process ID via reusing idle bits depends on DCI format design.</w:t>
            </w:r>
          </w:p>
          <w:p w14:paraId="16D7D848" w14:textId="77777777" w:rsidR="000311D2" w:rsidRPr="00764EA0" w:rsidRDefault="000311D2" w:rsidP="00764EA0">
            <w:pPr>
              <w:pStyle w:val="Eqn"/>
              <w:spacing w:after="0"/>
              <w:rPr>
                <w:sz w:val="20"/>
                <w:szCs w:val="20"/>
              </w:rPr>
            </w:pPr>
            <w:r w:rsidRPr="00764EA0">
              <w:rPr>
                <w:sz w:val="20"/>
                <w:szCs w:val="20"/>
              </w:rPr>
              <w:t>Proposal 1: Extending HARQ process ID field shall be precluded.</w:t>
            </w:r>
          </w:p>
          <w:p w14:paraId="7190F781" w14:textId="77777777" w:rsidR="000311D2" w:rsidRPr="00764EA0" w:rsidRDefault="000311D2" w:rsidP="00764EA0">
            <w:pPr>
              <w:pStyle w:val="Eqn"/>
              <w:spacing w:after="0"/>
              <w:rPr>
                <w:sz w:val="20"/>
                <w:szCs w:val="20"/>
                <w:lang w:eastAsia="en-US"/>
              </w:rPr>
            </w:pPr>
            <w:r w:rsidRPr="00764EA0">
              <w:rPr>
                <w:sz w:val="20"/>
                <w:szCs w:val="20"/>
              </w:rPr>
              <w:t>Proposal 2: I</w:t>
            </w:r>
            <w:r w:rsidRPr="00764EA0">
              <w:rPr>
                <w:sz w:val="20"/>
                <w:szCs w:val="20"/>
                <w:lang w:eastAsia="en-US"/>
              </w:rPr>
              <w:t>mplicit indication of HARQ process ID via binding MSB of HARQ process ID with slot index is first preferred.</w:t>
            </w:r>
          </w:p>
          <w:p w14:paraId="6173F64A" w14:textId="77777777" w:rsidR="000311D2" w:rsidRPr="00764EA0" w:rsidRDefault="000311D2" w:rsidP="00764EA0">
            <w:pPr>
              <w:pStyle w:val="Eqn"/>
              <w:spacing w:after="0"/>
              <w:rPr>
                <w:kern w:val="2"/>
                <w:sz w:val="20"/>
                <w:szCs w:val="20"/>
                <w:lang w:val="en-GB" w:eastAsia="zh-CN"/>
              </w:rPr>
            </w:pPr>
            <w:r w:rsidRPr="00764EA0">
              <w:rPr>
                <w:sz w:val="20"/>
                <w:szCs w:val="20"/>
              </w:rPr>
              <w:t>Proposal 3: The HARQ-ACK feedback for a disabled HARQ process in case of Type1 and Type3 HARQ-ACK codebook is not useful.</w:t>
            </w:r>
          </w:p>
          <w:p w14:paraId="38BC5A69" w14:textId="77777777" w:rsidR="000311D2" w:rsidRPr="00764EA0" w:rsidRDefault="000311D2" w:rsidP="00764EA0">
            <w:pPr>
              <w:pStyle w:val="Eqn"/>
              <w:spacing w:after="0"/>
              <w:rPr>
                <w:sz w:val="20"/>
                <w:szCs w:val="20"/>
              </w:rPr>
            </w:pPr>
            <w:r w:rsidRPr="00764EA0">
              <w:rPr>
                <w:sz w:val="20"/>
                <w:szCs w:val="20"/>
              </w:rPr>
              <w:t>Proposal 4: Optimization on HARQ process scheduling by skipping HARQ disabled transmission occasions can be considered for reducing Type-1 and Type-3 codebook size.</w:t>
            </w:r>
          </w:p>
          <w:p w14:paraId="2CE54CB5" w14:textId="77777777" w:rsidR="000311D2" w:rsidRPr="00764EA0" w:rsidRDefault="000311D2" w:rsidP="00764EA0">
            <w:pPr>
              <w:pStyle w:val="Eqn"/>
              <w:spacing w:after="0"/>
              <w:rPr>
                <w:sz w:val="20"/>
                <w:szCs w:val="20"/>
              </w:rPr>
            </w:pPr>
            <w:r w:rsidRPr="00764EA0">
              <w:rPr>
                <w:sz w:val="20"/>
                <w:szCs w:val="20"/>
              </w:rPr>
              <w:t>Proposal 5: For Type-2 codebook</w:t>
            </w:r>
            <w:r w:rsidRPr="00764EA0">
              <w:rPr>
                <w:sz w:val="20"/>
                <w:szCs w:val="20"/>
                <w:lang w:eastAsia="zh-CN"/>
              </w:rPr>
              <w:t>,</w:t>
            </w:r>
            <w:r w:rsidRPr="00764EA0">
              <w:rPr>
                <w:sz w:val="20"/>
                <w:szCs w:val="20"/>
              </w:rPr>
              <w:t xml:space="preserve"> DAI is not count for scheduled PDSCH from disabled HARQ process.</w:t>
            </w:r>
          </w:p>
          <w:p w14:paraId="73BC7811" w14:textId="77777777" w:rsidR="000311D2" w:rsidRPr="00764EA0" w:rsidRDefault="000311D2" w:rsidP="00764EA0">
            <w:pPr>
              <w:pStyle w:val="Eqn"/>
              <w:spacing w:after="0"/>
              <w:rPr>
                <w:sz w:val="20"/>
                <w:szCs w:val="20"/>
                <w:lang w:eastAsia="zh-CN"/>
              </w:rPr>
            </w:pPr>
            <w:r w:rsidRPr="00764EA0">
              <w:rPr>
                <w:sz w:val="20"/>
                <w:szCs w:val="20"/>
              </w:rPr>
              <w:t>Proposal 6:</w:t>
            </w:r>
            <w:r w:rsidRPr="00764EA0">
              <w:rPr>
                <w:sz w:val="20"/>
                <w:szCs w:val="20"/>
                <w:lang w:eastAsia="zh-CN"/>
              </w:rPr>
              <w:t xml:space="preserve"> Aggregation transmission parameters can be configurable and indicated via DCI.</w:t>
            </w:r>
          </w:p>
          <w:p w14:paraId="20572CD9" w14:textId="77777777" w:rsidR="000311D2" w:rsidRPr="00764EA0" w:rsidRDefault="000311D2" w:rsidP="00764EA0">
            <w:pPr>
              <w:pStyle w:val="Eqn"/>
              <w:spacing w:after="0"/>
              <w:rPr>
                <w:sz w:val="20"/>
                <w:szCs w:val="20"/>
                <w:lang w:eastAsia="zh-CN"/>
              </w:rPr>
            </w:pPr>
            <w:r w:rsidRPr="00764EA0">
              <w:rPr>
                <w:sz w:val="20"/>
                <w:szCs w:val="20"/>
              </w:rPr>
              <w:t>Proposal 7</w:t>
            </w:r>
            <w:r w:rsidRPr="00764EA0">
              <w:rPr>
                <w:sz w:val="20"/>
                <w:szCs w:val="20"/>
                <w:lang w:eastAsia="zh-CN"/>
              </w:rPr>
              <w:t>: Reinterpreting idle bits in DCI for indicating transmission parameters shall be considered.</w:t>
            </w:r>
          </w:p>
          <w:p w14:paraId="7FECF16F" w14:textId="468F77AE" w:rsidR="000311D2" w:rsidRPr="00764EA0" w:rsidRDefault="000311D2" w:rsidP="00764EA0">
            <w:pPr>
              <w:pStyle w:val="Eqn"/>
              <w:spacing w:after="0"/>
              <w:rPr>
                <w:sz w:val="20"/>
                <w:szCs w:val="20"/>
                <w:lang w:eastAsia="zh-CN"/>
              </w:rPr>
            </w:pPr>
            <w:r w:rsidRPr="00764EA0">
              <w:rPr>
                <w:sz w:val="20"/>
                <w:szCs w:val="20"/>
              </w:rPr>
              <w:t xml:space="preserve">Proposal 8: </w:t>
            </w:r>
            <w:r w:rsidRPr="00764EA0">
              <w:rPr>
                <w:sz w:val="20"/>
                <w:szCs w:val="20"/>
                <w:lang w:eastAsia="zh-CN"/>
              </w:rPr>
              <w:t>UE assistance information reporting in reserved resource can be considered for NTN</w:t>
            </w:r>
            <w:r w:rsidRPr="00764EA0">
              <w:rPr>
                <w:sz w:val="20"/>
                <w:szCs w:val="20"/>
              </w:rPr>
              <w:t>.</w:t>
            </w:r>
          </w:p>
        </w:tc>
      </w:tr>
      <w:tr w:rsidR="000311D2" w:rsidRPr="00764EA0" w14:paraId="5B3CA36D" w14:textId="77777777" w:rsidTr="00764EA0">
        <w:trPr>
          <w:trHeight w:val="398"/>
          <w:jc w:val="center"/>
        </w:trPr>
        <w:tc>
          <w:tcPr>
            <w:tcW w:w="1271" w:type="dxa"/>
            <w:shd w:val="clear" w:color="auto" w:fill="auto"/>
            <w:vAlign w:val="center"/>
          </w:tcPr>
          <w:p w14:paraId="5A226F59" w14:textId="7E260F6C" w:rsidR="000311D2" w:rsidRPr="00764EA0" w:rsidRDefault="000311D2" w:rsidP="00764EA0">
            <w:pPr>
              <w:snapToGrid w:val="0"/>
              <w:spacing w:after="0"/>
              <w:jc w:val="center"/>
            </w:pPr>
            <w:r w:rsidRPr="00764EA0">
              <w:t>R1-2100246</w:t>
            </w:r>
            <w:r w:rsidR="0024683C" w:rsidRPr="00764EA0">
              <w:t xml:space="preserve"> ZTE</w:t>
            </w:r>
          </w:p>
        </w:tc>
        <w:tc>
          <w:tcPr>
            <w:tcW w:w="9356" w:type="dxa"/>
            <w:vAlign w:val="center"/>
          </w:tcPr>
          <w:p w14:paraId="7AA65A50" w14:textId="77777777" w:rsidR="0024683C" w:rsidRPr="00764EA0" w:rsidRDefault="0024683C" w:rsidP="00764EA0">
            <w:pPr>
              <w:snapToGrid w:val="0"/>
              <w:spacing w:after="0"/>
              <w:rPr>
                <w:lang w:eastAsia="zh-CN"/>
              </w:rPr>
            </w:pPr>
            <w:r w:rsidRPr="00764EA0">
              <w:rPr>
                <w:lang w:eastAsia="zh-CN"/>
              </w:rPr>
              <w:t>Proposal 1: Re-interpretation of bits in DCI should be considered as the baseline to support the HARQ process indication with extended maximum HARQ process number.</w:t>
            </w:r>
          </w:p>
          <w:p w14:paraId="5AE3B196" w14:textId="77777777" w:rsidR="0024683C" w:rsidRPr="00764EA0" w:rsidRDefault="0024683C" w:rsidP="00764EA0">
            <w:pPr>
              <w:snapToGrid w:val="0"/>
              <w:spacing w:after="0"/>
              <w:rPr>
                <w:lang w:eastAsia="zh-CN"/>
              </w:rPr>
            </w:pPr>
            <w:r w:rsidRPr="00764EA0">
              <w:rPr>
                <w:lang w:eastAsia="zh-CN"/>
              </w:rPr>
              <w:t xml:space="preserve">Proposal 2: For Type-2 codebook, enhancement to enable the DAI counting only for HARQ process with enabled feedback is supported via introducing of additional parameters. </w:t>
            </w:r>
          </w:p>
          <w:p w14:paraId="6C20B183" w14:textId="77777777" w:rsidR="0024683C" w:rsidRPr="00764EA0" w:rsidRDefault="0024683C" w:rsidP="00764EA0">
            <w:pPr>
              <w:snapToGrid w:val="0"/>
              <w:spacing w:after="0"/>
              <w:rPr>
                <w:lang w:eastAsia="zh-CN"/>
              </w:rPr>
            </w:pPr>
            <w:r w:rsidRPr="00764EA0">
              <w:rPr>
                <w:lang w:eastAsia="zh-CN"/>
              </w:rPr>
              <w:t>Proposal 3: For Type-3 codebook, enhancement can be enabled by only allowing the ACK-NACK generation for HARQ process with enabled feedback.</w:t>
            </w:r>
          </w:p>
          <w:p w14:paraId="3D46EF9E" w14:textId="77777777" w:rsidR="0024683C" w:rsidRPr="00764EA0" w:rsidRDefault="0024683C" w:rsidP="00764EA0">
            <w:pPr>
              <w:snapToGrid w:val="0"/>
              <w:spacing w:after="0"/>
              <w:rPr>
                <w:lang w:eastAsia="zh-CN"/>
              </w:rPr>
            </w:pPr>
            <w:r w:rsidRPr="00764EA0">
              <w:rPr>
                <w:lang w:eastAsia="zh-CN"/>
              </w:rPr>
              <w:t>Proposal 4: The link budget listed in 38.821 can be used to evaluate the UL performance for mobile UE with consideration on the potential enhancements introduced in coverage enhancement WI.</w:t>
            </w:r>
          </w:p>
          <w:p w14:paraId="65635225" w14:textId="77777777" w:rsidR="0024683C" w:rsidRPr="00764EA0" w:rsidRDefault="0024683C" w:rsidP="00764EA0">
            <w:pPr>
              <w:snapToGrid w:val="0"/>
              <w:spacing w:after="0"/>
              <w:rPr>
                <w:lang w:eastAsia="zh-CN"/>
              </w:rPr>
            </w:pPr>
            <w:r w:rsidRPr="00764EA0">
              <w:rPr>
                <w:lang w:eastAsia="zh-CN"/>
              </w:rPr>
              <w:t>Proposal 5: Enlarged aggregation factor and reduced DM-RS density should be supported to improve the performance for NTN.</w:t>
            </w:r>
          </w:p>
          <w:p w14:paraId="2E5335CD" w14:textId="77777777" w:rsidR="0024683C" w:rsidRPr="00764EA0" w:rsidRDefault="0024683C" w:rsidP="00764EA0">
            <w:pPr>
              <w:snapToGrid w:val="0"/>
              <w:spacing w:after="0"/>
              <w:rPr>
                <w:lang w:eastAsia="zh-CN"/>
              </w:rPr>
            </w:pPr>
            <w:r w:rsidRPr="00764EA0">
              <w:rPr>
                <w:lang w:eastAsia="zh-CN"/>
              </w:rPr>
              <w:t>Proposal 6: Following enhancements are not needed to be supported.</w:t>
            </w:r>
          </w:p>
          <w:p w14:paraId="4943C394"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Blind transmission:</w:t>
            </w:r>
          </w:p>
          <w:p w14:paraId="47B2D0E5"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CQI with new BLER target</w:t>
            </w:r>
          </w:p>
          <w:p w14:paraId="3204A9A6"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UCI including DL decoding Infor/MCS request</w:t>
            </w:r>
          </w:p>
          <w:p w14:paraId="77ED1194"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Different parameters configuration </w:t>
            </w:r>
          </w:p>
          <w:p w14:paraId="5CC85785"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lastRenderedPageBreak/>
              <w:t>MCS table</w:t>
            </w:r>
          </w:p>
          <w:p w14:paraId="0CD273CB"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Time domain resource allocation table</w:t>
            </w:r>
          </w:p>
          <w:p w14:paraId="00B0EA7F"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Frequency resource allocation type 0 and type 1</w:t>
            </w:r>
          </w:p>
          <w:p w14:paraId="1E20C302"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Block error rate target</w:t>
            </w:r>
          </w:p>
          <w:p w14:paraId="69E5F865"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Physical resource block (PRB) bundling configuration</w:t>
            </w:r>
          </w:p>
          <w:p w14:paraId="367729C6"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PDSCH mapping type A and type B</w:t>
            </w:r>
          </w:p>
          <w:p w14:paraId="7616941A" w14:textId="1BEFC799" w:rsidR="000311D2" w:rsidRPr="00764EA0" w:rsidRDefault="0024683C" w:rsidP="00764EA0">
            <w:pPr>
              <w:snapToGrid w:val="0"/>
              <w:spacing w:after="0"/>
            </w:pPr>
            <w:r w:rsidRPr="00764EA0">
              <w:rPr>
                <w:lang w:eastAsia="zh-CN"/>
              </w:rPr>
              <w:t>Proposal 7: X = Tpro,1 is considered as minimum gap for the between PDSCHs scheduled with same HARQ ID in case of disabled HARQ feedback.</w:t>
            </w:r>
          </w:p>
        </w:tc>
      </w:tr>
      <w:tr w:rsidR="000311D2" w:rsidRPr="00764EA0" w14:paraId="44CE20EF" w14:textId="77777777" w:rsidTr="00764EA0">
        <w:trPr>
          <w:trHeight w:val="398"/>
          <w:jc w:val="center"/>
        </w:trPr>
        <w:tc>
          <w:tcPr>
            <w:tcW w:w="1271" w:type="dxa"/>
            <w:shd w:val="clear" w:color="auto" w:fill="auto"/>
            <w:vAlign w:val="center"/>
          </w:tcPr>
          <w:p w14:paraId="0F804C5D" w14:textId="05407229" w:rsidR="000311D2" w:rsidRPr="00764EA0" w:rsidRDefault="000311D2" w:rsidP="00764EA0">
            <w:pPr>
              <w:snapToGrid w:val="0"/>
              <w:spacing w:after="0"/>
              <w:jc w:val="center"/>
            </w:pPr>
            <w:r w:rsidRPr="00764EA0">
              <w:lastRenderedPageBreak/>
              <w:t>R1-2100306</w:t>
            </w:r>
          </w:p>
          <w:p w14:paraId="0A091978" w14:textId="0C9E0561" w:rsidR="002374B9" w:rsidRPr="00764EA0" w:rsidRDefault="002374B9" w:rsidP="00764EA0">
            <w:pPr>
              <w:snapToGrid w:val="0"/>
              <w:spacing w:after="0"/>
              <w:jc w:val="center"/>
            </w:pPr>
            <w:r w:rsidRPr="00764EA0">
              <w:t>CAICT</w:t>
            </w:r>
          </w:p>
        </w:tc>
        <w:tc>
          <w:tcPr>
            <w:tcW w:w="9356" w:type="dxa"/>
            <w:vAlign w:val="center"/>
          </w:tcPr>
          <w:p w14:paraId="62F777DD" w14:textId="77777777" w:rsidR="002374B9" w:rsidRPr="00764EA0" w:rsidRDefault="002374B9" w:rsidP="00764EA0">
            <w:pPr>
              <w:snapToGrid w:val="0"/>
              <w:spacing w:after="0"/>
            </w:pPr>
            <w:r w:rsidRPr="00764EA0">
              <w:t>Proposal 1: Support option 3 for all DCI formats.</w:t>
            </w:r>
          </w:p>
          <w:p w14:paraId="4ABE3825" w14:textId="77777777" w:rsidR="002374B9" w:rsidRPr="00764EA0" w:rsidRDefault="002374B9" w:rsidP="00764EA0">
            <w:pPr>
              <w:snapToGrid w:val="0"/>
              <w:spacing w:after="0"/>
            </w:pPr>
            <w:r w:rsidRPr="00764EA0">
              <w:t>Proposal 2: Configure two subsets of HARQ processes for enabled HARQ processes and disabled HARQ processes respectively via RRC signaling. To decide the HARQ disable/enable state with HARQ process ID indication in the scheduling DCI.</w:t>
            </w:r>
          </w:p>
          <w:p w14:paraId="7E7CBBA1" w14:textId="77777777" w:rsidR="002374B9" w:rsidRPr="00764EA0" w:rsidRDefault="002374B9" w:rsidP="00764EA0">
            <w:pPr>
              <w:snapToGrid w:val="0"/>
              <w:spacing w:after="0"/>
            </w:pPr>
            <w:r w:rsidRPr="00764EA0">
              <w:t>Proposal 3: HARQ-ACK for disabled HARQ is not included in the dynamic HARQ-ACK codebook.</w:t>
            </w:r>
          </w:p>
          <w:p w14:paraId="123707AD" w14:textId="77777777" w:rsidR="002374B9" w:rsidRPr="00764EA0" w:rsidRDefault="002374B9" w:rsidP="00764EA0">
            <w:pPr>
              <w:snapToGrid w:val="0"/>
              <w:spacing w:after="0"/>
            </w:pPr>
            <w:r w:rsidRPr="00764EA0">
              <w:t>Proposal 4: Consider enhancements on DCI formats and corresponding PDCCH detection when DL HARQ process with feedback disabled and enabled are simultaneously supported for one UE.</w:t>
            </w:r>
          </w:p>
          <w:p w14:paraId="642E38CF" w14:textId="77777777" w:rsidR="002374B9" w:rsidRPr="00764EA0" w:rsidRDefault="002374B9" w:rsidP="00764EA0">
            <w:pPr>
              <w:snapToGrid w:val="0"/>
              <w:spacing w:after="0"/>
            </w:pPr>
            <w:r w:rsidRPr="00764EA0">
              <w:t>Proposal 5: Enabling/disabling of HARQ feedback for DL SPS/UL CG is configured per configuration.</w:t>
            </w:r>
          </w:p>
          <w:p w14:paraId="1A22D18F" w14:textId="2EB80062" w:rsidR="000311D2" w:rsidRPr="00764EA0" w:rsidRDefault="002374B9" w:rsidP="00764EA0">
            <w:pPr>
              <w:snapToGrid w:val="0"/>
              <w:spacing w:after="0"/>
            </w:pPr>
            <w:r w:rsidRPr="00764EA0">
              <w:t>Proposal 6: Provide higher priority order for the HARQ disabled transmission than the priority order for HARQ enabled transmission.</w:t>
            </w:r>
          </w:p>
        </w:tc>
      </w:tr>
      <w:tr w:rsidR="000311D2" w:rsidRPr="00764EA0" w14:paraId="55ABBCD4" w14:textId="77777777" w:rsidTr="00764EA0">
        <w:trPr>
          <w:trHeight w:val="398"/>
          <w:jc w:val="center"/>
        </w:trPr>
        <w:tc>
          <w:tcPr>
            <w:tcW w:w="1271" w:type="dxa"/>
            <w:shd w:val="clear" w:color="auto" w:fill="auto"/>
            <w:vAlign w:val="center"/>
          </w:tcPr>
          <w:p w14:paraId="4921DD4C" w14:textId="78C9E64A" w:rsidR="000311D2" w:rsidRPr="00764EA0" w:rsidRDefault="000311D2" w:rsidP="00764EA0">
            <w:pPr>
              <w:snapToGrid w:val="0"/>
              <w:spacing w:after="0"/>
              <w:jc w:val="center"/>
            </w:pPr>
            <w:r w:rsidRPr="00764EA0">
              <w:t>R1-2100383</w:t>
            </w:r>
          </w:p>
          <w:p w14:paraId="46878473" w14:textId="11B9475A" w:rsidR="000070F9" w:rsidRPr="00764EA0" w:rsidRDefault="000070F9" w:rsidP="00764EA0">
            <w:pPr>
              <w:snapToGrid w:val="0"/>
              <w:spacing w:after="0"/>
              <w:jc w:val="center"/>
            </w:pPr>
            <w:r w:rsidRPr="00764EA0">
              <w:t>CATT</w:t>
            </w:r>
          </w:p>
        </w:tc>
        <w:tc>
          <w:tcPr>
            <w:tcW w:w="9356" w:type="dxa"/>
            <w:vAlign w:val="center"/>
          </w:tcPr>
          <w:p w14:paraId="63F380D2" w14:textId="77777777" w:rsidR="000070F9" w:rsidRPr="00764EA0" w:rsidRDefault="000070F9" w:rsidP="00764EA0">
            <w:pPr>
              <w:widowControl w:val="0"/>
              <w:autoSpaceDE/>
              <w:autoSpaceDN/>
              <w:snapToGrid w:val="0"/>
              <w:spacing w:after="0"/>
              <w:rPr>
                <w:noProof/>
                <w:lang w:eastAsia="zh-CN"/>
              </w:rPr>
            </w:pPr>
            <w:r w:rsidRPr="00764EA0">
              <w:rPr>
                <w:noProof/>
                <w:lang w:eastAsia="zh-CN"/>
              </w:rPr>
              <w:t>Observation 1: HARQ ID indication using slot index as the LSB seems reasonable.</w:t>
            </w:r>
          </w:p>
          <w:p w14:paraId="0FA1F499" w14:textId="77777777" w:rsidR="000070F9" w:rsidRPr="00764EA0" w:rsidRDefault="000070F9" w:rsidP="00764EA0">
            <w:pPr>
              <w:widowControl w:val="0"/>
              <w:autoSpaceDE/>
              <w:autoSpaceDN/>
              <w:snapToGrid w:val="0"/>
              <w:spacing w:after="0"/>
              <w:rPr>
                <w:kern w:val="2"/>
                <w:lang w:eastAsia="zh-CN"/>
              </w:rPr>
            </w:pPr>
            <w:r w:rsidRPr="00764EA0">
              <w:rPr>
                <w:noProof/>
                <w:lang w:eastAsia="zh-CN"/>
              </w:rPr>
              <w:t xml:space="preserve">Observation 2: Additional HARQ bit can be taken from second block DCI field if only one layer tansmission supported in NTN.  </w:t>
            </w:r>
          </w:p>
          <w:p w14:paraId="5331522B"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Consider to use slot index or DCI field of second block as additional HARQ bit indication to support 32 HARQ processes in DCI 0-2/1-2 and DCI 0-1/1-1.</w:t>
            </w:r>
          </w:p>
          <w:p w14:paraId="262A2B7E"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Maximum 16 HARQ processes for DCI 0-0 and maximum 8 HARQ processes for DCI 1-0 can be supported. </w:t>
            </w:r>
          </w:p>
          <w:p w14:paraId="3AD33B85"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No enhancement is needed for type 1 HARQ-ACK codebook.</w:t>
            </w:r>
          </w:p>
          <w:p w14:paraId="549F2060"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77A9F284"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For SPS case, the HARQ-ACK feedback for activation a</w:t>
            </w:r>
            <w:r w:rsidRPr="00764EA0">
              <w:rPr>
                <w:rFonts w:ascii="Times New Roman" w:hAnsi="Times New Roman"/>
                <w:noProof/>
                <w:sz w:val="20"/>
                <w:szCs w:val="20"/>
              </w:rPr>
              <w:t>nd release</w:t>
            </w:r>
            <w:r w:rsidRPr="00764EA0">
              <w:rPr>
                <w:rFonts w:ascii="Times New Roman" w:hAnsi="Times New Roman"/>
                <w:noProof/>
                <w:sz w:val="20"/>
                <w:szCs w:val="20"/>
                <w:lang w:eastAsia="zh-CN"/>
              </w:rPr>
              <w:t xml:space="preserve"> command can be enabled.  </w:t>
            </w:r>
          </w:p>
          <w:p w14:paraId="4DC9A485"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3 HARQ-ACK codebook is not needed in NTN case.</w:t>
            </w:r>
          </w:p>
          <w:p w14:paraId="4BB951D1"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UE expects that at least one HARQ process with feedback is configured for the scheduling of MAC-CE. </w:t>
            </w:r>
          </w:p>
          <w:p w14:paraId="1F848E0D"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Slot aggregation factor can be extended to 16 for very low SINR case.</w:t>
            </w:r>
          </w:p>
          <w:p w14:paraId="3B4A5B5F"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sz w:val="20"/>
                <w:szCs w:val="20"/>
                <w:lang w:eastAsia="zh-CN"/>
              </w:rPr>
            </w:pPr>
            <w:r w:rsidRPr="00764EA0">
              <w:rPr>
                <w:rFonts w:ascii="Times New Roman" w:hAnsi="Times New Roman"/>
                <w:noProof/>
                <w:sz w:val="20"/>
                <w:szCs w:val="20"/>
                <w:lang w:eastAsia="zh-CN"/>
              </w:rPr>
              <w:t>Support time interleaved slot aggregation to improve transmission reliability.</w:t>
            </w:r>
          </w:p>
          <w:p w14:paraId="2EA00C67" w14:textId="77777777" w:rsidR="000070F9" w:rsidRPr="00764EA0" w:rsidRDefault="000070F9" w:rsidP="000F3D41">
            <w:pPr>
              <w:pStyle w:val="afa"/>
              <w:numPr>
                <w:ilvl w:val="0"/>
                <w:numId w:val="32"/>
              </w:numPr>
              <w:autoSpaceDE w:val="0"/>
              <w:autoSpaceDN w:val="0"/>
              <w:adjustRightInd w:val="0"/>
              <w:snapToGrid w:val="0"/>
              <w:jc w:val="both"/>
              <w:rPr>
                <w:rFonts w:ascii="Times New Roman" w:hAnsi="Times New Roman"/>
                <w:bCs/>
                <w:sz w:val="20"/>
                <w:szCs w:val="20"/>
                <w:lang w:eastAsia="zh-CN"/>
              </w:rPr>
            </w:pPr>
            <w:r w:rsidRPr="00764EA0">
              <w:rPr>
                <w:rFonts w:ascii="Times New Roman" w:hAnsi="Times New Roman"/>
                <w:bCs/>
                <w:sz w:val="20"/>
                <w:szCs w:val="20"/>
                <w:lang w:eastAsia="zh-CN"/>
              </w:rPr>
              <w:t>There is no need for the enhancement on MCS.</w:t>
            </w:r>
          </w:p>
          <w:p w14:paraId="4D088A6F" w14:textId="77777777" w:rsidR="000070F9" w:rsidRPr="00764EA0" w:rsidRDefault="000070F9" w:rsidP="000F3D41">
            <w:pPr>
              <w:pStyle w:val="afa"/>
              <w:numPr>
                <w:ilvl w:val="0"/>
                <w:numId w:val="32"/>
              </w:numPr>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bCs/>
                <w:sz w:val="20"/>
                <w:szCs w:val="20"/>
                <w:lang w:eastAsia="zh-CN"/>
              </w:rPr>
              <w:t>The minimum time gap between two neighboring disabled PDSCHs with same HARQ ID should not include HARQ-ACK preparation time.</w:t>
            </w:r>
          </w:p>
          <w:p w14:paraId="57F10DD0" w14:textId="1365F2D7" w:rsidR="000311D2" w:rsidRPr="00764EA0" w:rsidRDefault="000070F9" w:rsidP="000F3D41">
            <w:pPr>
              <w:pStyle w:val="B2"/>
              <w:numPr>
                <w:ilvl w:val="0"/>
                <w:numId w:val="32"/>
              </w:numPr>
              <w:overflowPunct/>
              <w:autoSpaceDE/>
              <w:autoSpaceDN/>
              <w:snapToGrid w:val="0"/>
              <w:spacing w:after="0"/>
              <w:textAlignment w:val="auto"/>
            </w:pPr>
            <w:r w:rsidRPr="00764EA0">
              <w:rPr>
                <w:bCs/>
                <w:lang w:val="en-US" w:eastAsia="zh-CN"/>
              </w:rPr>
              <w:t>From UE perspective, the TBs of two neighboring PDSCHs with same HARQ ID in HARQ disabling case should be different.</w:t>
            </w:r>
          </w:p>
        </w:tc>
      </w:tr>
      <w:tr w:rsidR="000311D2" w:rsidRPr="00764EA0" w14:paraId="698848AF" w14:textId="77777777" w:rsidTr="00764EA0">
        <w:trPr>
          <w:trHeight w:val="398"/>
          <w:jc w:val="center"/>
        </w:trPr>
        <w:tc>
          <w:tcPr>
            <w:tcW w:w="1271" w:type="dxa"/>
            <w:shd w:val="clear" w:color="auto" w:fill="auto"/>
            <w:vAlign w:val="center"/>
          </w:tcPr>
          <w:p w14:paraId="69AC3063" w14:textId="280AA2B1" w:rsidR="000311D2" w:rsidRPr="00764EA0" w:rsidRDefault="000311D2" w:rsidP="00764EA0">
            <w:pPr>
              <w:snapToGrid w:val="0"/>
              <w:spacing w:after="0"/>
              <w:jc w:val="center"/>
            </w:pPr>
            <w:r w:rsidRPr="00764EA0">
              <w:t>R1-2100443</w:t>
            </w:r>
          </w:p>
          <w:p w14:paraId="6961F6F3" w14:textId="4E84DB53" w:rsidR="000070F9" w:rsidRPr="00764EA0" w:rsidRDefault="000070F9" w:rsidP="00764EA0">
            <w:pPr>
              <w:snapToGrid w:val="0"/>
              <w:spacing w:after="0"/>
              <w:jc w:val="center"/>
            </w:pPr>
            <w:r w:rsidRPr="00764EA0">
              <w:t>vivo</w:t>
            </w:r>
          </w:p>
        </w:tc>
        <w:tc>
          <w:tcPr>
            <w:tcW w:w="9356" w:type="dxa"/>
            <w:vAlign w:val="center"/>
          </w:tcPr>
          <w:p w14:paraId="72D18CBD" w14:textId="77777777" w:rsidR="000070F9" w:rsidRPr="00764EA0" w:rsidRDefault="000070F9" w:rsidP="00764EA0">
            <w:pPr>
              <w:snapToGrid w:val="0"/>
              <w:spacing w:after="0"/>
              <w:rPr>
                <w:lang w:eastAsia="zh-CN"/>
              </w:rPr>
            </w:pPr>
            <w:r w:rsidRPr="00764EA0">
              <w:rPr>
                <w:lang w:eastAsia="zh-CN"/>
              </w:rPr>
              <w:t>Observation 1:</w:t>
            </w:r>
            <w:r w:rsidRPr="00764EA0">
              <w:t xml:space="preserve"> </w:t>
            </w:r>
            <w:r w:rsidRPr="00764EA0">
              <w:rPr>
                <w:lang w:eastAsia="zh-CN"/>
              </w:rPr>
              <w:t>The gNB can transmit the DCI of scheduling a PUSCH for a given HARQ process before it receives the previous PUSCH transmission for the same HARQ process.</w:t>
            </w:r>
          </w:p>
          <w:p w14:paraId="6C111815"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The time gap of the two DCI scheduling the same HARQ process should be not smaller than the slot offset </w:t>
            </w:r>
            <w:r w:rsidRPr="00764EA0">
              <w:rPr>
                <w:rFonts w:ascii="Times New Roman" w:hAnsi="Times New Roman"/>
                <w:sz w:val="20"/>
                <w:szCs w:val="20"/>
              </w:rPr>
              <w:t>K</w:t>
            </w:r>
            <w:r w:rsidRPr="00764EA0">
              <w:rPr>
                <w:rFonts w:ascii="Times New Roman" w:hAnsi="Times New Roman"/>
                <w:sz w:val="20"/>
                <w:szCs w:val="20"/>
                <w:vertAlign w:val="subscript"/>
              </w:rPr>
              <w:t xml:space="preserve">2 </w:t>
            </w:r>
            <w:r w:rsidRPr="00764EA0">
              <w:rPr>
                <w:rFonts w:ascii="Times New Roman" w:hAnsi="Times New Roman"/>
                <w:sz w:val="20"/>
                <w:szCs w:val="20"/>
                <w:lang w:val="en-GB"/>
              </w:rPr>
              <w:t>.</w:t>
            </w:r>
          </w:p>
          <w:p w14:paraId="66D5CD58"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absolute time of the DCI arriving at UE should after the end of the expected transmission of the last PUSCH for the same HARQ process.</w:t>
            </w:r>
          </w:p>
          <w:p w14:paraId="3333A294"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downlink frame/slot number of the DCI arriving at UE may be less than uplink frame/slot number of the transmission of the previous PUSCH for the same HARQ process.</w:t>
            </w:r>
          </w:p>
          <w:p w14:paraId="5EF0DA09" w14:textId="77777777" w:rsidR="000070F9" w:rsidRPr="00764EA0" w:rsidRDefault="000070F9" w:rsidP="00764EA0">
            <w:pPr>
              <w:snapToGrid w:val="0"/>
              <w:spacing w:after="0"/>
              <w:rPr>
                <w:lang w:eastAsia="zh-CN"/>
              </w:rPr>
            </w:pPr>
            <w:r w:rsidRPr="00764EA0">
              <w:rPr>
                <w:lang w:eastAsia="zh-CN"/>
              </w:rPr>
              <w:t>Proposal 1</w:t>
            </w:r>
            <w:r w:rsidRPr="00764EA0">
              <w:rPr>
                <w:lang w:eastAsia="zh-CN"/>
              </w:rPr>
              <w:t>：</w:t>
            </w:r>
            <w:r w:rsidRPr="00764EA0">
              <w:rPr>
                <w:lang w:eastAsia="zh-CN"/>
              </w:rPr>
              <w:t>Enhanced HARQ process ID indication is supported by the following:</w:t>
            </w:r>
          </w:p>
          <w:p w14:paraId="58E9760B"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0-1/1-1 and DCI 0-2/1-2, extending the HARQ process ID field to 5 bits.</w:t>
            </w:r>
          </w:p>
          <w:p w14:paraId="0F62579F"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0-0/1-0, re-interpreting existing DCI field to indicate the extension of HARQ ID.</w:t>
            </w:r>
          </w:p>
          <w:p w14:paraId="4AC81726" w14:textId="77777777" w:rsidR="000070F9" w:rsidRPr="00764EA0" w:rsidRDefault="000070F9" w:rsidP="00764EA0">
            <w:pPr>
              <w:snapToGrid w:val="0"/>
              <w:spacing w:after="0"/>
              <w:rPr>
                <w:lang w:eastAsia="zh-CN"/>
              </w:rPr>
            </w:pPr>
            <w:r w:rsidRPr="00764EA0">
              <w:rPr>
                <w:lang w:eastAsia="zh-CN"/>
              </w:rPr>
              <w:t>Proposal 2</w:t>
            </w:r>
            <w:r w:rsidRPr="00764EA0">
              <w:rPr>
                <w:lang w:eastAsia="zh-CN"/>
              </w:rPr>
              <w:t>：</w:t>
            </w:r>
            <w:r w:rsidRPr="00764EA0">
              <w:rPr>
                <w:lang w:eastAsia="zh-CN"/>
              </w:rPr>
              <w:t>HARQ codebook enhancements are supported as:</w:t>
            </w:r>
          </w:p>
          <w:p w14:paraId="792CE2F8"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Type-1 HARQ codebook:</w:t>
            </w:r>
          </w:p>
          <w:p w14:paraId="4A0C3FF3"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both enabled HARQ processes or SPS release and disabled HARQ processes are transmitted in the </w:t>
            </w:r>
            <w:r w:rsidRPr="00764EA0">
              <w:rPr>
                <w:rFonts w:ascii="Times New Roman" w:hAnsi="Times New Roman"/>
                <w:noProof/>
                <w:position w:val="-12"/>
                <w:sz w:val="20"/>
                <w:szCs w:val="20"/>
                <w:lang w:eastAsia="zh-CN"/>
              </w:rPr>
              <w:drawing>
                <wp:inline distT="0" distB="0" distL="0" distR="0" wp14:anchorId="7EEDD447" wp14:editId="04F5AFF1">
                  <wp:extent cx="278765" cy="18478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rPr>
              <w:t xml:space="preserve"> </w:t>
            </w:r>
            <w:r w:rsidRPr="00764EA0">
              <w:rPr>
                <w:rFonts w:ascii="Times New Roman" w:hAnsi="Times New Roman"/>
                <w:sz w:val="20"/>
                <w:szCs w:val="20"/>
                <w:lang w:val="en-GB"/>
              </w:rPr>
              <w:t>occasions, no enhancement.</w:t>
            </w:r>
          </w:p>
          <w:p w14:paraId="52FE30DB"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only disabled HARQ processes are transmitted in the </w:t>
            </w:r>
            <w:r w:rsidRPr="00764EA0">
              <w:rPr>
                <w:rFonts w:ascii="Times New Roman" w:hAnsi="Times New Roman"/>
                <w:noProof/>
                <w:position w:val="-12"/>
                <w:sz w:val="20"/>
                <w:szCs w:val="20"/>
                <w:lang w:eastAsia="zh-CN"/>
              </w:rPr>
              <w:drawing>
                <wp:inline distT="0" distB="0" distL="0" distR="0" wp14:anchorId="606B65AC" wp14:editId="13286F5F">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lang w:val="en-GB"/>
              </w:rPr>
              <w:t>occasions, omit the HARQ-ACK report.</w:t>
            </w:r>
          </w:p>
          <w:p w14:paraId="7CA52AC1"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Type-2 HARQ codebook:</w:t>
            </w:r>
          </w:p>
          <w:p w14:paraId="67662F36"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lastRenderedPageBreak/>
              <w:t>HARQ-ACK codebook only includes HARQ-ACK of PDSCH with enabled HARQ processes and SPS release.</w:t>
            </w:r>
          </w:p>
          <w:p w14:paraId="562E299F"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3FF8E08"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3DF89782"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Type-3 HARQ codebook:</w:t>
            </w:r>
          </w:p>
          <w:p w14:paraId="04D91E76"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includes HARQ-ACK of all the enabled HARQ processes in one shot.</w:t>
            </w:r>
          </w:p>
          <w:p w14:paraId="18724C3E" w14:textId="79912225" w:rsidR="000070F9" w:rsidRPr="00764EA0" w:rsidRDefault="000070F9" w:rsidP="00764EA0">
            <w:pPr>
              <w:snapToGrid w:val="0"/>
              <w:spacing w:after="0"/>
              <w:rPr>
                <w:lang w:eastAsia="zh-CN"/>
              </w:rPr>
            </w:pPr>
            <w:r w:rsidRPr="00764EA0">
              <w:rPr>
                <w:lang w:eastAsia="zh-CN"/>
              </w:rPr>
              <w:t>Proposal 3</w:t>
            </w:r>
            <w:r w:rsidRPr="00764EA0">
              <w:rPr>
                <w:lang w:eastAsia="zh-CN"/>
              </w:rPr>
              <w:t>：</w:t>
            </w:r>
            <w:r w:rsidRPr="00764EA0">
              <w:rPr>
                <w:lang w:eastAsia="zh-CN"/>
              </w:rPr>
              <w:t xml:space="preserve">For a DL HARQ process with disabled HARQ feedback, the UE is not expected to receive another PDSCH or set of slot-aggregated PDSCH scheduled for the given HARQ process until </w:t>
            </w:r>
            <w:r w:rsidR="00D93460">
              <w:rPr>
                <w:noProof/>
                <w:position w:val="-12"/>
                <w:lang w:val="en-US" w:eastAsia="zh-CN"/>
              </w:rPr>
              <w:drawing>
                <wp:inline distT="0" distB="0" distL="0" distR="0" wp14:anchorId="17CC82BF" wp14:editId="511BAA81">
                  <wp:extent cx="237490" cy="213995"/>
                  <wp:effectExtent l="0" t="0" r="3810" b="1905"/>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13995"/>
                          </a:xfrm>
                          <a:prstGeom prst="rect">
                            <a:avLst/>
                          </a:prstGeom>
                          <a:noFill/>
                          <a:ln>
                            <a:noFill/>
                          </a:ln>
                        </pic:spPr>
                      </pic:pic>
                    </a:graphicData>
                  </a:graphic>
                </wp:inline>
              </w:drawing>
            </w:r>
            <w:r w:rsidRPr="00764EA0">
              <w:t xml:space="preserve"> </w:t>
            </w:r>
            <w:r w:rsidRPr="00764EA0">
              <w:rPr>
                <w:lang w:eastAsia="zh-CN"/>
              </w:rPr>
              <w:t>after the end of the reception of the last PDSCH or slot-aggregated PDSCH for that HARQ process.</w:t>
            </w:r>
          </w:p>
          <w:p w14:paraId="6E4BB5BF" w14:textId="65683453" w:rsidR="000311D2"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ab/>
              <w:t>The TB of the two PDSCHs can be same or different.</w:t>
            </w:r>
          </w:p>
        </w:tc>
      </w:tr>
      <w:tr w:rsidR="000311D2" w:rsidRPr="00764EA0" w14:paraId="6B7B8C57" w14:textId="77777777" w:rsidTr="00764EA0">
        <w:trPr>
          <w:trHeight w:val="398"/>
          <w:jc w:val="center"/>
        </w:trPr>
        <w:tc>
          <w:tcPr>
            <w:tcW w:w="1271" w:type="dxa"/>
            <w:shd w:val="clear" w:color="auto" w:fill="auto"/>
            <w:vAlign w:val="center"/>
          </w:tcPr>
          <w:p w14:paraId="7B22EB4F" w14:textId="158F18A8" w:rsidR="000311D2" w:rsidRPr="00764EA0" w:rsidRDefault="000311D2" w:rsidP="00764EA0">
            <w:pPr>
              <w:snapToGrid w:val="0"/>
              <w:spacing w:after="0"/>
              <w:jc w:val="center"/>
            </w:pPr>
            <w:r w:rsidRPr="00764EA0">
              <w:lastRenderedPageBreak/>
              <w:t>R1-2100485</w:t>
            </w:r>
            <w:r w:rsidR="0092511A" w:rsidRPr="00764EA0">
              <w:t xml:space="preserve"> Ligado</w:t>
            </w:r>
          </w:p>
        </w:tc>
        <w:tc>
          <w:tcPr>
            <w:tcW w:w="9356" w:type="dxa"/>
            <w:vAlign w:val="center"/>
          </w:tcPr>
          <w:p w14:paraId="5FBF47DE" w14:textId="0CF7928F" w:rsidR="00E36F3C" w:rsidRPr="00764EA0" w:rsidRDefault="00E36F3C" w:rsidP="00764EA0">
            <w:pPr>
              <w:pStyle w:val="AppNum"/>
              <w:numPr>
                <w:ilvl w:val="0"/>
                <w:numId w:val="0"/>
              </w:numPr>
              <w:adjustRightInd w:val="0"/>
              <w:snapToGrid w:val="0"/>
              <w:spacing w:after="0" w:line="240" w:lineRule="auto"/>
              <w:rPr>
                <w:spacing w:val="-3"/>
                <w:sz w:val="20"/>
              </w:rPr>
            </w:pPr>
            <w:r w:rsidRPr="00764EA0">
              <w:rPr>
                <w:spacing w:val="-3"/>
                <w:sz w:val="20"/>
              </w:rPr>
              <w:t>The following are the main conclusions.</w:t>
            </w:r>
          </w:p>
          <w:p w14:paraId="34524B07" w14:textId="283F3763"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heavy blockage</w:t>
            </w:r>
            <w:r w:rsidRPr="00764EA0">
              <w:rPr>
                <w:spacing w:val="-3"/>
                <w:sz w:val="20"/>
              </w:rPr>
              <w:t xml:space="preserve">, as represented by the Heavy Tree-Shadowed environment, </w:t>
            </w:r>
            <w:r w:rsidRPr="00764EA0">
              <w:rPr>
                <w:spacing w:val="-3"/>
                <w:sz w:val="20"/>
                <w:u w:val="single"/>
              </w:rPr>
              <w:t>ABR yields a substantial improvement over the legacy, No-Repeat system</w:t>
            </w:r>
            <w:r w:rsidRPr="00764EA0">
              <w:rPr>
                <w:spacing w:val="-3"/>
                <w:sz w:val="20"/>
              </w:rPr>
              <w:t>.</w:t>
            </w:r>
          </w:p>
          <w:p w14:paraId="47AD1047" w14:textId="57374E7E"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rPr>
              <w:t xml:space="preserve">The </w:t>
            </w:r>
            <w:r w:rsidRPr="00764EA0">
              <w:rPr>
                <w:spacing w:val="-3"/>
                <w:sz w:val="20"/>
                <w:u w:val="single"/>
              </w:rPr>
              <w:t>improvement is greater for higher coding rate</w:t>
            </w:r>
            <w:r w:rsidRPr="00764EA0">
              <w:rPr>
                <w:spacing w:val="-3"/>
                <w:sz w:val="20"/>
              </w:rPr>
              <w:t xml:space="preserve"> (higher open-sky throughput) systems than lower coding rate systems.  </w:t>
            </w:r>
          </w:p>
          <w:p w14:paraId="55564A2F" w14:textId="10BE3911"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moderate to light blockage, ABR and No-Repeat systems have approximately similar throughputs</w:t>
            </w:r>
            <w:r w:rsidRPr="00764EA0">
              <w:rPr>
                <w:spacing w:val="-3"/>
                <w:sz w:val="20"/>
              </w:rPr>
              <w:t xml:space="preserve">, although </w:t>
            </w:r>
            <w:r w:rsidRPr="00764EA0">
              <w:rPr>
                <w:spacing w:val="-3"/>
                <w:sz w:val="20"/>
                <w:u w:val="single"/>
              </w:rPr>
              <w:t>ABR does perform 10 – 20% better</w:t>
            </w:r>
            <w:r w:rsidRPr="00764EA0">
              <w:rPr>
                <w:spacing w:val="-3"/>
                <w:sz w:val="20"/>
              </w:rPr>
              <w:t xml:space="preserve">.  </w:t>
            </w:r>
          </w:p>
          <w:p w14:paraId="05AA25DF" w14:textId="562F14CD" w:rsidR="000311D2" w:rsidRPr="00764EA0" w:rsidRDefault="00E36F3C" w:rsidP="000F3D41">
            <w:pPr>
              <w:pStyle w:val="AppNum"/>
              <w:numPr>
                <w:ilvl w:val="0"/>
                <w:numId w:val="35"/>
              </w:numPr>
              <w:adjustRightInd w:val="0"/>
              <w:snapToGrid w:val="0"/>
              <w:spacing w:after="0" w:line="240" w:lineRule="auto"/>
              <w:rPr>
                <w:sz w:val="20"/>
              </w:rPr>
            </w:pPr>
            <w:r w:rsidRPr="00764EA0">
              <w:rPr>
                <w:spacing w:val="-3"/>
                <w:sz w:val="20"/>
              </w:rPr>
              <w:t xml:space="preserve">The </w:t>
            </w:r>
            <w:r w:rsidRPr="00764EA0">
              <w:rPr>
                <w:spacing w:val="-3"/>
                <w:sz w:val="20"/>
                <w:u w:val="single"/>
              </w:rPr>
              <w:t>lower BLERs of ABR relative to No Repeat show the effectiveness of packet repetition</w:t>
            </w:r>
            <w:r w:rsidRPr="00764EA0">
              <w:rPr>
                <w:spacing w:val="-3"/>
                <w:sz w:val="20"/>
              </w:rPr>
              <w:t>.</w:t>
            </w:r>
          </w:p>
        </w:tc>
      </w:tr>
      <w:tr w:rsidR="000311D2" w:rsidRPr="00764EA0" w14:paraId="166F0970" w14:textId="77777777" w:rsidTr="00764EA0">
        <w:trPr>
          <w:trHeight w:val="398"/>
          <w:jc w:val="center"/>
        </w:trPr>
        <w:tc>
          <w:tcPr>
            <w:tcW w:w="1271" w:type="dxa"/>
            <w:shd w:val="clear" w:color="auto" w:fill="auto"/>
            <w:vAlign w:val="center"/>
          </w:tcPr>
          <w:p w14:paraId="56ECB902" w14:textId="2B76E3BD" w:rsidR="000311D2" w:rsidRPr="00764EA0" w:rsidRDefault="000311D2" w:rsidP="00764EA0">
            <w:pPr>
              <w:snapToGrid w:val="0"/>
              <w:spacing w:after="0"/>
              <w:jc w:val="center"/>
            </w:pPr>
            <w:r w:rsidRPr="00764EA0">
              <w:t>R1-2100491</w:t>
            </w:r>
          </w:p>
          <w:p w14:paraId="094F652C" w14:textId="7DA78495" w:rsidR="007941E9" w:rsidRPr="00764EA0" w:rsidRDefault="007941E9" w:rsidP="00764EA0">
            <w:pPr>
              <w:snapToGrid w:val="0"/>
              <w:spacing w:after="0"/>
              <w:jc w:val="center"/>
            </w:pPr>
            <w:r w:rsidRPr="00764EA0">
              <w:t>BUPT</w:t>
            </w:r>
          </w:p>
        </w:tc>
        <w:tc>
          <w:tcPr>
            <w:tcW w:w="9356" w:type="dxa"/>
            <w:vAlign w:val="center"/>
          </w:tcPr>
          <w:p w14:paraId="1A0BD8D9" w14:textId="77777777" w:rsidR="007941E9" w:rsidRPr="00764EA0" w:rsidRDefault="007941E9" w:rsidP="00764EA0">
            <w:pPr>
              <w:pStyle w:val="Eqn"/>
              <w:spacing w:after="0"/>
              <w:rPr>
                <w:sz w:val="20"/>
                <w:szCs w:val="20"/>
                <w:lang w:eastAsia="zh-CN"/>
              </w:rPr>
            </w:pPr>
            <w:r w:rsidRPr="00764EA0">
              <w:rPr>
                <w:sz w:val="20"/>
                <w:szCs w:val="20"/>
              </w:rPr>
              <w:t xml:space="preserve">Observation 1: </w:t>
            </w:r>
            <w:r w:rsidRPr="00764EA0">
              <w:rPr>
                <w:sz w:val="20"/>
                <w:szCs w:val="20"/>
                <w:lang w:eastAsia="zh-CN"/>
              </w:rPr>
              <w:t>Under different channel scenarios, the system with HRAQ process ID indication enhancement has obviously higher throughput than that has 4 bits of HARQ process ID field.</w:t>
            </w:r>
          </w:p>
          <w:p w14:paraId="538AC895"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2</w:t>
            </w:r>
            <w:r w:rsidRPr="00764EA0">
              <w:rPr>
                <w:sz w:val="20"/>
                <w:szCs w:val="20"/>
              </w:rPr>
              <w:t>: ACBG-HARQ can significantly reduce the memory overflow probability of the receiver and improve the transmission spectrum efficiency of the system.</w:t>
            </w:r>
          </w:p>
          <w:p w14:paraId="0E3DEE79"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3</w:t>
            </w:r>
            <w:r w:rsidRPr="00764EA0">
              <w:rPr>
                <w:sz w:val="20"/>
                <w:szCs w:val="20"/>
              </w:rPr>
              <w:t>: In different channel scenarios, the transmission performance degradation caused by memory overflow is different, and the gain brought by the HARQ mechanism with adaptive code block group size is different.</w:t>
            </w:r>
          </w:p>
          <w:p w14:paraId="78F25279" w14:textId="77777777" w:rsidR="007941E9" w:rsidRPr="00764EA0" w:rsidRDefault="007941E9" w:rsidP="00764EA0">
            <w:pPr>
              <w:pStyle w:val="Eqn"/>
              <w:spacing w:after="0"/>
              <w:rPr>
                <w:sz w:val="20"/>
                <w:szCs w:val="20"/>
                <w:lang w:eastAsia="zh-CN"/>
              </w:rPr>
            </w:pPr>
            <w:r w:rsidRPr="00764EA0">
              <w:rPr>
                <w:sz w:val="20"/>
                <w:szCs w:val="20"/>
                <w:lang w:eastAsia="zh-CN"/>
              </w:rPr>
              <w:t>Proposal 1: Within the capacity of the communication system, more HARQ processes should be supported to achieve higher system throughput gain.</w:t>
            </w:r>
          </w:p>
          <w:p w14:paraId="0352E6D8" w14:textId="77777777" w:rsidR="007941E9" w:rsidRPr="00764EA0" w:rsidRDefault="007941E9" w:rsidP="00764EA0">
            <w:pPr>
              <w:pStyle w:val="Eqn"/>
              <w:spacing w:after="0"/>
              <w:rPr>
                <w:sz w:val="20"/>
                <w:szCs w:val="20"/>
                <w:lang w:eastAsia="zh-CN"/>
              </w:rPr>
            </w:pPr>
            <w:r w:rsidRPr="00764EA0">
              <w:rPr>
                <w:sz w:val="20"/>
                <w:szCs w:val="20"/>
                <w:lang w:eastAsia="zh-CN"/>
              </w:rPr>
              <w:t>Proposal 2: In NTN scenarios, the HARQ mechanism should add the indicator symbol of memory state in UCI, and adjust the CBG size of transmission according to memory state information, so as to reduce the memory consumption and improve the spectrum efficiency of the system.</w:t>
            </w:r>
          </w:p>
          <w:p w14:paraId="45E8FE42" w14:textId="1459DFD5" w:rsidR="000311D2" w:rsidRPr="00764EA0" w:rsidRDefault="007941E9" w:rsidP="00764EA0">
            <w:pPr>
              <w:pStyle w:val="Eqn"/>
              <w:spacing w:after="0"/>
              <w:rPr>
                <w:sz w:val="20"/>
                <w:szCs w:val="20"/>
              </w:rPr>
            </w:pPr>
            <w:r w:rsidRPr="00764EA0">
              <w:rPr>
                <w:sz w:val="20"/>
                <w:szCs w:val="20"/>
              </w:rPr>
              <w:t>Proposal 3:</w:t>
            </w:r>
            <w:r w:rsidRPr="00764EA0">
              <w:rPr>
                <w:sz w:val="20"/>
                <w:szCs w:val="20"/>
                <w:lang w:eastAsia="zh-CN"/>
              </w:rPr>
              <w:t xml:space="preserve"> In different channel scenarios, the</w:t>
            </w:r>
            <w:r w:rsidRPr="00764EA0">
              <w:rPr>
                <w:sz w:val="20"/>
                <w:szCs w:val="20"/>
              </w:rPr>
              <w:t xml:space="preserve"> </w:t>
            </w:r>
            <w:r w:rsidRPr="00764EA0">
              <w:rPr>
                <w:sz w:val="20"/>
                <w:szCs w:val="20"/>
                <w:lang w:eastAsia="zh-CN"/>
              </w:rPr>
              <w:t>decline of system transmission performance is different due to receiver memory overflow. The smaller the CBG transmission size will lead to the increase of the number of HARQ feedback information, so the selection of CBG size should be optimized according to the system requirements.</w:t>
            </w:r>
          </w:p>
        </w:tc>
      </w:tr>
      <w:tr w:rsidR="000311D2" w:rsidRPr="00764EA0" w14:paraId="53ED62C0" w14:textId="77777777" w:rsidTr="00764EA0">
        <w:trPr>
          <w:trHeight w:val="398"/>
          <w:jc w:val="center"/>
        </w:trPr>
        <w:tc>
          <w:tcPr>
            <w:tcW w:w="1271" w:type="dxa"/>
            <w:shd w:val="clear" w:color="auto" w:fill="auto"/>
            <w:vAlign w:val="center"/>
          </w:tcPr>
          <w:p w14:paraId="6B51BD3C" w14:textId="6B9A2EBA" w:rsidR="000311D2" w:rsidRPr="00764EA0" w:rsidRDefault="000311D2" w:rsidP="00764EA0">
            <w:pPr>
              <w:snapToGrid w:val="0"/>
              <w:spacing w:after="0"/>
              <w:jc w:val="center"/>
            </w:pPr>
            <w:r w:rsidRPr="00764EA0">
              <w:t>R1-2100596</w:t>
            </w:r>
            <w:r w:rsidR="00F644B2" w:rsidRPr="00764EA0">
              <w:t xml:space="preserve"> MTK</w:t>
            </w:r>
          </w:p>
        </w:tc>
        <w:tc>
          <w:tcPr>
            <w:tcW w:w="9356" w:type="dxa"/>
            <w:vAlign w:val="center"/>
          </w:tcPr>
          <w:p w14:paraId="384DA692"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Proposal 1: Support of 32 HARQ processes in the device is a UE capability in NR NTN.</w:t>
            </w:r>
          </w:p>
          <w:p w14:paraId="15FBF64C" w14:textId="77777777" w:rsidR="00764EA0" w:rsidRPr="00764EA0" w:rsidRDefault="00764EA0" w:rsidP="00764EA0">
            <w:pPr>
              <w:snapToGrid w:val="0"/>
              <w:spacing w:after="0"/>
              <w:rPr>
                <w:lang w:eastAsia="ko-KR"/>
              </w:rPr>
            </w:pPr>
            <w:r w:rsidRPr="00764EA0">
              <w:rPr>
                <w:lang w:eastAsia="ko-KR"/>
              </w:rPr>
              <w:t>Proposal 2: Support one of the following options for enhanced HARQ process ID indication:</w:t>
            </w:r>
          </w:p>
          <w:p w14:paraId="7E24917B" w14:textId="77777777" w:rsidR="00764EA0" w:rsidRPr="00764EA0" w:rsidRDefault="00764EA0" w:rsidP="000F3D41">
            <w:pPr>
              <w:pStyle w:val="afa"/>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2:  Reuse one bit from DCI RV field, where only RV0 is used, or RV0 and RV3 are used.</w:t>
            </w:r>
          </w:p>
          <w:p w14:paraId="5BEE0DA6" w14:textId="77777777" w:rsidR="00764EA0" w:rsidRPr="00764EA0" w:rsidRDefault="00764EA0" w:rsidP="000F3D41">
            <w:pPr>
              <w:pStyle w:val="afa"/>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3: Extending the HARQ process ID field up to 5 bits</w:t>
            </w:r>
          </w:p>
          <w:p w14:paraId="568E7DC8" w14:textId="77777777" w:rsidR="00764EA0" w:rsidRPr="00764EA0" w:rsidRDefault="00764EA0" w:rsidP="00764EA0">
            <w:pPr>
              <w:snapToGrid w:val="0"/>
              <w:spacing w:after="0"/>
              <w:rPr>
                <w:lang w:eastAsia="ko-KR"/>
              </w:rPr>
            </w:pPr>
            <w:r w:rsidRPr="00764EA0">
              <w:rPr>
                <w:lang w:eastAsia="ko-KR"/>
              </w:rPr>
              <w:t>Observation 1: Reporting a NACK on HARQ process with disabled UL HARQ feedback should not be seen as an enhancement, as it the simplest way to apply the existing specifications.</w:t>
            </w:r>
          </w:p>
          <w:p w14:paraId="337C51C0" w14:textId="77777777" w:rsidR="00764EA0" w:rsidRPr="00764EA0" w:rsidRDefault="00764EA0" w:rsidP="00764EA0">
            <w:pPr>
              <w:snapToGrid w:val="0"/>
              <w:spacing w:after="0"/>
              <w:rPr>
                <w:lang w:eastAsia="ko-KR"/>
              </w:rPr>
            </w:pPr>
            <w:r w:rsidRPr="00764EA0">
              <w:rPr>
                <w:lang w:eastAsia="ko-KR"/>
              </w:rPr>
              <w:t>Proposal 3: For Type-1 HARQ codebook, support Option-2: Report NACK on disabled process</w:t>
            </w:r>
          </w:p>
          <w:p w14:paraId="43590266" w14:textId="77777777" w:rsidR="00764EA0" w:rsidRPr="00764EA0" w:rsidRDefault="00764EA0" w:rsidP="00764EA0">
            <w:pPr>
              <w:snapToGrid w:val="0"/>
              <w:spacing w:after="0"/>
              <w:rPr>
                <w:lang w:eastAsia="ko-KR"/>
              </w:rPr>
            </w:pPr>
            <w:r w:rsidRPr="00764EA0">
              <w:rPr>
                <w:lang w:eastAsia="ko-KR"/>
              </w:rPr>
              <w:t>Proposal 4: For Type-2 HARQ codebook, support Option-2: No enhancements.</w:t>
            </w:r>
          </w:p>
          <w:p w14:paraId="48BDE01E"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Observation 2: It is up to gNB implementation if UL HARQ feedback is not disabled for Message 3 during initial access.</w:t>
            </w:r>
          </w:p>
          <w:p w14:paraId="374BA94E" w14:textId="77777777" w:rsidR="00764EA0" w:rsidRPr="00764EA0" w:rsidRDefault="00764EA0" w:rsidP="00764EA0">
            <w:pPr>
              <w:pStyle w:val="ac"/>
              <w:snapToGrid w:val="0"/>
              <w:spacing w:after="0"/>
              <w:rPr>
                <w:rFonts w:ascii="Times New Roman" w:hAnsi="Times New Roman"/>
                <w:szCs w:val="20"/>
              </w:rPr>
            </w:pPr>
            <w:r w:rsidRPr="00764EA0">
              <w:rPr>
                <w:rFonts w:ascii="Times New Roman" w:hAnsi="Times New Roman"/>
                <w:szCs w:val="20"/>
                <w:lang w:eastAsia="ko-KR"/>
              </w:rPr>
              <w:t xml:space="preserve">Proposal 5: </w:t>
            </w:r>
            <w:r w:rsidRPr="00764EA0">
              <w:rPr>
                <w:rFonts w:ascii="Times New Roman" w:hAnsi="Times New Roman"/>
                <w:szCs w:val="20"/>
              </w:rPr>
              <w:t>A LS to RAN2 with capturing following options is needed to resolve the issue related to MAC CE activation/deactivation command:</w:t>
            </w:r>
          </w:p>
          <w:p w14:paraId="6CAAD6F9" w14:textId="77777777" w:rsidR="00764EA0" w:rsidRPr="00764EA0" w:rsidRDefault="00764EA0"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7105ECCA" w14:textId="77777777" w:rsidR="00764EA0" w:rsidRPr="00764EA0" w:rsidRDefault="00764EA0"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gNB’s implementation for scheduling </w:t>
            </w:r>
          </w:p>
          <w:p w14:paraId="0B59F59A"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3: In NR specifications, the MCS selection, time domain allocation, and frequency resource allocation type 0 and type 1 can be done first as in the specifications. Then, repetitions with values 2, 4, or 8 to increase the reliability of each transmissions as in URLLC can be done based on pdsch-AggregationFactor for DL or repK for </w:t>
            </w:r>
            <w:r w:rsidRPr="00764EA0">
              <w:rPr>
                <w:rFonts w:ascii="Times New Roman" w:hAnsi="Times New Roman"/>
                <w:szCs w:val="20"/>
                <w:lang w:eastAsia="ko-KR"/>
              </w:rPr>
              <w:lastRenderedPageBreak/>
              <w:t>UL based on RRC configuration. Increasing value for pdsch-AggregationFactor for DL or repK for UL to 16 or 32 has minimum impact on the specification.</w:t>
            </w:r>
          </w:p>
          <w:p w14:paraId="152FBDEF"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Proposal 6:  Support higher level of slot aggregation / repetitions 16 or 32</w:t>
            </w:r>
          </w:p>
          <w:p w14:paraId="63963B03" w14:textId="77777777" w:rsidR="00764EA0" w:rsidRPr="00764EA0" w:rsidRDefault="00764EA0" w:rsidP="000F3D41">
            <w:pPr>
              <w:pStyle w:val="ac"/>
              <w:numPr>
                <w:ilvl w:val="0"/>
                <w:numId w:val="44"/>
              </w:numPr>
              <w:overflowPunct/>
              <w:autoSpaceDE/>
              <w:autoSpaceDN/>
              <w:snapToGrid w:val="0"/>
              <w:spacing w:after="0"/>
              <w:jc w:val="left"/>
              <w:textAlignment w:val="auto"/>
              <w:rPr>
                <w:rFonts w:ascii="Times New Roman" w:hAnsi="Times New Roman"/>
                <w:szCs w:val="20"/>
                <w:lang w:eastAsia="ko-KR"/>
              </w:rPr>
            </w:pPr>
            <w:r w:rsidRPr="00764EA0">
              <w:rPr>
                <w:rFonts w:ascii="Times New Roman" w:hAnsi="Times New Roman"/>
                <w:szCs w:val="20"/>
                <w:lang w:eastAsia="ko-KR"/>
              </w:rPr>
              <w:t>FFS DMRS time bundling with level of slot aggregation / repetitions &gt; 8</w:t>
            </w:r>
          </w:p>
          <w:p w14:paraId="39D5A37A" w14:textId="07F8A953" w:rsidR="000311D2" w:rsidRPr="00764EA0" w:rsidRDefault="00764EA0" w:rsidP="00764EA0">
            <w:pPr>
              <w:snapToGrid w:val="0"/>
              <w:spacing w:after="0"/>
              <w:rPr>
                <w:lang w:eastAsia="x-none"/>
              </w:rPr>
            </w:pPr>
            <w:r w:rsidRPr="00764EA0">
              <w:rPr>
                <w:lang w:eastAsia="ko-KR"/>
              </w:rPr>
              <w:t xml:space="preserve">Proposal 7: </w:t>
            </w:r>
            <w:r w:rsidRPr="00764EA0">
              <w:rPr>
                <w:lang w:eastAsia="x-none"/>
              </w:rPr>
              <w:t>For a DL HARQ process with disabled HARQ feedback, the UE is not expected to receive another PDSCH or set of slot-aggregated PDSCH scheduled for the given HARQ process that starts until N1 symbols after the end of the reception of the last PDSCH or slot-aggregated PDSCH for that HARQ process, where N1 is as defined in TS 38.214, Tables 5.3-1 and 5.3-2.</w:t>
            </w:r>
          </w:p>
        </w:tc>
      </w:tr>
      <w:tr w:rsidR="000311D2" w:rsidRPr="00764EA0" w14:paraId="2797AC09" w14:textId="77777777" w:rsidTr="00764EA0">
        <w:trPr>
          <w:trHeight w:val="398"/>
          <w:jc w:val="center"/>
        </w:trPr>
        <w:tc>
          <w:tcPr>
            <w:tcW w:w="1271" w:type="dxa"/>
            <w:shd w:val="clear" w:color="auto" w:fill="auto"/>
            <w:vAlign w:val="center"/>
          </w:tcPr>
          <w:p w14:paraId="2D3A1B22" w14:textId="114E471B" w:rsidR="000311D2" w:rsidRPr="00764EA0" w:rsidRDefault="000311D2" w:rsidP="00764EA0">
            <w:pPr>
              <w:snapToGrid w:val="0"/>
              <w:spacing w:after="0"/>
              <w:jc w:val="center"/>
            </w:pPr>
            <w:r w:rsidRPr="00764EA0">
              <w:lastRenderedPageBreak/>
              <w:t>R1-2100656</w:t>
            </w:r>
            <w:r w:rsidR="00F644B2" w:rsidRPr="00764EA0">
              <w:t xml:space="preserve"> Intel</w:t>
            </w:r>
          </w:p>
        </w:tc>
        <w:tc>
          <w:tcPr>
            <w:tcW w:w="9356" w:type="dxa"/>
            <w:vAlign w:val="center"/>
          </w:tcPr>
          <w:p w14:paraId="3AA3004C" w14:textId="77777777" w:rsidR="00764EA0" w:rsidRPr="00764EA0" w:rsidRDefault="00764EA0" w:rsidP="00764EA0">
            <w:pPr>
              <w:snapToGrid w:val="0"/>
              <w:spacing w:after="0"/>
              <w:jc w:val="both"/>
            </w:pPr>
            <w:r w:rsidRPr="00764EA0">
              <w:rPr>
                <w:bCs/>
                <w:iCs/>
              </w:rPr>
              <w:t>Proposal 1</w:t>
            </w:r>
            <w:r w:rsidRPr="00764EA0">
              <w:t xml:space="preserve">: </w:t>
            </w:r>
          </w:p>
          <w:p w14:paraId="1A4F4013" w14:textId="77777777" w:rsidR="00764EA0" w:rsidRPr="00764EA0" w:rsidRDefault="00764EA0" w:rsidP="00DC337A">
            <w:pPr>
              <w:pStyle w:val="afa"/>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Support Rel. 15 Type I HARQ codebook for the case where HARQ feedback is disabled for a subset of HARQ processes</w:t>
            </w:r>
          </w:p>
          <w:p w14:paraId="6D59D1EC" w14:textId="77777777" w:rsidR="00764EA0" w:rsidRPr="00764EA0" w:rsidRDefault="00764EA0" w:rsidP="00DC337A">
            <w:pPr>
              <w:pStyle w:val="afa"/>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For Type II HARQ codebook, PDSCH with disabled HARQ feedback is not counted for DAI and the corresponding ACK/NACK is not transmitted by the UE</w:t>
            </w:r>
          </w:p>
          <w:p w14:paraId="29D72D57" w14:textId="77777777" w:rsidR="00764EA0" w:rsidRPr="00764EA0" w:rsidRDefault="00764EA0" w:rsidP="00764EA0">
            <w:pPr>
              <w:snapToGrid w:val="0"/>
              <w:spacing w:after="0"/>
              <w:jc w:val="both"/>
            </w:pPr>
            <w:r w:rsidRPr="00764EA0">
              <w:rPr>
                <w:bCs/>
                <w:iCs/>
              </w:rPr>
              <w:t>Proposal 2</w:t>
            </w:r>
            <w:r w:rsidRPr="00764EA0">
              <w:t xml:space="preserve">: </w:t>
            </w:r>
          </w:p>
          <w:p w14:paraId="3EF33DF2" w14:textId="77777777" w:rsidR="00764EA0" w:rsidRPr="00764EA0" w:rsidRDefault="00764EA0" w:rsidP="00DC337A">
            <w:pPr>
              <w:pStyle w:val="afa"/>
              <w:numPr>
                <w:ilvl w:val="0"/>
                <w:numId w:val="17"/>
              </w:numPr>
              <w:adjustRightInd w:val="0"/>
              <w:snapToGrid w:val="0"/>
              <w:jc w:val="both"/>
              <w:rPr>
                <w:rFonts w:ascii="Times New Roman" w:hAnsi="Times New Roman"/>
                <w:iCs/>
                <w:sz w:val="20"/>
                <w:szCs w:val="20"/>
              </w:rPr>
            </w:pPr>
            <w:r w:rsidRPr="00764EA0">
              <w:rPr>
                <w:rFonts w:ascii="Times New Roman" w:hAnsi="Times New Roman"/>
                <w:iCs/>
                <w:sz w:val="20"/>
                <w:szCs w:val="20"/>
              </w:rPr>
              <w:t>HARQ process ID is determined based on DCI indication and slot index of the corresponding transmission as MSB or LSB</w:t>
            </w:r>
          </w:p>
          <w:p w14:paraId="292FBDF8" w14:textId="46FD7232" w:rsidR="000311D2" w:rsidRPr="00764EA0" w:rsidRDefault="00764EA0" w:rsidP="00DC337A">
            <w:pPr>
              <w:pStyle w:val="afa"/>
              <w:numPr>
                <w:ilvl w:val="1"/>
                <w:numId w:val="17"/>
              </w:numPr>
              <w:adjustRightInd w:val="0"/>
              <w:snapToGrid w:val="0"/>
              <w:jc w:val="both"/>
              <w:rPr>
                <w:rFonts w:ascii="Times New Roman" w:hAnsi="Times New Roman"/>
                <w:sz w:val="20"/>
                <w:szCs w:val="20"/>
              </w:rPr>
            </w:pPr>
            <w:r w:rsidRPr="00764EA0">
              <w:rPr>
                <w:rFonts w:ascii="Times New Roman" w:hAnsi="Times New Roman"/>
                <w:iCs/>
                <w:sz w:val="20"/>
                <w:szCs w:val="20"/>
              </w:rPr>
              <w:t>4 bits are used for HARQ process ID indication in DCI</w:t>
            </w:r>
          </w:p>
        </w:tc>
      </w:tr>
      <w:tr w:rsidR="000311D2" w:rsidRPr="00764EA0" w14:paraId="073E9C01" w14:textId="77777777" w:rsidTr="00764EA0">
        <w:trPr>
          <w:trHeight w:val="398"/>
          <w:jc w:val="center"/>
        </w:trPr>
        <w:tc>
          <w:tcPr>
            <w:tcW w:w="1271" w:type="dxa"/>
            <w:shd w:val="clear" w:color="auto" w:fill="auto"/>
            <w:vAlign w:val="center"/>
          </w:tcPr>
          <w:p w14:paraId="030AA2CA" w14:textId="77777777" w:rsidR="000311D2" w:rsidRPr="00764EA0" w:rsidRDefault="000311D2" w:rsidP="00764EA0">
            <w:pPr>
              <w:snapToGrid w:val="0"/>
              <w:spacing w:after="0"/>
              <w:jc w:val="center"/>
            </w:pPr>
            <w:r w:rsidRPr="00764EA0">
              <w:t>R1-2100705</w:t>
            </w:r>
          </w:p>
          <w:p w14:paraId="255FDEC6" w14:textId="1A182568" w:rsidR="00F644B2" w:rsidRPr="00764EA0" w:rsidRDefault="00F644B2" w:rsidP="00764EA0">
            <w:pPr>
              <w:snapToGrid w:val="0"/>
              <w:spacing w:after="0"/>
              <w:jc w:val="center"/>
            </w:pPr>
            <w:r w:rsidRPr="00764EA0">
              <w:t>LG</w:t>
            </w:r>
          </w:p>
        </w:tc>
        <w:tc>
          <w:tcPr>
            <w:tcW w:w="9356" w:type="dxa"/>
            <w:vAlign w:val="center"/>
          </w:tcPr>
          <w:p w14:paraId="5D80275D" w14:textId="77777777" w:rsidR="00A15B71" w:rsidRPr="00764EA0" w:rsidRDefault="00A15B71" w:rsidP="00764EA0">
            <w:pPr>
              <w:snapToGrid w:val="0"/>
              <w:spacing w:after="0"/>
              <w:rPr>
                <w:rFonts w:eastAsiaTheme="minorEastAsia"/>
              </w:rPr>
            </w:pPr>
            <w:r w:rsidRPr="00764EA0">
              <w:rPr>
                <w:rFonts w:eastAsiaTheme="minorEastAsia"/>
              </w:rPr>
              <w:t>Proposal 1: For enhanced HARQ process id identification in NTN, support option 3 (Extending the HARQ process ID field up to 5 bits) with non-fallback DCI (</w:t>
            </w:r>
            <w:r w:rsidRPr="00764EA0">
              <w:rPr>
                <w:lang w:eastAsia="x-none"/>
              </w:rPr>
              <w:t>DCI 0-2/1-2 and DCI 0-1/1-1) only</w:t>
            </w:r>
            <w:r w:rsidRPr="00764EA0">
              <w:rPr>
                <w:rFonts w:eastAsiaTheme="minorEastAsia"/>
              </w:rPr>
              <w:t>.</w:t>
            </w:r>
          </w:p>
          <w:p w14:paraId="1873154C" w14:textId="77777777" w:rsidR="00A15B71" w:rsidRPr="00764EA0" w:rsidRDefault="00A15B71" w:rsidP="00764EA0">
            <w:pPr>
              <w:snapToGrid w:val="0"/>
              <w:spacing w:after="0"/>
              <w:rPr>
                <w:rFonts w:eastAsiaTheme="minorEastAsia"/>
              </w:rPr>
            </w:pPr>
            <w:r w:rsidRPr="00764EA0">
              <w:rPr>
                <w:rFonts w:eastAsiaTheme="minorEastAsia"/>
              </w:rPr>
              <w:t xml:space="preserve">Proposal 2: FFS on the use case and clear benefit of dynamic HARQ enabling/disabling. </w:t>
            </w:r>
          </w:p>
          <w:p w14:paraId="1204B76A" w14:textId="77777777" w:rsidR="00A15B71" w:rsidRPr="00764EA0" w:rsidRDefault="00A15B71" w:rsidP="00764EA0">
            <w:pPr>
              <w:snapToGrid w:val="0"/>
              <w:spacing w:after="0"/>
              <w:rPr>
                <w:rFonts w:eastAsiaTheme="minorEastAsia"/>
              </w:rPr>
            </w:pPr>
            <w:r w:rsidRPr="00764EA0">
              <w:rPr>
                <w:rFonts w:eastAsiaTheme="minorEastAsia"/>
              </w:rPr>
              <w:t xml:space="preserve">Proposal 3. For transmission enhancement when HARQ feedback is disabled, consider recommended repetition factor, PDSCH decoding results or probability as new CSI contents. </w:t>
            </w:r>
          </w:p>
          <w:p w14:paraId="59FD16D4" w14:textId="77777777" w:rsidR="00A15B71" w:rsidRPr="00764EA0" w:rsidRDefault="00A15B71" w:rsidP="00764EA0">
            <w:pPr>
              <w:snapToGrid w:val="0"/>
              <w:spacing w:after="0"/>
              <w:rPr>
                <w:lang w:eastAsia="x-none"/>
              </w:rPr>
            </w:pPr>
            <w:r w:rsidRPr="00764EA0">
              <w:rPr>
                <w:rFonts w:eastAsiaTheme="minorEastAsia"/>
              </w:rPr>
              <w:t>Proposal 4. Discuss PDSCH scheduling restriction if</w:t>
            </w:r>
            <w:r w:rsidRPr="00764EA0">
              <w:rPr>
                <w:lang w:eastAsia="x-none"/>
              </w:rPr>
              <w:t xml:space="preserve"> two PDSCHs are associated with different HARQ process id and one of two PDSCHs is HARQ feedback disabled. </w:t>
            </w:r>
          </w:p>
          <w:p w14:paraId="5D619B21" w14:textId="77777777" w:rsidR="00A15B71" w:rsidRPr="00764EA0" w:rsidRDefault="00A15B71" w:rsidP="00764EA0">
            <w:pPr>
              <w:snapToGrid w:val="0"/>
              <w:spacing w:after="0"/>
              <w:rPr>
                <w:rFonts w:eastAsiaTheme="minorEastAsia"/>
              </w:rPr>
            </w:pPr>
            <w:r w:rsidRPr="00764EA0">
              <w:rPr>
                <w:rFonts w:eastAsiaTheme="minorEastAsia"/>
              </w:rPr>
              <w:t xml:space="preserve">Proposal 5. For Type-1 HARQ-ACK codebook enhancement, option 3 (reduced codebook size with criteria) is preferred. </w:t>
            </w:r>
          </w:p>
          <w:p w14:paraId="04893235" w14:textId="77777777" w:rsidR="00A15B71" w:rsidRPr="00764EA0" w:rsidRDefault="00A15B71" w:rsidP="00764EA0">
            <w:pPr>
              <w:snapToGrid w:val="0"/>
              <w:spacing w:after="0"/>
              <w:rPr>
                <w:rFonts w:eastAsiaTheme="minorEastAsia"/>
              </w:rPr>
            </w:pPr>
            <w:r w:rsidRPr="00764EA0">
              <w:rPr>
                <w:rFonts w:eastAsiaTheme="minorEastAsia"/>
              </w:rPr>
              <w:t>Proposal 6. For Type-2 HARQ-ACK codebook enhancement, HARQ-ACK codebook only includes HARQ-ACK of PDSCH with feedback-enabled HARQ processes, and the C-DAI and T-DAI are given their true values (i.e., the count of feedback-enabled processes) in the DCI of PDSCH with enabled/disabled HARQ processes.</w:t>
            </w:r>
          </w:p>
          <w:p w14:paraId="1E57E057" w14:textId="77777777" w:rsidR="00A15B71" w:rsidRPr="00764EA0" w:rsidRDefault="00A15B71" w:rsidP="00764EA0">
            <w:pPr>
              <w:snapToGrid w:val="0"/>
              <w:spacing w:after="0"/>
              <w:rPr>
                <w:rFonts w:eastAsiaTheme="minorEastAsia"/>
              </w:rPr>
            </w:pPr>
            <w:r w:rsidRPr="00764EA0">
              <w:rPr>
                <w:rFonts w:eastAsiaTheme="minorEastAsia"/>
              </w:rPr>
              <w:t xml:space="preserve">Proposal 7. UE feedbacks acknowledgement for the reception of SPS activation DCI, if the first PDSCH after reception of the SPS activation DCI is with disabled HARQ process.  </w:t>
            </w:r>
          </w:p>
          <w:p w14:paraId="69F215E3" w14:textId="1B8E2102" w:rsidR="000311D2" w:rsidRPr="00764EA0" w:rsidRDefault="00A15B71" w:rsidP="00764EA0">
            <w:pPr>
              <w:autoSpaceDE/>
              <w:autoSpaceDN/>
              <w:snapToGrid w:val="0"/>
              <w:spacing w:after="0"/>
            </w:pPr>
            <w:r w:rsidRPr="00764EA0">
              <w:rPr>
                <w:rFonts w:eastAsiaTheme="minorEastAsia"/>
              </w:rPr>
              <w:t xml:space="preserve">Proposal 8. Support enhancements on Type-3 HARQ-ACK codebook by including enabled HARQ processes only. </w:t>
            </w:r>
          </w:p>
        </w:tc>
      </w:tr>
      <w:tr w:rsidR="000311D2" w:rsidRPr="00764EA0" w14:paraId="4D22DAF0" w14:textId="77777777" w:rsidTr="00764EA0">
        <w:trPr>
          <w:trHeight w:val="398"/>
          <w:jc w:val="center"/>
        </w:trPr>
        <w:tc>
          <w:tcPr>
            <w:tcW w:w="1271" w:type="dxa"/>
            <w:shd w:val="clear" w:color="auto" w:fill="auto"/>
            <w:vAlign w:val="center"/>
          </w:tcPr>
          <w:p w14:paraId="2B5FC92B" w14:textId="77777777" w:rsidR="000311D2" w:rsidRPr="00764EA0" w:rsidRDefault="000311D2" w:rsidP="00764EA0">
            <w:pPr>
              <w:snapToGrid w:val="0"/>
              <w:spacing w:after="0"/>
              <w:jc w:val="center"/>
            </w:pPr>
            <w:r w:rsidRPr="00764EA0">
              <w:t>R1-2100759</w:t>
            </w:r>
          </w:p>
          <w:p w14:paraId="17EE5219" w14:textId="298F39B4" w:rsidR="00F644B2" w:rsidRPr="00764EA0" w:rsidRDefault="00F644B2" w:rsidP="00764EA0">
            <w:pPr>
              <w:snapToGrid w:val="0"/>
              <w:spacing w:after="0"/>
              <w:jc w:val="center"/>
            </w:pPr>
            <w:r w:rsidRPr="00764EA0">
              <w:t>Lenovo</w:t>
            </w:r>
          </w:p>
        </w:tc>
        <w:tc>
          <w:tcPr>
            <w:tcW w:w="9356" w:type="dxa"/>
            <w:vAlign w:val="center"/>
          </w:tcPr>
          <w:p w14:paraId="7C7BF2C2" w14:textId="77777777" w:rsidR="003F66E6" w:rsidRPr="00764EA0" w:rsidRDefault="003F66E6" w:rsidP="00764EA0">
            <w:pPr>
              <w:snapToGrid w:val="0"/>
              <w:spacing w:after="0"/>
              <w:rPr>
                <w:lang w:eastAsia="zh-CN"/>
              </w:rPr>
            </w:pPr>
            <w:r w:rsidRPr="00764EA0">
              <w:rPr>
                <w:lang w:eastAsia="zh-CN"/>
              </w:rPr>
              <w:t>Proposal 1: The HARQ process number is tied to SFN/slot index of PDCCH/PUSCH/PDSCH for DCI format 0-0/1-0 and DCI format 0-1/1-1 if UE is configured with HARQ process number of 32.</w:t>
            </w:r>
          </w:p>
          <w:p w14:paraId="3A1CEBBF" w14:textId="77777777" w:rsidR="003F66E6" w:rsidRPr="00764EA0" w:rsidRDefault="003F66E6" w:rsidP="00764EA0">
            <w:pPr>
              <w:snapToGrid w:val="0"/>
              <w:spacing w:after="0"/>
              <w:rPr>
                <w:lang w:eastAsia="zh-CN"/>
              </w:rPr>
            </w:pPr>
            <w:r w:rsidRPr="00764EA0">
              <w:rPr>
                <w:lang w:eastAsia="zh-CN"/>
              </w:rPr>
              <w:t>Proposal 2: For DCI 0-2/1-2, the HARQ process number field in DCI is determined to higher layer parameter.</w:t>
            </w:r>
          </w:p>
          <w:p w14:paraId="028CD9BA" w14:textId="77777777" w:rsidR="003F66E6" w:rsidRPr="00764EA0" w:rsidRDefault="003F66E6" w:rsidP="00764EA0">
            <w:pPr>
              <w:snapToGrid w:val="0"/>
              <w:spacing w:after="0"/>
              <w:rPr>
                <w:bCs/>
                <w:iCs/>
                <w:lang w:eastAsia="zh-CN"/>
              </w:rPr>
            </w:pPr>
            <w:r w:rsidRPr="00764EA0">
              <w:rPr>
                <w:bCs/>
                <w:iCs/>
                <w:lang w:eastAsia="zh-CN"/>
              </w:rPr>
              <w:t>Proposal 3: Different numbers of HARQ processes is configured based on UE capability.</w:t>
            </w:r>
          </w:p>
          <w:p w14:paraId="70897827" w14:textId="77777777" w:rsidR="003F66E6" w:rsidRPr="00764EA0" w:rsidRDefault="003F66E6" w:rsidP="00764EA0">
            <w:pPr>
              <w:snapToGrid w:val="0"/>
              <w:spacing w:after="0"/>
              <w:rPr>
                <w:kern w:val="2"/>
                <w:lang w:eastAsia="zh-CN"/>
              </w:rPr>
            </w:pPr>
            <w:r w:rsidRPr="00764EA0">
              <w:rPr>
                <w:kern w:val="2"/>
                <w:lang w:eastAsia="zh-CN"/>
              </w:rPr>
              <w:t>Proposal 4: UE assumes the HARQ feedback disabling where HARQ ID belongs to the RRC configured HARQ process disabling subset.</w:t>
            </w:r>
          </w:p>
          <w:p w14:paraId="64D36A3A" w14:textId="77777777" w:rsidR="003F66E6" w:rsidRPr="00764EA0" w:rsidRDefault="003F66E6" w:rsidP="00764EA0">
            <w:pPr>
              <w:snapToGrid w:val="0"/>
              <w:spacing w:after="0"/>
              <w:rPr>
                <w:iCs/>
                <w:lang w:eastAsia="zh-CN"/>
              </w:rPr>
            </w:pPr>
            <w:r w:rsidRPr="00764EA0">
              <w:rPr>
                <w:iCs/>
                <w:lang w:eastAsia="zh-CN"/>
              </w:rPr>
              <w:t>Proposal 5: The multiple transmissions of same TBs in consecutive or interlaced slots can be considered when HARQ is disabled</w:t>
            </w:r>
          </w:p>
          <w:p w14:paraId="1D9F1FCB" w14:textId="77777777" w:rsidR="003F66E6" w:rsidRPr="00764EA0" w:rsidRDefault="003F66E6" w:rsidP="00764EA0">
            <w:pPr>
              <w:snapToGrid w:val="0"/>
              <w:spacing w:after="0"/>
              <w:rPr>
                <w:lang w:eastAsia="zh-CN"/>
              </w:rPr>
            </w:pPr>
            <w:r w:rsidRPr="00764EA0">
              <w:rPr>
                <w:lang w:eastAsia="zh-CN"/>
              </w:rPr>
              <w:t>Proposal 6: Repetition transmission number and interlace transmission interval can be indicated in corresponding DCI when HARQ process disabling.</w:t>
            </w:r>
          </w:p>
          <w:p w14:paraId="7C9377B9" w14:textId="77777777" w:rsidR="003F66E6" w:rsidRPr="00764EA0" w:rsidRDefault="003F66E6" w:rsidP="00764EA0">
            <w:pPr>
              <w:snapToGrid w:val="0"/>
              <w:spacing w:after="0"/>
              <w:rPr>
                <w:lang w:eastAsia="zh-CN"/>
              </w:rPr>
            </w:pPr>
            <w:r w:rsidRPr="00764EA0">
              <w:t xml:space="preserve">Proposal 7:  A unified configuration should be considered for </w:t>
            </w:r>
            <w:r w:rsidRPr="00764EA0">
              <w:rPr>
                <w:rFonts w:eastAsiaTheme="minorEastAsia"/>
                <w:lang w:eastAsia="zh-CN"/>
              </w:rPr>
              <w:t>each HARQ process with/without feedback</w:t>
            </w:r>
            <w:r w:rsidRPr="00764EA0">
              <w:t xml:space="preserve"> except aggregation factor if benefit identified.</w:t>
            </w:r>
          </w:p>
          <w:p w14:paraId="4064F143" w14:textId="77777777" w:rsidR="003F66E6" w:rsidRPr="00764EA0" w:rsidRDefault="003F66E6" w:rsidP="00764EA0">
            <w:pPr>
              <w:snapToGrid w:val="0"/>
              <w:spacing w:after="0"/>
              <w:rPr>
                <w:noProof/>
                <w:lang w:eastAsia="zh-CN"/>
              </w:rPr>
            </w:pPr>
            <w:r w:rsidRPr="00764EA0">
              <w:rPr>
                <w:noProof/>
                <w:lang w:eastAsia="zh-CN"/>
              </w:rPr>
              <w:t>Proposal 8: For Type 1 HARQ-ACK codebook, no enhancement is needed for NR NTN.</w:t>
            </w:r>
          </w:p>
          <w:p w14:paraId="7B887752" w14:textId="77777777" w:rsidR="003F66E6" w:rsidRPr="00764EA0" w:rsidRDefault="003F66E6" w:rsidP="00764EA0">
            <w:pPr>
              <w:snapToGrid w:val="0"/>
              <w:spacing w:after="0"/>
              <w:rPr>
                <w:noProof/>
                <w:lang w:eastAsia="zh-CN"/>
              </w:rPr>
            </w:pPr>
            <w:r w:rsidRPr="00764EA0">
              <w:rPr>
                <w:noProof/>
                <w:lang w:eastAsia="zh-CN"/>
              </w:rPr>
              <w:t xml:space="preserve">Proposal 9: For Type 2 HARQ-ACK codebook, </w:t>
            </w:r>
            <w:r w:rsidRPr="00764EA0">
              <w:rPr>
                <w:color w:val="000000"/>
                <w:lang w:eastAsia="x-none"/>
              </w:rPr>
              <w:t xml:space="preserve">HARQ-ACK codebook only includes HARQ-ACK of PDSCH with HARQ feedback enabled, and </w:t>
            </w:r>
            <w:r w:rsidRPr="00764EA0">
              <w:rPr>
                <w:noProof/>
                <w:lang w:eastAsia="zh-CN"/>
              </w:rPr>
              <w:t>counter DAI and total DAI are not increased for a PDCCH with HARQ feedback disabled.</w:t>
            </w:r>
          </w:p>
          <w:p w14:paraId="2CD0463A" w14:textId="39644B07" w:rsidR="000311D2" w:rsidRPr="00764EA0" w:rsidRDefault="003F66E6" w:rsidP="00764EA0">
            <w:pPr>
              <w:snapToGrid w:val="0"/>
              <w:spacing w:after="0"/>
            </w:pPr>
            <w:r w:rsidRPr="00764EA0">
              <w:rPr>
                <w:noProof/>
                <w:lang w:eastAsia="zh-CN"/>
              </w:rPr>
              <w:t>Proposal 10: Type 3 HARQ-ACK codebook is not supported for NR NTN.</w:t>
            </w:r>
          </w:p>
        </w:tc>
      </w:tr>
      <w:tr w:rsidR="000311D2" w:rsidRPr="00764EA0" w14:paraId="3A56C053" w14:textId="77777777" w:rsidTr="00764EA0">
        <w:trPr>
          <w:trHeight w:val="398"/>
          <w:jc w:val="center"/>
        </w:trPr>
        <w:tc>
          <w:tcPr>
            <w:tcW w:w="1271" w:type="dxa"/>
            <w:shd w:val="clear" w:color="auto" w:fill="auto"/>
            <w:vAlign w:val="center"/>
          </w:tcPr>
          <w:p w14:paraId="76A569A8" w14:textId="77777777" w:rsidR="000311D2" w:rsidRPr="00764EA0" w:rsidRDefault="000311D2" w:rsidP="00764EA0">
            <w:pPr>
              <w:snapToGrid w:val="0"/>
              <w:spacing w:after="0"/>
              <w:jc w:val="center"/>
            </w:pPr>
            <w:r w:rsidRPr="00764EA0">
              <w:t>R1-2100809</w:t>
            </w:r>
          </w:p>
          <w:p w14:paraId="2CDF8C8D" w14:textId="1898BC00" w:rsidR="00F644B2" w:rsidRPr="00764EA0" w:rsidRDefault="00F644B2" w:rsidP="00764EA0">
            <w:pPr>
              <w:snapToGrid w:val="0"/>
              <w:spacing w:after="0"/>
              <w:jc w:val="center"/>
            </w:pPr>
            <w:r w:rsidRPr="00764EA0">
              <w:t>Spreadtrum</w:t>
            </w:r>
          </w:p>
        </w:tc>
        <w:tc>
          <w:tcPr>
            <w:tcW w:w="9356" w:type="dxa"/>
            <w:vAlign w:val="center"/>
          </w:tcPr>
          <w:p w14:paraId="3E3D64C9" w14:textId="77777777" w:rsidR="003F66E6" w:rsidRPr="00764EA0" w:rsidRDefault="003F66E6" w:rsidP="00764EA0">
            <w:pPr>
              <w:autoSpaceDE/>
              <w:autoSpaceDN/>
              <w:snapToGrid w:val="0"/>
              <w:spacing w:after="0"/>
              <w:rPr>
                <w:lang w:eastAsia="zh-CN"/>
              </w:rPr>
            </w:pPr>
            <w:r w:rsidRPr="00764EA0">
              <w:rPr>
                <w:lang w:eastAsia="zh-CN"/>
              </w:rPr>
              <w:t>Proposal 1: Option 2 and Option 3 should be considered for HARQ process ID indication.</w:t>
            </w:r>
          </w:p>
          <w:p w14:paraId="54505374" w14:textId="77777777" w:rsidR="003F66E6" w:rsidRPr="00764EA0" w:rsidRDefault="003F66E6" w:rsidP="00764EA0">
            <w:pPr>
              <w:autoSpaceDE/>
              <w:autoSpaceDN/>
              <w:snapToGrid w:val="0"/>
              <w:spacing w:after="0"/>
              <w:rPr>
                <w:lang w:eastAsia="zh-CN"/>
              </w:rPr>
            </w:pPr>
            <w:r w:rsidRPr="00764EA0">
              <w:rPr>
                <w:lang w:eastAsia="zh-CN"/>
              </w:rPr>
              <w:t>Proposal 2: Blind retransmission and larger aggregation/repetition factor can be considered for enhancing the performance of transmission.</w:t>
            </w:r>
          </w:p>
          <w:p w14:paraId="171FCF0C" w14:textId="5DF7B7FC" w:rsidR="000311D2" w:rsidRPr="00764EA0" w:rsidRDefault="003F66E6" w:rsidP="00764EA0">
            <w:pPr>
              <w:autoSpaceDE/>
              <w:autoSpaceDN/>
              <w:snapToGrid w:val="0"/>
              <w:spacing w:after="0"/>
            </w:pPr>
            <w:r w:rsidRPr="00764EA0">
              <w:rPr>
                <w:lang w:eastAsia="zh-CN"/>
              </w:rPr>
              <w:t>Proposal 3: Option-1 for Type-2 HARQ codebook enhancement and Option-2 for Type-1 HARQ codebook enhancement should be considered.</w:t>
            </w:r>
          </w:p>
        </w:tc>
      </w:tr>
      <w:tr w:rsidR="000311D2" w:rsidRPr="00764EA0" w14:paraId="21E7D7D5" w14:textId="77777777" w:rsidTr="00764EA0">
        <w:trPr>
          <w:trHeight w:val="398"/>
          <w:jc w:val="center"/>
        </w:trPr>
        <w:tc>
          <w:tcPr>
            <w:tcW w:w="1271" w:type="dxa"/>
            <w:shd w:val="clear" w:color="auto" w:fill="auto"/>
            <w:vAlign w:val="center"/>
          </w:tcPr>
          <w:p w14:paraId="33A5B3BF" w14:textId="77777777" w:rsidR="000311D2" w:rsidRPr="00764EA0" w:rsidRDefault="000311D2" w:rsidP="00764EA0">
            <w:pPr>
              <w:snapToGrid w:val="0"/>
              <w:spacing w:after="0"/>
              <w:jc w:val="center"/>
            </w:pPr>
            <w:r w:rsidRPr="00764EA0">
              <w:t>R1-2100861</w:t>
            </w:r>
          </w:p>
          <w:p w14:paraId="4B1B6937" w14:textId="132D86CD" w:rsidR="00350BAA" w:rsidRPr="00764EA0" w:rsidRDefault="00350BAA" w:rsidP="00764EA0">
            <w:pPr>
              <w:snapToGrid w:val="0"/>
              <w:spacing w:after="0"/>
              <w:jc w:val="center"/>
            </w:pPr>
            <w:r w:rsidRPr="00764EA0">
              <w:t>Sony</w:t>
            </w:r>
          </w:p>
        </w:tc>
        <w:tc>
          <w:tcPr>
            <w:tcW w:w="9356" w:type="dxa"/>
            <w:vAlign w:val="center"/>
          </w:tcPr>
          <w:p w14:paraId="4DC73253" w14:textId="77777777" w:rsidR="002C4ADE" w:rsidRPr="00764EA0" w:rsidRDefault="002C4ADE" w:rsidP="00764EA0">
            <w:pPr>
              <w:snapToGrid w:val="0"/>
              <w:spacing w:after="0"/>
              <w:jc w:val="both"/>
              <w:rPr>
                <w:kern w:val="2"/>
              </w:rPr>
            </w:pPr>
            <w:r w:rsidRPr="00764EA0">
              <w:rPr>
                <w:kern w:val="2"/>
              </w:rPr>
              <w:t xml:space="preserve">Observation </w:t>
            </w:r>
            <w:r w:rsidRPr="00764EA0">
              <w:rPr>
                <w:kern w:val="2"/>
                <w:lang w:eastAsia="zh-CN"/>
              </w:rPr>
              <w:t>1</w:t>
            </w:r>
            <w:r w:rsidRPr="00764EA0">
              <w:rPr>
                <w:kern w:val="2"/>
              </w:rPr>
              <w:t>:</w:t>
            </w:r>
            <w:r w:rsidRPr="00764EA0">
              <w:t xml:space="preserve"> When HARQ feedback is disabled for some HARQ processes,</w:t>
            </w:r>
            <w:r w:rsidRPr="00764EA0">
              <w:rPr>
                <w:kern w:val="2"/>
              </w:rPr>
              <w:t xml:space="preserve"> the redundant feedback bits of Type-1 / semi-static HARQ-ACK codebook would be large based on current HARQ-ACK codebook design</w:t>
            </w:r>
          </w:p>
          <w:p w14:paraId="6DE28A2B" w14:textId="77777777" w:rsidR="002C4ADE" w:rsidRPr="00764EA0" w:rsidRDefault="002C4ADE" w:rsidP="00764EA0">
            <w:pPr>
              <w:snapToGrid w:val="0"/>
              <w:spacing w:after="0"/>
              <w:jc w:val="both"/>
              <w:rPr>
                <w:kern w:val="2"/>
              </w:rPr>
            </w:pPr>
            <w:r w:rsidRPr="00764EA0">
              <w:rPr>
                <w:kern w:val="2"/>
              </w:rPr>
              <w:lastRenderedPageBreak/>
              <w:t>Proposal 1: Unified solution of HARQ process indication for all DCI formats, down select from following options:</w:t>
            </w:r>
          </w:p>
          <w:p w14:paraId="26DB82AB"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Slot index as the MSB</w:t>
            </w:r>
          </w:p>
          <w:p w14:paraId="4E309517"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1-a: Slot index as the LSB </w:t>
            </w:r>
          </w:p>
          <w:p w14:paraId="38D46B52"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Reusing one bit from other bit field</w:t>
            </w:r>
          </w:p>
          <w:p w14:paraId="48260C12"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3: Extending the HARQ process ID field up to 5 bits</w:t>
            </w:r>
          </w:p>
          <w:p w14:paraId="76A9DBDD" w14:textId="77777777" w:rsidR="002C4ADE" w:rsidRPr="00764EA0" w:rsidRDefault="002C4ADE" w:rsidP="00764EA0">
            <w:pPr>
              <w:snapToGrid w:val="0"/>
              <w:spacing w:after="0"/>
              <w:jc w:val="both"/>
              <w:rPr>
                <w:kern w:val="2"/>
              </w:rPr>
            </w:pPr>
            <w:r w:rsidRPr="00764EA0">
              <w:rPr>
                <w:kern w:val="2"/>
              </w:rPr>
              <w:t>Proposal 2: Send LS to RAN2 with capturing following options to resolve the issue related to MAC CE activation/deactivation command:</w:t>
            </w:r>
          </w:p>
          <w:p w14:paraId="6D649881" w14:textId="77777777" w:rsidR="002C4ADE" w:rsidRPr="00764EA0" w:rsidRDefault="002C4ADE" w:rsidP="000F3D41">
            <w:pPr>
              <w:pStyle w:val="afa"/>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UE expects that at least one HARQ process with feedback enabled is configured for the DL scheduling of MAC CE.</w:t>
            </w:r>
          </w:p>
          <w:p w14:paraId="473B8A5E" w14:textId="77777777" w:rsidR="002C4ADE" w:rsidRPr="00764EA0" w:rsidRDefault="002C4ADE" w:rsidP="000F3D41">
            <w:pPr>
              <w:pStyle w:val="afa"/>
              <w:numPr>
                <w:ilvl w:val="2"/>
                <w:numId w:val="42"/>
              </w:numPr>
              <w:adjustRightInd w:val="0"/>
              <w:snapToGrid w:val="0"/>
              <w:jc w:val="both"/>
              <w:rPr>
                <w:rFonts w:ascii="Times New Roman" w:eastAsia="MS Gothic" w:hAnsi="Times New Roman"/>
                <w:kern w:val="2"/>
                <w:sz w:val="20"/>
                <w:szCs w:val="20"/>
              </w:rPr>
            </w:pPr>
            <w:r w:rsidRPr="00764EA0">
              <w:rPr>
                <w:rFonts w:ascii="Times New Roman" w:hAnsi="Times New Roman"/>
                <w:kern w:val="2"/>
                <w:sz w:val="20"/>
                <w:szCs w:val="20"/>
              </w:rPr>
              <w:t>FFS all MAC CE need mandatory HARQ process with feedback enabled.</w:t>
            </w:r>
          </w:p>
          <w:p w14:paraId="52381B94" w14:textId="77777777" w:rsidR="002C4ADE" w:rsidRPr="00764EA0" w:rsidRDefault="002C4ADE" w:rsidP="000F3D41">
            <w:pPr>
              <w:pStyle w:val="afa"/>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Up to gNB’s implementation for scheduling.</w:t>
            </w:r>
          </w:p>
          <w:p w14:paraId="4D86D807" w14:textId="77777777" w:rsidR="002C4ADE" w:rsidRPr="00764EA0" w:rsidRDefault="002C4ADE" w:rsidP="000F3D41">
            <w:pPr>
              <w:pStyle w:val="afa"/>
              <w:numPr>
                <w:ilvl w:val="2"/>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FFS the timing relationship of MAC CE activation/deactivation via HARQ process with HARQ feedback disabled.</w:t>
            </w:r>
          </w:p>
          <w:p w14:paraId="491A6786" w14:textId="77777777" w:rsidR="002C4ADE" w:rsidRPr="00764EA0" w:rsidRDefault="002C4ADE" w:rsidP="00764EA0">
            <w:pPr>
              <w:snapToGrid w:val="0"/>
              <w:spacing w:after="0"/>
              <w:jc w:val="both"/>
              <w:rPr>
                <w:bCs/>
                <w:kern w:val="2"/>
                <w:lang w:eastAsia="zh-CN"/>
              </w:rPr>
            </w:pPr>
            <w:r w:rsidRPr="00764EA0">
              <w:rPr>
                <w:bCs/>
                <w:kern w:val="2"/>
                <w:lang w:eastAsia="zh-CN"/>
              </w:rPr>
              <w:t>Proposal 3: HARQ codebook enhancement is supported as:</w:t>
            </w:r>
          </w:p>
          <w:p w14:paraId="15025780" w14:textId="77777777" w:rsidR="002C4ADE" w:rsidRPr="00764EA0" w:rsidRDefault="002C4ADE" w:rsidP="000F3D41">
            <w:pPr>
              <w:pStyle w:val="afa"/>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For Type-1 HARQ codebook, reduce codebook size with keeping the codebook size semi-static. </w:t>
            </w:r>
          </w:p>
          <w:p w14:paraId="15E3787C" w14:textId="77777777" w:rsidR="002C4ADE" w:rsidRPr="00764EA0" w:rsidRDefault="002C4ADE" w:rsidP="000F3D41">
            <w:pPr>
              <w:pStyle w:val="afa"/>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For Type-2 HARQ codebook, reduce codebook size with HARQ codebook only includes HARQ-ACK of dynamic scheduling PDSCH with feedback-enabled HARQ process.</w:t>
            </w:r>
          </w:p>
          <w:p w14:paraId="5291DC40" w14:textId="77777777" w:rsidR="002C4ADE" w:rsidRPr="00764EA0" w:rsidRDefault="002C4ADE" w:rsidP="000F3D41">
            <w:pPr>
              <w:pStyle w:val="afa"/>
              <w:numPr>
                <w:ilvl w:val="1"/>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C-DAI, T-DAI and DAI in DCI format 0_1 count only DCI scheduling PDSCH with HARQ-ACK enabling. </w:t>
            </w:r>
          </w:p>
          <w:p w14:paraId="40BB6DB9" w14:textId="77777777" w:rsidR="002C4ADE" w:rsidRPr="00764EA0" w:rsidRDefault="002C4ADE" w:rsidP="000F3D41">
            <w:pPr>
              <w:pStyle w:val="afa"/>
              <w:numPr>
                <w:ilvl w:val="2"/>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In both DCI of PDSCH with feedback-enabled HARQ processes and feedback-disabled HARQ processes, the C-DAI and T-DAI are given the count value of feedback-enabled process.</w:t>
            </w:r>
          </w:p>
          <w:p w14:paraId="716D3050" w14:textId="77777777" w:rsidR="002C4ADE" w:rsidRPr="00764EA0" w:rsidRDefault="002C4ADE" w:rsidP="000F3D41">
            <w:pPr>
              <w:pStyle w:val="afa"/>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Don’t support Type-3 HARQ codebook in NTN.</w:t>
            </w:r>
          </w:p>
          <w:p w14:paraId="04E372AA" w14:textId="77777777" w:rsidR="002C4ADE" w:rsidRPr="00764EA0" w:rsidRDefault="002C4ADE" w:rsidP="00764EA0">
            <w:pPr>
              <w:snapToGrid w:val="0"/>
              <w:spacing w:after="0"/>
              <w:jc w:val="both"/>
              <w:rPr>
                <w:bCs/>
                <w:kern w:val="2"/>
                <w:lang w:eastAsia="zh-CN"/>
              </w:rPr>
            </w:pPr>
            <w:r w:rsidRPr="00764EA0">
              <w:rPr>
                <w:bCs/>
                <w:kern w:val="2"/>
                <w:lang w:eastAsia="zh-CN"/>
              </w:rPr>
              <w:t xml:space="preserve">Proposal 4: When the HARQ process of SPS PDSCH is HARQ feedback disabled, UE reports HARQ feedback information for the SPS PDSCH activation. </w:t>
            </w:r>
          </w:p>
          <w:p w14:paraId="75A04E46" w14:textId="719D3343" w:rsidR="000311D2" w:rsidRPr="00764EA0" w:rsidRDefault="002C4ADE" w:rsidP="00764EA0">
            <w:pPr>
              <w:snapToGrid w:val="0"/>
              <w:spacing w:after="0"/>
              <w:jc w:val="both"/>
            </w:pPr>
            <w:r w:rsidRPr="00764EA0">
              <w:rPr>
                <w:bCs/>
                <w:kern w:val="2"/>
                <w:lang w:eastAsia="zh-CN"/>
              </w:rPr>
              <w:t>Proposal 5: The counter DAI, total DAI and DAI in DCI format 0_1 count for PDCCH indicating SPS PDSCH activation for HARQ process with feedback disabled.</w:t>
            </w:r>
          </w:p>
        </w:tc>
      </w:tr>
      <w:tr w:rsidR="000311D2" w:rsidRPr="00764EA0" w14:paraId="0079B0D4" w14:textId="77777777" w:rsidTr="00764EA0">
        <w:trPr>
          <w:trHeight w:val="417"/>
          <w:jc w:val="center"/>
        </w:trPr>
        <w:tc>
          <w:tcPr>
            <w:tcW w:w="1271" w:type="dxa"/>
            <w:shd w:val="clear" w:color="auto" w:fill="auto"/>
            <w:vAlign w:val="center"/>
          </w:tcPr>
          <w:p w14:paraId="0283250E" w14:textId="77777777" w:rsidR="00350BAA" w:rsidRPr="00764EA0" w:rsidRDefault="000311D2" w:rsidP="00764EA0">
            <w:pPr>
              <w:snapToGrid w:val="0"/>
              <w:spacing w:after="0"/>
              <w:jc w:val="center"/>
            </w:pPr>
            <w:r w:rsidRPr="00764EA0">
              <w:lastRenderedPageBreak/>
              <w:t>R1-2100913</w:t>
            </w:r>
          </w:p>
          <w:p w14:paraId="4B605AD1" w14:textId="604E123B" w:rsidR="00350BAA" w:rsidRPr="00764EA0" w:rsidRDefault="00350BAA" w:rsidP="00764EA0">
            <w:pPr>
              <w:snapToGrid w:val="0"/>
              <w:spacing w:after="0"/>
              <w:jc w:val="center"/>
              <w:rPr>
                <w:lang w:eastAsia="zh-CN"/>
              </w:rPr>
            </w:pPr>
            <w:r w:rsidRPr="00764EA0">
              <w:rPr>
                <w:lang w:eastAsia="zh-CN"/>
              </w:rPr>
              <w:t>China Telecom</w:t>
            </w:r>
          </w:p>
        </w:tc>
        <w:tc>
          <w:tcPr>
            <w:tcW w:w="9356" w:type="dxa"/>
            <w:vAlign w:val="center"/>
          </w:tcPr>
          <w:p w14:paraId="4EA4E1E7" w14:textId="77777777" w:rsidR="002C4ADE" w:rsidRPr="00764EA0" w:rsidRDefault="002C4ADE" w:rsidP="00764EA0">
            <w:pPr>
              <w:snapToGrid w:val="0"/>
              <w:spacing w:after="0"/>
              <w:jc w:val="both"/>
              <w:rPr>
                <w:lang w:eastAsia="zh-CN"/>
              </w:rPr>
            </w:pPr>
            <w:r w:rsidRPr="00764EA0">
              <w:rPr>
                <w:lang w:eastAsia="zh-CN"/>
              </w:rPr>
              <w:t>Proposal 1: Enhanced HRAQ process ID indication is supported by either,</w:t>
            </w:r>
          </w:p>
          <w:p w14:paraId="267B4698" w14:textId="77777777" w:rsidR="002C4ADE" w:rsidRPr="00764EA0" w:rsidRDefault="002C4ADE" w:rsidP="00764EA0">
            <w:pPr>
              <w:snapToGrid w:val="0"/>
              <w:spacing w:after="0"/>
              <w:ind w:firstLine="420"/>
              <w:jc w:val="both"/>
              <w:rPr>
                <w:lang w:eastAsia="zh-CN"/>
              </w:rPr>
            </w:pPr>
            <w:r w:rsidRPr="00764EA0">
              <w:rPr>
                <w:lang w:eastAsia="zh-CN"/>
              </w:rPr>
              <w:t>Opt 1: Reusing one bit from other bit field as a unified solution for all DCI formats, or</w:t>
            </w:r>
          </w:p>
          <w:p w14:paraId="624FE95E" w14:textId="77777777" w:rsidR="002C4ADE" w:rsidRPr="00764EA0" w:rsidRDefault="002C4ADE" w:rsidP="00764EA0">
            <w:pPr>
              <w:snapToGrid w:val="0"/>
              <w:spacing w:after="0"/>
              <w:ind w:left="420"/>
              <w:jc w:val="both"/>
              <w:rPr>
                <w:lang w:eastAsia="zh-CN"/>
              </w:rPr>
            </w:pPr>
            <w:r w:rsidRPr="00764EA0">
              <w:rPr>
                <w:lang w:eastAsia="zh-CN"/>
              </w:rPr>
              <w:t>Opt 2: Extending the HARQ process ID field up to 5 bits for other DCI formats while DCI 0_0/1_0 remains the same.</w:t>
            </w:r>
          </w:p>
          <w:p w14:paraId="2EB8A52C" w14:textId="77777777" w:rsidR="002C4ADE" w:rsidRPr="00764EA0" w:rsidRDefault="002C4ADE" w:rsidP="00764EA0">
            <w:pPr>
              <w:snapToGrid w:val="0"/>
              <w:spacing w:after="0"/>
              <w:jc w:val="both"/>
              <w:rPr>
                <w:lang w:eastAsia="zh-CN"/>
              </w:rPr>
            </w:pPr>
            <w:r w:rsidRPr="00764EA0">
              <w:rPr>
                <w:lang w:eastAsia="zh-CN"/>
              </w:rPr>
              <w:t>Proposal 2: Type-1 HARQ codebook can be enhanced by reducing the codebook size.</w:t>
            </w:r>
          </w:p>
          <w:p w14:paraId="4A88E302" w14:textId="6FECA8E6" w:rsidR="000311D2" w:rsidRPr="00764EA0" w:rsidRDefault="002C4ADE" w:rsidP="00764EA0">
            <w:pPr>
              <w:snapToGrid w:val="0"/>
              <w:spacing w:after="0"/>
              <w:jc w:val="both"/>
              <w:rPr>
                <w:lang w:eastAsia="zh-CN"/>
              </w:rPr>
            </w:pPr>
            <w:r w:rsidRPr="00764EA0">
              <w:rPr>
                <w:lang w:eastAsia="zh-CN"/>
              </w:rPr>
              <w:t>Proposal 3: The existing scheduling rule should be kept for PUSCH.</w:t>
            </w:r>
          </w:p>
        </w:tc>
      </w:tr>
      <w:tr w:rsidR="000311D2" w:rsidRPr="00764EA0" w14:paraId="2DD34B20" w14:textId="77777777" w:rsidTr="00764EA0">
        <w:trPr>
          <w:trHeight w:val="398"/>
          <w:jc w:val="center"/>
        </w:trPr>
        <w:tc>
          <w:tcPr>
            <w:tcW w:w="1271" w:type="dxa"/>
            <w:shd w:val="clear" w:color="auto" w:fill="auto"/>
            <w:vAlign w:val="center"/>
          </w:tcPr>
          <w:p w14:paraId="2E1E3B93" w14:textId="77777777" w:rsidR="000311D2" w:rsidRPr="00764EA0" w:rsidRDefault="000311D2" w:rsidP="00764EA0">
            <w:pPr>
              <w:snapToGrid w:val="0"/>
              <w:spacing w:after="0"/>
              <w:jc w:val="center"/>
            </w:pPr>
            <w:r w:rsidRPr="00764EA0">
              <w:t>R1-2100928</w:t>
            </w:r>
          </w:p>
          <w:p w14:paraId="17849EA0" w14:textId="67DD9282" w:rsidR="00350BAA" w:rsidRPr="00764EA0" w:rsidRDefault="00350BAA" w:rsidP="00764EA0">
            <w:pPr>
              <w:snapToGrid w:val="0"/>
              <w:spacing w:after="0"/>
              <w:jc w:val="center"/>
            </w:pPr>
            <w:r w:rsidRPr="00764EA0">
              <w:t>Ericsson</w:t>
            </w:r>
          </w:p>
        </w:tc>
        <w:tc>
          <w:tcPr>
            <w:tcW w:w="9356" w:type="dxa"/>
            <w:vAlign w:val="center"/>
          </w:tcPr>
          <w:p w14:paraId="1FA97125" w14:textId="65F38A71"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It is not necessary to schedule 32 HARQ processes using fallback DCI 0_0/1_0.</w:t>
            </w:r>
          </w:p>
          <w:p w14:paraId="4266585B" w14:textId="7EE619E7"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Adding an additional configurable bit in DCI 0_1/1_1 and/or 0_2/1_2 to support 32 HARQ processes minimizes the impacts on specification and scheduling.</w:t>
            </w:r>
          </w:p>
          <w:p w14:paraId="6B587293" w14:textId="229ED8E1"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p>
          <w:p w14:paraId="3B30513C" w14:textId="3C81C464"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iCs/>
                <w:noProof/>
                <w:color w:val="000000" w:themeColor="text1"/>
                <w:sz w:val="20"/>
                <w:szCs w:val="20"/>
                <w:u w:val="none"/>
              </w:rPr>
              <w:t>Observation 4</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iCs/>
                <w:noProof/>
                <w:color w:val="000000" w:themeColor="text1"/>
                <w:sz w:val="20"/>
                <w:szCs w:val="20"/>
                <w:u w:val="none"/>
              </w:rPr>
              <w:t>Reusing one bit from other bit field to indicate 32 HARQ processes is not a clean design approach. Such hack in the specification should in general be avoided, as it can easily cause confusion and complications in the specification.</w:t>
            </w:r>
          </w:p>
          <w:p w14:paraId="47A950ED" w14:textId="01211583"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iCs/>
                <w:noProof/>
                <w:color w:val="000000" w:themeColor="text1"/>
                <w:sz w:val="20"/>
                <w:szCs w:val="20"/>
                <w:u w:val="none"/>
              </w:rPr>
              <w:t>Observation 5</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iCs/>
                <w:noProof/>
                <w:color w:val="000000" w:themeColor="text1"/>
                <w:sz w:val="20"/>
                <w:szCs w:val="20"/>
                <w:u w:val="none"/>
              </w:rPr>
              <w:t>If the reused bit is from a field that is not applicable when HARQ feedback is disabled, it will couple two features, i.e., 32 HARQ processes can only be used when HARQ feedback is disabled, which is highly undesirable.</w:t>
            </w:r>
          </w:p>
          <w:p w14:paraId="45925DAD" w14:textId="02DD9735"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6</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intention of disabling HARQ feedback for a downlink transmission is not to send HARQ feedback for the downlink transmission.</w:t>
            </w:r>
          </w:p>
          <w:p w14:paraId="1B209DED" w14:textId="6AB70839"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7</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If the network schedules a PDSCH on a HARQ process with feedback disabled, it is clear that the network is not interested in receiving the feedback.</w:t>
            </w:r>
          </w:p>
          <w:p w14:paraId="4D574C09" w14:textId="672F0B8B"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8</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Sending feedback from UE for a HARQ process with disabled feedback leads to waste of radio resource and UE power consumption, as well as increased interference.</w:t>
            </w:r>
          </w:p>
          <w:p w14:paraId="290CE54A" w14:textId="604C79BB"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9</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RAN1 already agreed that Type-3 HARQ codebook can be applied beyond unlicensed spectrum.</w:t>
            </w:r>
          </w:p>
          <w:p w14:paraId="6EC51090" w14:textId="631A7928"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10</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NR is a toolbox of features. Each feature should not be limited to a certain use case or deployment and it is up to implementation to use it as fit.</w:t>
            </w:r>
          </w:p>
          <w:p w14:paraId="1919457F" w14:textId="2F2011BB"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There should not be some artificial restriction that Type-3 HARQ codebook is not applicable to NTN.</w:t>
            </w:r>
          </w:p>
          <w:p w14:paraId="798BE33D" w14:textId="13CD8169"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lastRenderedPageBreak/>
              <w:t>Observation 12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uplink HARQ process reuse rule that “the UE is not expected to be scheduled to transmit another PUSCH for a given HARQ process until after the end of the expected transmission of the last PUSCH for that HARQ process” does not impose restriction that would lead to throughput reduction in the presence of large RTT, regardless of whether the DL and UL frame timings are aligned or not at the gNB/UE.</w:t>
            </w:r>
          </w:p>
          <w:p w14:paraId="53307FE7" w14:textId="26BAB3B2"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downlink HARQ process reuse rule that “the UE is not expected to receive another PDSCH for a given HARQ process until after the end of the expected transmission of HARQ-ACK for that HARQ process” is not applicable to a HARQ process with feedback disabled.</w:t>
            </w:r>
          </w:p>
          <w:p w14:paraId="06A79750" w14:textId="41FADB80"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Whether 32 HARQ processes are used or not in the uplink can be configured by RRC.</w:t>
            </w:r>
          </w:p>
          <w:p w14:paraId="66649C18" w14:textId="65DA2FC2"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Whether 32 HARQ processes are used or not in the downlink can be configured by RRC.</w:t>
            </w:r>
          </w:p>
          <w:p w14:paraId="3CC54239" w14:textId="36F02239"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If 32 HARQ processes are configured, an additional bit is present in DCI 0_1/1_1. This additional bit, together with the existing 4 bits in the HARQ process ID field, can be used to indicate 32 HARQ processes.</w:t>
            </w:r>
          </w:p>
          <w:p w14:paraId="768A680F" w14:textId="6A256745"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4</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If 32 HARQ processes are configured, the size of the HARQ process ID field in DCI 0_2/2_2 is 5 bits.</w:t>
            </w:r>
          </w:p>
          <w:p w14:paraId="36C7021C" w14:textId="41BE1EA5"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5</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UE does not expect a MAC CE activation/deactivation command, which would become effective 3 msec after the UE would transmit the corresponding HARQ-ACK, to be scheduled on a downlink HARQ process with disabled feedback.</w:t>
            </w:r>
          </w:p>
          <w:p w14:paraId="0BA8ACFD" w14:textId="02024BD2"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6</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 One example parameter is aggregation factor.</w:t>
            </w:r>
          </w:p>
          <w:p w14:paraId="61011DF4" w14:textId="6202C977"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7</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02E714C0" w14:textId="2BED8CA6"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8</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codebook only includes HARQ-ACK of enabled PDSCH, and:</w:t>
            </w:r>
          </w:p>
          <w:p w14:paraId="7613CDEF" w14:textId="52D3BCE8"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C-DAI/T-DAI value in DCI is counted only for feedback enabled HARQ processes</w:t>
            </w:r>
          </w:p>
          <w:p w14:paraId="70D02EE7" w14:textId="3EED393F"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C-DAI/T-DAI field in DCI scheduling feedback disabled HARQ process is reserved.</w:t>
            </w:r>
          </w:p>
          <w:p w14:paraId="7DA44608" w14:textId="286FAD8C"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9</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221F9353" w14:textId="0C5AF483"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10</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Keep the existing uplink HARQ process reuse rule.</w:t>
            </w:r>
          </w:p>
          <w:p w14:paraId="306398B7" w14:textId="4DBCA218"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77E67BD8" w14:textId="287FF03C"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 xml:space="preserve">The value of X should be less than </w:t>
            </w:r>
            <m:oMath>
              <m:r>
                <m:rPr>
                  <m:sty m:val="b"/>
                </m:rPr>
                <w:rPr>
                  <w:rStyle w:val="af6"/>
                  <w:rFonts w:ascii="Cambria Math" w:hAnsi="Cambria Math" w:cs="Times New Roman"/>
                  <w:noProof/>
                  <w:color w:val="000000" w:themeColor="text1"/>
                  <w:sz w:val="20"/>
                  <w:szCs w:val="20"/>
                  <w:u w:val="none"/>
                </w:rPr>
                <m:t>Tproc,1</m:t>
              </m:r>
            </m:oMath>
            <w:r w:rsidRPr="00764EA0">
              <w:rPr>
                <w:rStyle w:val="af6"/>
                <w:rFonts w:ascii="Times New Roman" w:hAnsi="Times New Roman" w:cs="Times New Roman"/>
                <w:b w:val="0"/>
                <w:noProof/>
                <w:color w:val="000000" w:themeColor="text1"/>
                <w:sz w:val="20"/>
                <w:szCs w:val="20"/>
                <w:u w:val="none"/>
              </w:rPr>
              <w:t xml:space="preserve"> when the PDSCH is scheduled on a HARQ process with feedback disabled.</w:t>
            </w:r>
          </w:p>
          <w:p w14:paraId="55C62702" w14:textId="7C92CC76" w:rsidR="000311D2" w:rsidRPr="00764EA0" w:rsidRDefault="008E3AD8" w:rsidP="00764EA0">
            <w:pPr>
              <w:pStyle w:val="aff0"/>
              <w:tabs>
                <w:tab w:val="right" w:leader="dot" w:pos="9629"/>
              </w:tabs>
              <w:adjustRightInd w:val="0"/>
              <w:snapToGrid w:val="0"/>
              <w:spacing w:after="0"/>
              <w:rPr>
                <w:rFonts w:ascii="Times New Roman" w:hAnsi="Times New Roman" w:cs="Times New Roman"/>
                <w:b w:val="0"/>
                <w:sz w:val="20"/>
                <w:szCs w:val="20"/>
              </w:rPr>
            </w:pPr>
            <w:r w:rsidRPr="00764EA0">
              <w:rPr>
                <w:rStyle w:val="af6"/>
                <w:rFonts w:ascii="Times New Roman" w:hAnsi="Times New Roman" w:cs="Times New Roman"/>
                <w:b w:val="0"/>
                <w:noProof/>
                <w:color w:val="000000" w:themeColor="text1"/>
                <w:sz w:val="20"/>
                <w:szCs w:val="20"/>
                <w:u w:val="none"/>
              </w:rPr>
              <w:t>Proposal 13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scheduling restriction applies regardless of whether the TB of the two PDSCHs is the same or different, i.e., it is up to gNB scheduling.</w:t>
            </w:r>
          </w:p>
        </w:tc>
      </w:tr>
      <w:tr w:rsidR="000311D2" w:rsidRPr="00764EA0" w14:paraId="27A25D44" w14:textId="77777777" w:rsidTr="00764EA0">
        <w:trPr>
          <w:trHeight w:val="398"/>
          <w:jc w:val="center"/>
        </w:trPr>
        <w:tc>
          <w:tcPr>
            <w:tcW w:w="1271" w:type="dxa"/>
            <w:shd w:val="clear" w:color="auto" w:fill="auto"/>
            <w:vAlign w:val="center"/>
          </w:tcPr>
          <w:p w14:paraId="3A4A71A6" w14:textId="77777777" w:rsidR="000311D2" w:rsidRPr="00764EA0" w:rsidRDefault="000311D2" w:rsidP="00764EA0">
            <w:pPr>
              <w:snapToGrid w:val="0"/>
              <w:spacing w:after="0"/>
              <w:jc w:val="center"/>
            </w:pPr>
            <w:r w:rsidRPr="00764EA0">
              <w:lastRenderedPageBreak/>
              <w:t>R1-2100973</w:t>
            </w:r>
          </w:p>
          <w:p w14:paraId="26E16D88" w14:textId="7C56279E" w:rsidR="00350BAA" w:rsidRPr="00764EA0" w:rsidRDefault="00350BAA" w:rsidP="00764EA0">
            <w:pPr>
              <w:snapToGrid w:val="0"/>
              <w:spacing w:after="0"/>
              <w:jc w:val="center"/>
            </w:pPr>
            <w:r w:rsidRPr="00764EA0">
              <w:t>APT,FGI</w:t>
            </w:r>
          </w:p>
        </w:tc>
        <w:tc>
          <w:tcPr>
            <w:tcW w:w="9356" w:type="dxa"/>
            <w:vAlign w:val="center"/>
          </w:tcPr>
          <w:p w14:paraId="0686761E" w14:textId="48141F40"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Observation 1</w:t>
            </w:r>
            <w:r w:rsidRPr="00764EA0">
              <w:rPr>
                <w:rFonts w:eastAsiaTheme="minorEastAsia"/>
                <w:color w:val="000000" w:themeColor="text1"/>
                <w:sz w:val="20"/>
                <w:lang w:eastAsia="zh-TW"/>
              </w:rPr>
              <w:tab/>
            </w:r>
            <w:r w:rsidRPr="00764EA0">
              <w:rPr>
                <w:rStyle w:val="af6"/>
                <w:color w:val="000000" w:themeColor="text1"/>
                <w:sz w:val="20"/>
                <w:u w:val="none"/>
                <w:lang w:eastAsia="zh-TW"/>
              </w:rPr>
              <w:t>In principle, the Type-1 HARQ-ACK codebook has a fixed codebook size and the Type-2 HARQ-ACK codebook has a dynamic codebook size.</w:t>
            </w:r>
          </w:p>
          <w:p w14:paraId="59FC4D1E" w14:textId="449A81F4" w:rsidR="00731ADF" w:rsidRPr="00764EA0" w:rsidRDefault="00731ADF" w:rsidP="00764EA0">
            <w:pPr>
              <w:pStyle w:val="10"/>
              <w:snapToGrid w:val="0"/>
              <w:spacing w:before="0"/>
              <w:ind w:left="0" w:firstLine="0"/>
              <w:rPr>
                <w:rFonts w:eastAsiaTheme="minorEastAsia"/>
                <w:color w:val="000000" w:themeColor="text1"/>
                <w:sz w:val="20"/>
                <w:lang w:eastAsia="zh-TW"/>
              </w:rPr>
            </w:pPr>
            <w:r w:rsidRPr="00764EA0">
              <w:rPr>
                <w:rStyle w:val="af6"/>
                <w:color w:val="000000" w:themeColor="text1"/>
                <w:sz w:val="20"/>
                <w:u w:val="none"/>
                <w:lang w:eastAsia="zh-TW"/>
              </w:rPr>
              <w:t>Proposal 1</w:t>
            </w:r>
            <w:r w:rsidRPr="00764EA0">
              <w:rPr>
                <w:rFonts w:eastAsiaTheme="minorEastAsia"/>
                <w:color w:val="000000" w:themeColor="text1"/>
                <w:sz w:val="20"/>
                <w:lang w:eastAsia="zh-TW"/>
              </w:rPr>
              <w:tab/>
            </w:r>
            <w:r w:rsidRPr="00764EA0">
              <w:rPr>
                <w:rStyle w:val="af6"/>
                <w:color w:val="000000" w:themeColor="text1"/>
                <w:sz w:val="20"/>
                <w:u w:val="none"/>
                <w:lang w:eastAsia="zh-TW"/>
              </w:rPr>
              <w:t xml:space="preserve">Reuse </w:t>
            </w:r>
            <m:oMath>
              <m:r>
                <m:rPr>
                  <m:sty m:val="p"/>
                </m:rPr>
                <w:rPr>
                  <w:rStyle w:val="af6"/>
                  <w:rFonts w:ascii="Cambria Math" w:hAnsi="Cambria Math"/>
                  <w:color w:val="000000" w:themeColor="text1"/>
                  <w:sz w:val="20"/>
                  <w:u w:val="none"/>
                  <w:lang w:eastAsia="zh-TW"/>
                </w:rPr>
                <m:t>Tproc,1</m:t>
              </m:r>
            </m:oMath>
            <w:r w:rsidRPr="00764EA0">
              <w:rPr>
                <w:rStyle w:val="af6"/>
                <w:color w:val="000000" w:themeColor="text1"/>
                <w:sz w:val="20"/>
                <w:u w:val="none"/>
                <w:lang w:eastAsia="zh-TW"/>
              </w:rPr>
              <w:t xml:space="preserve"> in Rel-16 NR for the value of X and units for the PDSCH scheduling restriction when HARQ-ACK is disabled.</w:t>
            </w:r>
          </w:p>
          <w:p w14:paraId="3F274D8B" w14:textId="36B9E08C"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2</w:t>
            </w:r>
            <w:r w:rsidRPr="00764EA0">
              <w:rPr>
                <w:rFonts w:eastAsiaTheme="minorEastAsia"/>
                <w:color w:val="000000" w:themeColor="text1"/>
                <w:sz w:val="20"/>
                <w:lang w:eastAsia="zh-TW"/>
              </w:rPr>
              <w:tab/>
            </w:r>
            <w:r w:rsidRPr="00764EA0">
              <w:rPr>
                <w:rStyle w:val="af6"/>
                <w:color w:val="000000" w:themeColor="text1"/>
                <w:sz w:val="20"/>
                <w:u w:val="none"/>
                <w:lang w:eastAsia="zh-TW"/>
              </w:rPr>
              <w:t>Support a single value of X for PDSCH scheduling restriction that can be applied for the same or different PDSCHs.</w:t>
            </w:r>
          </w:p>
          <w:p w14:paraId="61D69893" w14:textId="6F0E994D"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3</w:t>
            </w:r>
            <w:r w:rsidRPr="00764EA0">
              <w:rPr>
                <w:rFonts w:eastAsiaTheme="minorEastAsia"/>
                <w:color w:val="000000" w:themeColor="text1"/>
                <w:sz w:val="20"/>
                <w:lang w:eastAsia="zh-TW"/>
              </w:rPr>
              <w:tab/>
            </w:r>
            <w:r w:rsidRPr="00764EA0">
              <w:rPr>
                <w:rStyle w:val="af6"/>
                <w:color w:val="000000" w:themeColor="text1"/>
                <w:sz w:val="20"/>
                <w:u w:val="none"/>
                <w:lang w:eastAsia="zh-TW"/>
              </w:rPr>
              <w:t>RAN1 shall confirm the support on the maximal HARQ process number is up to UE capability.</w:t>
            </w:r>
          </w:p>
          <w:p w14:paraId="00A81965" w14:textId="10E6768D"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4</w:t>
            </w:r>
            <w:r w:rsidRPr="00764EA0">
              <w:rPr>
                <w:rFonts w:eastAsiaTheme="minorEastAsia"/>
                <w:color w:val="000000" w:themeColor="text1"/>
                <w:sz w:val="20"/>
                <w:lang w:eastAsia="zh-TW"/>
              </w:rPr>
              <w:tab/>
            </w:r>
            <w:r w:rsidRPr="00764EA0">
              <w:rPr>
                <w:rStyle w:val="af6"/>
                <w:color w:val="000000" w:themeColor="text1"/>
                <w:sz w:val="20"/>
                <w:u w:val="none"/>
                <w:lang w:eastAsia="zh-TW"/>
              </w:rPr>
              <w:t>To support HARQ &gt; 32, the use of fallback DCI formats, i.e., DCI 0-0/1-0, shall be justified with a reasonable need.</w:t>
            </w:r>
          </w:p>
          <w:p w14:paraId="4BE2F0F0" w14:textId="52BD5903"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5</w:t>
            </w:r>
            <w:r w:rsidRPr="00764EA0">
              <w:rPr>
                <w:rFonts w:eastAsiaTheme="minorEastAsia"/>
                <w:color w:val="000000" w:themeColor="text1"/>
                <w:sz w:val="20"/>
                <w:lang w:eastAsia="zh-TW"/>
              </w:rPr>
              <w:tab/>
            </w:r>
            <w:r w:rsidRPr="00764EA0">
              <w:rPr>
                <w:rStyle w:val="af6"/>
                <w:color w:val="000000" w:themeColor="text1"/>
                <w:sz w:val="20"/>
                <w:u w:val="none"/>
                <w:lang w:eastAsia="zh-TW"/>
              </w:rPr>
              <w:t>At least for DCI format 1_2, Option 3: Extending the HARQ process ID field up to 5 bits shall be supported.</w:t>
            </w:r>
          </w:p>
          <w:p w14:paraId="5C41F856" w14:textId="42D4745E"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6</w:t>
            </w:r>
            <w:r w:rsidRPr="00764EA0">
              <w:rPr>
                <w:rFonts w:eastAsiaTheme="minorEastAsia"/>
                <w:color w:val="000000" w:themeColor="text1"/>
                <w:sz w:val="20"/>
                <w:lang w:eastAsia="zh-TW"/>
              </w:rPr>
              <w:tab/>
            </w:r>
            <w:r w:rsidRPr="00764EA0">
              <w:rPr>
                <w:rStyle w:val="af6"/>
                <w:color w:val="000000" w:themeColor="text1"/>
                <w:sz w:val="20"/>
                <w:u w:val="none"/>
                <w:lang w:eastAsia="zh-TW"/>
              </w:rPr>
              <w:t>For Type-2 HARQ codebook, support Option-1: Reduce codebook size with HARQ-ACK codebook only includes HARQ-ACK of PDSCH with feedback-enabled HARQ processes</w:t>
            </w:r>
          </w:p>
          <w:p w14:paraId="69E0D5AE" w14:textId="78A89EEC"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7</w:t>
            </w:r>
            <w:r w:rsidRPr="00764EA0">
              <w:rPr>
                <w:rFonts w:eastAsiaTheme="minorEastAsia"/>
                <w:color w:val="000000" w:themeColor="text1"/>
                <w:sz w:val="20"/>
                <w:lang w:eastAsia="zh-TW"/>
              </w:rPr>
              <w:tab/>
            </w:r>
            <w:r w:rsidRPr="00764EA0">
              <w:rPr>
                <w:rStyle w:val="af6"/>
                <w:color w:val="000000" w:themeColor="text1"/>
                <w:sz w:val="20"/>
                <w:u w:val="none"/>
                <w:lang w:eastAsia="zh-TW"/>
              </w:rPr>
              <w:t>For the Type-2 HARQ codebook to support Option-1, a possible enhancement shall reuse the existing pseudo-code given in TS 38.213 by adding a new procedure at the end of the pseudo-code to further reduce its codebook size.</w:t>
            </w:r>
          </w:p>
          <w:p w14:paraId="3133B48D" w14:textId="6CCCF905" w:rsidR="000311D2" w:rsidRPr="00764EA0" w:rsidRDefault="00731ADF" w:rsidP="00764EA0">
            <w:pPr>
              <w:pStyle w:val="10"/>
              <w:snapToGrid w:val="0"/>
              <w:spacing w:before="0"/>
              <w:rPr>
                <w:sz w:val="20"/>
              </w:rPr>
            </w:pPr>
            <w:r w:rsidRPr="00764EA0">
              <w:rPr>
                <w:rStyle w:val="af6"/>
                <w:color w:val="000000" w:themeColor="text1"/>
                <w:sz w:val="20"/>
                <w:u w:val="none"/>
              </w:rPr>
              <w:t>Proposal 8</w:t>
            </w:r>
            <w:r w:rsidRPr="00764EA0">
              <w:rPr>
                <w:rFonts w:eastAsiaTheme="minorEastAsia"/>
                <w:color w:val="000000" w:themeColor="text1"/>
                <w:sz w:val="20"/>
                <w:lang w:eastAsia="zh-TW"/>
              </w:rPr>
              <w:tab/>
            </w:r>
            <w:r w:rsidRPr="00764EA0">
              <w:rPr>
                <w:rStyle w:val="af6"/>
                <w:color w:val="000000" w:themeColor="text1"/>
                <w:sz w:val="20"/>
                <w:u w:val="none"/>
              </w:rPr>
              <w:t>RAN1 shall discuss a possible consequence if a UE receives a MAC CE activation/deactivation command without HARQ-ACK protection.</w:t>
            </w:r>
          </w:p>
        </w:tc>
      </w:tr>
      <w:tr w:rsidR="000311D2" w:rsidRPr="00764EA0" w14:paraId="2FC77110" w14:textId="77777777" w:rsidTr="00764EA0">
        <w:trPr>
          <w:trHeight w:val="398"/>
          <w:jc w:val="center"/>
        </w:trPr>
        <w:tc>
          <w:tcPr>
            <w:tcW w:w="1271" w:type="dxa"/>
            <w:shd w:val="clear" w:color="auto" w:fill="auto"/>
            <w:vAlign w:val="center"/>
          </w:tcPr>
          <w:p w14:paraId="103AD442" w14:textId="77777777" w:rsidR="000311D2" w:rsidRPr="00764EA0" w:rsidRDefault="000311D2" w:rsidP="00764EA0">
            <w:pPr>
              <w:snapToGrid w:val="0"/>
              <w:spacing w:after="0"/>
              <w:jc w:val="center"/>
            </w:pPr>
            <w:r w:rsidRPr="00764EA0">
              <w:t>R1-2100986</w:t>
            </w:r>
          </w:p>
          <w:p w14:paraId="41A6120C" w14:textId="06488FDF" w:rsidR="00350BAA" w:rsidRPr="00764EA0" w:rsidRDefault="009E0F31" w:rsidP="00764EA0">
            <w:pPr>
              <w:snapToGrid w:val="0"/>
              <w:spacing w:after="0"/>
              <w:jc w:val="center"/>
            </w:pPr>
            <w:r>
              <w:t>InterDigital</w:t>
            </w:r>
          </w:p>
        </w:tc>
        <w:tc>
          <w:tcPr>
            <w:tcW w:w="9356" w:type="dxa"/>
            <w:vAlign w:val="center"/>
          </w:tcPr>
          <w:p w14:paraId="4F1E47AB" w14:textId="77777777" w:rsidR="00731ADF" w:rsidRPr="00764EA0" w:rsidRDefault="00731ADF" w:rsidP="00764EA0">
            <w:pPr>
              <w:snapToGrid w:val="0"/>
              <w:spacing w:after="0"/>
              <w:jc w:val="both"/>
              <w:rPr>
                <w:rFonts w:eastAsia="Calibri"/>
                <w:bCs/>
                <w:iCs/>
              </w:rPr>
            </w:pPr>
            <w:r w:rsidRPr="00764EA0">
              <w:rPr>
                <w:rFonts w:eastAsia="Calibri"/>
                <w:iCs/>
              </w:rPr>
              <w:t>Observation-1:</w:t>
            </w:r>
            <w:r w:rsidRPr="00764EA0">
              <w:rPr>
                <w:rFonts w:eastAsia="Calibri"/>
                <w:bCs/>
                <w:iCs/>
              </w:rPr>
              <w:t xml:space="preserve"> lowering target BLER for PDSCH when HARQ feedback is disabled is beneficial in terms of resource utilization and latency as it can reduce the number of retransmissions in higher layer</w:t>
            </w:r>
          </w:p>
          <w:p w14:paraId="1F5B2E2A" w14:textId="340345A0" w:rsidR="00731ADF" w:rsidRPr="00764EA0" w:rsidRDefault="00731ADF" w:rsidP="00764EA0">
            <w:pPr>
              <w:snapToGrid w:val="0"/>
              <w:spacing w:after="0"/>
            </w:pPr>
            <w:r w:rsidRPr="00764EA0">
              <w:rPr>
                <w:rFonts w:eastAsia="Calibri"/>
                <w:iCs/>
              </w:rPr>
              <w:t>Observation-2:</w:t>
            </w:r>
            <w:r w:rsidRPr="00764EA0">
              <w:rPr>
                <w:rFonts w:eastAsia="Calibri"/>
                <w:bCs/>
                <w:iCs/>
              </w:rPr>
              <w:t xml:space="preserve"> use of a CQI table with a lower BLER target (e.g., 1%) could provide a better link adaptation with lower PDSCH BLER target when HARQ feedback is disabled</w:t>
            </w:r>
          </w:p>
          <w:p w14:paraId="0806BD6E" w14:textId="77777777" w:rsidR="00731ADF" w:rsidRPr="00764EA0" w:rsidRDefault="00731ADF" w:rsidP="00764EA0">
            <w:pPr>
              <w:snapToGrid w:val="0"/>
              <w:spacing w:after="0"/>
              <w:jc w:val="both"/>
              <w:rPr>
                <w:rFonts w:eastAsia="Calibri"/>
                <w:bCs/>
                <w:iCs/>
              </w:rPr>
            </w:pPr>
            <w:r w:rsidRPr="00764EA0">
              <w:rPr>
                <w:rFonts w:eastAsia="Calibri"/>
                <w:iCs/>
              </w:rPr>
              <w:t>Proposal-1:</w:t>
            </w:r>
            <w:r w:rsidRPr="00764EA0">
              <w:rPr>
                <w:rFonts w:eastAsia="Calibri"/>
                <w:bCs/>
                <w:iCs/>
              </w:rPr>
              <w:t xml:space="preserve"> a CQI table with a new target BLER (e.g., 1%) is considered when HARQ feedback is disabled</w:t>
            </w:r>
          </w:p>
          <w:p w14:paraId="059DD2F9" w14:textId="77777777" w:rsidR="00731ADF" w:rsidRPr="00764EA0" w:rsidRDefault="00731ADF" w:rsidP="00764EA0">
            <w:pPr>
              <w:snapToGrid w:val="0"/>
              <w:spacing w:after="0"/>
              <w:jc w:val="both"/>
              <w:rPr>
                <w:rFonts w:eastAsia="Calibri"/>
                <w:bCs/>
                <w:iCs/>
              </w:rPr>
            </w:pPr>
            <w:r w:rsidRPr="00764EA0">
              <w:rPr>
                <w:rFonts w:eastAsia="Calibri"/>
                <w:iCs/>
              </w:rPr>
              <w:t>Proposal-2:</w:t>
            </w:r>
            <w:r w:rsidRPr="00764EA0">
              <w:rPr>
                <w:rFonts w:eastAsia="Calibri"/>
                <w:bCs/>
                <w:iCs/>
              </w:rPr>
              <w:t xml:space="preserve"> blind retransmission is considered when HARQ feedback is disabled</w:t>
            </w:r>
          </w:p>
          <w:p w14:paraId="12B33BCE" w14:textId="77777777" w:rsidR="00731ADF" w:rsidRPr="00764EA0" w:rsidRDefault="00731ADF" w:rsidP="00764EA0">
            <w:pPr>
              <w:snapToGrid w:val="0"/>
              <w:spacing w:after="0"/>
              <w:jc w:val="both"/>
              <w:rPr>
                <w:bCs/>
                <w:iCs/>
              </w:rPr>
            </w:pPr>
            <w:r w:rsidRPr="00764EA0">
              <w:rPr>
                <w:iCs/>
              </w:rPr>
              <w:t>Proposal-3:</w:t>
            </w:r>
            <w:r w:rsidRPr="00764EA0">
              <w:rPr>
                <w:bCs/>
                <w:iCs/>
              </w:rPr>
              <w:t xml:space="preserve"> support extending the HARQ process ID field up to 5 bits (i.e., Option 3)</w:t>
            </w:r>
          </w:p>
          <w:p w14:paraId="1B0F29E8" w14:textId="76E716FC" w:rsidR="000311D2" w:rsidRPr="00764EA0" w:rsidRDefault="00731ADF" w:rsidP="00764EA0">
            <w:pPr>
              <w:snapToGrid w:val="0"/>
              <w:spacing w:after="0"/>
              <w:jc w:val="both"/>
              <w:rPr>
                <w:rFonts w:eastAsia="Calibri"/>
                <w:bCs/>
                <w:iCs/>
              </w:rPr>
            </w:pPr>
            <w:r w:rsidRPr="00764EA0">
              <w:rPr>
                <w:iCs/>
              </w:rPr>
              <w:t>Proposal-4:</w:t>
            </w:r>
            <w:r w:rsidRPr="00764EA0">
              <w:rPr>
                <w:bCs/>
                <w:iCs/>
              </w:rPr>
              <w:t xml:space="preserve"> support Option-3 for Type-1 HARQ CB and Option-1 for Type-2 HARQ CB</w:t>
            </w:r>
          </w:p>
        </w:tc>
      </w:tr>
      <w:tr w:rsidR="000311D2" w:rsidRPr="00764EA0" w14:paraId="1DB7AF06" w14:textId="77777777" w:rsidTr="00764EA0">
        <w:trPr>
          <w:trHeight w:val="398"/>
          <w:jc w:val="center"/>
        </w:trPr>
        <w:tc>
          <w:tcPr>
            <w:tcW w:w="1271" w:type="dxa"/>
            <w:shd w:val="clear" w:color="auto" w:fill="auto"/>
            <w:vAlign w:val="center"/>
          </w:tcPr>
          <w:p w14:paraId="60A09F39" w14:textId="77777777" w:rsidR="000311D2" w:rsidRPr="00764EA0" w:rsidRDefault="000311D2" w:rsidP="00764EA0">
            <w:pPr>
              <w:snapToGrid w:val="0"/>
              <w:spacing w:after="0"/>
              <w:jc w:val="center"/>
            </w:pPr>
            <w:r w:rsidRPr="00764EA0">
              <w:t>R1-2101025</w:t>
            </w:r>
          </w:p>
          <w:p w14:paraId="0AC03F98" w14:textId="46DCDF75" w:rsidR="00350BAA" w:rsidRPr="00764EA0" w:rsidRDefault="00350BAA" w:rsidP="00764EA0">
            <w:pPr>
              <w:snapToGrid w:val="0"/>
              <w:spacing w:after="0"/>
              <w:jc w:val="center"/>
            </w:pPr>
            <w:r w:rsidRPr="00764EA0">
              <w:t>Panasonic</w:t>
            </w:r>
          </w:p>
        </w:tc>
        <w:tc>
          <w:tcPr>
            <w:tcW w:w="9356" w:type="dxa"/>
            <w:vAlign w:val="center"/>
          </w:tcPr>
          <w:p w14:paraId="7DBF430C" w14:textId="77777777" w:rsidR="00731ADF" w:rsidRPr="00764EA0" w:rsidRDefault="00731ADF" w:rsidP="00764EA0">
            <w:pPr>
              <w:snapToGrid w:val="0"/>
              <w:spacing w:after="0"/>
              <w:rPr>
                <w:lang w:eastAsia="ja-JP"/>
              </w:rPr>
            </w:pPr>
            <w:r w:rsidRPr="00764EA0">
              <w:rPr>
                <w:bCs/>
                <w:lang w:eastAsia="ja-JP"/>
              </w:rPr>
              <w:t>Proposal 1: 1 bit is added for HARQ process ID indication in DCI format 0_1, 1_1 and 0_2, 1_2.</w:t>
            </w:r>
          </w:p>
          <w:p w14:paraId="2D7C2031" w14:textId="77777777" w:rsidR="00731ADF" w:rsidRPr="00764EA0" w:rsidRDefault="00731ADF" w:rsidP="00764EA0">
            <w:pPr>
              <w:snapToGrid w:val="0"/>
              <w:spacing w:after="0"/>
              <w:rPr>
                <w:bCs/>
                <w:lang w:eastAsia="ja-JP"/>
              </w:rPr>
            </w:pPr>
            <w:r w:rsidRPr="00764EA0">
              <w:rPr>
                <w:bCs/>
                <w:lang w:eastAsia="ja-JP"/>
              </w:rPr>
              <w:t>Proposal 2: Enhancement of PDSCH/PUSCH transmission to improve user throughput without further increasing the number of HARQ processes should be discussed.</w:t>
            </w:r>
          </w:p>
          <w:p w14:paraId="0DEBC2F5" w14:textId="77777777" w:rsidR="00731ADF" w:rsidRPr="00764EA0" w:rsidRDefault="00731ADF" w:rsidP="00764EA0">
            <w:pPr>
              <w:snapToGrid w:val="0"/>
              <w:spacing w:after="0"/>
              <w:rPr>
                <w:bCs/>
                <w:lang w:eastAsia="ja-JP"/>
              </w:rPr>
            </w:pPr>
            <w:r w:rsidRPr="00764EA0">
              <w:rPr>
                <w:bCs/>
                <w:lang w:eastAsia="ja-JP"/>
              </w:rPr>
              <w:t xml:space="preserve">Proposal 3: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C546BC9" w14:textId="0D352813" w:rsidR="000311D2" w:rsidRPr="00764EA0" w:rsidRDefault="00731ADF" w:rsidP="00764EA0">
            <w:pPr>
              <w:snapToGrid w:val="0"/>
              <w:spacing w:after="0"/>
              <w:rPr>
                <w:rFonts w:eastAsia="MS Mincho"/>
                <w:lang w:eastAsia="ja-JP"/>
              </w:rPr>
            </w:pPr>
            <w:r w:rsidRPr="00764EA0">
              <w:rPr>
                <w:bCs/>
                <w:lang w:eastAsia="ja-JP"/>
              </w:rPr>
              <w:t>Proposal 4: For both type 1 and type 2 HARQ-ACK codebook for HARQ-feedback disabled process, no change of UE behaviour from Rel.15/16, i.e. generate HARQ-ACK even for HARQ-feedback disabled process and include it in the HARQ-ACK codebook.</w:t>
            </w:r>
          </w:p>
        </w:tc>
      </w:tr>
      <w:tr w:rsidR="000311D2" w:rsidRPr="00764EA0" w14:paraId="34187946" w14:textId="77777777" w:rsidTr="00764EA0">
        <w:trPr>
          <w:trHeight w:val="398"/>
          <w:jc w:val="center"/>
        </w:trPr>
        <w:tc>
          <w:tcPr>
            <w:tcW w:w="1271" w:type="dxa"/>
            <w:shd w:val="clear" w:color="auto" w:fill="auto"/>
            <w:vAlign w:val="center"/>
          </w:tcPr>
          <w:p w14:paraId="2275662B" w14:textId="77777777" w:rsidR="000311D2" w:rsidRPr="00764EA0" w:rsidRDefault="000311D2" w:rsidP="00764EA0">
            <w:pPr>
              <w:snapToGrid w:val="0"/>
              <w:spacing w:after="0"/>
              <w:jc w:val="center"/>
            </w:pPr>
            <w:r w:rsidRPr="00764EA0">
              <w:t>R1-2101044</w:t>
            </w:r>
          </w:p>
          <w:p w14:paraId="0281FD35" w14:textId="5DDBB499" w:rsidR="00350BAA" w:rsidRPr="00764EA0" w:rsidRDefault="00350BAA" w:rsidP="00764EA0">
            <w:pPr>
              <w:snapToGrid w:val="0"/>
              <w:spacing w:after="0"/>
              <w:jc w:val="center"/>
            </w:pPr>
            <w:r w:rsidRPr="00764EA0">
              <w:t>CMCC</w:t>
            </w:r>
          </w:p>
        </w:tc>
        <w:tc>
          <w:tcPr>
            <w:tcW w:w="9356" w:type="dxa"/>
            <w:vAlign w:val="center"/>
          </w:tcPr>
          <w:p w14:paraId="7E0080D3" w14:textId="77777777" w:rsidR="00F15022" w:rsidRPr="00764EA0" w:rsidRDefault="00F15022" w:rsidP="00764EA0">
            <w:pPr>
              <w:snapToGrid w:val="0"/>
              <w:spacing w:after="0"/>
              <w:rPr>
                <w:bCs/>
              </w:rPr>
            </w:pPr>
            <w:r w:rsidRPr="00764EA0">
              <w:rPr>
                <w:u w:val="single"/>
              </w:rPr>
              <w:t>Observation 1:</w:t>
            </w:r>
            <w:r w:rsidRPr="00764EA0">
              <w:rPr>
                <w:bCs/>
              </w:rPr>
              <w:t xml:space="preserve"> For type-1 HARQ-ACK codebook, error cases may occur for Option 3 (Reduce codebook size with criteria) if the HARQ-ACK codebook is determined based on dynamic scheduling.</w:t>
            </w:r>
          </w:p>
          <w:p w14:paraId="745B278B" w14:textId="77777777" w:rsidR="00F15022" w:rsidRPr="00764EA0" w:rsidRDefault="00F15022" w:rsidP="000F3D41">
            <w:pPr>
              <w:pStyle w:val="afa"/>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If any DCI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 miss understanding may occur on the bit size of the Type-1 HARQ-ACK codebook between the gNB and the UE.</w:t>
            </w:r>
          </w:p>
          <w:p w14:paraId="6808FA4D" w14:textId="77777777" w:rsidR="00F15022" w:rsidRPr="00764EA0" w:rsidRDefault="00F15022" w:rsidP="000F3D41">
            <w:pPr>
              <w:pStyle w:val="afa"/>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The position of </w:t>
            </w:r>
            <w:r w:rsidRPr="00764EA0">
              <w:rPr>
                <w:rFonts w:ascii="Times New Roman" w:hAnsi="Times New Roman"/>
                <w:bCs/>
                <w:sz w:val="20"/>
                <w:szCs w:val="20"/>
              </w:rPr>
              <w:t xml:space="preserve">ACK/NACK for </w:t>
            </w:r>
            <w:r w:rsidRPr="00764EA0">
              <w:rPr>
                <w:rFonts w:ascii="Times New Roman" w:eastAsiaTheme="minorEastAsia" w:hAnsi="Times New Roman"/>
                <w:bCs/>
                <w:sz w:val="20"/>
                <w:szCs w:val="20"/>
              </w:rPr>
              <w:t xml:space="preserve">PDSCH with </w:t>
            </w:r>
            <w:r w:rsidRPr="00764EA0">
              <w:rPr>
                <w:rFonts w:ascii="Times New Roman" w:hAnsi="Times New Roman"/>
                <w:bCs/>
                <w:sz w:val="20"/>
                <w:szCs w:val="20"/>
              </w:rPr>
              <w:t xml:space="preserve">feedback-enabled HARQ process in the </w:t>
            </w:r>
            <w:r w:rsidRPr="00764EA0">
              <w:rPr>
                <w:rFonts w:ascii="Times New Roman" w:eastAsiaTheme="minorEastAsia" w:hAnsi="Times New Roman"/>
                <w:bCs/>
                <w:sz w:val="20"/>
                <w:szCs w:val="20"/>
              </w:rPr>
              <w:t xml:space="preserve">reported </w:t>
            </w:r>
            <w:r w:rsidRPr="00764EA0">
              <w:rPr>
                <w:rFonts w:ascii="Times New Roman" w:hAnsi="Times New Roman"/>
                <w:bCs/>
                <w:sz w:val="20"/>
                <w:szCs w:val="20"/>
              </w:rPr>
              <w:t xml:space="preserve">Type-1 HARQ-ACK codebook are not fixed, and it depends on which one of the </w:t>
            </w:r>
            <w:r w:rsidRPr="00764EA0">
              <w:rPr>
                <w:rFonts w:ascii="Times New Roman" w:eastAsiaTheme="minorEastAsia" w:hAnsi="Times New Roman"/>
                <w:bCs/>
                <w:sz w:val="20"/>
                <w:szCs w:val="20"/>
              </w:rPr>
              <w:t xml:space="preserve">DCIs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w:t>
            </w:r>
          </w:p>
          <w:p w14:paraId="3B775116" w14:textId="77777777" w:rsidR="00F15022" w:rsidRPr="00764EA0" w:rsidRDefault="00F15022" w:rsidP="00764EA0">
            <w:pPr>
              <w:snapToGrid w:val="0"/>
              <w:spacing w:after="0"/>
              <w:rPr>
                <w:bCs/>
              </w:rPr>
            </w:pPr>
            <w:r w:rsidRPr="00764EA0">
              <w:rPr>
                <w:u w:val="single"/>
              </w:rPr>
              <w:t>Observation 2:</w:t>
            </w:r>
            <w:r w:rsidRPr="00764EA0">
              <w:rPr>
                <w:bCs/>
              </w:rPr>
              <w:t xml:space="preserve"> For type-1 HARQ-ACK codebook, scheduling flexibility may be significantly reduced for Option 3 (Reduce codebook size with criteria) if the HARQ-ACK codebook is determined based on semi-static scheduling.</w:t>
            </w:r>
          </w:p>
          <w:p w14:paraId="0B76ED64" w14:textId="13D380DC" w:rsidR="00F15022" w:rsidRPr="00764EA0" w:rsidRDefault="00F15022" w:rsidP="00764EA0">
            <w:pPr>
              <w:snapToGrid w:val="0"/>
              <w:spacing w:after="0"/>
            </w:pPr>
            <w:r w:rsidRPr="00764EA0">
              <w:rPr>
                <w:u w:val="single"/>
              </w:rPr>
              <w:t>Observation 3:</w:t>
            </w:r>
            <w:r w:rsidRPr="00764EA0">
              <w:rPr>
                <w:bCs/>
              </w:rPr>
              <w:t xml:space="preserve"> For type-2 HARQ-ACK codebook, even if the UE identified DCI miss detection event for PDSCH with feedback-disabled HARQ processes, the UE can NOT trigger RLC retransmission due to unknow the SN of the corresponding RLC PDU.</w:t>
            </w:r>
          </w:p>
          <w:p w14:paraId="6C7DD28B" w14:textId="77777777" w:rsidR="00F15022" w:rsidRPr="00764EA0" w:rsidRDefault="00F15022" w:rsidP="00764EA0">
            <w:pPr>
              <w:snapToGrid w:val="0"/>
              <w:spacing w:after="0"/>
              <w:rPr>
                <w:bCs/>
              </w:rPr>
            </w:pPr>
            <w:r w:rsidRPr="00764EA0">
              <w:rPr>
                <w:u w:val="single"/>
              </w:rPr>
              <w:t>Proposal 1:</w:t>
            </w:r>
            <w:r w:rsidRPr="00764EA0">
              <w:rPr>
                <w:bCs/>
              </w:rPr>
              <w:t xml:space="preserve"> At least support </w:t>
            </w:r>
            <w:r w:rsidRPr="00764EA0">
              <w:t xml:space="preserve">extending the HARQ process ID field up to 5 bits </w:t>
            </w:r>
            <w:r w:rsidRPr="00764EA0">
              <w:rPr>
                <w:bCs/>
              </w:rPr>
              <w:t>for DCI 0-2/1-2 and DCI 0-1/1-1.</w:t>
            </w:r>
          </w:p>
          <w:p w14:paraId="320307B2" w14:textId="77777777" w:rsidR="00F15022" w:rsidRPr="00764EA0" w:rsidRDefault="00F15022" w:rsidP="00764EA0">
            <w:pPr>
              <w:snapToGrid w:val="0"/>
              <w:spacing w:after="0"/>
              <w:rPr>
                <w:bCs/>
              </w:rPr>
            </w:pPr>
            <w:r w:rsidRPr="00764EA0">
              <w:rPr>
                <w:u w:val="single"/>
              </w:rPr>
              <w:t>Proposal 2:</w:t>
            </w:r>
            <w:r w:rsidRPr="00764EA0">
              <w:rPr>
                <w:bCs/>
              </w:rPr>
              <w:t xml:space="preserve"> At least support </w:t>
            </w:r>
            <w:r w:rsidRPr="00764EA0">
              <w:t xml:space="preserve">extending the HARQ process ID field up to 5 bits </w:t>
            </w:r>
            <w:r w:rsidRPr="00764EA0">
              <w:rPr>
                <w:bCs/>
              </w:rPr>
              <w:t xml:space="preserve">for </w:t>
            </w:r>
            <w:r w:rsidRPr="00764EA0">
              <w:t>DCI 0-0/1-0</w:t>
            </w:r>
            <w:r w:rsidRPr="00764EA0">
              <w:rPr>
                <w:bCs/>
              </w:rPr>
              <w:t>.</w:t>
            </w:r>
          </w:p>
          <w:p w14:paraId="394B1267" w14:textId="77777777" w:rsidR="00F15022" w:rsidRPr="00764EA0" w:rsidRDefault="00F15022" w:rsidP="00764EA0">
            <w:pPr>
              <w:snapToGrid w:val="0"/>
              <w:spacing w:after="0"/>
              <w:rPr>
                <w:bCs/>
              </w:rPr>
            </w:pPr>
            <w:r w:rsidRPr="00764EA0">
              <w:rPr>
                <w:u w:val="single"/>
              </w:rPr>
              <w:t>Proposal 3:</w:t>
            </w:r>
            <w:r w:rsidRPr="00764EA0">
              <w:rPr>
                <w:bCs/>
              </w:rPr>
              <w:t xml:space="preserve"> For type-1 HARQ-ACK codebook, down select Option 1 (No enhancement).</w:t>
            </w:r>
          </w:p>
          <w:p w14:paraId="100DD1FD" w14:textId="77777777" w:rsidR="00F15022" w:rsidRPr="00764EA0" w:rsidRDefault="00F15022" w:rsidP="00764EA0">
            <w:pPr>
              <w:snapToGrid w:val="0"/>
              <w:spacing w:after="0"/>
              <w:rPr>
                <w:bCs/>
              </w:rPr>
            </w:pPr>
            <w:r w:rsidRPr="00764EA0">
              <w:rPr>
                <w:u w:val="single"/>
              </w:rPr>
              <w:t>Proposal 4:</w:t>
            </w:r>
            <w:r w:rsidRPr="00764EA0">
              <w:rPr>
                <w:bCs/>
              </w:rPr>
              <w:t xml:space="preserve"> For type-2 HARQ-ACK codebook, Option-1 (Reduce codebook size with HARQ-ACK codebook only includes HARQ-ACK of PDSCH with feedback-enabled HARQ processes) can be supported.</w:t>
            </w:r>
          </w:p>
          <w:p w14:paraId="7D3D7ED8" w14:textId="77777777" w:rsidR="00F15022" w:rsidRPr="00764EA0" w:rsidRDefault="00F15022" w:rsidP="00764EA0">
            <w:pPr>
              <w:snapToGrid w:val="0"/>
              <w:spacing w:after="0"/>
              <w:rPr>
                <w:u w:val="single"/>
              </w:rPr>
            </w:pPr>
            <w:r w:rsidRPr="00764EA0">
              <w:rPr>
                <w:u w:val="single"/>
              </w:rPr>
              <w:t>Proposal 5:</w:t>
            </w:r>
            <w:r w:rsidRPr="00764EA0">
              <w:rPr>
                <w:bCs/>
              </w:rPr>
              <w:t xml:space="preserve"> For type-2 HARQ-ACK codebook enhancement with reduced codebook size, disable the C-DAI field and T-DAI field in DCI of PDSCH with feedback-disabled HARQ processes can be considered.</w:t>
            </w:r>
          </w:p>
          <w:p w14:paraId="4FDB88B5" w14:textId="72D29870" w:rsidR="000311D2" w:rsidRPr="00764EA0" w:rsidRDefault="00F15022" w:rsidP="00764EA0">
            <w:pPr>
              <w:snapToGrid w:val="0"/>
              <w:spacing w:after="0"/>
              <w:rPr>
                <w:bCs/>
                <w:iCs/>
              </w:rPr>
            </w:pPr>
            <w:r w:rsidRPr="00764EA0">
              <w:rPr>
                <w:u w:val="single"/>
              </w:rPr>
              <w:t>Proposal 6:</w:t>
            </w:r>
            <w:r w:rsidRPr="00764EA0">
              <w:rPr>
                <w:bCs/>
              </w:rPr>
              <w:t xml:space="preserve"> </w:t>
            </w:r>
            <w:r w:rsidRPr="00764EA0">
              <w:rPr>
                <w:bCs/>
                <w:iCs/>
              </w:rPr>
              <w:t>Enhancement on aggregated transmission (including repetition) can be prioritized.</w:t>
            </w:r>
          </w:p>
        </w:tc>
      </w:tr>
      <w:tr w:rsidR="000311D2" w:rsidRPr="00764EA0" w14:paraId="3E06CB71" w14:textId="77777777" w:rsidTr="00764EA0">
        <w:trPr>
          <w:trHeight w:val="398"/>
          <w:jc w:val="center"/>
        </w:trPr>
        <w:tc>
          <w:tcPr>
            <w:tcW w:w="1271" w:type="dxa"/>
            <w:shd w:val="clear" w:color="auto" w:fill="auto"/>
            <w:vAlign w:val="center"/>
          </w:tcPr>
          <w:p w14:paraId="50AC4772" w14:textId="77777777" w:rsidR="000311D2" w:rsidRPr="00764EA0" w:rsidRDefault="000311D2" w:rsidP="00764EA0">
            <w:pPr>
              <w:snapToGrid w:val="0"/>
              <w:spacing w:after="0"/>
              <w:jc w:val="center"/>
            </w:pPr>
            <w:r w:rsidRPr="00764EA0">
              <w:lastRenderedPageBreak/>
              <w:t>R1-2101080</w:t>
            </w:r>
          </w:p>
          <w:p w14:paraId="47D1E014" w14:textId="34D9B9BF" w:rsidR="00350BAA" w:rsidRPr="00764EA0" w:rsidRDefault="00350BAA" w:rsidP="00764EA0">
            <w:pPr>
              <w:snapToGrid w:val="0"/>
              <w:spacing w:after="0"/>
              <w:jc w:val="center"/>
            </w:pPr>
            <w:r w:rsidRPr="00764EA0">
              <w:t>ETRI</w:t>
            </w:r>
          </w:p>
        </w:tc>
        <w:tc>
          <w:tcPr>
            <w:tcW w:w="9356" w:type="dxa"/>
            <w:vAlign w:val="center"/>
          </w:tcPr>
          <w:p w14:paraId="4D99620E" w14:textId="77777777" w:rsidR="005134D6" w:rsidRPr="00764EA0" w:rsidRDefault="005134D6" w:rsidP="00764EA0">
            <w:pPr>
              <w:snapToGrid w:val="0"/>
              <w:spacing w:after="0"/>
              <w:ind w:right="-99"/>
              <w:rPr>
                <w:lang w:eastAsia="ko-KR"/>
              </w:rPr>
            </w:pPr>
            <w:r w:rsidRPr="00764EA0">
              <w:rPr>
                <w:lang w:eastAsia="ko-KR"/>
              </w:rPr>
              <w:t>Observation 1 :</w:t>
            </w:r>
            <w:r w:rsidRPr="00764EA0">
              <w:t xml:space="preserve"> </w:t>
            </w:r>
            <w:r w:rsidRPr="00764EA0">
              <w:rPr>
                <w:lang w:eastAsia="ko-KR"/>
              </w:rPr>
              <w:t>The worst scenarios for transmission correspond to the cases having both GEO and handheld.</w:t>
            </w:r>
          </w:p>
          <w:p w14:paraId="105395EB" w14:textId="77777777" w:rsidR="005134D6" w:rsidRPr="00764EA0" w:rsidRDefault="005134D6" w:rsidP="00DC337A">
            <w:pPr>
              <w:pStyle w:val="afa"/>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For SC5, </w:t>
            </w:r>
            <w:r w:rsidRPr="00764EA0">
              <w:rPr>
                <w:rFonts w:ascii="Times New Roman" w:hAnsi="Times New Roman"/>
                <w:sz w:val="20"/>
                <w:szCs w:val="20"/>
                <w:lang w:eastAsia="ko-KR"/>
              </w:rPr>
              <w:t>the DL geometry SINR range might be from 1.5 dB (5%) to 5 dB (95%).</w:t>
            </w:r>
          </w:p>
          <w:p w14:paraId="71AB223F" w14:textId="77777777" w:rsidR="005134D6" w:rsidRPr="00764EA0" w:rsidRDefault="005134D6" w:rsidP="00DC337A">
            <w:pPr>
              <w:pStyle w:val="afa"/>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other cases (SC</w:t>
            </w:r>
            <w:r w:rsidRPr="00764EA0">
              <w:rPr>
                <w:rFonts w:ascii="Times New Roman" w:hAnsi="Times New Roman"/>
                <w:sz w:val="20"/>
                <w:szCs w:val="20"/>
                <w:lang w:eastAsia="ko-KR"/>
              </w:rPr>
              <w:t>{</w:t>
            </w:r>
            <w:r w:rsidRPr="00764EA0">
              <w:rPr>
                <w:rFonts w:ascii="Times New Roman" w:hAnsi="Times New Roman"/>
                <w:sz w:val="20"/>
                <w:szCs w:val="20"/>
              </w:rPr>
              <w:t>4,19,20</w:t>
            </w:r>
            <w:r w:rsidRPr="00764EA0">
              <w:rPr>
                <w:rFonts w:ascii="Times New Roman" w:hAnsi="Times New Roman"/>
                <w:sz w:val="20"/>
                <w:szCs w:val="20"/>
                <w:lang w:eastAsia="ko-KR"/>
              </w:rPr>
              <w:t>}</w:t>
            </w:r>
            <w:r w:rsidRPr="00764EA0">
              <w:rPr>
                <w:rFonts w:ascii="Times New Roman" w:hAnsi="Times New Roman"/>
                <w:sz w:val="20"/>
                <w:szCs w:val="20"/>
              </w:rPr>
              <w:t xml:space="preserve">), the DL geometry SINR range might be from </w:t>
            </w:r>
            <w:r w:rsidRPr="00764EA0">
              <w:rPr>
                <w:rFonts w:ascii="Times New Roman" w:hAnsi="Times New Roman"/>
                <w:sz w:val="20"/>
                <w:szCs w:val="20"/>
                <w:lang w:eastAsia="ko-KR"/>
              </w:rPr>
              <w:t>-6 dB (5%) to 1 dB (95%).</w:t>
            </w:r>
          </w:p>
          <w:p w14:paraId="4D4DCED6" w14:textId="77777777" w:rsidR="005134D6" w:rsidRPr="00764EA0" w:rsidRDefault="005134D6" w:rsidP="00764EA0">
            <w:pPr>
              <w:snapToGrid w:val="0"/>
              <w:spacing w:after="0"/>
              <w:ind w:right="-99"/>
              <w:rPr>
                <w:lang w:eastAsia="ko-KR"/>
              </w:rPr>
            </w:pPr>
            <w:r w:rsidRPr="00764EA0">
              <w:rPr>
                <w:lang w:eastAsia="ko-KR"/>
              </w:rPr>
              <w:t>Observation 2 :</w:t>
            </w:r>
            <w:r w:rsidRPr="00764EA0">
              <w:t xml:space="preserve"> The </w:t>
            </w:r>
            <w:r w:rsidRPr="00764EA0">
              <w:rPr>
                <w:lang w:eastAsia="ko-KR"/>
              </w:rPr>
              <w:t xml:space="preserve">slot aggregation (aggregation factor&gt;1) could enhance BLER and SE simultaneously </w:t>
            </w:r>
            <w:r w:rsidRPr="00764EA0">
              <w:t>within low S(I)NR ranges</w:t>
            </w:r>
            <w:r w:rsidRPr="00764EA0">
              <w:rPr>
                <w:lang w:eastAsia="ko-KR"/>
              </w:rPr>
              <w:t>.</w:t>
            </w:r>
          </w:p>
          <w:p w14:paraId="3D04BCA3" w14:textId="77777777" w:rsidR="005134D6" w:rsidRPr="00764EA0" w:rsidRDefault="005134D6" w:rsidP="00764EA0">
            <w:pPr>
              <w:snapToGrid w:val="0"/>
              <w:spacing w:after="0"/>
              <w:ind w:right="-99"/>
              <w:rPr>
                <w:lang w:eastAsia="ko-KR"/>
              </w:rPr>
            </w:pPr>
            <w:r w:rsidRPr="00764EA0">
              <w:rPr>
                <w:lang w:eastAsia="ko-KR"/>
              </w:rPr>
              <w:t>Observation 3 :</w:t>
            </w:r>
            <w:r w:rsidRPr="00764EA0">
              <w:t xml:space="preserve"> The slot aggregation (aggregation factor&gt; 1) might be inevitable for achieving target BLER.</w:t>
            </w:r>
          </w:p>
          <w:p w14:paraId="79C58B55" w14:textId="77777777" w:rsidR="005134D6" w:rsidRPr="00764EA0" w:rsidRDefault="005134D6" w:rsidP="00764EA0">
            <w:pPr>
              <w:snapToGrid w:val="0"/>
              <w:spacing w:after="0"/>
              <w:ind w:right="-99"/>
              <w:rPr>
                <w:lang w:eastAsia="ko-KR"/>
              </w:rPr>
            </w:pPr>
            <w:r w:rsidRPr="00764EA0">
              <w:rPr>
                <w:lang w:eastAsia="ko-KR"/>
              </w:rPr>
              <w:t>Observation 4 :</w:t>
            </w:r>
            <w:r w:rsidRPr="00764EA0">
              <w:t xml:space="preserve"> T</w:t>
            </w:r>
            <w:r w:rsidRPr="00764EA0">
              <w:rPr>
                <w:lang w:eastAsia="ko-KR"/>
              </w:rPr>
              <w:t>he change of aggregation factor might be needed for achieving optimal SE performance.</w:t>
            </w:r>
          </w:p>
          <w:p w14:paraId="2A7F3F14" w14:textId="77777777" w:rsidR="005134D6" w:rsidRPr="00764EA0" w:rsidRDefault="005134D6" w:rsidP="00764EA0">
            <w:pPr>
              <w:snapToGrid w:val="0"/>
              <w:spacing w:after="0"/>
              <w:ind w:right="-99"/>
              <w:rPr>
                <w:lang w:eastAsia="ko-KR"/>
              </w:rPr>
            </w:pPr>
            <w:r w:rsidRPr="00764EA0">
              <w:rPr>
                <w:lang w:eastAsia="ko-KR"/>
              </w:rPr>
              <w:t>Observation 5 :</w:t>
            </w:r>
            <w:r w:rsidRPr="00764EA0">
              <w:t xml:space="preserve"> I</w:t>
            </w:r>
            <w:r w:rsidRPr="00764EA0">
              <w:rPr>
                <w:lang w:eastAsia="ko-KR"/>
              </w:rPr>
              <w:t>f</w:t>
            </w:r>
            <w:r w:rsidRPr="00764EA0">
              <w:t xml:space="preserve"> </w:t>
            </w:r>
            <w:r w:rsidRPr="00764EA0">
              <w:rPr>
                <w:lang w:eastAsia="ko-KR"/>
              </w:rPr>
              <w:t>more</w:t>
            </w:r>
            <w:r w:rsidRPr="00764EA0">
              <w:t xml:space="preserve"> </w:t>
            </w:r>
            <w:r w:rsidRPr="00764EA0">
              <w:rPr>
                <w:lang w:eastAsia="ko-KR"/>
              </w:rPr>
              <w:t>challenging</w:t>
            </w:r>
            <w:r w:rsidRPr="00764EA0">
              <w:t xml:space="preserve"> </w:t>
            </w:r>
            <w:r w:rsidRPr="00764EA0">
              <w:rPr>
                <w:lang w:eastAsia="ko-KR"/>
              </w:rPr>
              <w:t>target</w:t>
            </w:r>
            <w:r w:rsidRPr="00764EA0">
              <w:t xml:space="preserve"> </w:t>
            </w:r>
            <w:r w:rsidRPr="00764EA0">
              <w:rPr>
                <w:lang w:eastAsia="ko-KR"/>
              </w:rPr>
              <w:t>BLER</w:t>
            </w:r>
            <w:r w:rsidRPr="00764EA0">
              <w:t xml:space="preserve"> </w:t>
            </w:r>
            <w:r w:rsidRPr="00764EA0">
              <w:rPr>
                <w:lang w:eastAsia="ko-KR"/>
              </w:rPr>
              <w:t>than</w:t>
            </w:r>
            <w:r w:rsidRPr="00764EA0">
              <w:t xml:space="preserve"> </w:t>
            </w:r>
            <w:r w:rsidRPr="00764EA0">
              <w:rPr>
                <w:lang w:eastAsia="ko-KR"/>
              </w:rPr>
              <w:t>10</w:t>
            </w:r>
            <w:r w:rsidRPr="00764EA0">
              <w:rPr>
                <w:vertAlign w:val="superscript"/>
                <w:lang w:eastAsia="ko-KR"/>
              </w:rPr>
              <w:t>-2</w:t>
            </w:r>
            <w:r w:rsidRPr="00764EA0">
              <w:rPr>
                <w:lang w:eastAsia="ko-KR"/>
              </w:rPr>
              <w:t xml:space="preserve"> is required,</w:t>
            </w:r>
            <w:r w:rsidRPr="00764EA0">
              <w:t xml:space="preserve"> 8 aggregated transmission (aggregation factor=8) might be insufficient </w:t>
            </w:r>
            <w:r w:rsidRPr="00764EA0">
              <w:rPr>
                <w:lang w:eastAsia="ko-KR"/>
              </w:rPr>
              <w:t>for NTN.</w:t>
            </w:r>
          </w:p>
          <w:p w14:paraId="6EA3BE33" w14:textId="77777777" w:rsidR="005134D6" w:rsidRPr="00764EA0" w:rsidRDefault="005134D6" w:rsidP="00764EA0">
            <w:pPr>
              <w:snapToGrid w:val="0"/>
              <w:spacing w:after="0"/>
              <w:ind w:right="-99"/>
              <w:rPr>
                <w:lang w:eastAsia="ko-KR"/>
              </w:rPr>
            </w:pPr>
            <w:r w:rsidRPr="00764EA0">
              <w:rPr>
                <w:lang w:eastAsia="ko-KR"/>
              </w:rPr>
              <w:t>Observation 6 : For optimal adaptation, different aggregation factor might be applied depending on the parameter (especially I</w:t>
            </w:r>
            <w:r w:rsidRPr="00764EA0">
              <w:rPr>
                <w:vertAlign w:val="subscript"/>
                <w:lang w:eastAsia="ko-KR"/>
              </w:rPr>
              <w:t>MCS</w:t>
            </w:r>
            <w:r w:rsidRPr="00764EA0">
              <w:rPr>
                <w:lang w:eastAsia="ko-KR"/>
              </w:rPr>
              <w:t>).</w:t>
            </w:r>
          </w:p>
          <w:p w14:paraId="1AC4A5DD" w14:textId="77777777" w:rsidR="005134D6" w:rsidRPr="00764EA0" w:rsidRDefault="005134D6" w:rsidP="00764EA0">
            <w:pPr>
              <w:snapToGrid w:val="0"/>
              <w:spacing w:after="0"/>
              <w:ind w:right="-99"/>
              <w:rPr>
                <w:lang w:eastAsia="ko-KR"/>
              </w:rPr>
            </w:pPr>
            <w:r w:rsidRPr="00764EA0">
              <w:rPr>
                <w:lang w:eastAsia="ko-KR"/>
              </w:rPr>
              <w:t>Observation 7 :</w:t>
            </w:r>
            <w:r w:rsidRPr="00764EA0">
              <w:t xml:space="preserve"> </w:t>
            </w:r>
            <w:r w:rsidRPr="00764EA0">
              <w:rPr>
                <w:lang w:eastAsia="ko-KR"/>
              </w:rPr>
              <w:t>For optimal adaptation, different aggregation factor should be applied depending on the target performance.</w:t>
            </w:r>
          </w:p>
          <w:p w14:paraId="051BC22A" w14:textId="77777777" w:rsidR="005134D6" w:rsidRPr="00764EA0" w:rsidRDefault="005134D6" w:rsidP="00764EA0">
            <w:pPr>
              <w:snapToGrid w:val="0"/>
              <w:spacing w:after="0"/>
              <w:ind w:right="-99"/>
            </w:pPr>
            <w:r w:rsidRPr="00764EA0">
              <w:rPr>
                <w:lang w:eastAsia="ko-KR"/>
              </w:rPr>
              <w:t>Observation 8 :</w:t>
            </w:r>
            <w:r w:rsidRPr="00764EA0">
              <w:t xml:space="preserve"> In NR, various kinds of transport channels are multiplexed into PDSCH/PUSCH.</w:t>
            </w:r>
          </w:p>
          <w:p w14:paraId="14F4858D" w14:textId="77777777" w:rsidR="005134D6" w:rsidRPr="00764EA0" w:rsidRDefault="005134D6" w:rsidP="00DC337A">
            <w:pPr>
              <w:pStyle w:val="afa"/>
              <w:numPr>
                <w:ilvl w:val="0"/>
                <w:numId w:val="24"/>
              </w:numPr>
              <w:overflowPunct w:val="0"/>
              <w:autoSpaceDE w:val="0"/>
              <w:autoSpaceDN w:val="0"/>
              <w:adjustRightInd w:val="0"/>
              <w:snapToGrid w:val="0"/>
              <w:ind w:right="-99"/>
              <w:textAlignment w:val="baseline"/>
              <w:rPr>
                <w:rFonts w:ascii="Times New Roman" w:hAnsi="Times New Roman"/>
                <w:sz w:val="20"/>
                <w:szCs w:val="20"/>
              </w:rPr>
            </w:pPr>
            <w:r w:rsidRPr="00764EA0">
              <w:rPr>
                <w:rFonts w:ascii="Times New Roman" w:hAnsi="Times New Roman"/>
                <w:sz w:val="20"/>
                <w:szCs w:val="20"/>
                <w:lang w:eastAsia="ko-KR"/>
              </w:rPr>
              <w:t>Target performance of each transport channel might be distinguishable by checking the RNTI</w:t>
            </w:r>
          </w:p>
          <w:p w14:paraId="03B41FDC" w14:textId="77777777" w:rsidR="005134D6" w:rsidRPr="00764EA0" w:rsidRDefault="005134D6" w:rsidP="00764EA0">
            <w:pPr>
              <w:snapToGrid w:val="0"/>
              <w:spacing w:after="0"/>
              <w:ind w:right="-99"/>
              <w:rPr>
                <w:lang w:eastAsia="ko-KR"/>
              </w:rPr>
            </w:pPr>
            <w:r w:rsidRPr="00764EA0">
              <w:rPr>
                <w:lang w:eastAsia="ko-KR"/>
              </w:rPr>
              <w:t>Observation 9 :</w:t>
            </w:r>
            <w:r w:rsidRPr="00764EA0">
              <w:t xml:space="preserve"> </w:t>
            </w:r>
            <w:r w:rsidRPr="00764EA0">
              <w:rPr>
                <w:lang w:eastAsia="ko-KR"/>
              </w:rPr>
              <w:t>In NTN, different target performance might be defined by the HARQ feedback availability.</w:t>
            </w:r>
          </w:p>
          <w:p w14:paraId="3036DFCA" w14:textId="77777777" w:rsidR="005134D6" w:rsidRPr="00764EA0" w:rsidRDefault="005134D6" w:rsidP="00764EA0">
            <w:pPr>
              <w:snapToGrid w:val="0"/>
              <w:spacing w:after="0"/>
              <w:ind w:right="-99"/>
              <w:rPr>
                <w:lang w:eastAsia="ko-KR"/>
              </w:rPr>
            </w:pPr>
            <w:r w:rsidRPr="00764EA0">
              <w:rPr>
                <w:lang w:eastAsia="ko-KR"/>
              </w:rPr>
              <w:t xml:space="preserve">Observation 10 : The value of aggregation factor should be determined properly if slot aggregation is used. </w:t>
            </w:r>
          </w:p>
          <w:p w14:paraId="443409F2"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reliable parameter : throughput loss</w:t>
            </w:r>
          </w:p>
          <w:p w14:paraId="1B6E6048"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Proper parameter : optimal adaptation</w:t>
            </w:r>
          </w:p>
          <w:p w14:paraId="74707C0D"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un-reliable parameter : reliability/latency loss (might be unable to communicate)</w:t>
            </w:r>
          </w:p>
          <w:p w14:paraId="1A53ED05" w14:textId="77777777" w:rsidR="005134D6" w:rsidRPr="00764EA0" w:rsidRDefault="005134D6" w:rsidP="00764EA0">
            <w:pPr>
              <w:snapToGrid w:val="0"/>
              <w:spacing w:after="0"/>
              <w:ind w:right="-99"/>
              <w:rPr>
                <w:lang w:eastAsia="ko-KR"/>
              </w:rPr>
            </w:pPr>
            <w:r w:rsidRPr="00764EA0">
              <w:rPr>
                <w:lang w:eastAsia="ko-KR"/>
              </w:rPr>
              <w:t xml:space="preserve">Observation 11 : NR gNB cannot distinguish between just proper parameter and too reliable parameter, if the slot aggregation is used. </w:t>
            </w:r>
          </w:p>
          <w:p w14:paraId="20B89AAE"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0 CRC OK in a bundle (too un-reliable parameter) : NACK </w:t>
            </w:r>
          </w:p>
          <w:p w14:paraId="6512D216"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only 1 CRC OK in a bundle (proper parameter) : ACK </w:t>
            </w:r>
          </w:p>
          <w:p w14:paraId="1E127DC5"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multiple(&gt;1) CRC OK in a bundle (too reliable parameter) : ACK</w:t>
            </w:r>
          </w:p>
          <w:p w14:paraId="466FB7FF" w14:textId="77777777" w:rsidR="005134D6" w:rsidRPr="00764EA0" w:rsidRDefault="005134D6" w:rsidP="00764EA0">
            <w:pPr>
              <w:snapToGrid w:val="0"/>
              <w:spacing w:after="0"/>
              <w:ind w:right="-99"/>
              <w:rPr>
                <w:lang w:eastAsia="ko-KR"/>
              </w:rPr>
            </w:pPr>
            <w:r w:rsidRPr="00764EA0">
              <w:rPr>
                <w:lang w:eastAsia="ko-KR"/>
              </w:rPr>
              <w:t>Observation 12 : NR gNB cannot optimally react to some cases, if the slot aggregation is used.</w:t>
            </w:r>
          </w:p>
          <w:p w14:paraId="46F28BC6"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possible (reaction for receiving NACK quite consistently)</w:t>
            </w:r>
          </w:p>
          <w:p w14:paraId="61E91879"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possible (reaction for receiving ACKs quite consistently)</w:t>
            </w:r>
          </w:p>
          <w:p w14:paraId="465CC93A"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70A085CB" w14:textId="77777777" w:rsidR="005134D6" w:rsidRPr="00764EA0" w:rsidRDefault="005134D6" w:rsidP="00764EA0">
            <w:pPr>
              <w:snapToGrid w:val="0"/>
              <w:spacing w:after="0"/>
              <w:ind w:right="-99"/>
              <w:rPr>
                <w:lang w:eastAsia="ko-KR"/>
              </w:rPr>
            </w:pPr>
            <w:r w:rsidRPr="00764EA0">
              <w:rPr>
                <w:lang w:eastAsia="ko-KR"/>
              </w:rPr>
              <w:t>Observation 13 : In NR, there is no feedback mechanism to guide aggregation factor into lower value for better throughput</w:t>
            </w:r>
          </w:p>
          <w:p w14:paraId="5939A0C6" w14:textId="77777777" w:rsidR="005134D6" w:rsidRPr="00764EA0" w:rsidRDefault="005134D6" w:rsidP="00DC337A">
            <w:pPr>
              <w:pStyle w:val="afa"/>
              <w:numPr>
                <w:ilvl w:val="0"/>
                <w:numId w:val="23"/>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Once the aggregation factor value gets larger, it may be impossible to be reduced again</w:t>
            </w:r>
          </w:p>
          <w:p w14:paraId="12D9B8A7" w14:textId="77777777" w:rsidR="005134D6" w:rsidRPr="00764EA0" w:rsidRDefault="005134D6" w:rsidP="00764EA0">
            <w:pPr>
              <w:snapToGrid w:val="0"/>
              <w:spacing w:after="0"/>
              <w:ind w:right="-99"/>
              <w:rPr>
                <w:lang w:eastAsia="ko-KR"/>
              </w:rPr>
            </w:pPr>
            <w:r w:rsidRPr="00764EA0">
              <w:rPr>
                <w:lang w:eastAsia="ko-KR"/>
              </w:rPr>
              <w:t>Observation 14 : If all the HARQ feedback are disabled, gNB cannot optimally react to all cases</w:t>
            </w:r>
          </w:p>
          <w:p w14:paraId="458DA7A6"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(seems to be )impossible</w:t>
            </w:r>
          </w:p>
          <w:p w14:paraId="666561FF"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(seems to be )impossible</w:t>
            </w:r>
          </w:p>
          <w:p w14:paraId="5A6D538B"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2F2AE885" w14:textId="77777777" w:rsidR="005134D6" w:rsidRPr="00764EA0" w:rsidRDefault="005134D6" w:rsidP="00764EA0">
            <w:pPr>
              <w:snapToGrid w:val="0"/>
              <w:spacing w:after="0"/>
              <w:ind w:right="-99"/>
              <w:rPr>
                <w:lang w:eastAsia="ko-KR"/>
              </w:rPr>
            </w:pPr>
            <w:r w:rsidRPr="00764EA0">
              <w:rPr>
                <w:lang w:eastAsia="ko-KR"/>
              </w:rPr>
              <w:t>Observation 15 : UL feedback might be helpful to guide aggregation factor into optimal value</w:t>
            </w:r>
          </w:p>
          <w:p w14:paraId="1C26F4CF"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non-optimal value might lead the throughput loss from 15% to 72%.</w:t>
            </w:r>
          </w:p>
          <w:p w14:paraId="1D8A6F69" w14:textId="77777777" w:rsidR="005134D6" w:rsidRPr="00764EA0" w:rsidRDefault="005134D6" w:rsidP="00764EA0">
            <w:pPr>
              <w:snapToGrid w:val="0"/>
              <w:spacing w:after="0"/>
              <w:ind w:right="-99"/>
              <w:rPr>
                <w:lang w:eastAsia="ko-KR"/>
              </w:rPr>
            </w:pPr>
            <w:r w:rsidRPr="00764EA0">
              <w:rPr>
                <w:lang w:eastAsia="ko-KR"/>
              </w:rPr>
              <w:t>Observation 16 : UL feedback via MAC-CE/RRC might be preferred rather than UL feedback via UCI.</w:t>
            </w:r>
          </w:p>
          <w:p w14:paraId="62E0CA30"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specification impact would be minimized</w:t>
            </w:r>
          </w:p>
          <w:p w14:paraId="396585AC" w14:textId="2666EF95"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soft combinable retransmission mechanism on PUSCH might be beneficial for compensating in low S(I)NR under NTN</w:t>
            </w:r>
          </w:p>
          <w:p w14:paraId="06C5E530" w14:textId="77777777" w:rsidR="005134D6" w:rsidRPr="00764EA0" w:rsidRDefault="005134D6" w:rsidP="00764EA0">
            <w:pPr>
              <w:snapToGrid w:val="0"/>
              <w:spacing w:after="0"/>
              <w:ind w:right="-99"/>
              <w:rPr>
                <w:lang w:eastAsia="ko-KR"/>
              </w:rPr>
            </w:pPr>
            <w:r w:rsidRPr="00764EA0">
              <w:rPr>
                <w:lang w:eastAsia="ko-KR"/>
              </w:rPr>
              <w:t>Proposal 1 : Consider the enhancement via “larger aggregation factor” as the one of the NTN’s transmission enhancement solutions for achieving target BLER performance.</w:t>
            </w:r>
          </w:p>
          <w:p w14:paraId="70F623C6" w14:textId="77777777" w:rsidR="005134D6" w:rsidRPr="00764EA0" w:rsidRDefault="005134D6" w:rsidP="00764EA0">
            <w:pPr>
              <w:snapToGrid w:val="0"/>
              <w:spacing w:after="0"/>
              <w:ind w:right="-99"/>
              <w:rPr>
                <w:lang w:eastAsia="ko-KR"/>
              </w:rPr>
            </w:pPr>
            <w:r w:rsidRPr="00764EA0">
              <w:rPr>
                <w:lang w:eastAsia="ko-KR"/>
              </w:rPr>
              <w:t>Proposal 2 : Consider the enhancement via “different aggregation factors” as the one of the NTN’s transmission enhancement solutions.</w:t>
            </w:r>
          </w:p>
          <w:p w14:paraId="2DC74BC1" w14:textId="77777777" w:rsidR="005134D6" w:rsidRPr="00764EA0" w:rsidRDefault="005134D6" w:rsidP="00DC337A">
            <w:pPr>
              <w:pStyle w:val="afa"/>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the followings might be a start point for configuring different aggregation factors</w:t>
            </w:r>
          </w:p>
          <w:p w14:paraId="51B20972"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MCS index</w:t>
            </w:r>
          </w:p>
          <w:p w14:paraId="36214E8E"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RNTI type (or search space)</w:t>
            </w:r>
          </w:p>
          <w:p w14:paraId="36CF65E5"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HARQ feedback availability (enabled/disabled)</w:t>
            </w:r>
          </w:p>
          <w:p w14:paraId="4D84C088"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combinations of the above</w:t>
            </w:r>
          </w:p>
          <w:p w14:paraId="78DB000A"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subsets of the above</w:t>
            </w:r>
          </w:p>
          <w:p w14:paraId="049D6949" w14:textId="77777777" w:rsidR="005134D6" w:rsidRPr="00764EA0" w:rsidRDefault="005134D6" w:rsidP="00764EA0">
            <w:pPr>
              <w:snapToGrid w:val="0"/>
              <w:spacing w:after="0"/>
              <w:ind w:right="-99"/>
              <w:rPr>
                <w:lang w:eastAsia="ko-KR"/>
              </w:rPr>
            </w:pPr>
            <w:r w:rsidRPr="00764EA0">
              <w:rPr>
                <w:lang w:eastAsia="ko-KR"/>
              </w:rPr>
              <w:t>Proposal 3 : Consider the enhancement via “UL feedback” as the one of the NTN’s transmission enhancement solutions for achieving better adaptation performance.</w:t>
            </w:r>
          </w:p>
          <w:p w14:paraId="25DCCD7E" w14:textId="77777777" w:rsidR="005134D6" w:rsidRPr="00764EA0" w:rsidRDefault="005134D6" w:rsidP="00DC337A">
            <w:pPr>
              <w:pStyle w:val="afa"/>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UL feedback can include information such as</w:t>
            </w:r>
          </w:p>
          <w:p w14:paraId="22C4288D"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request for guiding pdsch-AggregationFactor</w:t>
            </w:r>
          </w:p>
          <w:p w14:paraId="5A547187"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decoding statistics</w:t>
            </w:r>
          </w:p>
          <w:p w14:paraId="74942CBE"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lastRenderedPageBreak/>
              <w:t>combination of the above</w:t>
            </w:r>
          </w:p>
          <w:p w14:paraId="73857A05" w14:textId="77777777" w:rsidR="005134D6" w:rsidRPr="00764EA0" w:rsidRDefault="005134D6" w:rsidP="00DC337A">
            <w:pPr>
              <w:pStyle w:val="afa"/>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MAC-CE/RRC might be also acceptable, instead of UCI.</w:t>
            </w:r>
          </w:p>
          <w:p w14:paraId="62A6FB8A"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minimizing specification impact.</w:t>
            </w:r>
          </w:p>
          <w:p w14:paraId="3B0CC25D"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compensating low S(I)NR in NTN by using soft combinable retransmissions on PUSCH</w:t>
            </w:r>
          </w:p>
          <w:p w14:paraId="598E2AA4" w14:textId="707BEAC2" w:rsidR="000311D2" w:rsidRPr="00764EA0" w:rsidRDefault="005134D6" w:rsidP="00764EA0">
            <w:pPr>
              <w:snapToGrid w:val="0"/>
              <w:spacing w:after="0"/>
              <w:ind w:right="-99"/>
              <w:rPr>
                <w:rFonts w:eastAsia="Malgun Gothic"/>
                <w:lang w:val="en-US" w:eastAsia="ko-KR"/>
              </w:rPr>
            </w:pPr>
            <w:r w:rsidRPr="00764EA0">
              <w:t xml:space="preserve">Proposal </w:t>
            </w:r>
            <w:r w:rsidRPr="00764EA0">
              <w:rPr>
                <w:lang w:eastAsia="ko-KR"/>
              </w:rPr>
              <w:t>4</w:t>
            </w:r>
            <w:r w:rsidRPr="00764EA0">
              <w:t xml:space="preserve"> : For “Option 2</w:t>
            </w:r>
            <w:r w:rsidRPr="00764EA0">
              <w:rPr>
                <w:iCs/>
                <w:lang w:eastAsia="x-none"/>
              </w:rPr>
              <w:t xml:space="preserve">: Reusing one bit from other bit field” </w:t>
            </w:r>
            <w:r w:rsidRPr="00764EA0">
              <w:t>to support enhan</w:t>
            </w:r>
            <w:r w:rsidRPr="00764EA0">
              <w:rPr>
                <w:color w:val="000000"/>
                <w:lang w:eastAsia="x-none"/>
              </w:rPr>
              <w:t>ced HARQ process ID ind</w:t>
            </w:r>
            <w:r w:rsidRPr="00764EA0">
              <w:rPr>
                <w:lang w:eastAsia="x-none"/>
              </w:rPr>
              <w:t>ication for DCI 0-2/1-2 and DCI 0-1/1-1, either MSB or LSB in the 2-bit redundancy version field can be considered.</w:t>
            </w:r>
          </w:p>
        </w:tc>
      </w:tr>
      <w:tr w:rsidR="000311D2" w:rsidRPr="00764EA0" w14:paraId="001752C3" w14:textId="77777777" w:rsidTr="00764EA0">
        <w:trPr>
          <w:trHeight w:val="398"/>
          <w:jc w:val="center"/>
        </w:trPr>
        <w:tc>
          <w:tcPr>
            <w:tcW w:w="1271" w:type="dxa"/>
            <w:shd w:val="clear" w:color="auto" w:fill="auto"/>
            <w:vAlign w:val="center"/>
          </w:tcPr>
          <w:p w14:paraId="1FB7A0E4" w14:textId="77777777" w:rsidR="000311D2" w:rsidRPr="00764EA0" w:rsidRDefault="000311D2" w:rsidP="00764EA0">
            <w:pPr>
              <w:snapToGrid w:val="0"/>
              <w:spacing w:after="0"/>
              <w:jc w:val="center"/>
            </w:pPr>
            <w:r w:rsidRPr="00764EA0">
              <w:lastRenderedPageBreak/>
              <w:t>R1-2101119</w:t>
            </w:r>
          </w:p>
          <w:p w14:paraId="73454BF6" w14:textId="066ECF18" w:rsidR="00350BAA" w:rsidRPr="00764EA0" w:rsidRDefault="00350BAA" w:rsidP="00764EA0">
            <w:pPr>
              <w:snapToGrid w:val="0"/>
              <w:spacing w:after="0"/>
              <w:jc w:val="center"/>
            </w:pPr>
            <w:r w:rsidRPr="00764EA0">
              <w:t>Xiaomi</w:t>
            </w:r>
          </w:p>
        </w:tc>
        <w:tc>
          <w:tcPr>
            <w:tcW w:w="9356" w:type="dxa"/>
            <w:vAlign w:val="center"/>
          </w:tcPr>
          <w:p w14:paraId="14A23F88" w14:textId="77777777" w:rsidR="005134D6" w:rsidRPr="00764EA0" w:rsidRDefault="005134D6" w:rsidP="00764EA0">
            <w:pPr>
              <w:snapToGrid w:val="0"/>
              <w:spacing w:after="0"/>
              <w:rPr>
                <w:lang w:eastAsia="zh-CN"/>
              </w:rPr>
            </w:pPr>
            <w:r w:rsidRPr="00764EA0">
              <w:rPr>
                <w:lang w:eastAsia="zh-CN"/>
              </w:rPr>
              <w:t>Proposal 1: The number of supported HARQ processes is subject to the UE’s capability.</w:t>
            </w:r>
          </w:p>
          <w:p w14:paraId="2F6C031F" w14:textId="77777777" w:rsidR="005134D6" w:rsidRPr="00764EA0" w:rsidRDefault="005134D6" w:rsidP="00764EA0">
            <w:pPr>
              <w:snapToGrid w:val="0"/>
              <w:spacing w:after="0"/>
              <w:rPr>
                <w:lang w:eastAsia="zh-CN"/>
              </w:rPr>
            </w:pPr>
            <w:r w:rsidRPr="00764EA0">
              <w:rPr>
                <w:lang w:eastAsia="zh-CN"/>
              </w:rPr>
              <w:t>Proposal 2: Slot index as MSB or LSB can be taken as additional indication to support more than 16 HARQ processes.</w:t>
            </w:r>
          </w:p>
          <w:p w14:paraId="5DC0975F" w14:textId="77777777" w:rsidR="005134D6" w:rsidRPr="00764EA0" w:rsidRDefault="005134D6" w:rsidP="00764EA0">
            <w:pPr>
              <w:snapToGrid w:val="0"/>
              <w:spacing w:after="0"/>
              <w:rPr>
                <w:lang w:eastAsia="zh-CN"/>
              </w:rPr>
            </w:pPr>
            <w:r w:rsidRPr="00764EA0">
              <w:rPr>
                <w:lang w:eastAsia="zh-CN"/>
              </w:rPr>
              <w:t>Proposal 3: The enhancement on the type 1 codebook design is not desired.</w:t>
            </w:r>
          </w:p>
          <w:p w14:paraId="407C12EB" w14:textId="77777777" w:rsidR="005134D6" w:rsidRPr="00764EA0" w:rsidRDefault="005134D6" w:rsidP="00764EA0">
            <w:pPr>
              <w:snapToGrid w:val="0"/>
              <w:spacing w:after="0"/>
              <w:rPr>
                <w:lang w:eastAsia="zh-CN"/>
              </w:rPr>
            </w:pPr>
            <w:r w:rsidRPr="00764EA0">
              <w:rPr>
                <w:lang w:eastAsia="zh-CN"/>
              </w:rPr>
              <w:t>Proposal 4: C-DAI and T-DAI count both PDSCH with feedback-enabled HARQ processes and PDSCH with feedback-disabled HARQ processes.</w:t>
            </w:r>
          </w:p>
          <w:p w14:paraId="72EEA16D" w14:textId="77777777" w:rsidR="005134D6" w:rsidRPr="00764EA0" w:rsidRDefault="005134D6" w:rsidP="00764EA0">
            <w:pPr>
              <w:snapToGrid w:val="0"/>
              <w:spacing w:after="0"/>
              <w:rPr>
                <w:lang w:eastAsia="zh-CN"/>
              </w:rPr>
            </w:pPr>
            <w:r w:rsidRPr="00764EA0">
              <w:rPr>
                <w:lang w:eastAsia="zh-CN"/>
              </w:rPr>
              <w:t>Proposal 5: Dynamic HARQ enabling/disabling is not supported.</w:t>
            </w:r>
          </w:p>
          <w:p w14:paraId="448010F5" w14:textId="57E19D45" w:rsidR="000311D2" w:rsidRPr="00764EA0" w:rsidRDefault="005134D6" w:rsidP="00764EA0">
            <w:pPr>
              <w:snapToGrid w:val="0"/>
              <w:spacing w:after="0"/>
              <w:rPr>
                <w:lang w:eastAsia="zh-CN"/>
              </w:rPr>
            </w:pPr>
            <w:r w:rsidRPr="00764EA0">
              <w:rPr>
                <w:lang w:eastAsia="zh-CN"/>
              </w:rPr>
              <w:t>Proposal 6: Enhancement on the UCI reporting such as the data decoding statistics should be introduced.</w:t>
            </w:r>
          </w:p>
        </w:tc>
      </w:tr>
      <w:tr w:rsidR="000311D2" w:rsidRPr="00764EA0" w14:paraId="1F76452C" w14:textId="77777777" w:rsidTr="00764EA0">
        <w:trPr>
          <w:trHeight w:val="398"/>
          <w:jc w:val="center"/>
        </w:trPr>
        <w:tc>
          <w:tcPr>
            <w:tcW w:w="1271" w:type="dxa"/>
            <w:shd w:val="clear" w:color="auto" w:fill="auto"/>
            <w:vAlign w:val="center"/>
          </w:tcPr>
          <w:p w14:paraId="640B81BD" w14:textId="77777777" w:rsidR="000311D2" w:rsidRPr="00764EA0" w:rsidRDefault="000311D2" w:rsidP="00764EA0">
            <w:pPr>
              <w:snapToGrid w:val="0"/>
              <w:spacing w:after="0"/>
              <w:jc w:val="center"/>
            </w:pPr>
            <w:r w:rsidRPr="00764EA0">
              <w:t>R1-2101208</w:t>
            </w:r>
          </w:p>
          <w:p w14:paraId="2048075B" w14:textId="2E3701E5" w:rsidR="00350BAA" w:rsidRPr="00764EA0" w:rsidRDefault="00350BAA" w:rsidP="00764EA0">
            <w:pPr>
              <w:snapToGrid w:val="0"/>
              <w:spacing w:after="0"/>
              <w:jc w:val="center"/>
            </w:pPr>
            <w:r w:rsidRPr="00764EA0">
              <w:t>Samsung</w:t>
            </w:r>
          </w:p>
        </w:tc>
        <w:tc>
          <w:tcPr>
            <w:tcW w:w="9356" w:type="dxa"/>
            <w:vAlign w:val="center"/>
          </w:tcPr>
          <w:p w14:paraId="052089A1" w14:textId="3703474F" w:rsidR="005134D6" w:rsidRPr="00764EA0" w:rsidRDefault="005134D6" w:rsidP="00764EA0">
            <w:pPr>
              <w:snapToGrid w:val="0"/>
              <w:spacing w:after="0"/>
              <w:jc w:val="both"/>
            </w:pPr>
            <w:r w:rsidRPr="00764EA0">
              <w:t xml:space="preserve">Proposal 1: Enhanced Type-2 and Type-3 HARQ-ACK codebooks are not supported for NTN. </w:t>
            </w:r>
          </w:p>
          <w:p w14:paraId="30673AFC" w14:textId="574CC3E0" w:rsidR="005134D6" w:rsidRPr="00764EA0" w:rsidRDefault="005134D6" w:rsidP="00764EA0">
            <w:pPr>
              <w:snapToGrid w:val="0"/>
              <w:spacing w:after="0"/>
              <w:jc w:val="both"/>
            </w:pPr>
            <w:r w:rsidRPr="00764EA0">
              <w:t xml:space="preserve">Proposal 2: Enable a gNB to avoid HARQ-ACK information in a Type-1 HARQ-ACK codebook for HARQ processes with disabled HARQ-ACK information by configuring a bitmap that indicates slots where the UE should generate HARQ-ACK information. </w:t>
            </w:r>
          </w:p>
          <w:p w14:paraId="034E934B" w14:textId="77777777" w:rsidR="005134D6" w:rsidRPr="00764EA0" w:rsidRDefault="005134D6" w:rsidP="00764EA0">
            <w:pPr>
              <w:snapToGrid w:val="0"/>
              <w:spacing w:after="0"/>
              <w:jc w:val="both"/>
            </w:pPr>
            <w:r w:rsidRPr="00764EA0">
              <w:t>Proposal 3: When HARQ-ACK information for a HARQ process with disabled HARQ-ACK information is included in a HARQ-ACK codebook, the UE reports</w:t>
            </w:r>
          </w:p>
          <w:p w14:paraId="78754B21" w14:textId="77777777" w:rsidR="005134D6" w:rsidRPr="00764EA0" w:rsidRDefault="005134D6" w:rsidP="00DC337A">
            <w:pPr>
              <w:pStyle w:val="afa"/>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A predetermined HARQ-ACK information value, such as a NACK, for the HARQ process with disabled HARQ-ACK information when the UCI payload size is no more than 11 bits.</w:t>
            </w:r>
          </w:p>
          <w:p w14:paraId="46D03B9C" w14:textId="77777777" w:rsidR="005134D6" w:rsidRPr="00764EA0" w:rsidRDefault="005134D6" w:rsidP="00DC337A">
            <w:pPr>
              <w:pStyle w:val="afa"/>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HARQ-ACK information based on a reception outcome of a corresponding TB for the HARQ process with disabled HARQ-ACK information when the UCI payload size is more than 11 bits.</w:t>
            </w:r>
          </w:p>
          <w:p w14:paraId="2FDC3051" w14:textId="77777777" w:rsidR="005134D6" w:rsidRPr="00764EA0" w:rsidRDefault="005134D6" w:rsidP="00764EA0">
            <w:pPr>
              <w:snapToGrid w:val="0"/>
              <w:spacing w:after="0"/>
              <w:jc w:val="both"/>
            </w:pPr>
            <w:r w:rsidRPr="00764EA0">
              <w:t xml:space="preserve">Proposal 4: A Type-2 HARQ-ACK codebook only includes HARQ-ACK information for HARQ processes with enabled HARQ-ACK information report. </w:t>
            </w:r>
          </w:p>
          <w:p w14:paraId="2D366C11" w14:textId="77777777" w:rsidR="005134D6" w:rsidRPr="00764EA0" w:rsidRDefault="005134D6" w:rsidP="00DC337A">
            <w:pPr>
              <w:pStyle w:val="afa"/>
              <w:widowControl w:val="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DAI values change only when a TB in a corresponding PDSCH is associated with HARQ process with enabled HARQ-ACK information report. </w:t>
            </w:r>
          </w:p>
          <w:p w14:paraId="7990ED03" w14:textId="279F3CE0" w:rsidR="005134D6" w:rsidRPr="00764EA0" w:rsidRDefault="005134D6" w:rsidP="00764EA0">
            <w:pPr>
              <w:snapToGrid w:val="0"/>
              <w:spacing w:after="0"/>
              <w:jc w:val="both"/>
            </w:pPr>
            <w:r w:rsidRPr="00764EA0">
              <w:t xml:space="preserve"> Proposal 5: Support a larger number of repetitions for NTN </w:t>
            </w:r>
          </w:p>
          <w:p w14:paraId="47E17AAF"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The number of repetitions is indicated by the DCI format as in Rel-16.</w:t>
            </w:r>
          </w:p>
          <w:p w14:paraId="302C6950"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Extend the “Time domain resource assignment” field or add a new field to indicate the increased number of repetitions.</w:t>
            </w:r>
          </w:p>
          <w:p w14:paraId="11F2F16B" w14:textId="77777777" w:rsidR="005134D6" w:rsidRPr="00764EA0" w:rsidRDefault="005134D6" w:rsidP="00764EA0">
            <w:pPr>
              <w:snapToGrid w:val="0"/>
              <w:spacing w:after="0"/>
              <w:jc w:val="both"/>
            </w:pPr>
            <w:r w:rsidRPr="00764EA0">
              <w:t xml:space="preserve">Proposal </w:t>
            </w:r>
            <w:r w:rsidRPr="00764EA0">
              <w:fldChar w:fldCharType="begin"/>
            </w:r>
            <w:r w:rsidRPr="00764EA0">
              <w:instrText xml:space="preserve"> SEQ Proposal \* ARABIC </w:instrText>
            </w:r>
            <w:r w:rsidRPr="00764EA0">
              <w:fldChar w:fldCharType="separate"/>
            </w:r>
            <w:r w:rsidRPr="00764EA0">
              <w:rPr>
                <w:noProof/>
              </w:rPr>
              <w:t>6</w:t>
            </w:r>
            <w:r w:rsidRPr="00764EA0">
              <w:fldChar w:fldCharType="end"/>
            </w:r>
            <w:r w:rsidRPr="00764EA0">
              <w:t>: For the HARQ process ID indication, extend the HARQ process ID field up to 5 bits when the number of HARQ processes is 32.</w:t>
            </w:r>
          </w:p>
          <w:p w14:paraId="7C4C7F6C" w14:textId="77777777" w:rsidR="005134D6" w:rsidRPr="00764EA0" w:rsidRDefault="005134D6" w:rsidP="00764EA0">
            <w:pPr>
              <w:snapToGrid w:val="0"/>
              <w:spacing w:after="0"/>
              <w:jc w:val="both"/>
            </w:pPr>
            <w:r w:rsidRPr="00764EA0">
              <w:t xml:space="preserve">Proposal 7: For the maximum number of HARQ processes, support the following options. </w:t>
            </w:r>
          </w:p>
          <w:p w14:paraId="1DC14746"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1. gNB broadcasts the maximum TBS to be configured for the cell and UE reports its capability for a number of HARQ processes. </w:t>
            </w:r>
          </w:p>
          <w:p w14:paraId="1AD817C8"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2. UE reports its capability for a number of pairs of {maximum number of HARQ processes, maximum TBS constraint}. </w:t>
            </w:r>
          </w:p>
          <w:p w14:paraId="064EFE16" w14:textId="644EF2A2" w:rsidR="000311D2" w:rsidRPr="00764EA0" w:rsidRDefault="005134D6" w:rsidP="00764EA0">
            <w:pPr>
              <w:snapToGrid w:val="0"/>
              <w:spacing w:after="0"/>
              <w:jc w:val="both"/>
            </w:pPr>
            <w:r w:rsidRPr="00764EA0">
              <w:t>Proposal 8: UE assistance information for HARQ should be supported for NTN.</w:t>
            </w:r>
          </w:p>
        </w:tc>
      </w:tr>
      <w:tr w:rsidR="000311D2" w:rsidRPr="00764EA0" w14:paraId="66D55978" w14:textId="77777777" w:rsidTr="00764EA0">
        <w:trPr>
          <w:trHeight w:val="398"/>
          <w:jc w:val="center"/>
        </w:trPr>
        <w:tc>
          <w:tcPr>
            <w:tcW w:w="1271" w:type="dxa"/>
            <w:shd w:val="clear" w:color="auto" w:fill="auto"/>
            <w:vAlign w:val="center"/>
          </w:tcPr>
          <w:p w14:paraId="0F507800" w14:textId="77777777" w:rsidR="000311D2" w:rsidRPr="00764EA0" w:rsidRDefault="000311D2" w:rsidP="00764EA0">
            <w:pPr>
              <w:snapToGrid w:val="0"/>
              <w:spacing w:after="0"/>
              <w:jc w:val="center"/>
            </w:pPr>
            <w:r w:rsidRPr="00764EA0">
              <w:t>R1-2101289</w:t>
            </w:r>
          </w:p>
          <w:p w14:paraId="2E791622" w14:textId="42062FF9" w:rsidR="00350BAA" w:rsidRPr="00764EA0" w:rsidRDefault="00350BAA" w:rsidP="00764EA0">
            <w:pPr>
              <w:snapToGrid w:val="0"/>
              <w:spacing w:after="0"/>
              <w:jc w:val="center"/>
            </w:pPr>
            <w:r w:rsidRPr="00764EA0">
              <w:t>Thales</w:t>
            </w:r>
          </w:p>
        </w:tc>
        <w:tc>
          <w:tcPr>
            <w:tcW w:w="9356" w:type="dxa"/>
            <w:vAlign w:val="center"/>
          </w:tcPr>
          <w:p w14:paraId="7C970B2A" w14:textId="77777777" w:rsidR="005134D6" w:rsidRPr="00764EA0" w:rsidRDefault="005134D6" w:rsidP="00764EA0">
            <w:pPr>
              <w:snapToGrid w:val="0"/>
              <w:spacing w:after="0"/>
              <w:ind w:left="2160" w:hanging="2160"/>
            </w:pPr>
            <w:r w:rsidRPr="00764EA0">
              <w:t>Observation 1:</w:t>
            </w:r>
            <w:r w:rsidRPr="00764EA0">
              <w:tab/>
              <w:t>1% BLER target reduces RLC throughput by 7%.</w:t>
            </w:r>
          </w:p>
          <w:p w14:paraId="4994430B" w14:textId="77777777" w:rsidR="005134D6" w:rsidRPr="00764EA0" w:rsidRDefault="005134D6" w:rsidP="00764EA0">
            <w:pPr>
              <w:snapToGrid w:val="0"/>
              <w:spacing w:after="0"/>
              <w:ind w:left="2160" w:hanging="2160"/>
            </w:pPr>
            <w:r w:rsidRPr="00764EA0">
              <w:t>Observation 2:</w:t>
            </w:r>
            <w:r w:rsidRPr="00764EA0">
              <w:tab/>
              <w:t>The transport block error rates in low-speed geostationary simulations are significantly below the BLER targets</w:t>
            </w:r>
          </w:p>
          <w:p w14:paraId="57DCCF57" w14:textId="77777777" w:rsidR="005134D6" w:rsidRPr="00764EA0" w:rsidRDefault="005134D6" w:rsidP="00764EA0">
            <w:pPr>
              <w:snapToGrid w:val="0"/>
              <w:spacing w:after="0"/>
              <w:ind w:left="2160" w:hanging="2160"/>
            </w:pPr>
            <w:r w:rsidRPr="00764EA0">
              <w:t>Observation 3:</w:t>
            </w:r>
            <w:r w:rsidRPr="00764EA0">
              <w:tab/>
              <w:t>There is no significant difference in transport block error rates for 1% and 10% BLER targets</w:t>
            </w:r>
          </w:p>
          <w:p w14:paraId="4D0B2E59" w14:textId="77777777" w:rsidR="005134D6" w:rsidRPr="00764EA0" w:rsidRDefault="005134D6" w:rsidP="00764EA0">
            <w:pPr>
              <w:snapToGrid w:val="0"/>
              <w:spacing w:after="0"/>
              <w:ind w:left="2160" w:hanging="2160"/>
            </w:pPr>
            <w:r w:rsidRPr="00764EA0">
              <w:t>Observation 4:</w:t>
            </w:r>
            <w:r w:rsidRPr="00764EA0">
              <w:tab/>
              <w:t>CQI table inaccuracy further decreases the selected MCS and error rates in many cases</w:t>
            </w:r>
          </w:p>
          <w:p w14:paraId="40FDDBD5" w14:textId="77777777" w:rsidR="005134D6" w:rsidRPr="00764EA0" w:rsidRDefault="005134D6" w:rsidP="00764EA0">
            <w:pPr>
              <w:snapToGrid w:val="0"/>
              <w:spacing w:after="0"/>
              <w:ind w:left="2160" w:hanging="2160"/>
            </w:pPr>
            <w:r w:rsidRPr="00764EA0">
              <w:t>Observation 5:</w:t>
            </w:r>
            <w:r w:rsidRPr="00764EA0">
              <w:tab/>
              <w:t>Enabling blind PDSCH</w:t>
            </w:r>
            <w:r w:rsidRPr="00764EA0" w:rsidDel="00D7007F">
              <w:t xml:space="preserve"> </w:t>
            </w:r>
            <w:r w:rsidRPr="00764EA0">
              <w:t>retransmissions for all UEs wastes resources and drops throughput significantly</w:t>
            </w:r>
          </w:p>
          <w:p w14:paraId="65E74980" w14:textId="77777777" w:rsidR="005134D6" w:rsidRPr="00764EA0" w:rsidRDefault="005134D6" w:rsidP="00764EA0">
            <w:pPr>
              <w:snapToGrid w:val="0"/>
              <w:spacing w:after="0"/>
              <w:ind w:left="2160" w:hanging="2160"/>
            </w:pPr>
            <w:r w:rsidRPr="00764EA0">
              <w:t>Observation 6:</w:t>
            </w:r>
            <w:r w:rsidRPr="00764EA0">
              <w:tab/>
              <w:t>A single blind PDSCH</w:t>
            </w:r>
            <w:r w:rsidRPr="00764EA0" w:rsidDel="00D7007F">
              <w:t xml:space="preserve"> </w:t>
            </w:r>
            <w:r w:rsidRPr="00764EA0">
              <w:t>retransmission was able to reduce the error rate from 0.5% to 0%.</w:t>
            </w:r>
          </w:p>
          <w:p w14:paraId="74FBAC82" w14:textId="77777777" w:rsidR="005134D6" w:rsidRPr="00764EA0" w:rsidRDefault="005134D6" w:rsidP="00764EA0">
            <w:pPr>
              <w:snapToGrid w:val="0"/>
              <w:spacing w:after="0"/>
              <w:ind w:left="2160" w:hanging="2160"/>
            </w:pPr>
            <w:r w:rsidRPr="00764EA0">
              <w:t>Observation 7:</w:t>
            </w:r>
            <w:r w:rsidRPr="00764EA0">
              <w:tab/>
              <w:t>NLOS UEs do not get any TP while LOS UEs always get some TP.</w:t>
            </w:r>
          </w:p>
          <w:p w14:paraId="7615DE7A" w14:textId="77777777" w:rsidR="005134D6" w:rsidRPr="00764EA0" w:rsidRDefault="005134D6" w:rsidP="00764EA0">
            <w:pPr>
              <w:snapToGrid w:val="0"/>
              <w:spacing w:after="0"/>
              <w:ind w:left="2160" w:hanging="2160"/>
            </w:pPr>
            <w:r w:rsidRPr="00764EA0">
              <w:t>Observation 8:</w:t>
            </w:r>
            <w:r w:rsidRPr="00764EA0">
              <w:tab/>
              <w:t>The presence of NLOS UEs leaves more resources for LOS UEs therefore increasing their TP.</w:t>
            </w:r>
          </w:p>
          <w:p w14:paraId="4004D3D9" w14:textId="77777777" w:rsidR="005134D6" w:rsidRPr="00764EA0" w:rsidRDefault="005134D6" w:rsidP="00764EA0">
            <w:pPr>
              <w:snapToGrid w:val="0"/>
              <w:spacing w:after="0"/>
              <w:ind w:left="2160" w:hanging="2160"/>
            </w:pPr>
            <w:r w:rsidRPr="00764EA0">
              <w:t>Observation 9:</w:t>
            </w:r>
            <w:r w:rsidRPr="00764EA0">
              <w:tab/>
              <w:t>The TP distribution of LOS UEs is not impacted by the presence of NLOS UEs.</w:t>
            </w:r>
          </w:p>
          <w:p w14:paraId="14400A78" w14:textId="77777777" w:rsidR="005134D6" w:rsidRPr="00764EA0" w:rsidRDefault="005134D6" w:rsidP="00764EA0">
            <w:pPr>
              <w:snapToGrid w:val="0"/>
              <w:spacing w:after="0"/>
              <w:ind w:left="2160" w:hanging="2160"/>
            </w:pPr>
            <w:r w:rsidRPr="00764EA0">
              <w:t>Observation 10:</w:t>
            </w:r>
            <w:r w:rsidRPr="00764EA0">
              <w:tab/>
              <w:t>The dynamic channel condition simulations are more difficult to analyse.</w:t>
            </w:r>
          </w:p>
          <w:p w14:paraId="77DE60E0" w14:textId="77777777" w:rsidR="005134D6" w:rsidRPr="00764EA0" w:rsidRDefault="005134D6" w:rsidP="00764EA0">
            <w:pPr>
              <w:snapToGrid w:val="0"/>
              <w:spacing w:after="0"/>
              <w:ind w:left="2160" w:hanging="2160"/>
              <w:rPr>
                <w:lang w:eastAsia="ja-JP"/>
              </w:rPr>
            </w:pPr>
          </w:p>
          <w:p w14:paraId="293775ED" w14:textId="77777777" w:rsidR="005134D6" w:rsidRPr="00764EA0" w:rsidRDefault="005134D6" w:rsidP="00764EA0">
            <w:pPr>
              <w:snapToGrid w:val="0"/>
              <w:spacing w:after="0"/>
              <w:ind w:left="2160" w:hanging="2160"/>
              <w:rPr>
                <w:lang w:eastAsia="ja-JP"/>
              </w:rPr>
            </w:pPr>
            <w:r w:rsidRPr="00764EA0">
              <w:rPr>
                <w:lang w:eastAsia="ja-JP"/>
              </w:rPr>
              <w:t xml:space="preserve">Proposal 1: </w:t>
            </w:r>
            <w:r w:rsidRPr="00764EA0">
              <w:rPr>
                <w:lang w:eastAsia="ja-JP"/>
              </w:rPr>
              <w:tab/>
              <w:t>No need for new BLER target in low-speed NTN GEO scenario.</w:t>
            </w:r>
          </w:p>
          <w:p w14:paraId="4FB3C503" w14:textId="77777777" w:rsidR="005134D6" w:rsidRPr="00764EA0" w:rsidRDefault="005134D6" w:rsidP="00764EA0">
            <w:pPr>
              <w:snapToGrid w:val="0"/>
              <w:spacing w:after="0"/>
              <w:ind w:left="2160" w:hanging="2160"/>
            </w:pPr>
            <w:r w:rsidRPr="00764EA0">
              <w:lastRenderedPageBreak/>
              <w:t>Proposal 2:</w:t>
            </w:r>
            <w:r w:rsidRPr="00764EA0">
              <w:tab/>
              <w:t>Allow to send blind PDSCH (re)transmission of the same packet by MAC scheduling without waiting for the transmission of the HARQ feedback.</w:t>
            </w:r>
          </w:p>
          <w:p w14:paraId="3E99DB9B" w14:textId="77777777" w:rsidR="005134D6" w:rsidRPr="00764EA0" w:rsidRDefault="005134D6" w:rsidP="00764EA0">
            <w:pPr>
              <w:snapToGrid w:val="0"/>
              <w:spacing w:after="0"/>
              <w:ind w:left="2160" w:hanging="2160"/>
            </w:pPr>
            <w:r w:rsidRPr="00764EA0">
              <w:t>Proposal 3:</w:t>
            </w:r>
            <w:r w:rsidRPr="00764EA0">
              <w:tab/>
              <w:t>Blind retransmissions should be possible to configure per UE.</w:t>
            </w:r>
          </w:p>
          <w:p w14:paraId="7652F030" w14:textId="69849B35" w:rsidR="000311D2" w:rsidRPr="00764EA0" w:rsidRDefault="005134D6" w:rsidP="00764EA0">
            <w:pPr>
              <w:snapToGrid w:val="0"/>
              <w:spacing w:after="0"/>
              <w:ind w:left="2160" w:hanging="2160"/>
              <w:rPr>
                <w:rFonts w:eastAsia="MS Mincho"/>
                <w:lang w:eastAsia="ja-JP"/>
              </w:rPr>
            </w:pPr>
            <w:r w:rsidRPr="00764EA0">
              <w:t>Proposal 4:</w:t>
            </w:r>
            <w:r w:rsidRPr="00764EA0">
              <w:tab/>
            </w:r>
            <w:r w:rsidRPr="00764EA0">
              <w:rPr>
                <w:lang w:eastAsia="ja-JP"/>
              </w:rPr>
              <w:t>For GEO scenarios change the channel model to a LOS only channel model meaning instead of Table 6.6.1-1 of TR 38.811</w:t>
            </w:r>
            <w:r w:rsidRPr="00764EA0">
              <w:rPr>
                <w:lang w:eastAsia="ja-JP"/>
              </w:rPr>
              <w:fldChar w:fldCharType="begin"/>
            </w:r>
            <w:r w:rsidRPr="00764EA0">
              <w:rPr>
                <w:lang w:eastAsia="ja-JP"/>
              </w:rPr>
              <w:instrText xml:space="preserve"> REF _Ref39597108 \r \h </w:instrText>
            </w:r>
            <w:r w:rsidR="00764EA0" w:rsidRPr="00764EA0">
              <w:rPr>
                <w:lang w:eastAsia="ja-JP"/>
              </w:rPr>
              <w:instrText xml:space="preserve"> \* MERGEFORMAT </w:instrText>
            </w:r>
            <w:r w:rsidRPr="00764EA0">
              <w:rPr>
                <w:lang w:eastAsia="ja-JP"/>
              </w:rPr>
            </w:r>
            <w:r w:rsidRPr="00764EA0">
              <w:rPr>
                <w:lang w:eastAsia="ja-JP"/>
              </w:rPr>
              <w:fldChar w:fldCharType="separate"/>
            </w:r>
            <w:r w:rsidRPr="00764EA0">
              <w:rPr>
                <w:lang w:eastAsia="ja-JP"/>
              </w:rPr>
              <w:t>[5]</w:t>
            </w:r>
            <w:r w:rsidRPr="00764EA0">
              <w:rPr>
                <w:lang w:eastAsia="ja-JP"/>
              </w:rPr>
              <w:fldChar w:fldCharType="end"/>
            </w:r>
            <w:r w:rsidRPr="00764EA0">
              <w:rPr>
                <w:lang w:eastAsia="ja-JP"/>
              </w:rPr>
              <w:t xml:space="preserve"> use 100% LOS probability.</w:t>
            </w:r>
          </w:p>
        </w:tc>
      </w:tr>
      <w:tr w:rsidR="000311D2" w:rsidRPr="00764EA0" w14:paraId="2BDAF17C" w14:textId="77777777" w:rsidTr="00764EA0">
        <w:trPr>
          <w:trHeight w:val="398"/>
          <w:jc w:val="center"/>
        </w:trPr>
        <w:tc>
          <w:tcPr>
            <w:tcW w:w="1271" w:type="dxa"/>
            <w:shd w:val="clear" w:color="auto" w:fill="auto"/>
            <w:vAlign w:val="center"/>
          </w:tcPr>
          <w:p w14:paraId="026B4086" w14:textId="77777777" w:rsidR="000311D2" w:rsidRPr="00764EA0" w:rsidRDefault="000311D2" w:rsidP="00764EA0">
            <w:pPr>
              <w:snapToGrid w:val="0"/>
              <w:spacing w:after="0"/>
              <w:jc w:val="center"/>
            </w:pPr>
            <w:r w:rsidRPr="00764EA0">
              <w:lastRenderedPageBreak/>
              <w:t>R1-2101298</w:t>
            </w:r>
          </w:p>
          <w:p w14:paraId="21D65080" w14:textId="38EDBDC6" w:rsidR="00350BAA" w:rsidRPr="00764EA0" w:rsidRDefault="00350BAA" w:rsidP="00764EA0">
            <w:pPr>
              <w:snapToGrid w:val="0"/>
              <w:spacing w:after="0"/>
              <w:jc w:val="center"/>
            </w:pPr>
            <w:r w:rsidRPr="00764EA0">
              <w:t>Nokia</w:t>
            </w:r>
          </w:p>
        </w:tc>
        <w:tc>
          <w:tcPr>
            <w:tcW w:w="9356" w:type="dxa"/>
            <w:vAlign w:val="center"/>
          </w:tcPr>
          <w:p w14:paraId="2C6955A0" w14:textId="77777777" w:rsidR="00070164" w:rsidRPr="00764EA0" w:rsidRDefault="00070164" w:rsidP="00764EA0">
            <w:pPr>
              <w:snapToGrid w:val="0"/>
              <w:spacing w:after="0"/>
              <w:rPr>
                <w:bCs/>
              </w:rPr>
            </w:pPr>
            <w:r w:rsidRPr="00764EA0">
              <w:rPr>
                <w:bCs/>
              </w:rPr>
              <w:t>Proposal 1: Define [X] to have a value of 1 slot.</w:t>
            </w:r>
          </w:p>
          <w:p w14:paraId="60069F88" w14:textId="77777777" w:rsidR="00070164" w:rsidRPr="00764EA0" w:rsidRDefault="00070164" w:rsidP="00764EA0">
            <w:pPr>
              <w:snapToGrid w:val="0"/>
              <w:spacing w:after="0"/>
              <w:rPr>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1 slot after the end of the reception of the last PDSCH or slot-aggregated PDSCH for that HARQ process.</w:t>
            </w:r>
          </w:p>
          <w:p w14:paraId="79231E63" w14:textId="77777777" w:rsidR="00070164" w:rsidRPr="00764EA0" w:rsidRDefault="00070164" w:rsidP="00764EA0">
            <w:pPr>
              <w:snapToGrid w:val="0"/>
              <w:spacing w:after="0"/>
              <w:rPr>
                <w:bCs/>
              </w:rPr>
            </w:pPr>
            <w:r w:rsidRPr="00764EA0">
              <w:rPr>
                <w:bCs/>
              </w:rPr>
              <w:t>Proposal 3: The transport blocks for PDSCH transmissions under the same HARQ Process with HARQ-ACK feedback may be the same, thereby still allowing for HARQ gains, even when HARQ feedback is be disabled.</w:t>
            </w:r>
          </w:p>
          <w:p w14:paraId="5351B114" w14:textId="77777777" w:rsidR="00070164" w:rsidRPr="00764EA0" w:rsidRDefault="00070164" w:rsidP="00764EA0">
            <w:pPr>
              <w:snapToGrid w:val="0"/>
              <w:spacing w:after="0"/>
              <w:rPr>
                <w:bCs/>
              </w:rPr>
            </w:pPr>
            <w:r w:rsidRPr="00764EA0">
              <w:rPr>
                <w:bCs/>
              </w:rPr>
              <w:t>Proposal 4: For Type-1 HARQ codebook the codebook size should not be depending on the configuration for HARQ-ACK feedback (feedback enabled or disabled).</w:t>
            </w:r>
          </w:p>
          <w:p w14:paraId="00032283" w14:textId="77777777" w:rsidR="00070164" w:rsidRPr="00764EA0" w:rsidRDefault="00070164" w:rsidP="00764EA0">
            <w:pPr>
              <w:snapToGrid w:val="0"/>
              <w:spacing w:after="0"/>
              <w:rPr>
                <w:bCs/>
              </w:rPr>
            </w:pPr>
            <w:r w:rsidRPr="00764EA0">
              <w:rPr>
                <w:bCs/>
              </w:rPr>
              <w:t>Proposal 5: For Type-2 HARQ codebook the codebook size should not be depending on the configuration for HARQ-ACK feedback (feedback enabled or disabled).</w:t>
            </w:r>
          </w:p>
          <w:p w14:paraId="134FB1B1" w14:textId="77777777" w:rsidR="00070164" w:rsidRPr="00764EA0" w:rsidRDefault="00070164" w:rsidP="00764EA0">
            <w:pPr>
              <w:snapToGrid w:val="0"/>
              <w:spacing w:after="0"/>
              <w:rPr>
                <w:bCs/>
              </w:rPr>
            </w:pPr>
            <w:r w:rsidRPr="00764EA0">
              <w:rPr>
                <w:bCs/>
              </w:rPr>
              <w:t>Proposal 6: For Type-3 HARQ codebook the codebook size should not be depending on the configuration for HARQ-ACK feedback (feedback enabled or disabled).</w:t>
            </w:r>
          </w:p>
          <w:p w14:paraId="73608C52" w14:textId="77777777" w:rsidR="00070164" w:rsidRPr="00764EA0" w:rsidRDefault="00070164" w:rsidP="00764EA0">
            <w:pPr>
              <w:snapToGrid w:val="0"/>
              <w:spacing w:after="0"/>
              <w:rPr>
                <w:bCs/>
              </w:rPr>
            </w:pPr>
            <w:r w:rsidRPr="00764EA0">
              <w:rPr>
                <w:bCs/>
              </w:rPr>
              <w:t xml:space="preserve">Proposal 7: Do a down-selection of the options for indication of HARQ process ID such that only one option is specified. </w:t>
            </w:r>
          </w:p>
          <w:p w14:paraId="59F41638" w14:textId="77777777" w:rsidR="00070164" w:rsidRPr="00764EA0" w:rsidRDefault="00070164" w:rsidP="00764EA0">
            <w:pPr>
              <w:snapToGrid w:val="0"/>
              <w:spacing w:after="0"/>
              <w:rPr>
                <w:bCs/>
              </w:rPr>
            </w:pPr>
            <w:r w:rsidRPr="00764EA0">
              <w:rPr>
                <w:bCs/>
              </w:rPr>
              <w:t>Proposal 8: Enhanced HARQ process ID indication is supported for DCI 0-2/1-2 and DCI 0-1/1-1 by extending the HARQ process ID field up to 5 bits when configured</w:t>
            </w:r>
          </w:p>
          <w:p w14:paraId="04053E49" w14:textId="77777777" w:rsidR="00070164" w:rsidRPr="00764EA0" w:rsidRDefault="00070164" w:rsidP="00764EA0">
            <w:pPr>
              <w:snapToGrid w:val="0"/>
              <w:spacing w:after="0"/>
              <w:rPr>
                <w:bCs/>
              </w:rPr>
            </w:pPr>
            <w:r w:rsidRPr="00764EA0">
              <w:rPr>
                <w:bCs/>
              </w:rPr>
              <w:t>Proposal 9: Assign one additional bit for indicating the MSB of the HARQ process ID for DCI format 0-0 and DCI format 1-0</w:t>
            </w:r>
          </w:p>
          <w:p w14:paraId="35DAF44D" w14:textId="3D2415B7" w:rsidR="000311D2" w:rsidRPr="00764EA0" w:rsidRDefault="00070164" w:rsidP="00764EA0">
            <w:pPr>
              <w:snapToGrid w:val="0"/>
              <w:spacing w:after="0"/>
            </w:pPr>
            <w:r w:rsidRPr="00764EA0">
              <w:rPr>
                <w:bCs/>
              </w:rPr>
              <w:t>Proposal 10: UEs supporting NTN should by default support the maximum number of HARQ processes to ensure network efficiency.</w:t>
            </w:r>
          </w:p>
        </w:tc>
      </w:tr>
      <w:tr w:rsidR="000311D2" w:rsidRPr="00764EA0" w14:paraId="293ACE31" w14:textId="77777777" w:rsidTr="00764EA0">
        <w:trPr>
          <w:trHeight w:val="398"/>
          <w:jc w:val="center"/>
        </w:trPr>
        <w:tc>
          <w:tcPr>
            <w:tcW w:w="1271" w:type="dxa"/>
            <w:shd w:val="clear" w:color="auto" w:fill="auto"/>
            <w:vAlign w:val="center"/>
          </w:tcPr>
          <w:p w14:paraId="13963990" w14:textId="77777777" w:rsidR="000311D2" w:rsidRPr="00764EA0" w:rsidRDefault="000311D2" w:rsidP="00764EA0">
            <w:pPr>
              <w:snapToGrid w:val="0"/>
              <w:spacing w:after="0"/>
              <w:jc w:val="center"/>
            </w:pPr>
            <w:r w:rsidRPr="00764EA0">
              <w:t>R1-2101385</w:t>
            </w:r>
          </w:p>
          <w:p w14:paraId="2929863D" w14:textId="7607D33B" w:rsidR="00350BAA" w:rsidRPr="00764EA0" w:rsidRDefault="00350BAA" w:rsidP="00764EA0">
            <w:pPr>
              <w:snapToGrid w:val="0"/>
              <w:spacing w:after="0"/>
              <w:jc w:val="center"/>
            </w:pPr>
            <w:r w:rsidRPr="00764EA0">
              <w:t>Apple</w:t>
            </w:r>
          </w:p>
        </w:tc>
        <w:tc>
          <w:tcPr>
            <w:tcW w:w="9356" w:type="dxa"/>
            <w:vAlign w:val="center"/>
          </w:tcPr>
          <w:p w14:paraId="6A704856" w14:textId="77777777" w:rsidR="00070164" w:rsidRPr="00764EA0" w:rsidRDefault="00070164" w:rsidP="00764EA0">
            <w:pPr>
              <w:snapToGrid w:val="0"/>
              <w:spacing w:after="0"/>
              <w:jc w:val="both"/>
              <w:rPr>
                <w:iCs/>
                <w:lang w:eastAsia="x-none"/>
              </w:rPr>
            </w:pPr>
            <w:r w:rsidRPr="00764EA0">
              <w:rPr>
                <w:u w:val="single"/>
              </w:rPr>
              <w:t>Proposal 1:</w:t>
            </w:r>
            <w:r w:rsidRPr="00764EA0">
              <w:t xml:space="preserve"> </w:t>
            </w:r>
            <w:r w:rsidRPr="00764EA0">
              <w:rPr>
                <w:iCs/>
                <w:lang w:eastAsia="x-none"/>
              </w:rPr>
              <w:t>Enhanced HARQ process number indication is supported for DCI 0-2/1-2 and DCI 0-1/1-1 by down-selecting between extending the HARQ process number field up to 5 bits and reusing one bit from another bit field.</w:t>
            </w:r>
          </w:p>
          <w:p w14:paraId="70940BD1" w14:textId="77777777" w:rsidR="00070164" w:rsidRPr="00764EA0" w:rsidRDefault="00070164" w:rsidP="00764EA0">
            <w:pPr>
              <w:snapToGrid w:val="0"/>
              <w:spacing w:after="0"/>
              <w:jc w:val="both"/>
            </w:pPr>
          </w:p>
          <w:p w14:paraId="7A964570" w14:textId="77777777" w:rsidR="00070164" w:rsidRPr="00764EA0" w:rsidRDefault="00070164" w:rsidP="00764EA0">
            <w:pPr>
              <w:snapToGrid w:val="0"/>
              <w:spacing w:after="0"/>
              <w:jc w:val="both"/>
            </w:pPr>
            <w:r w:rsidRPr="00764EA0">
              <w:rPr>
                <w:u w:val="single"/>
              </w:rPr>
              <w:t>Proposal 2:</w:t>
            </w:r>
            <w:r w:rsidRPr="00764EA0">
              <w:t xml:space="preserve"> </w:t>
            </w:r>
            <w:r w:rsidRPr="00764EA0">
              <w:rPr>
                <w:iCs/>
                <w:lang w:eastAsia="x-none"/>
              </w:rPr>
              <w:t xml:space="preserve">Enhanced HARQ process number indication is supported for DCI 0_0 and DCI 1_0 by reusing one bit from another DCI bit field (e.g., RV field). </w:t>
            </w:r>
          </w:p>
          <w:p w14:paraId="71F2C4E8" w14:textId="77777777" w:rsidR="00070164" w:rsidRPr="00764EA0" w:rsidRDefault="00070164" w:rsidP="00764EA0">
            <w:pPr>
              <w:snapToGrid w:val="0"/>
              <w:spacing w:after="0"/>
              <w:jc w:val="both"/>
            </w:pPr>
          </w:p>
          <w:p w14:paraId="0978F5CA" w14:textId="77777777" w:rsidR="00070164" w:rsidRPr="00764EA0" w:rsidRDefault="00070164" w:rsidP="00764EA0">
            <w:pPr>
              <w:snapToGrid w:val="0"/>
              <w:spacing w:after="0"/>
              <w:jc w:val="both"/>
            </w:pPr>
            <w:r w:rsidRPr="00764EA0">
              <w:rPr>
                <w:u w:val="single"/>
              </w:rPr>
              <w:t>Proposal 3:</w:t>
            </w:r>
            <w:r w:rsidRPr="00764EA0">
              <w:t xml:space="preserve"> Support to have different configurations for HARQ processes with or without HARQ feedback. </w:t>
            </w:r>
          </w:p>
          <w:p w14:paraId="007A0374" w14:textId="77777777" w:rsidR="00070164" w:rsidRPr="00764EA0" w:rsidRDefault="00070164" w:rsidP="00764EA0">
            <w:pPr>
              <w:snapToGrid w:val="0"/>
              <w:spacing w:after="0"/>
              <w:jc w:val="both"/>
            </w:pPr>
          </w:p>
          <w:p w14:paraId="63E32E0A" w14:textId="77777777" w:rsidR="00070164" w:rsidRPr="00764EA0" w:rsidRDefault="00070164" w:rsidP="00764EA0">
            <w:pPr>
              <w:snapToGrid w:val="0"/>
              <w:spacing w:after="0"/>
              <w:jc w:val="both"/>
            </w:pPr>
            <w:r w:rsidRPr="00764EA0">
              <w:rPr>
                <w:u w:val="single"/>
              </w:rPr>
              <w:t>Proposal 4:</w:t>
            </w:r>
            <w:r w:rsidRPr="00764EA0">
              <w:t xml:space="preserve"> Support blind PDSCH and PUSCH retransmissions for NTN. </w:t>
            </w:r>
          </w:p>
          <w:p w14:paraId="1D6A189E" w14:textId="77777777" w:rsidR="00070164" w:rsidRPr="00764EA0" w:rsidRDefault="00070164" w:rsidP="00764EA0">
            <w:pPr>
              <w:snapToGrid w:val="0"/>
              <w:spacing w:after="0"/>
              <w:jc w:val="both"/>
            </w:pPr>
          </w:p>
          <w:p w14:paraId="0A3F2252" w14:textId="77777777" w:rsidR="00070164" w:rsidRPr="00764EA0" w:rsidRDefault="00070164" w:rsidP="00764EA0">
            <w:pPr>
              <w:snapToGrid w:val="0"/>
              <w:spacing w:after="0"/>
              <w:jc w:val="both"/>
            </w:pPr>
            <w:r w:rsidRPr="00764EA0">
              <w:rPr>
                <w:u w:val="single"/>
              </w:rPr>
              <w:t>Proposal 5:</w:t>
            </w:r>
            <w:r w:rsidRPr="00764EA0">
              <w:t xml:space="preserve"> In type-1 HARQ-ACK codebook construction, UE does not reduce the HARQ-ACK codebook size for HARQ processes with disabled HARQ feedback.</w:t>
            </w:r>
          </w:p>
          <w:p w14:paraId="33144AC1" w14:textId="77777777" w:rsidR="00070164" w:rsidRPr="00764EA0" w:rsidRDefault="00070164" w:rsidP="00764EA0">
            <w:pPr>
              <w:snapToGrid w:val="0"/>
              <w:spacing w:after="0"/>
              <w:jc w:val="both"/>
            </w:pPr>
          </w:p>
          <w:p w14:paraId="2C8492F9" w14:textId="77777777" w:rsidR="00070164" w:rsidRPr="00764EA0" w:rsidRDefault="00070164" w:rsidP="00764EA0">
            <w:pPr>
              <w:snapToGrid w:val="0"/>
              <w:spacing w:after="0"/>
              <w:jc w:val="both"/>
            </w:pPr>
            <w:r w:rsidRPr="00764EA0">
              <w:rPr>
                <w:u w:val="single"/>
              </w:rPr>
              <w:t>Proposal 6:</w:t>
            </w:r>
            <w:r w:rsidRPr="00764EA0">
              <w:t xml:space="preserve"> In type-2 HARQ-ACK codebook construction, reduce the codebook size for HARQ processes with disabled feedback.</w:t>
            </w:r>
          </w:p>
          <w:p w14:paraId="75073185" w14:textId="77777777" w:rsidR="00070164" w:rsidRPr="00764EA0" w:rsidRDefault="00070164" w:rsidP="000F3D41">
            <w:pPr>
              <w:pStyle w:val="afa"/>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enabled HARQ processes, the C-DAI and T-DAI are given their true values.</w:t>
            </w:r>
          </w:p>
          <w:p w14:paraId="3003BE11" w14:textId="77777777" w:rsidR="00070164" w:rsidRPr="00764EA0" w:rsidRDefault="00070164" w:rsidP="000F3D41">
            <w:pPr>
              <w:pStyle w:val="afa"/>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disabled HARQ processes, the T-DAI is given its true value and C-DAI is given a reserved value.</w:t>
            </w:r>
          </w:p>
          <w:p w14:paraId="1A9F6AAB" w14:textId="77777777" w:rsidR="00070164" w:rsidRPr="00764EA0" w:rsidRDefault="00070164" w:rsidP="00764EA0">
            <w:pPr>
              <w:snapToGrid w:val="0"/>
              <w:spacing w:after="0"/>
              <w:jc w:val="both"/>
            </w:pPr>
          </w:p>
          <w:p w14:paraId="70CBE973" w14:textId="77777777" w:rsidR="00070164" w:rsidRPr="00764EA0" w:rsidRDefault="00070164" w:rsidP="00764EA0">
            <w:pPr>
              <w:snapToGrid w:val="0"/>
              <w:spacing w:after="0"/>
              <w:jc w:val="both"/>
            </w:pPr>
            <w:r w:rsidRPr="00764EA0">
              <w:rPr>
                <w:u w:val="single"/>
              </w:rPr>
              <w:t>Proposal 7:</w:t>
            </w:r>
            <w:r w:rsidRPr="00764EA0">
              <w:t xml:space="preserve"> For type-1 HARQ-ACK codebook only for SPS PDSCH and for type-2 HARQ-ACK codebook for SPS PDSCH, consider whether/how to support the case where SPS configuration includes HARQ processes with different HARQ feedback settings.</w:t>
            </w:r>
          </w:p>
          <w:p w14:paraId="59C7DDFB" w14:textId="77777777" w:rsidR="00070164" w:rsidRPr="00764EA0" w:rsidRDefault="00070164" w:rsidP="00764EA0">
            <w:pPr>
              <w:snapToGrid w:val="0"/>
              <w:spacing w:after="0"/>
              <w:jc w:val="both"/>
            </w:pPr>
          </w:p>
          <w:p w14:paraId="639BD41A" w14:textId="2FFE1802" w:rsidR="00070164" w:rsidRPr="00764EA0" w:rsidRDefault="00070164" w:rsidP="00764EA0">
            <w:pPr>
              <w:snapToGrid w:val="0"/>
              <w:spacing w:after="0"/>
              <w:jc w:val="both"/>
            </w:pPr>
            <w:r w:rsidRPr="00764EA0">
              <w:rPr>
                <w:u w:val="single"/>
              </w:rPr>
              <w:t>Proposal 8:</w:t>
            </w:r>
            <w:r w:rsidRPr="00764EA0">
              <w:t xml:space="preserve"> For a downlink HARQ process with disabled feedback, a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764EA0">
              <w:t xml:space="preserve"> after the end of the reception of the last PDSCH or slot-aggregated PDSCH for that HARQ process.</w:t>
            </w:r>
          </w:p>
          <w:p w14:paraId="390FABB3" w14:textId="76C3EAD2" w:rsidR="000311D2" w:rsidRPr="00764EA0" w:rsidRDefault="000311D2" w:rsidP="00764EA0">
            <w:pPr>
              <w:snapToGrid w:val="0"/>
              <w:spacing w:after="0"/>
            </w:pPr>
          </w:p>
        </w:tc>
      </w:tr>
      <w:tr w:rsidR="000311D2" w:rsidRPr="00764EA0" w14:paraId="69D05D38" w14:textId="77777777" w:rsidTr="00764EA0">
        <w:trPr>
          <w:trHeight w:val="398"/>
          <w:jc w:val="center"/>
        </w:trPr>
        <w:tc>
          <w:tcPr>
            <w:tcW w:w="1271" w:type="dxa"/>
            <w:shd w:val="clear" w:color="auto" w:fill="auto"/>
            <w:vAlign w:val="center"/>
          </w:tcPr>
          <w:p w14:paraId="253F7CFD" w14:textId="77777777" w:rsidR="000311D2" w:rsidRPr="00764EA0" w:rsidRDefault="000311D2" w:rsidP="00764EA0">
            <w:pPr>
              <w:snapToGrid w:val="0"/>
              <w:spacing w:after="0"/>
              <w:jc w:val="center"/>
            </w:pPr>
            <w:r w:rsidRPr="00764EA0">
              <w:t>R1-2101466</w:t>
            </w:r>
          </w:p>
          <w:p w14:paraId="5004F14F" w14:textId="52D84832" w:rsidR="00350BAA" w:rsidRPr="00764EA0" w:rsidRDefault="00350BAA" w:rsidP="00764EA0">
            <w:pPr>
              <w:snapToGrid w:val="0"/>
              <w:spacing w:after="0"/>
              <w:jc w:val="center"/>
            </w:pPr>
            <w:r w:rsidRPr="00764EA0">
              <w:t>Qualcomm</w:t>
            </w:r>
          </w:p>
        </w:tc>
        <w:tc>
          <w:tcPr>
            <w:tcW w:w="9356" w:type="dxa"/>
            <w:vAlign w:val="center"/>
          </w:tcPr>
          <w:p w14:paraId="7818B3C0" w14:textId="2480621D" w:rsidR="00C80ECB" w:rsidRPr="00764EA0" w:rsidRDefault="00C80ECB" w:rsidP="00764EA0">
            <w:pPr>
              <w:snapToGrid w:val="0"/>
              <w:spacing w:after="0"/>
              <w:rPr>
                <w:rFonts w:eastAsiaTheme="minorEastAsia"/>
                <w:bCs/>
              </w:rPr>
            </w:pPr>
            <w:r w:rsidRPr="00764EA0">
              <w:rPr>
                <w:rFonts w:eastAsiaTheme="minorEastAsia"/>
                <w:bCs/>
              </w:rPr>
              <w:t xml:space="preserve">Observation 1: Within a lookback window of size </w:t>
            </w:r>
            <m:oMath>
              <m:r>
                <m:rPr>
                  <m:sty m:val="p"/>
                </m:rPr>
                <w:rPr>
                  <w:rFonts w:ascii="Cambria Math" w:eastAsiaTheme="minorEastAsia" w:hAnsi="Cambria Math"/>
                </w:rPr>
                <m:t>N</m:t>
              </m:r>
            </m:oMath>
            <w:r w:rsidRPr="00764EA0">
              <w:rPr>
                <w:rFonts w:eastAsiaTheme="minorEastAsia"/>
                <w:bCs/>
              </w:rPr>
              <w:t xml:space="preserve"> (corresponding to a PUCCH occasion), for up to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764EA0">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764EA0">
              <w:rPr>
                <w:rFonts w:eastAsiaTheme="minorEastAsia"/>
                <w:bCs/>
              </w:rPr>
              <w:t>codepoints are sufficient to construct a lossless semi-static ACK/NACK codebook.</w:t>
            </w:r>
          </w:p>
          <w:p w14:paraId="66B4D784" w14:textId="77777777" w:rsidR="00C80ECB" w:rsidRPr="00764EA0" w:rsidRDefault="00C80ECB" w:rsidP="00764EA0">
            <w:pPr>
              <w:tabs>
                <w:tab w:val="left" w:pos="1752"/>
              </w:tabs>
              <w:snapToGrid w:val="0"/>
              <w:spacing w:after="0"/>
            </w:pPr>
            <w:r w:rsidRPr="00764EA0">
              <w:t>Proposal 1: When 32 HARQ processes is configured, UE determines the HARQ ID as 16*mod(n,2) +k where</w:t>
            </w:r>
          </w:p>
          <w:p w14:paraId="42BCE328" w14:textId="77777777" w:rsidR="00C80ECB" w:rsidRPr="00764EA0" w:rsidRDefault="00C80ECB" w:rsidP="000F3D41">
            <w:pPr>
              <w:pStyle w:val="afa"/>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lastRenderedPageBreak/>
              <w:t>n is the slot number during which the DCI was first transmitted</w:t>
            </w:r>
          </w:p>
          <w:p w14:paraId="72AF6F47" w14:textId="313727D4" w:rsidR="00C80ECB" w:rsidRPr="00764EA0" w:rsidRDefault="00C80ECB" w:rsidP="000F3D41">
            <w:pPr>
              <w:pStyle w:val="afa"/>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 xml:space="preserve">k is indicated by the 4 HARQ process ID bits in DCI </w:t>
            </w:r>
          </w:p>
          <w:p w14:paraId="4F4CEB61" w14:textId="77777777" w:rsidR="00C80ECB" w:rsidRPr="00764EA0" w:rsidRDefault="00C80ECB" w:rsidP="00764EA0">
            <w:pPr>
              <w:snapToGrid w:val="0"/>
              <w:spacing w:after="0"/>
              <w:rPr>
                <w:bCs/>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54EEDA5A" w14:textId="77777777" w:rsidR="00C80ECB" w:rsidRPr="00764EA0" w:rsidRDefault="00C80ECB" w:rsidP="000F3D41">
            <w:pPr>
              <w:pStyle w:val="afa"/>
              <w:numPr>
                <w:ilvl w:val="0"/>
                <w:numId w:val="37"/>
              </w:numPr>
              <w:adjustRightInd w:val="0"/>
              <w:snapToGrid w:val="0"/>
              <w:rPr>
                <w:rFonts w:ascii="Times New Roman" w:eastAsia="Times New Roman" w:hAnsi="Times New Roman"/>
                <w:bCs/>
                <w:sz w:val="20"/>
                <w:szCs w:val="20"/>
              </w:rPr>
            </w:pPr>
            <w:r w:rsidRPr="00764EA0">
              <w:rPr>
                <w:rFonts w:ascii="Times New Roman" w:eastAsia="Times New Roman" w:hAnsi="Times New Roman"/>
                <w:bCs/>
                <w:sz w:val="20"/>
                <w:szCs w:val="20"/>
              </w:rPr>
              <w:t xml:space="preserve">X=max(Tproc,1, Tslot*k) where k is the minimum of </w:t>
            </w:r>
            <w:r w:rsidRPr="00764EA0">
              <w:rPr>
                <w:rFonts w:ascii="Times New Roman" w:eastAsia="Times New Roman" w:hAnsi="Times New Roman"/>
                <w:bCs/>
                <w:sz w:val="20"/>
                <w:szCs w:val="20"/>
                <w:lang w:val="x-none"/>
              </w:rPr>
              <w:t xml:space="preserve">minimum of </w:t>
            </w:r>
            <w:r w:rsidRPr="00764EA0">
              <w:rPr>
                <w:rFonts w:ascii="Times New Roman" w:eastAsia="Times New Roman" w:hAnsi="Times New Roman"/>
                <w:bCs/>
                <w:iCs/>
                <w:sz w:val="20"/>
                <w:szCs w:val="20"/>
                <w:lang w:val="x-none"/>
              </w:rPr>
              <w:t> </w:t>
            </w:r>
            <w:r w:rsidRPr="00764EA0">
              <w:rPr>
                <w:rFonts w:ascii="Times New Roman" w:eastAsia="Times New Roman" w:hAnsi="Times New Roman"/>
                <w:bCs/>
                <w:iCs/>
                <w:sz w:val="20"/>
                <w:szCs w:val="20"/>
                <w:lang w:val="en-GB" w:eastAsia="ja-JP"/>
              </w:rPr>
              <w:t>dl-DataToUL-ACK if configured and 0 otherwise.</w:t>
            </w:r>
          </w:p>
          <w:p w14:paraId="6A3BA109" w14:textId="77777777" w:rsidR="00C80ECB" w:rsidRPr="00764EA0" w:rsidRDefault="00C80ECB" w:rsidP="00764EA0">
            <w:pPr>
              <w:snapToGrid w:val="0"/>
              <w:spacing w:after="0"/>
              <w:rPr>
                <w:bCs/>
              </w:rPr>
            </w:pPr>
            <w:r w:rsidRPr="00764EA0">
              <w:rPr>
                <w:bCs/>
              </w:rPr>
              <w:t>Proposal 3: Consider new CQI BLER targets for HARQ processes without feedbacks.</w:t>
            </w:r>
          </w:p>
          <w:p w14:paraId="0C9DB728" w14:textId="77777777" w:rsidR="00C80ECB" w:rsidRPr="00764EA0" w:rsidRDefault="00C80ECB" w:rsidP="00764EA0">
            <w:pPr>
              <w:snapToGrid w:val="0"/>
              <w:spacing w:after="0"/>
            </w:pPr>
            <w:r w:rsidRPr="00764EA0">
              <w:t xml:space="preserve">Proposal 4: Support a new UCI feedback for reporting DL transmission disruption and/or requesting DL scheduling changes when HARQ feedback is disabled.  </w:t>
            </w:r>
          </w:p>
          <w:p w14:paraId="73F0FF34" w14:textId="4607C473" w:rsidR="00C80ECB" w:rsidRPr="00764EA0" w:rsidRDefault="00C80ECB" w:rsidP="00DC337A">
            <w:pPr>
              <w:pStyle w:val="afa"/>
              <w:numPr>
                <w:ilvl w:val="0"/>
                <w:numId w:val="10"/>
              </w:numPr>
              <w:adjustRightInd w:val="0"/>
              <w:snapToGrid w:val="0"/>
              <w:rPr>
                <w:rFonts w:ascii="Times New Roman" w:hAnsi="Times New Roman"/>
                <w:sz w:val="20"/>
                <w:szCs w:val="20"/>
                <w:lang w:val="en-GB"/>
              </w:rPr>
            </w:pPr>
            <w:r w:rsidRPr="00764EA0">
              <w:rPr>
                <w:rFonts w:ascii="Times New Roman" w:hAnsi="Times New Roman"/>
                <w:sz w:val="20"/>
                <w:szCs w:val="20"/>
                <w:lang w:val="en-GB"/>
              </w:rPr>
              <w:t>To study the new UCI format and associated resource allocation.</w:t>
            </w:r>
          </w:p>
          <w:p w14:paraId="7F7B6E3D" w14:textId="77777777" w:rsidR="00C80ECB" w:rsidRPr="00764EA0" w:rsidRDefault="00C80ECB" w:rsidP="00764EA0">
            <w:pPr>
              <w:snapToGrid w:val="0"/>
              <w:spacing w:after="0"/>
              <w:rPr>
                <w:bCs/>
              </w:rPr>
            </w:pPr>
            <w:r w:rsidRPr="00764EA0">
              <w:rPr>
                <w:bCs/>
              </w:rPr>
              <w:t>Proposal 5: For DL HARQ processes with HARQ feedback disabled, initial transmissions shall use RV 0 and retransmissions shall not use RV 0.</w:t>
            </w:r>
          </w:p>
          <w:p w14:paraId="3D412035" w14:textId="77777777" w:rsidR="00C80ECB" w:rsidRPr="00764EA0" w:rsidRDefault="00C80ECB" w:rsidP="00764EA0">
            <w:pPr>
              <w:snapToGrid w:val="0"/>
              <w:spacing w:after="0"/>
              <w:rPr>
                <w:bCs/>
                <w:color w:val="000000" w:themeColor="text1"/>
              </w:rPr>
            </w:pPr>
            <w:r w:rsidRPr="00764EA0">
              <w:rPr>
                <w:bCs/>
                <w:color w:val="000000" w:themeColor="text1"/>
              </w:rPr>
              <w:t>Proposal 6: For Type-2 HARQ codebook</w:t>
            </w:r>
          </w:p>
          <w:p w14:paraId="067D6973" w14:textId="77777777" w:rsidR="00C80ECB" w:rsidRPr="00764EA0" w:rsidRDefault="00C80ECB" w:rsidP="00DC337A">
            <w:pPr>
              <w:pStyle w:val="afa"/>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Only HARQ-ACKs of PDSCHs of HARQ processes with feedback enabled are included in the codebook</w:t>
            </w:r>
          </w:p>
          <w:p w14:paraId="6B39411F" w14:textId="708231CA" w:rsidR="00C80ECB" w:rsidRPr="00764EA0" w:rsidRDefault="00C80ECB" w:rsidP="00DC337A">
            <w:pPr>
              <w:pStyle w:val="afa"/>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 xml:space="preserve">Only PDSCHs of HARQ processes with feedback enabled are counted in DAIs in DCI. </w:t>
            </w:r>
          </w:p>
          <w:p w14:paraId="0E842E9D" w14:textId="12217024" w:rsidR="00C80ECB" w:rsidRPr="00764EA0" w:rsidRDefault="00C80ECB" w:rsidP="00764EA0">
            <w:pPr>
              <w:snapToGrid w:val="0"/>
              <w:spacing w:after="0"/>
              <w:rPr>
                <w:rFonts w:eastAsiaTheme="minorEastAsia"/>
                <w:bCs/>
              </w:rPr>
            </w:pPr>
            <w:r w:rsidRPr="00764EA0">
              <w:rPr>
                <w:rFonts w:eastAsiaTheme="minorEastAsia"/>
                <w:bCs/>
              </w:rPr>
              <w:t>Proposal 7</w:t>
            </w:r>
            <w:r w:rsidRPr="00764EA0">
              <w:rPr>
                <w:rFonts w:eastAsiaTheme="minorEastAsia"/>
                <w:bCs/>
                <w:iCs/>
              </w:rPr>
              <w:t>:</w:t>
            </w:r>
            <w:r w:rsidRPr="00764EA0">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764EA0">
              <w:rPr>
                <w:rFonts w:eastAsiaTheme="minorEastAsia"/>
                <w:bCs/>
              </w:rPr>
              <w:t xml:space="preserve"> PDSCHs candidate occasions, a UE may be scheduled with </w:t>
            </w:r>
            <w:r w:rsidRPr="00764EA0">
              <w:rPr>
                <w:rFonts w:eastAsiaTheme="minorEastAsia"/>
                <w:bCs/>
                <w:iCs/>
              </w:rPr>
              <w:t>up to</w:t>
            </w:r>
            <w:r w:rsidRPr="00764EA0">
              <w:rPr>
                <w:rFonts w:eastAsiaTheme="minorEastAsia"/>
                <w:bCs/>
              </w:rPr>
              <w:t xml:space="preserve">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where the PDSCHs  may be scheduled in </w:t>
            </w:r>
            <w:r w:rsidRPr="00764EA0">
              <w:rPr>
                <w:rFonts w:eastAsiaTheme="minorEastAsia"/>
                <w:bCs/>
                <w:iCs/>
              </w:rPr>
              <w:t>any</w:t>
            </w:r>
            <w:r w:rsidRPr="00764EA0">
              <w:rPr>
                <w:rFonts w:eastAsiaTheme="minorEastAsia"/>
                <w:bCs/>
              </w:rPr>
              <w:t xml:space="preserve"> of the </w:t>
            </w:r>
            <m:oMath>
              <m:r>
                <m:rPr>
                  <m:sty m:val="p"/>
                </m:rPr>
                <w:rPr>
                  <w:rFonts w:ascii="Cambria Math" w:eastAsiaTheme="minorEastAsia" w:hAnsi="Cambria Math"/>
                </w:rPr>
                <m:t>N</m:t>
              </m:r>
            </m:oMath>
            <w:r w:rsidRPr="00764EA0">
              <w:rPr>
                <w:rFonts w:eastAsiaTheme="minorEastAsia"/>
                <w:bCs/>
              </w:rPr>
              <w:t xml:space="preserve"> candidate position(s) within the lookback window.</w:t>
            </w:r>
          </w:p>
          <w:p w14:paraId="23A9BA06" w14:textId="1AAED2D9" w:rsidR="00C80ECB" w:rsidRPr="00764EA0" w:rsidRDefault="00C80ECB" w:rsidP="000F3D41">
            <w:pPr>
              <w:pStyle w:val="afa"/>
              <w:numPr>
                <w:ilvl w:val="0"/>
                <w:numId w:val="38"/>
              </w:numPr>
              <w:adjustRightInd w:val="0"/>
              <w:snapToGrid w:val="0"/>
              <w:rPr>
                <w:rFonts w:ascii="Times New Roman" w:eastAsiaTheme="minorEastAsia" w:hAnsi="Times New Roman"/>
                <w:bCs/>
                <w:sz w:val="20"/>
                <w:szCs w:val="20"/>
              </w:rPr>
            </w:pPr>
            <w:r w:rsidRPr="00764EA0">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764EA0">
              <w:rPr>
                <w:rFonts w:ascii="Times New Roman" w:eastAsiaTheme="minorEastAsia" w:hAnsi="Times New Roman"/>
                <w:bCs/>
                <w:sz w:val="20"/>
                <w:szCs w:val="20"/>
              </w:rPr>
              <w:t xml:space="preserve"> as a function of </w:t>
            </w:r>
            <w:r w:rsidRPr="00764EA0">
              <w:rPr>
                <w:rFonts w:ascii="Times New Roman" w:eastAsiaTheme="minorEastAsia" w:hAnsi="Times New Roman"/>
                <w:bCs/>
                <w:iCs/>
                <w:sz w:val="20"/>
                <w:szCs w:val="20"/>
              </w:rPr>
              <w:t xml:space="preserve">N </w:t>
            </w:r>
            <w:r w:rsidRPr="00764EA0">
              <w:rPr>
                <w:rFonts w:ascii="Times New Roman" w:eastAsiaTheme="minorEastAsia" w:hAnsi="Times New Roman"/>
                <w:bCs/>
                <w:sz w:val="20"/>
                <w:szCs w:val="20"/>
              </w:rPr>
              <w:t>are to be configured for the UE.</w:t>
            </w:r>
          </w:p>
          <w:p w14:paraId="0D8BE237" w14:textId="7BDB7B1C" w:rsidR="00C80ECB" w:rsidRPr="00764EA0" w:rsidRDefault="00C80ECB" w:rsidP="00764EA0">
            <w:pPr>
              <w:snapToGrid w:val="0"/>
              <w:spacing w:after="0"/>
              <w:rPr>
                <w:rFonts w:eastAsiaTheme="minorEastAsia"/>
                <w:bCs/>
              </w:rPr>
            </w:pPr>
            <w:r w:rsidRPr="00764EA0">
              <w:rPr>
                <w:rFonts w:eastAsiaTheme="minorEastAsia"/>
                <w:bCs/>
              </w:rPr>
              <w:t>Proposal 8: RAN1 to consider semi-static HARQ codebook designs for limited PDSCH candidate occasions of HARQ processes with feedback enabled, with the aim of reducing the codebook size.</w:t>
            </w:r>
          </w:p>
          <w:p w14:paraId="4A72217C" w14:textId="77777777" w:rsidR="00C80ECB" w:rsidRPr="00764EA0" w:rsidRDefault="00C80ECB" w:rsidP="00764EA0">
            <w:pPr>
              <w:snapToGrid w:val="0"/>
              <w:spacing w:after="0"/>
              <w:rPr>
                <w:rFonts w:eastAsia="Calibri"/>
                <w:bCs/>
              </w:rPr>
            </w:pPr>
            <w:r w:rsidRPr="00764EA0">
              <w:rPr>
                <w:rFonts w:eastAsia="Calibri"/>
                <w:bCs/>
              </w:rPr>
              <w:t>Proposal 9: Support different transmit parameters and/or configurations per HARQ process or per HARQ process type (retransmissions is enabled/disabled), including</w:t>
            </w:r>
          </w:p>
          <w:p w14:paraId="177B7328"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Power control</w:t>
            </w:r>
          </w:p>
          <w:p w14:paraId="75FD8897"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MCS table</w:t>
            </w:r>
          </w:p>
          <w:p w14:paraId="1A6DF880"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UCI multiplexing parameters</w:t>
            </w:r>
          </w:p>
          <w:p w14:paraId="07E312DB"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FFS other parameters</w:t>
            </w:r>
          </w:p>
          <w:p w14:paraId="58ED70CD" w14:textId="77777777" w:rsidR="00C80ECB" w:rsidRPr="00764EA0" w:rsidRDefault="00C80ECB" w:rsidP="00764EA0">
            <w:pPr>
              <w:snapToGrid w:val="0"/>
              <w:spacing w:after="0"/>
              <w:rPr>
                <w:rFonts w:eastAsia="Calibri"/>
                <w:bCs/>
              </w:rPr>
            </w:pPr>
            <w:r w:rsidRPr="00764EA0">
              <w:rPr>
                <w:rFonts w:eastAsia="Calibri"/>
                <w:bCs/>
              </w:rPr>
              <w:t xml:space="preserve">Proposal 10: For NTN, UE may receive a DCI scheduling a PUSCH of a given HARQ process before the end of the transmission of another PUSCH of that HARQ process. </w:t>
            </w:r>
          </w:p>
          <w:p w14:paraId="68AA56C9" w14:textId="5FB9F43C" w:rsidR="000311D2" w:rsidRPr="00764EA0" w:rsidRDefault="00C80ECB" w:rsidP="00764EA0">
            <w:pPr>
              <w:snapToGrid w:val="0"/>
              <w:spacing w:after="0"/>
              <w:rPr>
                <w:rFonts w:eastAsia="Calibri"/>
                <w:bCs/>
              </w:rPr>
            </w:pPr>
            <w:r w:rsidRPr="00764EA0">
              <w:rPr>
                <w:rFonts w:eastAsia="Calibri"/>
                <w:bCs/>
              </w:rPr>
              <w:t>Proposal 11: Define a minimum time gap between two PUSCHs of a HARQ process.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9FC7C" w14:textId="77777777" w:rsidR="0000413A" w:rsidRDefault="0000413A">
      <w:pPr>
        <w:spacing w:after="0"/>
      </w:pPr>
      <w:r>
        <w:separator/>
      </w:r>
    </w:p>
  </w:endnote>
  <w:endnote w:type="continuationSeparator" w:id="0">
    <w:p w14:paraId="0C093733" w14:textId="77777777" w:rsidR="0000413A" w:rsidRDefault="000041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黑体">
    <w:altName w:val="SimHei"/>
    <w:panose1 w:val="02010609060101010101"/>
    <w:charset w:val="86"/>
    <w:family w:val="modern"/>
    <w:notTrueType/>
    <w:pitch w:val="fixed"/>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나눔고딕코딩">
    <w:charset w:val="81"/>
    <w:family w:val="modern"/>
    <w:pitch w:val="fixed"/>
    <w:sig w:usb0="800002A7" w:usb1="29D7FCFB" w:usb2="00000010" w:usb3="00000000" w:csb0="0008000D"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370208" w:rsidRDefault="00370208">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370208" w:rsidRDefault="00370208">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58334DEE" w:rsidR="00370208" w:rsidRDefault="00370208">
    <w:pPr>
      <w:pStyle w:val="ae"/>
      <w:ind w:right="360"/>
    </w:pPr>
    <w:r>
      <w:rPr>
        <w:rStyle w:val="af3"/>
      </w:rPr>
      <w:fldChar w:fldCharType="begin"/>
    </w:r>
    <w:r>
      <w:rPr>
        <w:rStyle w:val="af3"/>
      </w:rPr>
      <w:instrText xml:space="preserve"> PAGE </w:instrText>
    </w:r>
    <w:r>
      <w:rPr>
        <w:rStyle w:val="af3"/>
      </w:rPr>
      <w:fldChar w:fldCharType="separate"/>
    </w:r>
    <w:r w:rsidR="00EE36AE">
      <w:rPr>
        <w:rStyle w:val="af3"/>
        <w:noProof/>
      </w:rPr>
      <w:t>34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EE36AE">
      <w:rPr>
        <w:rStyle w:val="af3"/>
        <w:noProof/>
      </w:rPr>
      <w:t>49</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1A6D1" w14:textId="77777777" w:rsidR="0000413A" w:rsidRDefault="0000413A">
      <w:pPr>
        <w:spacing w:after="0"/>
      </w:pPr>
      <w:r>
        <w:separator/>
      </w:r>
    </w:p>
  </w:footnote>
  <w:footnote w:type="continuationSeparator" w:id="0">
    <w:p w14:paraId="7CA1B8F5" w14:textId="77777777" w:rsidR="0000413A" w:rsidRDefault="0000413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370208" w:rsidRDefault="0037020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7401"/>
    <w:multiLevelType w:val="hybridMultilevel"/>
    <w:tmpl w:val="72A0F25A"/>
    <w:lvl w:ilvl="0" w:tplc="D392051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00C660B1"/>
    <w:multiLevelType w:val="hybridMultilevel"/>
    <w:tmpl w:val="86AE4D2A"/>
    <w:lvl w:ilvl="0" w:tplc="CD5CE9B0">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0129235F"/>
    <w:multiLevelType w:val="hybridMultilevel"/>
    <w:tmpl w:val="42DAF834"/>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6" w15:restartNumberingAfterBreak="0">
    <w:nsid w:val="050A0ABC"/>
    <w:multiLevelType w:val="hybridMultilevel"/>
    <w:tmpl w:val="14B49EEC"/>
    <w:lvl w:ilvl="0" w:tplc="6CAC5E30">
      <w:numFmt w:val="bullet"/>
      <w:lvlText w:val="-"/>
      <w:lvlJc w:val="left"/>
      <w:pPr>
        <w:ind w:left="1684" w:hanging="420"/>
      </w:pPr>
      <w:rPr>
        <w:rFonts w:ascii="Times New Roman" w:eastAsia="宋体"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7" w15:restartNumberingAfterBreak="0">
    <w:nsid w:val="091F1541"/>
    <w:multiLevelType w:val="hybridMultilevel"/>
    <w:tmpl w:val="96081AF6"/>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02C260F"/>
    <w:multiLevelType w:val="hybridMultilevel"/>
    <w:tmpl w:val="72A0F25A"/>
    <w:lvl w:ilvl="0" w:tplc="D392051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2" w15:restartNumberingAfterBreak="0">
    <w:nsid w:val="12FC1165"/>
    <w:multiLevelType w:val="hybridMultilevel"/>
    <w:tmpl w:val="95264CA2"/>
    <w:lvl w:ilvl="0" w:tplc="CF4ACAF4">
      <w:start w:val="1"/>
      <w:numFmt w:val="bullet"/>
      <w:lvlText w:val=""/>
      <w:lvlJc w:val="left"/>
      <w:pPr>
        <w:ind w:left="1160" w:hanging="400"/>
      </w:pPr>
      <w:rPr>
        <w:rFonts w:ascii="Symbol" w:hAnsi="Symbol" w:hint="default"/>
        <w:lang w:val="en-GB"/>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3"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F35EF0"/>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15" w15:restartNumberingAfterBreak="0">
    <w:nsid w:val="167659CB"/>
    <w:multiLevelType w:val="hybridMultilevel"/>
    <w:tmpl w:val="F822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8" w15:restartNumberingAfterBreak="0">
    <w:nsid w:val="1B8A28E8"/>
    <w:multiLevelType w:val="hybridMultilevel"/>
    <w:tmpl w:val="C9AC6E7E"/>
    <w:lvl w:ilvl="0" w:tplc="6CAC5E3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1091D37"/>
    <w:multiLevelType w:val="hybridMultilevel"/>
    <w:tmpl w:val="119A9D58"/>
    <w:lvl w:ilvl="0" w:tplc="8670D9FC">
      <w:start w:val="1"/>
      <w:numFmt w:val="decimal"/>
      <w:lvlText w:val="%1."/>
      <w:lvlJc w:val="left"/>
      <w:pPr>
        <w:ind w:left="648" w:hanging="360"/>
      </w:pPr>
      <w:rPr>
        <w:rFonts w:hint="default"/>
      </w:rPr>
    </w:lvl>
    <w:lvl w:ilvl="1" w:tplc="04090019" w:tentative="1">
      <w:start w:val="1"/>
      <w:numFmt w:val="lowerLetter"/>
      <w:lvlText w:val="%2)"/>
      <w:lvlJc w:val="left"/>
      <w:pPr>
        <w:ind w:left="1128" w:hanging="420"/>
      </w:pPr>
    </w:lvl>
    <w:lvl w:ilvl="2" w:tplc="0409001B" w:tentative="1">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2" w15:restartNumberingAfterBreak="0">
    <w:nsid w:val="2250047B"/>
    <w:multiLevelType w:val="hybridMultilevel"/>
    <w:tmpl w:val="3EBE5924"/>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24DD675E"/>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24"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6336FC"/>
    <w:multiLevelType w:val="hybridMultilevel"/>
    <w:tmpl w:val="5748D2D8"/>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7"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31"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0E16D08"/>
    <w:multiLevelType w:val="hybridMultilevel"/>
    <w:tmpl w:val="E6AA966E"/>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4" w15:restartNumberingAfterBreak="0">
    <w:nsid w:val="332C4E30"/>
    <w:multiLevelType w:val="hybridMultilevel"/>
    <w:tmpl w:val="9DA4188A"/>
    <w:lvl w:ilvl="0" w:tplc="0142A03C">
      <w:numFmt w:val="bullet"/>
      <w:lvlText w:val="-"/>
      <w:lvlJc w:val="left"/>
      <w:pPr>
        <w:ind w:left="1008" w:hanging="360"/>
      </w:pPr>
      <w:rPr>
        <w:rFonts w:ascii="Times New Roman" w:eastAsia="PMingLiU"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5"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6"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B9A4918"/>
    <w:multiLevelType w:val="hybridMultilevel"/>
    <w:tmpl w:val="AC30445E"/>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9"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45"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4913148"/>
    <w:multiLevelType w:val="hybridMultilevel"/>
    <w:tmpl w:val="A3CA1CA0"/>
    <w:lvl w:ilvl="0" w:tplc="238E4E7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7"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9"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0" w15:restartNumberingAfterBreak="0">
    <w:nsid w:val="4A804361"/>
    <w:multiLevelType w:val="hybridMultilevel"/>
    <w:tmpl w:val="203E5890"/>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1"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4DE33A50"/>
    <w:multiLevelType w:val="hybridMultilevel"/>
    <w:tmpl w:val="C180FBD0"/>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3"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31E6066"/>
    <w:multiLevelType w:val="hybridMultilevel"/>
    <w:tmpl w:val="E15C2F24"/>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7"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58"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9" w15:restartNumberingAfterBreak="0">
    <w:nsid w:val="5DFF3C1C"/>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60" w15:restartNumberingAfterBreak="0">
    <w:nsid w:val="5E40009D"/>
    <w:multiLevelType w:val="hybridMultilevel"/>
    <w:tmpl w:val="01EE4D7E"/>
    <w:lvl w:ilvl="0" w:tplc="9BB0262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1D168C3"/>
    <w:multiLevelType w:val="hybridMultilevel"/>
    <w:tmpl w:val="17DE01AE"/>
    <w:lvl w:ilvl="0" w:tplc="53CC0E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5"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666B6F87"/>
    <w:multiLevelType w:val="hybridMultilevel"/>
    <w:tmpl w:val="86AE4D2A"/>
    <w:lvl w:ilvl="0" w:tplc="CD5CE9B0">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7" w15:restartNumberingAfterBreak="0">
    <w:nsid w:val="679A4EB9"/>
    <w:multiLevelType w:val="hybridMultilevel"/>
    <w:tmpl w:val="0002BDFC"/>
    <w:lvl w:ilvl="0" w:tplc="F1749258">
      <w:start w:val="1"/>
      <w:numFmt w:val="decimal"/>
      <w:lvlText w:val="%1."/>
      <w:lvlJc w:val="left"/>
      <w:pPr>
        <w:ind w:left="1008" w:hanging="360"/>
      </w:pPr>
      <w:rPr>
        <w:rFonts w:hint="default"/>
      </w:rPr>
    </w:lvl>
    <w:lvl w:ilvl="1" w:tplc="FB84B378">
      <w:start w:val="23"/>
      <w:numFmt w:val="upperLetter"/>
      <w:lvlText w:val="%2．"/>
      <w:lvlJc w:val="left"/>
      <w:pPr>
        <w:ind w:left="1458" w:hanging="390"/>
      </w:pPr>
      <w:rPr>
        <w:rFonts w:hint="default"/>
      </w:r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68"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9"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70"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72"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73" w15:restartNumberingAfterBreak="0">
    <w:nsid w:val="6F2B10C1"/>
    <w:multiLevelType w:val="hybridMultilevel"/>
    <w:tmpl w:val="4B4ACE10"/>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宋体"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74"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8"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9" w15:restartNumberingAfterBreak="0">
    <w:nsid w:val="7FBB7F9C"/>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num w:numId="1">
    <w:abstractNumId w:val="29"/>
  </w:num>
  <w:num w:numId="2">
    <w:abstractNumId w:val="76"/>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1"/>
  </w:num>
  <w:num w:numId="6">
    <w:abstractNumId w:val="4"/>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5"/>
  </w:num>
  <w:num w:numId="9">
    <w:abstractNumId w:val="20"/>
  </w:num>
  <w:num w:numId="10">
    <w:abstractNumId w:val="19"/>
  </w:num>
  <w:num w:numId="11">
    <w:abstractNumId w:val="71"/>
  </w:num>
  <w:num w:numId="12">
    <w:abstractNumId w:val="73"/>
  </w:num>
  <w:num w:numId="13">
    <w:abstractNumId w:val="48"/>
  </w:num>
  <w:num w:numId="14">
    <w:abstractNumId w:val="25"/>
  </w:num>
  <w:num w:numId="15">
    <w:abstractNumId w:val="16"/>
  </w:num>
  <w:num w:numId="16">
    <w:abstractNumId w:val="31"/>
  </w:num>
  <w:num w:numId="17">
    <w:abstractNumId w:val="40"/>
  </w:num>
  <w:num w:numId="18">
    <w:abstractNumId w:val="43"/>
  </w:num>
  <w:num w:numId="19">
    <w:abstractNumId w:val="24"/>
  </w:num>
  <w:num w:numId="20">
    <w:abstractNumId w:val="78"/>
  </w:num>
  <w:num w:numId="21">
    <w:abstractNumId w:val="53"/>
  </w:num>
  <w:num w:numId="22">
    <w:abstractNumId w:val="8"/>
  </w:num>
  <w:num w:numId="23">
    <w:abstractNumId w:val="28"/>
  </w:num>
  <w:num w:numId="24">
    <w:abstractNumId w:val="77"/>
  </w:num>
  <w:num w:numId="25">
    <w:abstractNumId w:val="75"/>
  </w:num>
  <w:num w:numId="26">
    <w:abstractNumId w:val="35"/>
  </w:num>
  <w:num w:numId="27">
    <w:abstractNumId w:val="72"/>
  </w:num>
  <w:num w:numId="28">
    <w:abstractNumId w:val="11"/>
  </w:num>
  <w:num w:numId="29">
    <w:abstractNumId w:val="17"/>
  </w:num>
  <w:num w:numId="30">
    <w:abstractNumId w:val="70"/>
  </w:num>
  <w:num w:numId="31">
    <w:abstractNumId w:val="74"/>
  </w:num>
  <w:num w:numId="32">
    <w:abstractNumId w:val="32"/>
  </w:num>
  <w:num w:numId="33">
    <w:abstractNumId w:val="18"/>
  </w:num>
  <w:num w:numId="34">
    <w:abstractNumId w:val="69"/>
  </w:num>
  <w:num w:numId="35">
    <w:abstractNumId w:val="13"/>
  </w:num>
  <w:num w:numId="36">
    <w:abstractNumId w:val="36"/>
  </w:num>
  <w:num w:numId="37">
    <w:abstractNumId w:val="57"/>
  </w:num>
  <w:num w:numId="38">
    <w:abstractNumId w:val="42"/>
  </w:num>
  <w:num w:numId="39">
    <w:abstractNumId w:val="45"/>
  </w:num>
  <w:num w:numId="40">
    <w:abstractNumId w:val="9"/>
  </w:num>
  <w:num w:numId="41">
    <w:abstractNumId w:val="62"/>
  </w:num>
  <w:num w:numId="42">
    <w:abstractNumId w:val="51"/>
  </w:num>
  <w:num w:numId="43">
    <w:abstractNumId w:val="27"/>
  </w:num>
  <w:num w:numId="44">
    <w:abstractNumId w:val="34"/>
  </w:num>
  <w:num w:numId="45">
    <w:abstractNumId w:val="65"/>
  </w:num>
  <w:num w:numId="46">
    <w:abstractNumId w:val="54"/>
  </w:num>
  <w:num w:numId="47">
    <w:abstractNumId w:val="41"/>
  </w:num>
  <w:num w:numId="48">
    <w:abstractNumId w:val="6"/>
  </w:num>
  <w:num w:numId="49">
    <w:abstractNumId w:val="30"/>
  </w:num>
  <w:num w:numId="50">
    <w:abstractNumId w:val="63"/>
  </w:num>
  <w:num w:numId="51">
    <w:abstractNumId w:val="49"/>
  </w:num>
  <w:num w:numId="52">
    <w:abstractNumId w:val="58"/>
  </w:num>
  <w:num w:numId="53">
    <w:abstractNumId w:val="68"/>
  </w:num>
  <w:num w:numId="54">
    <w:abstractNumId w:val="5"/>
  </w:num>
  <w:num w:numId="55">
    <w:abstractNumId w:val="46"/>
  </w:num>
  <w:num w:numId="56">
    <w:abstractNumId w:val="64"/>
  </w:num>
  <w:num w:numId="57">
    <w:abstractNumId w:val="12"/>
  </w:num>
  <w:num w:numId="58">
    <w:abstractNumId w:val="15"/>
  </w:num>
  <w:num w:numId="59">
    <w:abstractNumId w:val="22"/>
  </w:num>
  <w:num w:numId="60">
    <w:abstractNumId w:val="33"/>
  </w:num>
  <w:num w:numId="61">
    <w:abstractNumId w:val="2"/>
  </w:num>
  <w:num w:numId="62">
    <w:abstractNumId w:val="14"/>
  </w:num>
  <w:num w:numId="63">
    <w:abstractNumId w:val="59"/>
  </w:num>
  <w:num w:numId="64">
    <w:abstractNumId w:val="23"/>
  </w:num>
  <w:num w:numId="65">
    <w:abstractNumId w:val="1"/>
  </w:num>
  <w:num w:numId="66">
    <w:abstractNumId w:val="38"/>
  </w:num>
  <w:num w:numId="67">
    <w:abstractNumId w:val="60"/>
  </w:num>
  <w:num w:numId="68">
    <w:abstractNumId w:val="66"/>
  </w:num>
  <w:num w:numId="69">
    <w:abstractNumId w:val="21"/>
  </w:num>
  <w:num w:numId="70">
    <w:abstractNumId w:val="67"/>
  </w:num>
  <w:num w:numId="71">
    <w:abstractNumId w:val="7"/>
  </w:num>
  <w:num w:numId="72">
    <w:abstractNumId w:val="47"/>
  </w:num>
  <w:num w:numId="73">
    <w:abstractNumId w:val="50"/>
  </w:num>
  <w:num w:numId="74">
    <w:abstractNumId w:val="52"/>
  </w:num>
  <w:num w:numId="75">
    <w:abstractNumId w:val="56"/>
  </w:num>
  <w:num w:numId="76">
    <w:abstractNumId w:val="26"/>
  </w:num>
  <w:num w:numId="77">
    <w:abstractNumId w:val="0"/>
  </w:num>
  <w:num w:numId="78">
    <w:abstractNumId w:val="39"/>
  </w:num>
  <w:num w:numId="79">
    <w:abstractNumId w:val="10"/>
  </w:num>
  <w:num w:numId="80">
    <w:abstractNumId w:val="79"/>
  </w:num>
  <w:numIdMacAtCleanup w:val="7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lles Charbit">
    <w15:presenceInfo w15:providerId="AD" w15:userId="S-1-5-21-3285339950-981350797-2163593329-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ECA"/>
    <w:rsid w:val="00000F2A"/>
    <w:rsid w:val="00001431"/>
    <w:rsid w:val="000015F7"/>
    <w:rsid w:val="0000183C"/>
    <w:rsid w:val="00001FC3"/>
    <w:rsid w:val="000021CE"/>
    <w:rsid w:val="00002375"/>
    <w:rsid w:val="00002459"/>
    <w:rsid w:val="000024CE"/>
    <w:rsid w:val="0000255C"/>
    <w:rsid w:val="000025C0"/>
    <w:rsid w:val="000029A6"/>
    <w:rsid w:val="00002BF0"/>
    <w:rsid w:val="00003131"/>
    <w:rsid w:val="000032AF"/>
    <w:rsid w:val="00003772"/>
    <w:rsid w:val="000037FB"/>
    <w:rsid w:val="0000413A"/>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98E"/>
    <w:rsid w:val="00021A19"/>
    <w:rsid w:val="00021C67"/>
    <w:rsid w:val="00021DEC"/>
    <w:rsid w:val="000222F7"/>
    <w:rsid w:val="000226C1"/>
    <w:rsid w:val="00022808"/>
    <w:rsid w:val="000228C4"/>
    <w:rsid w:val="00022F07"/>
    <w:rsid w:val="000230F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C7C"/>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821"/>
    <w:rsid w:val="00040C8B"/>
    <w:rsid w:val="00040F7A"/>
    <w:rsid w:val="000412B7"/>
    <w:rsid w:val="000413B8"/>
    <w:rsid w:val="0004182E"/>
    <w:rsid w:val="000418C8"/>
    <w:rsid w:val="0004190B"/>
    <w:rsid w:val="00041928"/>
    <w:rsid w:val="00041C30"/>
    <w:rsid w:val="0004214B"/>
    <w:rsid w:val="0004240E"/>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DD"/>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6A2"/>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035"/>
    <w:rsid w:val="000603A5"/>
    <w:rsid w:val="00060586"/>
    <w:rsid w:val="00060873"/>
    <w:rsid w:val="00060FDB"/>
    <w:rsid w:val="000612C5"/>
    <w:rsid w:val="000614FC"/>
    <w:rsid w:val="0006192C"/>
    <w:rsid w:val="00061989"/>
    <w:rsid w:val="00061E34"/>
    <w:rsid w:val="000621A9"/>
    <w:rsid w:val="00062624"/>
    <w:rsid w:val="0006263A"/>
    <w:rsid w:val="00062A94"/>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EF"/>
    <w:rsid w:val="000663FC"/>
    <w:rsid w:val="000667D1"/>
    <w:rsid w:val="00066B8E"/>
    <w:rsid w:val="00066E05"/>
    <w:rsid w:val="00067087"/>
    <w:rsid w:val="000671F8"/>
    <w:rsid w:val="00067200"/>
    <w:rsid w:val="0006739D"/>
    <w:rsid w:val="00067436"/>
    <w:rsid w:val="000674DD"/>
    <w:rsid w:val="0006777C"/>
    <w:rsid w:val="00067CBF"/>
    <w:rsid w:val="00067FE2"/>
    <w:rsid w:val="00070164"/>
    <w:rsid w:val="000701F5"/>
    <w:rsid w:val="00070378"/>
    <w:rsid w:val="0007043B"/>
    <w:rsid w:val="00070E4C"/>
    <w:rsid w:val="0007118F"/>
    <w:rsid w:val="000715BD"/>
    <w:rsid w:val="000716FB"/>
    <w:rsid w:val="00071C95"/>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B30"/>
    <w:rsid w:val="00083EBD"/>
    <w:rsid w:val="0008405D"/>
    <w:rsid w:val="00084255"/>
    <w:rsid w:val="000844DE"/>
    <w:rsid w:val="00084E16"/>
    <w:rsid w:val="00085201"/>
    <w:rsid w:val="00085239"/>
    <w:rsid w:val="000852B1"/>
    <w:rsid w:val="00085696"/>
    <w:rsid w:val="0008579B"/>
    <w:rsid w:val="00085EC1"/>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5A"/>
    <w:rsid w:val="000951A3"/>
    <w:rsid w:val="0009541D"/>
    <w:rsid w:val="00095671"/>
    <w:rsid w:val="00095920"/>
    <w:rsid w:val="00095EA1"/>
    <w:rsid w:val="00095F53"/>
    <w:rsid w:val="0009612D"/>
    <w:rsid w:val="000962EF"/>
    <w:rsid w:val="0009653B"/>
    <w:rsid w:val="0009666F"/>
    <w:rsid w:val="000967BD"/>
    <w:rsid w:val="0009680E"/>
    <w:rsid w:val="000968D8"/>
    <w:rsid w:val="00096B8C"/>
    <w:rsid w:val="0009709B"/>
    <w:rsid w:val="00097215"/>
    <w:rsid w:val="000972CD"/>
    <w:rsid w:val="0009745F"/>
    <w:rsid w:val="000974F2"/>
    <w:rsid w:val="000979F0"/>
    <w:rsid w:val="00097A82"/>
    <w:rsid w:val="00097AE8"/>
    <w:rsid w:val="00097B61"/>
    <w:rsid w:val="000A02DC"/>
    <w:rsid w:val="000A060F"/>
    <w:rsid w:val="000A0A1D"/>
    <w:rsid w:val="000A0C46"/>
    <w:rsid w:val="000A0CA1"/>
    <w:rsid w:val="000A0E99"/>
    <w:rsid w:val="000A1A53"/>
    <w:rsid w:val="000A1AD3"/>
    <w:rsid w:val="000A1B13"/>
    <w:rsid w:val="000A1D49"/>
    <w:rsid w:val="000A23B7"/>
    <w:rsid w:val="000A2405"/>
    <w:rsid w:val="000A2D70"/>
    <w:rsid w:val="000A2EEC"/>
    <w:rsid w:val="000A310F"/>
    <w:rsid w:val="000A3135"/>
    <w:rsid w:val="000A336F"/>
    <w:rsid w:val="000A34D8"/>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A8F"/>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20"/>
    <w:rsid w:val="000C133A"/>
    <w:rsid w:val="000C13B1"/>
    <w:rsid w:val="000C143C"/>
    <w:rsid w:val="000C1540"/>
    <w:rsid w:val="000C1742"/>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D3B"/>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D6D"/>
    <w:rsid w:val="000D5E4D"/>
    <w:rsid w:val="000D5F11"/>
    <w:rsid w:val="000D6064"/>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047"/>
    <w:rsid w:val="000E4212"/>
    <w:rsid w:val="000E426A"/>
    <w:rsid w:val="000E4552"/>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36B"/>
    <w:rsid w:val="000F04CE"/>
    <w:rsid w:val="000F0672"/>
    <w:rsid w:val="000F06D8"/>
    <w:rsid w:val="000F072F"/>
    <w:rsid w:val="000F095B"/>
    <w:rsid w:val="000F0D4C"/>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636"/>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880"/>
    <w:rsid w:val="00106A95"/>
    <w:rsid w:val="00106CC3"/>
    <w:rsid w:val="00106E7E"/>
    <w:rsid w:val="001074D1"/>
    <w:rsid w:val="0010758F"/>
    <w:rsid w:val="00107600"/>
    <w:rsid w:val="00110645"/>
    <w:rsid w:val="001107FE"/>
    <w:rsid w:val="00110C92"/>
    <w:rsid w:val="00110FBF"/>
    <w:rsid w:val="001110DA"/>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030"/>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079"/>
    <w:rsid w:val="00121897"/>
    <w:rsid w:val="00121AF7"/>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5A"/>
    <w:rsid w:val="001249BA"/>
    <w:rsid w:val="001249D7"/>
    <w:rsid w:val="00124B40"/>
    <w:rsid w:val="00124C33"/>
    <w:rsid w:val="00124DDD"/>
    <w:rsid w:val="00124E10"/>
    <w:rsid w:val="00125078"/>
    <w:rsid w:val="001252FE"/>
    <w:rsid w:val="00125548"/>
    <w:rsid w:val="001257E6"/>
    <w:rsid w:val="0012697D"/>
    <w:rsid w:val="00126B0D"/>
    <w:rsid w:val="00126C38"/>
    <w:rsid w:val="00126C3C"/>
    <w:rsid w:val="00126CDF"/>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1D"/>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5A4"/>
    <w:rsid w:val="00140608"/>
    <w:rsid w:val="0014073C"/>
    <w:rsid w:val="00140762"/>
    <w:rsid w:val="00140912"/>
    <w:rsid w:val="00140C92"/>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1AEE"/>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8A0"/>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1C5"/>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73E"/>
    <w:rsid w:val="0017591F"/>
    <w:rsid w:val="00175B5A"/>
    <w:rsid w:val="00175B9A"/>
    <w:rsid w:val="00175F2D"/>
    <w:rsid w:val="0017637D"/>
    <w:rsid w:val="00176414"/>
    <w:rsid w:val="001764C5"/>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B3A"/>
    <w:rsid w:val="001820B2"/>
    <w:rsid w:val="001820B5"/>
    <w:rsid w:val="001821E9"/>
    <w:rsid w:val="00182608"/>
    <w:rsid w:val="00182A9A"/>
    <w:rsid w:val="00182E75"/>
    <w:rsid w:val="00182E85"/>
    <w:rsid w:val="001836DF"/>
    <w:rsid w:val="00183929"/>
    <w:rsid w:val="00183CC6"/>
    <w:rsid w:val="00183D8A"/>
    <w:rsid w:val="00183E8B"/>
    <w:rsid w:val="00183F11"/>
    <w:rsid w:val="001840F5"/>
    <w:rsid w:val="00184DAB"/>
    <w:rsid w:val="00184F51"/>
    <w:rsid w:val="00185257"/>
    <w:rsid w:val="00185B19"/>
    <w:rsid w:val="00185CC2"/>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0E02"/>
    <w:rsid w:val="00191214"/>
    <w:rsid w:val="00191236"/>
    <w:rsid w:val="001912D1"/>
    <w:rsid w:val="00191727"/>
    <w:rsid w:val="00191823"/>
    <w:rsid w:val="00191830"/>
    <w:rsid w:val="00191995"/>
    <w:rsid w:val="00191A2B"/>
    <w:rsid w:val="00191B53"/>
    <w:rsid w:val="00191EBF"/>
    <w:rsid w:val="00192072"/>
    <w:rsid w:val="00192411"/>
    <w:rsid w:val="001925E5"/>
    <w:rsid w:val="00192D98"/>
    <w:rsid w:val="00193779"/>
    <w:rsid w:val="00193987"/>
    <w:rsid w:val="00194465"/>
    <w:rsid w:val="0019453E"/>
    <w:rsid w:val="00194620"/>
    <w:rsid w:val="00194A69"/>
    <w:rsid w:val="00194C23"/>
    <w:rsid w:val="00194FBD"/>
    <w:rsid w:val="001955A5"/>
    <w:rsid w:val="0019573B"/>
    <w:rsid w:val="0019592C"/>
    <w:rsid w:val="001959B9"/>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6C0"/>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1BC"/>
    <w:rsid w:val="001A53E9"/>
    <w:rsid w:val="001A5ABA"/>
    <w:rsid w:val="001A5C42"/>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A7ED6"/>
    <w:rsid w:val="001B00B2"/>
    <w:rsid w:val="001B0149"/>
    <w:rsid w:val="001B0163"/>
    <w:rsid w:val="001B0169"/>
    <w:rsid w:val="001B0180"/>
    <w:rsid w:val="001B0251"/>
    <w:rsid w:val="001B08ED"/>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79"/>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5FBD"/>
    <w:rsid w:val="001B62E0"/>
    <w:rsid w:val="001B6488"/>
    <w:rsid w:val="001B6619"/>
    <w:rsid w:val="001B676A"/>
    <w:rsid w:val="001B6C73"/>
    <w:rsid w:val="001B6C77"/>
    <w:rsid w:val="001B70CF"/>
    <w:rsid w:val="001B716B"/>
    <w:rsid w:val="001B73B5"/>
    <w:rsid w:val="001B748B"/>
    <w:rsid w:val="001B7E0C"/>
    <w:rsid w:val="001C002C"/>
    <w:rsid w:val="001C0085"/>
    <w:rsid w:val="001C030C"/>
    <w:rsid w:val="001C04E1"/>
    <w:rsid w:val="001C063F"/>
    <w:rsid w:val="001C078D"/>
    <w:rsid w:val="001C0883"/>
    <w:rsid w:val="001C0F60"/>
    <w:rsid w:val="001C16A9"/>
    <w:rsid w:val="001C1E53"/>
    <w:rsid w:val="001C211D"/>
    <w:rsid w:val="001C22AE"/>
    <w:rsid w:val="001C2305"/>
    <w:rsid w:val="001C2982"/>
    <w:rsid w:val="001C2D84"/>
    <w:rsid w:val="001C2E60"/>
    <w:rsid w:val="001C3474"/>
    <w:rsid w:val="001C37B1"/>
    <w:rsid w:val="001C3DC6"/>
    <w:rsid w:val="001C3E2C"/>
    <w:rsid w:val="001C3EAD"/>
    <w:rsid w:val="001C3EAE"/>
    <w:rsid w:val="001C449F"/>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37"/>
    <w:rsid w:val="001D329E"/>
    <w:rsid w:val="001D34EC"/>
    <w:rsid w:val="001D3701"/>
    <w:rsid w:val="001D3C68"/>
    <w:rsid w:val="001D4315"/>
    <w:rsid w:val="001D43C0"/>
    <w:rsid w:val="001D452A"/>
    <w:rsid w:val="001D4803"/>
    <w:rsid w:val="001D4969"/>
    <w:rsid w:val="001D4AF0"/>
    <w:rsid w:val="001D4B23"/>
    <w:rsid w:val="001D4F24"/>
    <w:rsid w:val="001D506F"/>
    <w:rsid w:val="001D562F"/>
    <w:rsid w:val="001D57BC"/>
    <w:rsid w:val="001D5990"/>
    <w:rsid w:val="001D5D7D"/>
    <w:rsid w:val="001D5E31"/>
    <w:rsid w:val="001D6304"/>
    <w:rsid w:val="001D6433"/>
    <w:rsid w:val="001D6C74"/>
    <w:rsid w:val="001D6E61"/>
    <w:rsid w:val="001D6F30"/>
    <w:rsid w:val="001D7260"/>
    <w:rsid w:val="001D773E"/>
    <w:rsid w:val="001D7816"/>
    <w:rsid w:val="001D7B96"/>
    <w:rsid w:val="001D7EFB"/>
    <w:rsid w:val="001D7FE2"/>
    <w:rsid w:val="001E09F4"/>
    <w:rsid w:val="001E0A73"/>
    <w:rsid w:val="001E0C27"/>
    <w:rsid w:val="001E111F"/>
    <w:rsid w:val="001E1284"/>
    <w:rsid w:val="001E13E0"/>
    <w:rsid w:val="001E1524"/>
    <w:rsid w:val="001E1D3C"/>
    <w:rsid w:val="001E1E7C"/>
    <w:rsid w:val="001E1FD2"/>
    <w:rsid w:val="001E220A"/>
    <w:rsid w:val="001E2382"/>
    <w:rsid w:val="001E24E8"/>
    <w:rsid w:val="001E251E"/>
    <w:rsid w:val="001E25CD"/>
    <w:rsid w:val="001E2666"/>
    <w:rsid w:val="001E266E"/>
    <w:rsid w:val="001E2CF9"/>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2FB"/>
    <w:rsid w:val="001E750C"/>
    <w:rsid w:val="001E75FF"/>
    <w:rsid w:val="001E7632"/>
    <w:rsid w:val="001E7922"/>
    <w:rsid w:val="001E79CC"/>
    <w:rsid w:val="001E7AFE"/>
    <w:rsid w:val="001F008C"/>
    <w:rsid w:val="001F0505"/>
    <w:rsid w:val="001F0546"/>
    <w:rsid w:val="001F0BE2"/>
    <w:rsid w:val="001F0C2E"/>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CC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3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9"/>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963"/>
    <w:rsid w:val="00214E0D"/>
    <w:rsid w:val="00214F33"/>
    <w:rsid w:val="0021586D"/>
    <w:rsid w:val="00215C0B"/>
    <w:rsid w:val="00215CF0"/>
    <w:rsid w:val="00215DED"/>
    <w:rsid w:val="0021619F"/>
    <w:rsid w:val="002162EA"/>
    <w:rsid w:val="0021635C"/>
    <w:rsid w:val="002165F9"/>
    <w:rsid w:val="00216685"/>
    <w:rsid w:val="00216B17"/>
    <w:rsid w:val="00216BBF"/>
    <w:rsid w:val="00217135"/>
    <w:rsid w:val="0021737B"/>
    <w:rsid w:val="00217650"/>
    <w:rsid w:val="00217792"/>
    <w:rsid w:val="002177AC"/>
    <w:rsid w:val="002177C4"/>
    <w:rsid w:val="002178BA"/>
    <w:rsid w:val="00217A8F"/>
    <w:rsid w:val="00217AC2"/>
    <w:rsid w:val="00217CE8"/>
    <w:rsid w:val="002201DD"/>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4D5"/>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0B0"/>
    <w:rsid w:val="0024647E"/>
    <w:rsid w:val="0024683C"/>
    <w:rsid w:val="00246956"/>
    <w:rsid w:val="002469B5"/>
    <w:rsid w:val="00246C52"/>
    <w:rsid w:val="00246EB6"/>
    <w:rsid w:val="002471AB"/>
    <w:rsid w:val="00247331"/>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6C5"/>
    <w:rsid w:val="00257A62"/>
    <w:rsid w:val="00260156"/>
    <w:rsid w:val="0026075E"/>
    <w:rsid w:val="00260C2A"/>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714"/>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9EC"/>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008"/>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1F9"/>
    <w:rsid w:val="002732F9"/>
    <w:rsid w:val="002738C9"/>
    <w:rsid w:val="00273B2D"/>
    <w:rsid w:val="00273CC9"/>
    <w:rsid w:val="00273CFB"/>
    <w:rsid w:val="00273D2B"/>
    <w:rsid w:val="00274125"/>
    <w:rsid w:val="0027450C"/>
    <w:rsid w:val="002748C6"/>
    <w:rsid w:val="00274BED"/>
    <w:rsid w:val="00274CC9"/>
    <w:rsid w:val="00274D08"/>
    <w:rsid w:val="002750BC"/>
    <w:rsid w:val="00275435"/>
    <w:rsid w:val="00275464"/>
    <w:rsid w:val="00275607"/>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369"/>
    <w:rsid w:val="002825CE"/>
    <w:rsid w:val="002826D0"/>
    <w:rsid w:val="002829E8"/>
    <w:rsid w:val="00282E21"/>
    <w:rsid w:val="00282F08"/>
    <w:rsid w:val="00283181"/>
    <w:rsid w:val="002835A5"/>
    <w:rsid w:val="002835BD"/>
    <w:rsid w:val="002836DC"/>
    <w:rsid w:val="00283B90"/>
    <w:rsid w:val="00283D6B"/>
    <w:rsid w:val="00284CB8"/>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332"/>
    <w:rsid w:val="0029178F"/>
    <w:rsid w:val="00291B01"/>
    <w:rsid w:val="002922B3"/>
    <w:rsid w:val="00292B70"/>
    <w:rsid w:val="00292BFE"/>
    <w:rsid w:val="00292CBD"/>
    <w:rsid w:val="00292DD7"/>
    <w:rsid w:val="00293504"/>
    <w:rsid w:val="00293559"/>
    <w:rsid w:val="002936B6"/>
    <w:rsid w:val="00293EF0"/>
    <w:rsid w:val="002941F4"/>
    <w:rsid w:val="002942A2"/>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3B"/>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5FF1"/>
    <w:rsid w:val="002A60B6"/>
    <w:rsid w:val="002A68D9"/>
    <w:rsid w:val="002A6F16"/>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3C1"/>
    <w:rsid w:val="002B44E1"/>
    <w:rsid w:val="002B46C8"/>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60C"/>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19F2"/>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79D"/>
    <w:rsid w:val="002E6994"/>
    <w:rsid w:val="002E6DCC"/>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5FD"/>
    <w:rsid w:val="002F2A0C"/>
    <w:rsid w:val="002F2AE0"/>
    <w:rsid w:val="002F3253"/>
    <w:rsid w:val="002F363D"/>
    <w:rsid w:val="002F397E"/>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2B1"/>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5FBB"/>
    <w:rsid w:val="003065FB"/>
    <w:rsid w:val="0030663B"/>
    <w:rsid w:val="00306694"/>
    <w:rsid w:val="00306884"/>
    <w:rsid w:val="003069F7"/>
    <w:rsid w:val="00306E33"/>
    <w:rsid w:val="00307426"/>
    <w:rsid w:val="003074C7"/>
    <w:rsid w:val="00307B27"/>
    <w:rsid w:val="00307BAF"/>
    <w:rsid w:val="00307CA9"/>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3AD"/>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156"/>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2FD2"/>
    <w:rsid w:val="0034305B"/>
    <w:rsid w:val="003430E0"/>
    <w:rsid w:val="003433C7"/>
    <w:rsid w:val="00343752"/>
    <w:rsid w:val="003438EF"/>
    <w:rsid w:val="00343BE5"/>
    <w:rsid w:val="00343C24"/>
    <w:rsid w:val="00343D24"/>
    <w:rsid w:val="00343F02"/>
    <w:rsid w:val="00344382"/>
    <w:rsid w:val="00344490"/>
    <w:rsid w:val="003446D0"/>
    <w:rsid w:val="003446EC"/>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325"/>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69"/>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668"/>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5CED"/>
    <w:rsid w:val="003665A6"/>
    <w:rsid w:val="003668A8"/>
    <w:rsid w:val="003668D5"/>
    <w:rsid w:val="00366AC3"/>
    <w:rsid w:val="00366EB2"/>
    <w:rsid w:val="00367080"/>
    <w:rsid w:val="00367477"/>
    <w:rsid w:val="00367948"/>
    <w:rsid w:val="00367D2F"/>
    <w:rsid w:val="003700A7"/>
    <w:rsid w:val="00370208"/>
    <w:rsid w:val="00370285"/>
    <w:rsid w:val="003704EE"/>
    <w:rsid w:val="00370535"/>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717"/>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1BB"/>
    <w:rsid w:val="0038732E"/>
    <w:rsid w:val="00387675"/>
    <w:rsid w:val="00387771"/>
    <w:rsid w:val="00387854"/>
    <w:rsid w:val="00387A19"/>
    <w:rsid w:val="00387B2B"/>
    <w:rsid w:val="00387C81"/>
    <w:rsid w:val="00387D1D"/>
    <w:rsid w:val="003900DA"/>
    <w:rsid w:val="003904B1"/>
    <w:rsid w:val="003907D2"/>
    <w:rsid w:val="00390B64"/>
    <w:rsid w:val="00390B72"/>
    <w:rsid w:val="00390B8F"/>
    <w:rsid w:val="00390C20"/>
    <w:rsid w:val="00390C56"/>
    <w:rsid w:val="00390F47"/>
    <w:rsid w:val="00390FF2"/>
    <w:rsid w:val="0039122C"/>
    <w:rsid w:val="0039124D"/>
    <w:rsid w:val="0039147E"/>
    <w:rsid w:val="003914C2"/>
    <w:rsid w:val="00391645"/>
    <w:rsid w:val="00391A92"/>
    <w:rsid w:val="00391FA7"/>
    <w:rsid w:val="00392008"/>
    <w:rsid w:val="0039216C"/>
    <w:rsid w:val="003926BE"/>
    <w:rsid w:val="00392D6D"/>
    <w:rsid w:val="00392DB8"/>
    <w:rsid w:val="00392FDB"/>
    <w:rsid w:val="00393163"/>
    <w:rsid w:val="00393848"/>
    <w:rsid w:val="00393B78"/>
    <w:rsid w:val="00393DE9"/>
    <w:rsid w:val="00394187"/>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2E8"/>
    <w:rsid w:val="003A1341"/>
    <w:rsid w:val="003A162C"/>
    <w:rsid w:val="003A19E0"/>
    <w:rsid w:val="003A1B87"/>
    <w:rsid w:val="003A1D65"/>
    <w:rsid w:val="003A1DD5"/>
    <w:rsid w:val="003A2019"/>
    <w:rsid w:val="003A2D39"/>
    <w:rsid w:val="003A2F2F"/>
    <w:rsid w:val="003A2FE7"/>
    <w:rsid w:val="003A36CA"/>
    <w:rsid w:val="003A37D2"/>
    <w:rsid w:val="003A3E20"/>
    <w:rsid w:val="003A42BB"/>
    <w:rsid w:val="003A435A"/>
    <w:rsid w:val="003A45FB"/>
    <w:rsid w:val="003A48FC"/>
    <w:rsid w:val="003A49F6"/>
    <w:rsid w:val="003A4E82"/>
    <w:rsid w:val="003A590E"/>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280"/>
    <w:rsid w:val="003B4482"/>
    <w:rsid w:val="003B45D1"/>
    <w:rsid w:val="003B46BA"/>
    <w:rsid w:val="003B480D"/>
    <w:rsid w:val="003B4849"/>
    <w:rsid w:val="003B4BCD"/>
    <w:rsid w:val="003B4FC5"/>
    <w:rsid w:val="003B50F6"/>
    <w:rsid w:val="003B53F5"/>
    <w:rsid w:val="003B570F"/>
    <w:rsid w:val="003B5990"/>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D61"/>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0ED"/>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3FF3"/>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537"/>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0E34"/>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3FDE"/>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1D70"/>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EF0"/>
    <w:rsid w:val="00405F90"/>
    <w:rsid w:val="00405FCD"/>
    <w:rsid w:val="00406108"/>
    <w:rsid w:val="004061C8"/>
    <w:rsid w:val="00406290"/>
    <w:rsid w:val="00406412"/>
    <w:rsid w:val="004064B6"/>
    <w:rsid w:val="0040669E"/>
    <w:rsid w:val="00406F25"/>
    <w:rsid w:val="00406F4B"/>
    <w:rsid w:val="00406FBD"/>
    <w:rsid w:val="00407328"/>
    <w:rsid w:val="004073B0"/>
    <w:rsid w:val="00407612"/>
    <w:rsid w:val="004078F0"/>
    <w:rsid w:val="00407A2B"/>
    <w:rsid w:val="00407A44"/>
    <w:rsid w:val="00407A66"/>
    <w:rsid w:val="00407C9E"/>
    <w:rsid w:val="00410197"/>
    <w:rsid w:val="0041029D"/>
    <w:rsid w:val="004105CE"/>
    <w:rsid w:val="00410854"/>
    <w:rsid w:val="00410CC4"/>
    <w:rsid w:val="00411230"/>
    <w:rsid w:val="004116D7"/>
    <w:rsid w:val="004118C9"/>
    <w:rsid w:val="0041195D"/>
    <w:rsid w:val="00411990"/>
    <w:rsid w:val="00411B58"/>
    <w:rsid w:val="00411CE1"/>
    <w:rsid w:val="00411D82"/>
    <w:rsid w:val="00411EE5"/>
    <w:rsid w:val="00412697"/>
    <w:rsid w:val="004129E0"/>
    <w:rsid w:val="00412CB9"/>
    <w:rsid w:val="00412DBE"/>
    <w:rsid w:val="00412F8D"/>
    <w:rsid w:val="00413369"/>
    <w:rsid w:val="004134FF"/>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217"/>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A9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86E"/>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2A"/>
    <w:rsid w:val="00430773"/>
    <w:rsid w:val="00430A72"/>
    <w:rsid w:val="004313DE"/>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0"/>
    <w:rsid w:val="00435CCF"/>
    <w:rsid w:val="00436445"/>
    <w:rsid w:val="004366AE"/>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C1E"/>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47678"/>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74A"/>
    <w:rsid w:val="0045682F"/>
    <w:rsid w:val="00456971"/>
    <w:rsid w:val="00456995"/>
    <w:rsid w:val="004569CC"/>
    <w:rsid w:val="00456B9B"/>
    <w:rsid w:val="0045742D"/>
    <w:rsid w:val="0045790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058"/>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0"/>
    <w:rsid w:val="00472894"/>
    <w:rsid w:val="004729CB"/>
    <w:rsid w:val="00472AAB"/>
    <w:rsid w:val="00472ACB"/>
    <w:rsid w:val="0047307D"/>
    <w:rsid w:val="004730B8"/>
    <w:rsid w:val="00473BF7"/>
    <w:rsid w:val="00473DB6"/>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830"/>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BBA"/>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1C2A"/>
    <w:rsid w:val="0049220B"/>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6D4A"/>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1C2"/>
    <w:rsid w:val="004B32CA"/>
    <w:rsid w:val="004B32E2"/>
    <w:rsid w:val="004B33E4"/>
    <w:rsid w:val="004B361D"/>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42F"/>
    <w:rsid w:val="004C1599"/>
    <w:rsid w:val="004C1624"/>
    <w:rsid w:val="004C1964"/>
    <w:rsid w:val="004C1A11"/>
    <w:rsid w:val="004C1E25"/>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6D5E"/>
    <w:rsid w:val="004C718C"/>
    <w:rsid w:val="004C730E"/>
    <w:rsid w:val="004C746E"/>
    <w:rsid w:val="004C7739"/>
    <w:rsid w:val="004C7BDF"/>
    <w:rsid w:val="004C7C2F"/>
    <w:rsid w:val="004C7D7C"/>
    <w:rsid w:val="004D001B"/>
    <w:rsid w:val="004D0200"/>
    <w:rsid w:val="004D0E42"/>
    <w:rsid w:val="004D171F"/>
    <w:rsid w:val="004D1916"/>
    <w:rsid w:val="004D1A33"/>
    <w:rsid w:val="004D1AD9"/>
    <w:rsid w:val="004D1D64"/>
    <w:rsid w:val="004D22DF"/>
    <w:rsid w:val="004D2474"/>
    <w:rsid w:val="004D24F2"/>
    <w:rsid w:val="004D2577"/>
    <w:rsid w:val="004D26C4"/>
    <w:rsid w:val="004D27C4"/>
    <w:rsid w:val="004D2A5B"/>
    <w:rsid w:val="004D2E1A"/>
    <w:rsid w:val="004D2E57"/>
    <w:rsid w:val="004D301A"/>
    <w:rsid w:val="004D3251"/>
    <w:rsid w:val="004D3361"/>
    <w:rsid w:val="004D358C"/>
    <w:rsid w:val="004D363A"/>
    <w:rsid w:val="004D439C"/>
    <w:rsid w:val="004D44B1"/>
    <w:rsid w:val="004D4968"/>
    <w:rsid w:val="004D4977"/>
    <w:rsid w:val="004D4A8A"/>
    <w:rsid w:val="004D4BEA"/>
    <w:rsid w:val="004D50CC"/>
    <w:rsid w:val="004D58D1"/>
    <w:rsid w:val="004D5989"/>
    <w:rsid w:val="004D5C3D"/>
    <w:rsid w:val="004D5EB9"/>
    <w:rsid w:val="004D5F02"/>
    <w:rsid w:val="004D6111"/>
    <w:rsid w:val="004D654C"/>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435"/>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DCE"/>
    <w:rsid w:val="004F1ED7"/>
    <w:rsid w:val="004F1FEB"/>
    <w:rsid w:val="004F2314"/>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9C5"/>
    <w:rsid w:val="004F4A70"/>
    <w:rsid w:val="004F4DAC"/>
    <w:rsid w:val="004F4E25"/>
    <w:rsid w:val="004F4E53"/>
    <w:rsid w:val="004F4EBA"/>
    <w:rsid w:val="004F4F76"/>
    <w:rsid w:val="004F4FBF"/>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658"/>
    <w:rsid w:val="005057C9"/>
    <w:rsid w:val="00505850"/>
    <w:rsid w:val="00505A2A"/>
    <w:rsid w:val="00505CF5"/>
    <w:rsid w:val="00505D65"/>
    <w:rsid w:val="00505E39"/>
    <w:rsid w:val="0050614B"/>
    <w:rsid w:val="00506156"/>
    <w:rsid w:val="00506571"/>
    <w:rsid w:val="00506772"/>
    <w:rsid w:val="00506A8D"/>
    <w:rsid w:val="00506C2E"/>
    <w:rsid w:val="00506D3B"/>
    <w:rsid w:val="005074C9"/>
    <w:rsid w:val="005076B3"/>
    <w:rsid w:val="00507754"/>
    <w:rsid w:val="0050785D"/>
    <w:rsid w:val="00507CAF"/>
    <w:rsid w:val="00507E70"/>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899"/>
    <w:rsid w:val="00515907"/>
    <w:rsid w:val="00515E2B"/>
    <w:rsid w:val="00515FE3"/>
    <w:rsid w:val="005162C5"/>
    <w:rsid w:val="005167CD"/>
    <w:rsid w:val="00516B96"/>
    <w:rsid w:val="00516D2A"/>
    <w:rsid w:val="00516F2C"/>
    <w:rsid w:val="00517186"/>
    <w:rsid w:val="00517263"/>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75B"/>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462"/>
    <w:rsid w:val="00532B16"/>
    <w:rsid w:val="00532B63"/>
    <w:rsid w:val="00532C9D"/>
    <w:rsid w:val="00532D7D"/>
    <w:rsid w:val="00532DBB"/>
    <w:rsid w:val="00533215"/>
    <w:rsid w:val="005334E4"/>
    <w:rsid w:val="005336F3"/>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343"/>
    <w:rsid w:val="0054769A"/>
    <w:rsid w:val="00547891"/>
    <w:rsid w:val="00547F32"/>
    <w:rsid w:val="00550047"/>
    <w:rsid w:val="0055039B"/>
    <w:rsid w:val="005504D9"/>
    <w:rsid w:val="00550C5D"/>
    <w:rsid w:val="00550C80"/>
    <w:rsid w:val="00550D45"/>
    <w:rsid w:val="00550D6F"/>
    <w:rsid w:val="00550DA6"/>
    <w:rsid w:val="00550E94"/>
    <w:rsid w:val="00550EA8"/>
    <w:rsid w:val="005511AC"/>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992"/>
    <w:rsid w:val="00553DFF"/>
    <w:rsid w:val="0055410A"/>
    <w:rsid w:val="005543EE"/>
    <w:rsid w:val="005547CB"/>
    <w:rsid w:val="00554DF7"/>
    <w:rsid w:val="0055514A"/>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742"/>
    <w:rsid w:val="00557CAB"/>
    <w:rsid w:val="00557E51"/>
    <w:rsid w:val="005608D5"/>
    <w:rsid w:val="00560955"/>
    <w:rsid w:val="00560AC9"/>
    <w:rsid w:val="00560DDA"/>
    <w:rsid w:val="00560F9A"/>
    <w:rsid w:val="00561250"/>
    <w:rsid w:val="0056134D"/>
    <w:rsid w:val="005617BF"/>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14"/>
    <w:rsid w:val="00565679"/>
    <w:rsid w:val="00565807"/>
    <w:rsid w:val="00565C6A"/>
    <w:rsid w:val="0056620B"/>
    <w:rsid w:val="00566219"/>
    <w:rsid w:val="0056636D"/>
    <w:rsid w:val="00566A42"/>
    <w:rsid w:val="0056719E"/>
    <w:rsid w:val="00567EFD"/>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795"/>
    <w:rsid w:val="005758BA"/>
    <w:rsid w:val="00575E27"/>
    <w:rsid w:val="00575EC1"/>
    <w:rsid w:val="00576050"/>
    <w:rsid w:val="00576087"/>
    <w:rsid w:val="0057681E"/>
    <w:rsid w:val="00576A37"/>
    <w:rsid w:val="00576C0D"/>
    <w:rsid w:val="00576DD6"/>
    <w:rsid w:val="00576F31"/>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37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15F"/>
    <w:rsid w:val="00584392"/>
    <w:rsid w:val="00584496"/>
    <w:rsid w:val="00584B01"/>
    <w:rsid w:val="00584F8D"/>
    <w:rsid w:val="00585932"/>
    <w:rsid w:val="005859D4"/>
    <w:rsid w:val="00585A7B"/>
    <w:rsid w:val="00585C3A"/>
    <w:rsid w:val="00586075"/>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131"/>
    <w:rsid w:val="005943C6"/>
    <w:rsid w:val="0059441D"/>
    <w:rsid w:val="005944C5"/>
    <w:rsid w:val="005953C2"/>
    <w:rsid w:val="005954F2"/>
    <w:rsid w:val="00595534"/>
    <w:rsid w:val="00595777"/>
    <w:rsid w:val="00595AAA"/>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A31"/>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B2D"/>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28"/>
    <w:rsid w:val="005C0D61"/>
    <w:rsid w:val="005C0DDE"/>
    <w:rsid w:val="005C116A"/>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7A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44"/>
    <w:rsid w:val="005D39A2"/>
    <w:rsid w:val="005D4764"/>
    <w:rsid w:val="005D495D"/>
    <w:rsid w:val="005D4BAB"/>
    <w:rsid w:val="005D4C6E"/>
    <w:rsid w:val="005D4C75"/>
    <w:rsid w:val="005D4D9D"/>
    <w:rsid w:val="005D5499"/>
    <w:rsid w:val="005D564B"/>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D7F47"/>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222"/>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31E"/>
    <w:rsid w:val="005F05F0"/>
    <w:rsid w:val="005F0B4C"/>
    <w:rsid w:val="005F0B53"/>
    <w:rsid w:val="005F0C46"/>
    <w:rsid w:val="005F0C73"/>
    <w:rsid w:val="005F101D"/>
    <w:rsid w:val="005F15BA"/>
    <w:rsid w:val="005F1E42"/>
    <w:rsid w:val="005F1FE4"/>
    <w:rsid w:val="005F22BC"/>
    <w:rsid w:val="005F2788"/>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5CBF"/>
    <w:rsid w:val="005F5D8D"/>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9D8"/>
    <w:rsid w:val="00607ADE"/>
    <w:rsid w:val="00607B98"/>
    <w:rsid w:val="00607E68"/>
    <w:rsid w:val="006101AC"/>
    <w:rsid w:val="006102C6"/>
    <w:rsid w:val="006103F0"/>
    <w:rsid w:val="0061048F"/>
    <w:rsid w:val="0061097B"/>
    <w:rsid w:val="00610D13"/>
    <w:rsid w:val="00611034"/>
    <w:rsid w:val="006113A9"/>
    <w:rsid w:val="00611811"/>
    <w:rsid w:val="00611960"/>
    <w:rsid w:val="0061221B"/>
    <w:rsid w:val="006126E9"/>
    <w:rsid w:val="00612724"/>
    <w:rsid w:val="00612809"/>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012"/>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2CB"/>
    <w:rsid w:val="006225EE"/>
    <w:rsid w:val="0062286B"/>
    <w:rsid w:val="00622DE2"/>
    <w:rsid w:val="00623427"/>
    <w:rsid w:val="00623E94"/>
    <w:rsid w:val="00623EF3"/>
    <w:rsid w:val="0062424C"/>
    <w:rsid w:val="0062427E"/>
    <w:rsid w:val="00624835"/>
    <w:rsid w:val="00624AFA"/>
    <w:rsid w:val="00624C6E"/>
    <w:rsid w:val="00624D40"/>
    <w:rsid w:val="00624FB3"/>
    <w:rsid w:val="0062502B"/>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73D"/>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D8D"/>
    <w:rsid w:val="00644E60"/>
    <w:rsid w:val="0064552C"/>
    <w:rsid w:val="006456B3"/>
    <w:rsid w:val="006457B7"/>
    <w:rsid w:val="00645C7B"/>
    <w:rsid w:val="00646059"/>
    <w:rsid w:val="00646556"/>
    <w:rsid w:val="006470DA"/>
    <w:rsid w:val="006471FE"/>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3CE0"/>
    <w:rsid w:val="0065403E"/>
    <w:rsid w:val="00654346"/>
    <w:rsid w:val="006544F6"/>
    <w:rsid w:val="00654A54"/>
    <w:rsid w:val="00654B42"/>
    <w:rsid w:val="00654C2D"/>
    <w:rsid w:val="00654C81"/>
    <w:rsid w:val="00655068"/>
    <w:rsid w:val="00655070"/>
    <w:rsid w:val="00655223"/>
    <w:rsid w:val="00655780"/>
    <w:rsid w:val="0065594D"/>
    <w:rsid w:val="00655F02"/>
    <w:rsid w:val="00655F76"/>
    <w:rsid w:val="00655FCA"/>
    <w:rsid w:val="006561FF"/>
    <w:rsid w:val="006565E1"/>
    <w:rsid w:val="00656884"/>
    <w:rsid w:val="00656D6F"/>
    <w:rsid w:val="00656E58"/>
    <w:rsid w:val="00657005"/>
    <w:rsid w:val="006578D9"/>
    <w:rsid w:val="00657F67"/>
    <w:rsid w:val="006601F9"/>
    <w:rsid w:val="006602D1"/>
    <w:rsid w:val="006605DC"/>
    <w:rsid w:val="00661601"/>
    <w:rsid w:val="00661636"/>
    <w:rsid w:val="0066198A"/>
    <w:rsid w:val="006619A5"/>
    <w:rsid w:val="00661C1D"/>
    <w:rsid w:val="00661CC2"/>
    <w:rsid w:val="00661EFC"/>
    <w:rsid w:val="00662032"/>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155"/>
    <w:rsid w:val="0066676D"/>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C25"/>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7E0"/>
    <w:rsid w:val="00676853"/>
    <w:rsid w:val="00676CF3"/>
    <w:rsid w:val="00677012"/>
    <w:rsid w:val="006773BF"/>
    <w:rsid w:val="00677725"/>
    <w:rsid w:val="0067778F"/>
    <w:rsid w:val="006779E8"/>
    <w:rsid w:val="00677A1B"/>
    <w:rsid w:val="00677AE8"/>
    <w:rsid w:val="0068013A"/>
    <w:rsid w:val="00680A97"/>
    <w:rsid w:val="00680D50"/>
    <w:rsid w:val="00680F30"/>
    <w:rsid w:val="00680F81"/>
    <w:rsid w:val="0068102D"/>
    <w:rsid w:val="0068125C"/>
    <w:rsid w:val="00681336"/>
    <w:rsid w:val="006819F6"/>
    <w:rsid w:val="00681FB4"/>
    <w:rsid w:val="0068226B"/>
    <w:rsid w:val="00682318"/>
    <w:rsid w:val="006824E8"/>
    <w:rsid w:val="006825B2"/>
    <w:rsid w:val="00682A4A"/>
    <w:rsid w:val="00682C99"/>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87DC7"/>
    <w:rsid w:val="00690447"/>
    <w:rsid w:val="0069064D"/>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9EF"/>
    <w:rsid w:val="00692A0D"/>
    <w:rsid w:val="00693077"/>
    <w:rsid w:val="00693295"/>
    <w:rsid w:val="006935FA"/>
    <w:rsid w:val="00693CA1"/>
    <w:rsid w:val="006943ED"/>
    <w:rsid w:val="0069447C"/>
    <w:rsid w:val="00694508"/>
    <w:rsid w:val="006949AD"/>
    <w:rsid w:val="00694A09"/>
    <w:rsid w:val="00694D26"/>
    <w:rsid w:val="00694DBD"/>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140F"/>
    <w:rsid w:val="006A149A"/>
    <w:rsid w:val="006A18CF"/>
    <w:rsid w:val="006A18DD"/>
    <w:rsid w:val="006A1B7F"/>
    <w:rsid w:val="006A1B9E"/>
    <w:rsid w:val="006A1ECB"/>
    <w:rsid w:val="006A2245"/>
    <w:rsid w:val="006A227C"/>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BA7"/>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609"/>
    <w:rsid w:val="006B7850"/>
    <w:rsid w:val="006B7864"/>
    <w:rsid w:val="006B789D"/>
    <w:rsid w:val="006C03B2"/>
    <w:rsid w:val="006C06B5"/>
    <w:rsid w:val="006C08B3"/>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573"/>
    <w:rsid w:val="006D164F"/>
    <w:rsid w:val="006D1925"/>
    <w:rsid w:val="006D19ED"/>
    <w:rsid w:val="006D1A23"/>
    <w:rsid w:val="006D1B2E"/>
    <w:rsid w:val="006D1F1A"/>
    <w:rsid w:val="006D1F65"/>
    <w:rsid w:val="006D21FF"/>
    <w:rsid w:val="006D2440"/>
    <w:rsid w:val="006D2627"/>
    <w:rsid w:val="006D31AF"/>
    <w:rsid w:val="006D31DD"/>
    <w:rsid w:val="006D3582"/>
    <w:rsid w:val="006D3C21"/>
    <w:rsid w:val="006D3C96"/>
    <w:rsid w:val="006D41AF"/>
    <w:rsid w:val="006D4222"/>
    <w:rsid w:val="006D43BD"/>
    <w:rsid w:val="006D4754"/>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B85"/>
    <w:rsid w:val="006E1EE9"/>
    <w:rsid w:val="006E2116"/>
    <w:rsid w:val="006E22CC"/>
    <w:rsid w:val="006E260B"/>
    <w:rsid w:val="006E26A3"/>
    <w:rsid w:val="006E28BF"/>
    <w:rsid w:val="006E2AA6"/>
    <w:rsid w:val="006E327B"/>
    <w:rsid w:val="006E335A"/>
    <w:rsid w:val="006E3710"/>
    <w:rsid w:val="006E3D3A"/>
    <w:rsid w:val="006E4340"/>
    <w:rsid w:val="006E4469"/>
    <w:rsid w:val="006E459B"/>
    <w:rsid w:val="006E4EC2"/>
    <w:rsid w:val="006E512D"/>
    <w:rsid w:val="006E5151"/>
    <w:rsid w:val="006E51DD"/>
    <w:rsid w:val="006E54EC"/>
    <w:rsid w:val="006E554E"/>
    <w:rsid w:val="006E586A"/>
    <w:rsid w:val="006E5DC8"/>
    <w:rsid w:val="006E61E2"/>
    <w:rsid w:val="006E63EA"/>
    <w:rsid w:val="006E69FF"/>
    <w:rsid w:val="006E6A05"/>
    <w:rsid w:val="006E6A86"/>
    <w:rsid w:val="006E6BC1"/>
    <w:rsid w:val="006E6DA9"/>
    <w:rsid w:val="006E6F03"/>
    <w:rsid w:val="006E7090"/>
    <w:rsid w:val="006E71A8"/>
    <w:rsid w:val="006E7320"/>
    <w:rsid w:val="006E7496"/>
    <w:rsid w:val="006E7524"/>
    <w:rsid w:val="006E78B5"/>
    <w:rsid w:val="006E792F"/>
    <w:rsid w:val="006E7969"/>
    <w:rsid w:val="006E799F"/>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ABF"/>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19A"/>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AE3"/>
    <w:rsid w:val="00701B27"/>
    <w:rsid w:val="0070286C"/>
    <w:rsid w:val="00702BA8"/>
    <w:rsid w:val="00702BFC"/>
    <w:rsid w:val="00702DFC"/>
    <w:rsid w:val="00702E95"/>
    <w:rsid w:val="00703025"/>
    <w:rsid w:val="00703112"/>
    <w:rsid w:val="007034BC"/>
    <w:rsid w:val="007035F6"/>
    <w:rsid w:val="007036E5"/>
    <w:rsid w:val="007038D5"/>
    <w:rsid w:val="00703DCA"/>
    <w:rsid w:val="00704692"/>
    <w:rsid w:val="007046DF"/>
    <w:rsid w:val="007047A7"/>
    <w:rsid w:val="007048DD"/>
    <w:rsid w:val="00704A0A"/>
    <w:rsid w:val="00704A33"/>
    <w:rsid w:val="00704C52"/>
    <w:rsid w:val="00704DEB"/>
    <w:rsid w:val="007052F3"/>
    <w:rsid w:val="00705584"/>
    <w:rsid w:val="00705617"/>
    <w:rsid w:val="0070564A"/>
    <w:rsid w:val="00705E96"/>
    <w:rsid w:val="0070653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A63"/>
    <w:rsid w:val="00713B48"/>
    <w:rsid w:val="00713CA2"/>
    <w:rsid w:val="00713EB8"/>
    <w:rsid w:val="00713FFB"/>
    <w:rsid w:val="00714312"/>
    <w:rsid w:val="0071440C"/>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ADF"/>
    <w:rsid w:val="00731D37"/>
    <w:rsid w:val="00731E4B"/>
    <w:rsid w:val="00731E9C"/>
    <w:rsid w:val="0073204A"/>
    <w:rsid w:val="00732321"/>
    <w:rsid w:val="00733130"/>
    <w:rsid w:val="00733315"/>
    <w:rsid w:val="00733858"/>
    <w:rsid w:val="00733A74"/>
    <w:rsid w:val="00733A80"/>
    <w:rsid w:val="00733AA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1F87"/>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73B"/>
    <w:rsid w:val="00747A25"/>
    <w:rsid w:val="00747BD8"/>
    <w:rsid w:val="00747E09"/>
    <w:rsid w:val="00747F05"/>
    <w:rsid w:val="00747FE3"/>
    <w:rsid w:val="0075038A"/>
    <w:rsid w:val="00750598"/>
    <w:rsid w:val="00750771"/>
    <w:rsid w:val="007509F9"/>
    <w:rsid w:val="00750B10"/>
    <w:rsid w:val="00750C1D"/>
    <w:rsid w:val="00750D5D"/>
    <w:rsid w:val="007514D6"/>
    <w:rsid w:val="007515C8"/>
    <w:rsid w:val="0075177C"/>
    <w:rsid w:val="007517D1"/>
    <w:rsid w:val="00751F76"/>
    <w:rsid w:val="00752497"/>
    <w:rsid w:val="007526F7"/>
    <w:rsid w:val="0075288B"/>
    <w:rsid w:val="007528E7"/>
    <w:rsid w:val="00752FE7"/>
    <w:rsid w:val="0075327B"/>
    <w:rsid w:val="00753575"/>
    <w:rsid w:val="007536BB"/>
    <w:rsid w:val="00753A93"/>
    <w:rsid w:val="00753B9D"/>
    <w:rsid w:val="00753E73"/>
    <w:rsid w:val="00753F01"/>
    <w:rsid w:val="0075401D"/>
    <w:rsid w:val="0075412E"/>
    <w:rsid w:val="00754907"/>
    <w:rsid w:val="00754D64"/>
    <w:rsid w:val="00754EBE"/>
    <w:rsid w:val="007556A5"/>
    <w:rsid w:val="0075581E"/>
    <w:rsid w:val="00755B06"/>
    <w:rsid w:val="00755B24"/>
    <w:rsid w:val="00755D41"/>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C3C"/>
    <w:rsid w:val="00760D79"/>
    <w:rsid w:val="00760E75"/>
    <w:rsid w:val="0076131B"/>
    <w:rsid w:val="007613AF"/>
    <w:rsid w:val="007614B4"/>
    <w:rsid w:val="00761520"/>
    <w:rsid w:val="007619FB"/>
    <w:rsid w:val="00761A21"/>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792"/>
    <w:rsid w:val="00774836"/>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185"/>
    <w:rsid w:val="00780657"/>
    <w:rsid w:val="007806C6"/>
    <w:rsid w:val="00780980"/>
    <w:rsid w:val="007809E1"/>
    <w:rsid w:val="00780FD1"/>
    <w:rsid w:val="00781012"/>
    <w:rsid w:val="0078109E"/>
    <w:rsid w:val="007812DB"/>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4E5"/>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7FB"/>
    <w:rsid w:val="007953DC"/>
    <w:rsid w:val="0079541B"/>
    <w:rsid w:val="007954AC"/>
    <w:rsid w:val="007955F5"/>
    <w:rsid w:val="00795D45"/>
    <w:rsid w:val="0079601B"/>
    <w:rsid w:val="007962E1"/>
    <w:rsid w:val="0079663F"/>
    <w:rsid w:val="007968C9"/>
    <w:rsid w:val="00796F91"/>
    <w:rsid w:val="00797DAA"/>
    <w:rsid w:val="00797DDD"/>
    <w:rsid w:val="00797E01"/>
    <w:rsid w:val="00797FCF"/>
    <w:rsid w:val="007A0616"/>
    <w:rsid w:val="007A06C4"/>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C6B"/>
    <w:rsid w:val="007B3D12"/>
    <w:rsid w:val="007B3D55"/>
    <w:rsid w:val="007B40AD"/>
    <w:rsid w:val="007B448A"/>
    <w:rsid w:val="007B44DC"/>
    <w:rsid w:val="007B4533"/>
    <w:rsid w:val="007B4543"/>
    <w:rsid w:val="007B484D"/>
    <w:rsid w:val="007B4866"/>
    <w:rsid w:val="007B4937"/>
    <w:rsid w:val="007B52F6"/>
    <w:rsid w:val="007B5A66"/>
    <w:rsid w:val="007B5ADC"/>
    <w:rsid w:val="007B5C67"/>
    <w:rsid w:val="007B5E5F"/>
    <w:rsid w:val="007B60AA"/>
    <w:rsid w:val="007B614B"/>
    <w:rsid w:val="007B630D"/>
    <w:rsid w:val="007B697F"/>
    <w:rsid w:val="007B7618"/>
    <w:rsid w:val="007B766F"/>
    <w:rsid w:val="007B7977"/>
    <w:rsid w:val="007C0259"/>
    <w:rsid w:val="007C0880"/>
    <w:rsid w:val="007C0BD2"/>
    <w:rsid w:val="007C0C9B"/>
    <w:rsid w:val="007C0DBA"/>
    <w:rsid w:val="007C0F3A"/>
    <w:rsid w:val="007C1065"/>
    <w:rsid w:val="007C1357"/>
    <w:rsid w:val="007C140F"/>
    <w:rsid w:val="007C1489"/>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94C"/>
    <w:rsid w:val="007D1B7C"/>
    <w:rsid w:val="007D214A"/>
    <w:rsid w:val="007D2306"/>
    <w:rsid w:val="007D2628"/>
    <w:rsid w:val="007D2EFD"/>
    <w:rsid w:val="007D357E"/>
    <w:rsid w:val="007D3889"/>
    <w:rsid w:val="007D39A2"/>
    <w:rsid w:val="007D39D7"/>
    <w:rsid w:val="007D3E22"/>
    <w:rsid w:val="007D3F34"/>
    <w:rsid w:val="007D4422"/>
    <w:rsid w:val="007D47E5"/>
    <w:rsid w:val="007D486D"/>
    <w:rsid w:val="007D4FF2"/>
    <w:rsid w:val="007D512C"/>
    <w:rsid w:val="007D526F"/>
    <w:rsid w:val="007D54C0"/>
    <w:rsid w:val="007D55F4"/>
    <w:rsid w:val="007D59D5"/>
    <w:rsid w:val="007D5AB1"/>
    <w:rsid w:val="007D5CEA"/>
    <w:rsid w:val="007D6115"/>
    <w:rsid w:val="007D6310"/>
    <w:rsid w:val="007D63E1"/>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E6F"/>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26"/>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2FF"/>
    <w:rsid w:val="00802410"/>
    <w:rsid w:val="00802841"/>
    <w:rsid w:val="00802DE5"/>
    <w:rsid w:val="00803656"/>
    <w:rsid w:val="00803A19"/>
    <w:rsid w:val="00803AAC"/>
    <w:rsid w:val="00803E2E"/>
    <w:rsid w:val="00803FAA"/>
    <w:rsid w:val="00803FAE"/>
    <w:rsid w:val="008041E1"/>
    <w:rsid w:val="00804867"/>
    <w:rsid w:val="0080487F"/>
    <w:rsid w:val="00804B2F"/>
    <w:rsid w:val="00804E28"/>
    <w:rsid w:val="00804F74"/>
    <w:rsid w:val="0080503C"/>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07FB4"/>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66"/>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1D"/>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0B8"/>
    <w:rsid w:val="0083056F"/>
    <w:rsid w:val="00830F16"/>
    <w:rsid w:val="00831079"/>
    <w:rsid w:val="00831198"/>
    <w:rsid w:val="008314BC"/>
    <w:rsid w:val="008315A1"/>
    <w:rsid w:val="00831690"/>
    <w:rsid w:val="00831AB4"/>
    <w:rsid w:val="00831F73"/>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07A"/>
    <w:rsid w:val="008353C3"/>
    <w:rsid w:val="008358DF"/>
    <w:rsid w:val="0083591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97D"/>
    <w:rsid w:val="00843AFD"/>
    <w:rsid w:val="00843F54"/>
    <w:rsid w:val="00844234"/>
    <w:rsid w:val="008444F8"/>
    <w:rsid w:val="00844750"/>
    <w:rsid w:val="00844885"/>
    <w:rsid w:val="00845170"/>
    <w:rsid w:val="008451A0"/>
    <w:rsid w:val="008452E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E46"/>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5E"/>
    <w:rsid w:val="00854FC8"/>
    <w:rsid w:val="00855046"/>
    <w:rsid w:val="00855278"/>
    <w:rsid w:val="008555CB"/>
    <w:rsid w:val="00855A3E"/>
    <w:rsid w:val="00856301"/>
    <w:rsid w:val="00856562"/>
    <w:rsid w:val="008566E7"/>
    <w:rsid w:val="00856917"/>
    <w:rsid w:val="008569DF"/>
    <w:rsid w:val="00856ACF"/>
    <w:rsid w:val="00856E4A"/>
    <w:rsid w:val="00856FF3"/>
    <w:rsid w:val="00857075"/>
    <w:rsid w:val="0085722A"/>
    <w:rsid w:val="008573F3"/>
    <w:rsid w:val="00857473"/>
    <w:rsid w:val="008577BE"/>
    <w:rsid w:val="008577F6"/>
    <w:rsid w:val="00857925"/>
    <w:rsid w:val="00857974"/>
    <w:rsid w:val="00857C34"/>
    <w:rsid w:val="00857EF0"/>
    <w:rsid w:val="00860197"/>
    <w:rsid w:val="00860315"/>
    <w:rsid w:val="0086037F"/>
    <w:rsid w:val="008603E1"/>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66"/>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35"/>
    <w:rsid w:val="00882853"/>
    <w:rsid w:val="00882881"/>
    <w:rsid w:val="00882BB1"/>
    <w:rsid w:val="00882DCF"/>
    <w:rsid w:val="00883004"/>
    <w:rsid w:val="0088345F"/>
    <w:rsid w:val="0088366F"/>
    <w:rsid w:val="00883A12"/>
    <w:rsid w:val="00883B97"/>
    <w:rsid w:val="00883CAD"/>
    <w:rsid w:val="00883D18"/>
    <w:rsid w:val="00883ED6"/>
    <w:rsid w:val="00883F8F"/>
    <w:rsid w:val="00884255"/>
    <w:rsid w:val="0088425B"/>
    <w:rsid w:val="008843F1"/>
    <w:rsid w:val="0088451B"/>
    <w:rsid w:val="00884B7A"/>
    <w:rsid w:val="00885068"/>
    <w:rsid w:val="008850CF"/>
    <w:rsid w:val="0088579F"/>
    <w:rsid w:val="0088599D"/>
    <w:rsid w:val="00885A34"/>
    <w:rsid w:val="00885D5D"/>
    <w:rsid w:val="00885F46"/>
    <w:rsid w:val="00886116"/>
    <w:rsid w:val="00886211"/>
    <w:rsid w:val="008863F0"/>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E70"/>
    <w:rsid w:val="00890F04"/>
    <w:rsid w:val="00890F2B"/>
    <w:rsid w:val="008911A2"/>
    <w:rsid w:val="00891A5E"/>
    <w:rsid w:val="00891F63"/>
    <w:rsid w:val="00891F6C"/>
    <w:rsid w:val="008922DC"/>
    <w:rsid w:val="008922DF"/>
    <w:rsid w:val="0089247C"/>
    <w:rsid w:val="00892C7E"/>
    <w:rsid w:val="00892D47"/>
    <w:rsid w:val="00893024"/>
    <w:rsid w:val="00893723"/>
    <w:rsid w:val="00893B3B"/>
    <w:rsid w:val="008941C7"/>
    <w:rsid w:val="00894304"/>
    <w:rsid w:val="00894F3F"/>
    <w:rsid w:val="00895060"/>
    <w:rsid w:val="00895243"/>
    <w:rsid w:val="00895461"/>
    <w:rsid w:val="008956A0"/>
    <w:rsid w:val="00895A0C"/>
    <w:rsid w:val="00895C80"/>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6AB"/>
    <w:rsid w:val="008A1706"/>
    <w:rsid w:val="008A197B"/>
    <w:rsid w:val="008A1AC3"/>
    <w:rsid w:val="008A1C65"/>
    <w:rsid w:val="008A1C6C"/>
    <w:rsid w:val="008A1C7D"/>
    <w:rsid w:val="008A1DE8"/>
    <w:rsid w:val="008A1EA1"/>
    <w:rsid w:val="008A24BD"/>
    <w:rsid w:val="008A27A7"/>
    <w:rsid w:val="008A285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00C"/>
    <w:rsid w:val="008B1296"/>
    <w:rsid w:val="008B130E"/>
    <w:rsid w:val="008B147D"/>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469"/>
    <w:rsid w:val="008C0FB9"/>
    <w:rsid w:val="008C2063"/>
    <w:rsid w:val="008C2426"/>
    <w:rsid w:val="008C2453"/>
    <w:rsid w:val="008C26B4"/>
    <w:rsid w:val="008C28BA"/>
    <w:rsid w:val="008C2A7C"/>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347"/>
    <w:rsid w:val="008C6C7A"/>
    <w:rsid w:val="008C6F4F"/>
    <w:rsid w:val="008C70B1"/>
    <w:rsid w:val="008C747B"/>
    <w:rsid w:val="008C74CC"/>
    <w:rsid w:val="008C7E9F"/>
    <w:rsid w:val="008C7F77"/>
    <w:rsid w:val="008D008C"/>
    <w:rsid w:val="008D02CB"/>
    <w:rsid w:val="008D0459"/>
    <w:rsid w:val="008D04A8"/>
    <w:rsid w:val="008D05D2"/>
    <w:rsid w:val="008D0995"/>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22"/>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A2F"/>
    <w:rsid w:val="008F3D2D"/>
    <w:rsid w:val="008F3D7C"/>
    <w:rsid w:val="008F3DC9"/>
    <w:rsid w:val="008F4107"/>
    <w:rsid w:val="008F473A"/>
    <w:rsid w:val="008F4786"/>
    <w:rsid w:val="008F47A9"/>
    <w:rsid w:val="008F4850"/>
    <w:rsid w:val="008F4BFE"/>
    <w:rsid w:val="008F4C7F"/>
    <w:rsid w:val="008F4E3F"/>
    <w:rsid w:val="008F4F03"/>
    <w:rsid w:val="008F4FC5"/>
    <w:rsid w:val="008F5184"/>
    <w:rsid w:val="008F52BC"/>
    <w:rsid w:val="008F5560"/>
    <w:rsid w:val="008F595E"/>
    <w:rsid w:val="008F5AA2"/>
    <w:rsid w:val="008F5DDC"/>
    <w:rsid w:val="008F6188"/>
    <w:rsid w:val="008F6649"/>
    <w:rsid w:val="008F6CD0"/>
    <w:rsid w:val="008F6CD1"/>
    <w:rsid w:val="008F71CB"/>
    <w:rsid w:val="008F72D4"/>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BAC"/>
    <w:rsid w:val="00906EED"/>
    <w:rsid w:val="00907071"/>
    <w:rsid w:val="0090715C"/>
    <w:rsid w:val="0090717B"/>
    <w:rsid w:val="00907180"/>
    <w:rsid w:val="00907CF3"/>
    <w:rsid w:val="00910178"/>
    <w:rsid w:val="009105EF"/>
    <w:rsid w:val="009108A7"/>
    <w:rsid w:val="00910A24"/>
    <w:rsid w:val="00910ED6"/>
    <w:rsid w:val="00911E1A"/>
    <w:rsid w:val="009123B9"/>
    <w:rsid w:val="00912984"/>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E33"/>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21A"/>
    <w:rsid w:val="0093135E"/>
    <w:rsid w:val="00931812"/>
    <w:rsid w:val="00931874"/>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761"/>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BAA"/>
    <w:rsid w:val="00967D2D"/>
    <w:rsid w:val="00967D7D"/>
    <w:rsid w:val="00970579"/>
    <w:rsid w:val="00970872"/>
    <w:rsid w:val="00970D79"/>
    <w:rsid w:val="00970F7A"/>
    <w:rsid w:val="00970FE3"/>
    <w:rsid w:val="00971190"/>
    <w:rsid w:val="00971281"/>
    <w:rsid w:val="009712FC"/>
    <w:rsid w:val="009713AD"/>
    <w:rsid w:val="009714AF"/>
    <w:rsid w:val="0097188F"/>
    <w:rsid w:val="009718F0"/>
    <w:rsid w:val="00971EC5"/>
    <w:rsid w:val="00971F6B"/>
    <w:rsid w:val="00971FCC"/>
    <w:rsid w:val="0097298A"/>
    <w:rsid w:val="009729F1"/>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669"/>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313"/>
    <w:rsid w:val="009904B4"/>
    <w:rsid w:val="00990A01"/>
    <w:rsid w:val="00990D32"/>
    <w:rsid w:val="00990D3B"/>
    <w:rsid w:val="00990DCC"/>
    <w:rsid w:val="00990E80"/>
    <w:rsid w:val="00991628"/>
    <w:rsid w:val="009917F3"/>
    <w:rsid w:val="00991B0C"/>
    <w:rsid w:val="00991E0E"/>
    <w:rsid w:val="00991F39"/>
    <w:rsid w:val="009921AE"/>
    <w:rsid w:val="00992259"/>
    <w:rsid w:val="00992624"/>
    <w:rsid w:val="009927C4"/>
    <w:rsid w:val="0099295A"/>
    <w:rsid w:val="00992FD4"/>
    <w:rsid w:val="009930C0"/>
    <w:rsid w:val="009931FB"/>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2BE"/>
    <w:rsid w:val="00996546"/>
    <w:rsid w:val="009969A0"/>
    <w:rsid w:val="00996A8B"/>
    <w:rsid w:val="00996B84"/>
    <w:rsid w:val="00996CD1"/>
    <w:rsid w:val="00996CD4"/>
    <w:rsid w:val="00996F9D"/>
    <w:rsid w:val="0099713E"/>
    <w:rsid w:val="00997157"/>
    <w:rsid w:val="009971EE"/>
    <w:rsid w:val="00997276"/>
    <w:rsid w:val="0099727B"/>
    <w:rsid w:val="0099731A"/>
    <w:rsid w:val="00997481"/>
    <w:rsid w:val="009974A2"/>
    <w:rsid w:val="009979D6"/>
    <w:rsid w:val="00997CA3"/>
    <w:rsid w:val="00997D40"/>
    <w:rsid w:val="00997F8A"/>
    <w:rsid w:val="009A0212"/>
    <w:rsid w:val="009A031F"/>
    <w:rsid w:val="009A0332"/>
    <w:rsid w:val="009A041C"/>
    <w:rsid w:val="009A04D7"/>
    <w:rsid w:val="009A0886"/>
    <w:rsid w:val="009A0928"/>
    <w:rsid w:val="009A0AE7"/>
    <w:rsid w:val="009A0C0C"/>
    <w:rsid w:val="009A1722"/>
    <w:rsid w:val="009A1808"/>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29A"/>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6EFB"/>
    <w:rsid w:val="009A7036"/>
    <w:rsid w:val="009A7151"/>
    <w:rsid w:val="009A7154"/>
    <w:rsid w:val="009A7394"/>
    <w:rsid w:val="009A76D3"/>
    <w:rsid w:val="009A78D1"/>
    <w:rsid w:val="009B003C"/>
    <w:rsid w:val="009B0097"/>
    <w:rsid w:val="009B02AB"/>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1F"/>
    <w:rsid w:val="009B4DBD"/>
    <w:rsid w:val="009B5821"/>
    <w:rsid w:val="009B59B0"/>
    <w:rsid w:val="009B5A7E"/>
    <w:rsid w:val="009B5D3B"/>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2BDF"/>
    <w:rsid w:val="009C31B7"/>
    <w:rsid w:val="009C325B"/>
    <w:rsid w:val="009C3705"/>
    <w:rsid w:val="009C3A87"/>
    <w:rsid w:val="009C3D88"/>
    <w:rsid w:val="009C3EEC"/>
    <w:rsid w:val="009C3FD7"/>
    <w:rsid w:val="009C4074"/>
    <w:rsid w:val="009C4397"/>
    <w:rsid w:val="009C4661"/>
    <w:rsid w:val="009C4A33"/>
    <w:rsid w:val="009C520B"/>
    <w:rsid w:val="009C5785"/>
    <w:rsid w:val="009C585B"/>
    <w:rsid w:val="009C5874"/>
    <w:rsid w:val="009C6004"/>
    <w:rsid w:val="009C64A2"/>
    <w:rsid w:val="009C6768"/>
    <w:rsid w:val="009C6894"/>
    <w:rsid w:val="009C68DA"/>
    <w:rsid w:val="009C6AAD"/>
    <w:rsid w:val="009C6B3B"/>
    <w:rsid w:val="009C6B7B"/>
    <w:rsid w:val="009C6E60"/>
    <w:rsid w:val="009C6E93"/>
    <w:rsid w:val="009C7147"/>
    <w:rsid w:val="009C7504"/>
    <w:rsid w:val="009C759C"/>
    <w:rsid w:val="009C7F47"/>
    <w:rsid w:val="009D0222"/>
    <w:rsid w:val="009D0361"/>
    <w:rsid w:val="009D0720"/>
    <w:rsid w:val="009D079F"/>
    <w:rsid w:val="009D07DA"/>
    <w:rsid w:val="009D0897"/>
    <w:rsid w:val="009D08B7"/>
    <w:rsid w:val="009D0A1E"/>
    <w:rsid w:val="009D0AFF"/>
    <w:rsid w:val="009D0C84"/>
    <w:rsid w:val="009D0F01"/>
    <w:rsid w:val="009D1234"/>
    <w:rsid w:val="009D129F"/>
    <w:rsid w:val="009D18B3"/>
    <w:rsid w:val="009D1D55"/>
    <w:rsid w:val="009D2118"/>
    <w:rsid w:val="009D21A4"/>
    <w:rsid w:val="009D22EA"/>
    <w:rsid w:val="009D2A06"/>
    <w:rsid w:val="009D2BEA"/>
    <w:rsid w:val="009D2C43"/>
    <w:rsid w:val="009D2D27"/>
    <w:rsid w:val="009D31C1"/>
    <w:rsid w:val="009D3256"/>
    <w:rsid w:val="009D3CC0"/>
    <w:rsid w:val="009D3D45"/>
    <w:rsid w:val="009D3E52"/>
    <w:rsid w:val="009D40DC"/>
    <w:rsid w:val="009D422C"/>
    <w:rsid w:val="009D4303"/>
    <w:rsid w:val="009D45FD"/>
    <w:rsid w:val="009D478C"/>
    <w:rsid w:val="009D49A4"/>
    <w:rsid w:val="009D49B5"/>
    <w:rsid w:val="009D4A8E"/>
    <w:rsid w:val="009D4DA3"/>
    <w:rsid w:val="009D4DAE"/>
    <w:rsid w:val="009D5B62"/>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2D"/>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4E0"/>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7D"/>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912"/>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080"/>
    <w:rsid w:val="00A131A4"/>
    <w:rsid w:val="00A13269"/>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5D5"/>
    <w:rsid w:val="00A26883"/>
    <w:rsid w:val="00A26D60"/>
    <w:rsid w:val="00A26E54"/>
    <w:rsid w:val="00A26EE0"/>
    <w:rsid w:val="00A270A1"/>
    <w:rsid w:val="00A27884"/>
    <w:rsid w:val="00A27A99"/>
    <w:rsid w:val="00A27E36"/>
    <w:rsid w:val="00A27F7C"/>
    <w:rsid w:val="00A30699"/>
    <w:rsid w:val="00A3072C"/>
    <w:rsid w:val="00A3094F"/>
    <w:rsid w:val="00A30BAE"/>
    <w:rsid w:val="00A311E2"/>
    <w:rsid w:val="00A313D0"/>
    <w:rsid w:val="00A314A9"/>
    <w:rsid w:val="00A31591"/>
    <w:rsid w:val="00A3170C"/>
    <w:rsid w:val="00A31804"/>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C1F"/>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4F9"/>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CA6"/>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5D8"/>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37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62"/>
    <w:rsid w:val="00A64EB1"/>
    <w:rsid w:val="00A65350"/>
    <w:rsid w:val="00A65354"/>
    <w:rsid w:val="00A657CF"/>
    <w:rsid w:val="00A659FD"/>
    <w:rsid w:val="00A65A44"/>
    <w:rsid w:val="00A65FBF"/>
    <w:rsid w:val="00A66089"/>
    <w:rsid w:val="00A665D3"/>
    <w:rsid w:val="00A66A0F"/>
    <w:rsid w:val="00A66A5A"/>
    <w:rsid w:val="00A67023"/>
    <w:rsid w:val="00A672E0"/>
    <w:rsid w:val="00A677C1"/>
    <w:rsid w:val="00A67A8E"/>
    <w:rsid w:val="00A67AC6"/>
    <w:rsid w:val="00A70A35"/>
    <w:rsid w:val="00A7141F"/>
    <w:rsid w:val="00A71A33"/>
    <w:rsid w:val="00A71D6B"/>
    <w:rsid w:val="00A71F0C"/>
    <w:rsid w:val="00A72343"/>
    <w:rsid w:val="00A7243E"/>
    <w:rsid w:val="00A730B0"/>
    <w:rsid w:val="00A732C9"/>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5F06"/>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99D"/>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6C3"/>
    <w:rsid w:val="00A8673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80D"/>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838"/>
    <w:rsid w:val="00AA4AD5"/>
    <w:rsid w:val="00AA4B1B"/>
    <w:rsid w:val="00AA4CCA"/>
    <w:rsid w:val="00AA5144"/>
    <w:rsid w:val="00AA52E3"/>
    <w:rsid w:val="00AA53BC"/>
    <w:rsid w:val="00AA5424"/>
    <w:rsid w:val="00AA5584"/>
    <w:rsid w:val="00AA583C"/>
    <w:rsid w:val="00AA5903"/>
    <w:rsid w:val="00AA6026"/>
    <w:rsid w:val="00AA6206"/>
    <w:rsid w:val="00AA630A"/>
    <w:rsid w:val="00AA69EF"/>
    <w:rsid w:val="00AA6A93"/>
    <w:rsid w:val="00AA6B64"/>
    <w:rsid w:val="00AA6EEF"/>
    <w:rsid w:val="00AA6F9A"/>
    <w:rsid w:val="00AA75AC"/>
    <w:rsid w:val="00AA788C"/>
    <w:rsid w:val="00AA7C4F"/>
    <w:rsid w:val="00AB001C"/>
    <w:rsid w:val="00AB003A"/>
    <w:rsid w:val="00AB02C8"/>
    <w:rsid w:val="00AB0377"/>
    <w:rsid w:val="00AB03C3"/>
    <w:rsid w:val="00AB069E"/>
    <w:rsid w:val="00AB06B8"/>
    <w:rsid w:val="00AB09FA"/>
    <w:rsid w:val="00AB0ADE"/>
    <w:rsid w:val="00AB0CA0"/>
    <w:rsid w:val="00AB102D"/>
    <w:rsid w:val="00AB13E4"/>
    <w:rsid w:val="00AB161F"/>
    <w:rsid w:val="00AB174E"/>
    <w:rsid w:val="00AB1A33"/>
    <w:rsid w:val="00AB1B40"/>
    <w:rsid w:val="00AB1BBE"/>
    <w:rsid w:val="00AB1C99"/>
    <w:rsid w:val="00AB1DD3"/>
    <w:rsid w:val="00AB2382"/>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6C9"/>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600"/>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95C"/>
    <w:rsid w:val="00AF2ADF"/>
    <w:rsid w:val="00AF2DED"/>
    <w:rsid w:val="00AF37D2"/>
    <w:rsid w:val="00AF3B1D"/>
    <w:rsid w:val="00AF3BF8"/>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6F15"/>
    <w:rsid w:val="00AF738A"/>
    <w:rsid w:val="00AF7629"/>
    <w:rsid w:val="00AF782D"/>
    <w:rsid w:val="00AF7B12"/>
    <w:rsid w:val="00AF7F09"/>
    <w:rsid w:val="00B002BA"/>
    <w:rsid w:val="00B00306"/>
    <w:rsid w:val="00B00648"/>
    <w:rsid w:val="00B00858"/>
    <w:rsid w:val="00B00D62"/>
    <w:rsid w:val="00B010D3"/>
    <w:rsid w:val="00B010DD"/>
    <w:rsid w:val="00B01131"/>
    <w:rsid w:val="00B01325"/>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10A"/>
    <w:rsid w:val="00B0483F"/>
    <w:rsid w:val="00B04D36"/>
    <w:rsid w:val="00B04F11"/>
    <w:rsid w:val="00B054CE"/>
    <w:rsid w:val="00B05688"/>
    <w:rsid w:val="00B05AA9"/>
    <w:rsid w:val="00B05B58"/>
    <w:rsid w:val="00B06102"/>
    <w:rsid w:val="00B063C1"/>
    <w:rsid w:val="00B06AF4"/>
    <w:rsid w:val="00B06C77"/>
    <w:rsid w:val="00B0715D"/>
    <w:rsid w:val="00B075EC"/>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145"/>
    <w:rsid w:val="00B137AD"/>
    <w:rsid w:val="00B137BE"/>
    <w:rsid w:val="00B137D3"/>
    <w:rsid w:val="00B1388A"/>
    <w:rsid w:val="00B13930"/>
    <w:rsid w:val="00B13BE5"/>
    <w:rsid w:val="00B13F1F"/>
    <w:rsid w:val="00B145D4"/>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889"/>
    <w:rsid w:val="00B20945"/>
    <w:rsid w:val="00B20B02"/>
    <w:rsid w:val="00B20E2B"/>
    <w:rsid w:val="00B21016"/>
    <w:rsid w:val="00B21334"/>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4FFB"/>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2D7"/>
    <w:rsid w:val="00B269CE"/>
    <w:rsid w:val="00B26A2D"/>
    <w:rsid w:val="00B27211"/>
    <w:rsid w:val="00B2757B"/>
    <w:rsid w:val="00B27617"/>
    <w:rsid w:val="00B27BA9"/>
    <w:rsid w:val="00B27C5E"/>
    <w:rsid w:val="00B27D54"/>
    <w:rsid w:val="00B305C0"/>
    <w:rsid w:val="00B305F9"/>
    <w:rsid w:val="00B31447"/>
    <w:rsid w:val="00B31678"/>
    <w:rsid w:val="00B31742"/>
    <w:rsid w:val="00B31E5F"/>
    <w:rsid w:val="00B32579"/>
    <w:rsid w:val="00B32607"/>
    <w:rsid w:val="00B326BE"/>
    <w:rsid w:val="00B32735"/>
    <w:rsid w:val="00B32821"/>
    <w:rsid w:val="00B32A3B"/>
    <w:rsid w:val="00B32CE3"/>
    <w:rsid w:val="00B331C9"/>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599"/>
    <w:rsid w:val="00B369D3"/>
    <w:rsid w:val="00B36A46"/>
    <w:rsid w:val="00B36AED"/>
    <w:rsid w:val="00B36D41"/>
    <w:rsid w:val="00B37121"/>
    <w:rsid w:val="00B374DF"/>
    <w:rsid w:val="00B37DF1"/>
    <w:rsid w:val="00B4003E"/>
    <w:rsid w:val="00B40122"/>
    <w:rsid w:val="00B4023E"/>
    <w:rsid w:val="00B40292"/>
    <w:rsid w:val="00B406B2"/>
    <w:rsid w:val="00B40912"/>
    <w:rsid w:val="00B40D73"/>
    <w:rsid w:val="00B40D8E"/>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6B"/>
    <w:rsid w:val="00B44BF3"/>
    <w:rsid w:val="00B4500C"/>
    <w:rsid w:val="00B45385"/>
    <w:rsid w:val="00B45443"/>
    <w:rsid w:val="00B458D3"/>
    <w:rsid w:val="00B45A61"/>
    <w:rsid w:val="00B45AAE"/>
    <w:rsid w:val="00B45B3D"/>
    <w:rsid w:val="00B460A0"/>
    <w:rsid w:val="00B461C8"/>
    <w:rsid w:val="00B462D6"/>
    <w:rsid w:val="00B46347"/>
    <w:rsid w:val="00B463CB"/>
    <w:rsid w:val="00B463D8"/>
    <w:rsid w:val="00B46BBB"/>
    <w:rsid w:val="00B47036"/>
    <w:rsid w:val="00B47784"/>
    <w:rsid w:val="00B4783F"/>
    <w:rsid w:val="00B47C22"/>
    <w:rsid w:val="00B47CEF"/>
    <w:rsid w:val="00B47E6A"/>
    <w:rsid w:val="00B500E6"/>
    <w:rsid w:val="00B50445"/>
    <w:rsid w:val="00B504F7"/>
    <w:rsid w:val="00B50B0C"/>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82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2BB"/>
    <w:rsid w:val="00B57861"/>
    <w:rsid w:val="00B60567"/>
    <w:rsid w:val="00B60605"/>
    <w:rsid w:val="00B60768"/>
    <w:rsid w:val="00B607B8"/>
    <w:rsid w:val="00B60B04"/>
    <w:rsid w:val="00B60DF7"/>
    <w:rsid w:val="00B60E6E"/>
    <w:rsid w:val="00B6184F"/>
    <w:rsid w:val="00B61999"/>
    <w:rsid w:val="00B619AF"/>
    <w:rsid w:val="00B61B85"/>
    <w:rsid w:val="00B61CFF"/>
    <w:rsid w:val="00B61F53"/>
    <w:rsid w:val="00B61F70"/>
    <w:rsid w:val="00B6237B"/>
    <w:rsid w:val="00B624C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4CD7"/>
    <w:rsid w:val="00B652B0"/>
    <w:rsid w:val="00B65378"/>
    <w:rsid w:val="00B65746"/>
    <w:rsid w:val="00B657B5"/>
    <w:rsid w:val="00B65D1C"/>
    <w:rsid w:val="00B664EC"/>
    <w:rsid w:val="00B66588"/>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1D19"/>
    <w:rsid w:val="00B72184"/>
    <w:rsid w:val="00B72267"/>
    <w:rsid w:val="00B7273B"/>
    <w:rsid w:val="00B727B8"/>
    <w:rsid w:val="00B7287A"/>
    <w:rsid w:val="00B7301A"/>
    <w:rsid w:val="00B73259"/>
    <w:rsid w:val="00B73453"/>
    <w:rsid w:val="00B737C7"/>
    <w:rsid w:val="00B73AF4"/>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0FF3"/>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C33"/>
    <w:rsid w:val="00B83D8E"/>
    <w:rsid w:val="00B83DF6"/>
    <w:rsid w:val="00B8408E"/>
    <w:rsid w:val="00B84920"/>
    <w:rsid w:val="00B84BE8"/>
    <w:rsid w:val="00B854E9"/>
    <w:rsid w:val="00B8571B"/>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FB"/>
    <w:rsid w:val="00B87563"/>
    <w:rsid w:val="00B8769E"/>
    <w:rsid w:val="00B8777D"/>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282"/>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BF8"/>
    <w:rsid w:val="00BA1C20"/>
    <w:rsid w:val="00BA1E0C"/>
    <w:rsid w:val="00BA233D"/>
    <w:rsid w:val="00BA2641"/>
    <w:rsid w:val="00BA270E"/>
    <w:rsid w:val="00BA2729"/>
    <w:rsid w:val="00BA283C"/>
    <w:rsid w:val="00BA2AA9"/>
    <w:rsid w:val="00BA2AEB"/>
    <w:rsid w:val="00BA2DED"/>
    <w:rsid w:val="00BA2E29"/>
    <w:rsid w:val="00BA300F"/>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C96"/>
    <w:rsid w:val="00BA7E54"/>
    <w:rsid w:val="00BA7EB0"/>
    <w:rsid w:val="00BB0528"/>
    <w:rsid w:val="00BB070E"/>
    <w:rsid w:val="00BB095E"/>
    <w:rsid w:val="00BB0B3E"/>
    <w:rsid w:val="00BB0D75"/>
    <w:rsid w:val="00BB0FE6"/>
    <w:rsid w:val="00BB1082"/>
    <w:rsid w:val="00BB1211"/>
    <w:rsid w:val="00BB1393"/>
    <w:rsid w:val="00BB1905"/>
    <w:rsid w:val="00BB1966"/>
    <w:rsid w:val="00BB1B24"/>
    <w:rsid w:val="00BB1C4F"/>
    <w:rsid w:val="00BB1D4A"/>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1B2"/>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CF1"/>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46F4"/>
    <w:rsid w:val="00BD5226"/>
    <w:rsid w:val="00BD5A26"/>
    <w:rsid w:val="00BD5CD4"/>
    <w:rsid w:val="00BD5FA4"/>
    <w:rsid w:val="00BD6509"/>
    <w:rsid w:val="00BD689C"/>
    <w:rsid w:val="00BD6A22"/>
    <w:rsid w:val="00BD6D88"/>
    <w:rsid w:val="00BD7834"/>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228"/>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7DF"/>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59"/>
    <w:rsid w:val="00C030AA"/>
    <w:rsid w:val="00C03167"/>
    <w:rsid w:val="00C0350D"/>
    <w:rsid w:val="00C039B6"/>
    <w:rsid w:val="00C03B7B"/>
    <w:rsid w:val="00C03D06"/>
    <w:rsid w:val="00C04591"/>
    <w:rsid w:val="00C04734"/>
    <w:rsid w:val="00C04938"/>
    <w:rsid w:val="00C04C60"/>
    <w:rsid w:val="00C04EB3"/>
    <w:rsid w:val="00C05182"/>
    <w:rsid w:val="00C056CD"/>
    <w:rsid w:val="00C057E0"/>
    <w:rsid w:val="00C05863"/>
    <w:rsid w:val="00C05B81"/>
    <w:rsid w:val="00C05C20"/>
    <w:rsid w:val="00C06066"/>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2A"/>
    <w:rsid w:val="00C10599"/>
    <w:rsid w:val="00C106DF"/>
    <w:rsid w:val="00C10857"/>
    <w:rsid w:val="00C1090A"/>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2"/>
    <w:rsid w:val="00C223DE"/>
    <w:rsid w:val="00C22F18"/>
    <w:rsid w:val="00C23041"/>
    <w:rsid w:val="00C231E2"/>
    <w:rsid w:val="00C232DD"/>
    <w:rsid w:val="00C236CC"/>
    <w:rsid w:val="00C23EE8"/>
    <w:rsid w:val="00C2423A"/>
    <w:rsid w:val="00C242A3"/>
    <w:rsid w:val="00C243D1"/>
    <w:rsid w:val="00C247C8"/>
    <w:rsid w:val="00C24C63"/>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552"/>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81A"/>
    <w:rsid w:val="00C339DE"/>
    <w:rsid w:val="00C33AA7"/>
    <w:rsid w:val="00C33DCE"/>
    <w:rsid w:val="00C340A3"/>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449"/>
    <w:rsid w:val="00C439C5"/>
    <w:rsid w:val="00C439F0"/>
    <w:rsid w:val="00C43CE7"/>
    <w:rsid w:val="00C43FEF"/>
    <w:rsid w:val="00C44189"/>
    <w:rsid w:val="00C4424F"/>
    <w:rsid w:val="00C4451B"/>
    <w:rsid w:val="00C4464F"/>
    <w:rsid w:val="00C447FB"/>
    <w:rsid w:val="00C44ADA"/>
    <w:rsid w:val="00C44F76"/>
    <w:rsid w:val="00C45A9C"/>
    <w:rsid w:val="00C45B3D"/>
    <w:rsid w:val="00C466A6"/>
    <w:rsid w:val="00C466F1"/>
    <w:rsid w:val="00C46B53"/>
    <w:rsid w:val="00C46DDC"/>
    <w:rsid w:val="00C46F1A"/>
    <w:rsid w:val="00C470AA"/>
    <w:rsid w:val="00C4740A"/>
    <w:rsid w:val="00C47823"/>
    <w:rsid w:val="00C47838"/>
    <w:rsid w:val="00C4793F"/>
    <w:rsid w:val="00C47AE8"/>
    <w:rsid w:val="00C50081"/>
    <w:rsid w:val="00C504F5"/>
    <w:rsid w:val="00C5086B"/>
    <w:rsid w:val="00C508B7"/>
    <w:rsid w:val="00C50D5C"/>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1BD"/>
    <w:rsid w:val="00C55ADC"/>
    <w:rsid w:val="00C55CE2"/>
    <w:rsid w:val="00C55FD3"/>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0F8"/>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5FA3"/>
    <w:rsid w:val="00C6616A"/>
    <w:rsid w:val="00C662B3"/>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5DB"/>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BC"/>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27A"/>
    <w:rsid w:val="00C7731D"/>
    <w:rsid w:val="00C7799E"/>
    <w:rsid w:val="00C77C55"/>
    <w:rsid w:val="00C77DF7"/>
    <w:rsid w:val="00C80547"/>
    <w:rsid w:val="00C80C97"/>
    <w:rsid w:val="00C80ECB"/>
    <w:rsid w:val="00C810BD"/>
    <w:rsid w:val="00C8198E"/>
    <w:rsid w:val="00C81B30"/>
    <w:rsid w:val="00C81D3B"/>
    <w:rsid w:val="00C82221"/>
    <w:rsid w:val="00C82387"/>
    <w:rsid w:val="00C823AF"/>
    <w:rsid w:val="00C82502"/>
    <w:rsid w:val="00C8329E"/>
    <w:rsid w:val="00C832C1"/>
    <w:rsid w:val="00C8346E"/>
    <w:rsid w:val="00C83920"/>
    <w:rsid w:val="00C83DC3"/>
    <w:rsid w:val="00C84332"/>
    <w:rsid w:val="00C845EC"/>
    <w:rsid w:val="00C8473D"/>
    <w:rsid w:val="00C8534D"/>
    <w:rsid w:val="00C85FA0"/>
    <w:rsid w:val="00C860AB"/>
    <w:rsid w:val="00C8624E"/>
    <w:rsid w:val="00C86379"/>
    <w:rsid w:val="00C864DB"/>
    <w:rsid w:val="00C87004"/>
    <w:rsid w:val="00C87079"/>
    <w:rsid w:val="00C8781D"/>
    <w:rsid w:val="00C87DF3"/>
    <w:rsid w:val="00C87E17"/>
    <w:rsid w:val="00C87F85"/>
    <w:rsid w:val="00C901A9"/>
    <w:rsid w:val="00C902B6"/>
    <w:rsid w:val="00C905AC"/>
    <w:rsid w:val="00C906DB"/>
    <w:rsid w:val="00C90B35"/>
    <w:rsid w:val="00C90B43"/>
    <w:rsid w:val="00C90C65"/>
    <w:rsid w:val="00C90C82"/>
    <w:rsid w:val="00C90CA8"/>
    <w:rsid w:val="00C90F7A"/>
    <w:rsid w:val="00C9111C"/>
    <w:rsid w:val="00C91707"/>
    <w:rsid w:val="00C9187B"/>
    <w:rsid w:val="00C91CFB"/>
    <w:rsid w:val="00C91FAC"/>
    <w:rsid w:val="00C921D1"/>
    <w:rsid w:val="00C9220C"/>
    <w:rsid w:val="00C92215"/>
    <w:rsid w:val="00C922C5"/>
    <w:rsid w:val="00C92352"/>
    <w:rsid w:val="00C92376"/>
    <w:rsid w:val="00C927D6"/>
    <w:rsid w:val="00C92919"/>
    <w:rsid w:val="00C92A12"/>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AF1"/>
    <w:rsid w:val="00CA3CF5"/>
    <w:rsid w:val="00CA4743"/>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16C"/>
    <w:rsid w:val="00CB259D"/>
    <w:rsid w:val="00CB2836"/>
    <w:rsid w:val="00CB288A"/>
    <w:rsid w:val="00CB2C9E"/>
    <w:rsid w:val="00CB3252"/>
    <w:rsid w:val="00CB33E4"/>
    <w:rsid w:val="00CB3460"/>
    <w:rsid w:val="00CB3733"/>
    <w:rsid w:val="00CB3886"/>
    <w:rsid w:val="00CB3A50"/>
    <w:rsid w:val="00CB3B74"/>
    <w:rsid w:val="00CB4013"/>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EF"/>
    <w:rsid w:val="00CB659C"/>
    <w:rsid w:val="00CB68B3"/>
    <w:rsid w:val="00CB6F9E"/>
    <w:rsid w:val="00CB7648"/>
    <w:rsid w:val="00CB7880"/>
    <w:rsid w:val="00CB7972"/>
    <w:rsid w:val="00CB7B54"/>
    <w:rsid w:val="00CB7B6B"/>
    <w:rsid w:val="00CB7FFE"/>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209"/>
    <w:rsid w:val="00CC2559"/>
    <w:rsid w:val="00CC2726"/>
    <w:rsid w:val="00CC27F5"/>
    <w:rsid w:val="00CC2A3A"/>
    <w:rsid w:val="00CC2CF7"/>
    <w:rsid w:val="00CC2D0E"/>
    <w:rsid w:val="00CC2D18"/>
    <w:rsid w:val="00CC2EFE"/>
    <w:rsid w:val="00CC37EE"/>
    <w:rsid w:val="00CC3949"/>
    <w:rsid w:val="00CC3AFC"/>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5E7B"/>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560"/>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B"/>
    <w:rsid w:val="00CE1D7E"/>
    <w:rsid w:val="00CE1E11"/>
    <w:rsid w:val="00CE212D"/>
    <w:rsid w:val="00CE253D"/>
    <w:rsid w:val="00CE2561"/>
    <w:rsid w:val="00CE2EC2"/>
    <w:rsid w:val="00CE3257"/>
    <w:rsid w:val="00CE367C"/>
    <w:rsid w:val="00CE38C1"/>
    <w:rsid w:val="00CE3A6B"/>
    <w:rsid w:val="00CE436D"/>
    <w:rsid w:val="00CE43D3"/>
    <w:rsid w:val="00CE44C7"/>
    <w:rsid w:val="00CE4645"/>
    <w:rsid w:val="00CE476F"/>
    <w:rsid w:val="00CE5086"/>
    <w:rsid w:val="00CE5112"/>
    <w:rsid w:val="00CE5A7F"/>
    <w:rsid w:val="00CE5B05"/>
    <w:rsid w:val="00CE5E50"/>
    <w:rsid w:val="00CE697C"/>
    <w:rsid w:val="00CE698C"/>
    <w:rsid w:val="00CE69F3"/>
    <w:rsid w:val="00CE6AC8"/>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58"/>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74E"/>
    <w:rsid w:val="00CF592E"/>
    <w:rsid w:val="00CF5D11"/>
    <w:rsid w:val="00CF61A3"/>
    <w:rsid w:val="00CF66DE"/>
    <w:rsid w:val="00CF6848"/>
    <w:rsid w:val="00CF6AF3"/>
    <w:rsid w:val="00CF6C9A"/>
    <w:rsid w:val="00CF6CCA"/>
    <w:rsid w:val="00CF6F64"/>
    <w:rsid w:val="00CF7603"/>
    <w:rsid w:val="00CF7CCF"/>
    <w:rsid w:val="00CF7D08"/>
    <w:rsid w:val="00CF7DD0"/>
    <w:rsid w:val="00D00522"/>
    <w:rsid w:val="00D0090B"/>
    <w:rsid w:val="00D00B22"/>
    <w:rsid w:val="00D01364"/>
    <w:rsid w:val="00D013B9"/>
    <w:rsid w:val="00D0155C"/>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3FFC"/>
    <w:rsid w:val="00D040D1"/>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0F2"/>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14"/>
    <w:rsid w:val="00D30983"/>
    <w:rsid w:val="00D30C46"/>
    <w:rsid w:val="00D30CC3"/>
    <w:rsid w:val="00D30FC7"/>
    <w:rsid w:val="00D31369"/>
    <w:rsid w:val="00D31B49"/>
    <w:rsid w:val="00D31B9F"/>
    <w:rsid w:val="00D31BEA"/>
    <w:rsid w:val="00D31E10"/>
    <w:rsid w:val="00D3227F"/>
    <w:rsid w:val="00D3235C"/>
    <w:rsid w:val="00D32461"/>
    <w:rsid w:val="00D32B6E"/>
    <w:rsid w:val="00D32C70"/>
    <w:rsid w:val="00D33313"/>
    <w:rsid w:val="00D33410"/>
    <w:rsid w:val="00D33A29"/>
    <w:rsid w:val="00D33AB3"/>
    <w:rsid w:val="00D33AFC"/>
    <w:rsid w:val="00D33B9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893"/>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31"/>
    <w:rsid w:val="00D4688E"/>
    <w:rsid w:val="00D46F2D"/>
    <w:rsid w:val="00D471EF"/>
    <w:rsid w:val="00D475CC"/>
    <w:rsid w:val="00D47613"/>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11"/>
    <w:rsid w:val="00D52BA6"/>
    <w:rsid w:val="00D52D27"/>
    <w:rsid w:val="00D530BC"/>
    <w:rsid w:val="00D5346C"/>
    <w:rsid w:val="00D53658"/>
    <w:rsid w:val="00D53768"/>
    <w:rsid w:val="00D53C63"/>
    <w:rsid w:val="00D54185"/>
    <w:rsid w:val="00D54AF7"/>
    <w:rsid w:val="00D54C00"/>
    <w:rsid w:val="00D54C59"/>
    <w:rsid w:val="00D54D88"/>
    <w:rsid w:val="00D54F0E"/>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582"/>
    <w:rsid w:val="00D63664"/>
    <w:rsid w:val="00D6394E"/>
    <w:rsid w:val="00D63BAD"/>
    <w:rsid w:val="00D63C5F"/>
    <w:rsid w:val="00D63D3C"/>
    <w:rsid w:val="00D6410E"/>
    <w:rsid w:val="00D642F7"/>
    <w:rsid w:val="00D6433E"/>
    <w:rsid w:val="00D64346"/>
    <w:rsid w:val="00D64376"/>
    <w:rsid w:val="00D6447E"/>
    <w:rsid w:val="00D644F2"/>
    <w:rsid w:val="00D64755"/>
    <w:rsid w:val="00D647F9"/>
    <w:rsid w:val="00D6485C"/>
    <w:rsid w:val="00D64CB8"/>
    <w:rsid w:val="00D64CEB"/>
    <w:rsid w:val="00D650EB"/>
    <w:rsid w:val="00D65404"/>
    <w:rsid w:val="00D65507"/>
    <w:rsid w:val="00D656A1"/>
    <w:rsid w:val="00D6575A"/>
    <w:rsid w:val="00D65837"/>
    <w:rsid w:val="00D65838"/>
    <w:rsid w:val="00D65A79"/>
    <w:rsid w:val="00D65AAD"/>
    <w:rsid w:val="00D65B74"/>
    <w:rsid w:val="00D66022"/>
    <w:rsid w:val="00D66026"/>
    <w:rsid w:val="00D66065"/>
    <w:rsid w:val="00D662E2"/>
    <w:rsid w:val="00D66A4F"/>
    <w:rsid w:val="00D66AB4"/>
    <w:rsid w:val="00D66DAA"/>
    <w:rsid w:val="00D671E9"/>
    <w:rsid w:val="00D67A51"/>
    <w:rsid w:val="00D67BCB"/>
    <w:rsid w:val="00D7010A"/>
    <w:rsid w:val="00D7040B"/>
    <w:rsid w:val="00D70F5E"/>
    <w:rsid w:val="00D70F87"/>
    <w:rsid w:val="00D7123A"/>
    <w:rsid w:val="00D71F20"/>
    <w:rsid w:val="00D73347"/>
    <w:rsid w:val="00D7362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03"/>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E4B"/>
    <w:rsid w:val="00D77FF2"/>
    <w:rsid w:val="00D800A1"/>
    <w:rsid w:val="00D8036A"/>
    <w:rsid w:val="00D8042B"/>
    <w:rsid w:val="00D805F2"/>
    <w:rsid w:val="00D80AB8"/>
    <w:rsid w:val="00D80C1B"/>
    <w:rsid w:val="00D80C93"/>
    <w:rsid w:val="00D80CCB"/>
    <w:rsid w:val="00D81307"/>
    <w:rsid w:val="00D817EF"/>
    <w:rsid w:val="00D817FD"/>
    <w:rsid w:val="00D81C74"/>
    <w:rsid w:val="00D81E9C"/>
    <w:rsid w:val="00D81FD4"/>
    <w:rsid w:val="00D820A7"/>
    <w:rsid w:val="00D820F3"/>
    <w:rsid w:val="00D829AC"/>
    <w:rsid w:val="00D82B94"/>
    <w:rsid w:val="00D82D56"/>
    <w:rsid w:val="00D82F3E"/>
    <w:rsid w:val="00D83401"/>
    <w:rsid w:val="00D83902"/>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E6"/>
    <w:rsid w:val="00D931F2"/>
    <w:rsid w:val="00D93460"/>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17"/>
    <w:rsid w:val="00D96562"/>
    <w:rsid w:val="00D96792"/>
    <w:rsid w:val="00D96DD2"/>
    <w:rsid w:val="00D97572"/>
    <w:rsid w:val="00D9763D"/>
    <w:rsid w:val="00D978F5"/>
    <w:rsid w:val="00D97E86"/>
    <w:rsid w:val="00D97ED5"/>
    <w:rsid w:val="00DA011B"/>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A61"/>
    <w:rsid w:val="00DA2CD7"/>
    <w:rsid w:val="00DA2D90"/>
    <w:rsid w:val="00DA2F56"/>
    <w:rsid w:val="00DA3450"/>
    <w:rsid w:val="00DA3B43"/>
    <w:rsid w:val="00DA3BE7"/>
    <w:rsid w:val="00DA3DD9"/>
    <w:rsid w:val="00DA3EC1"/>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9E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63"/>
    <w:rsid w:val="00DB6598"/>
    <w:rsid w:val="00DB6646"/>
    <w:rsid w:val="00DB689C"/>
    <w:rsid w:val="00DB68FF"/>
    <w:rsid w:val="00DB6FA9"/>
    <w:rsid w:val="00DB71FD"/>
    <w:rsid w:val="00DB7427"/>
    <w:rsid w:val="00DB749A"/>
    <w:rsid w:val="00DB7BDF"/>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5D4"/>
    <w:rsid w:val="00DC2726"/>
    <w:rsid w:val="00DC2898"/>
    <w:rsid w:val="00DC28A6"/>
    <w:rsid w:val="00DC28EC"/>
    <w:rsid w:val="00DC3131"/>
    <w:rsid w:val="00DC337A"/>
    <w:rsid w:val="00DC375A"/>
    <w:rsid w:val="00DC3956"/>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6F63"/>
    <w:rsid w:val="00DC7073"/>
    <w:rsid w:val="00DC765F"/>
    <w:rsid w:val="00DC7704"/>
    <w:rsid w:val="00DC7722"/>
    <w:rsid w:val="00DC7848"/>
    <w:rsid w:val="00DC7890"/>
    <w:rsid w:val="00DC7A85"/>
    <w:rsid w:val="00DC7ADE"/>
    <w:rsid w:val="00DD02C4"/>
    <w:rsid w:val="00DD061B"/>
    <w:rsid w:val="00DD07B5"/>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55C"/>
    <w:rsid w:val="00DD2893"/>
    <w:rsid w:val="00DD28BA"/>
    <w:rsid w:val="00DD2A26"/>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1C2A"/>
    <w:rsid w:val="00DE21CF"/>
    <w:rsid w:val="00DE273F"/>
    <w:rsid w:val="00DE279F"/>
    <w:rsid w:val="00DE2BAE"/>
    <w:rsid w:val="00DE2D4B"/>
    <w:rsid w:val="00DE3083"/>
    <w:rsid w:val="00DE33AF"/>
    <w:rsid w:val="00DE35EC"/>
    <w:rsid w:val="00DE3CEF"/>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79F"/>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C46"/>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6C5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4A8"/>
    <w:rsid w:val="00E046C1"/>
    <w:rsid w:val="00E048D9"/>
    <w:rsid w:val="00E049B0"/>
    <w:rsid w:val="00E049EC"/>
    <w:rsid w:val="00E04D22"/>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18D"/>
    <w:rsid w:val="00E101C3"/>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383"/>
    <w:rsid w:val="00E15468"/>
    <w:rsid w:val="00E154A1"/>
    <w:rsid w:val="00E15524"/>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38"/>
    <w:rsid w:val="00E20661"/>
    <w:rsid w:val="00E2082C"/>
    <w:rsid w:val="00E20862"/>
    <w:rsid w:val="00E20AD1"/>
    <w:rsid w:val="00E20E6F"/>
    <w:rsid w:val="00E21059"/>
    <w:rsid w:val="00E214FB"/>
    <w:rsid w:val="00E216A5"/>
    <w:rsid w:val="00E21723"/>
    <w:rsid w:val="00E219EC"/>
    <w:rsid w:val="00E21CCC"/>
    <w:rsid w:val="00E21FD8"/>
    <w:rsid w:val="00E224C9"/>
    <w:rsid w:val="00E2263B"/>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4BF"/>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3FE"/>
    <w:rsid w:val="00E33802"/>
    <w:rsid w:val="00E33814"/>
    <w:rsid w:val="00E338D1"/>
    <w:rsid w:val="00E339C6"/>
    <w:rsid w:val="00E33BB9"/>
    <w:rsid w:val="00E33E4D"/>
    <w:rsid w:val="00E344CE"/>
    <w:rsid w:val="00E3457A"/>
    <w:rsid w:val="00E34B9D"/>
    <w:rsid w:val="00E34F08"/>
    <w:rsid w:val="00E3506A"/>
    <w:rsid w:val="00E35199"/>
    <w:rsid w:val="00E35483"/>
    <w:rsid w:val="00E35F47"/>
    <w:rsid w:val="00E362BC"/>
    <w:rsid w:val="00E363DF"/>
    <w:rsid w:val="00E36F3C"/>
    <w:rsid w:val="00E375C6"/>
    <w:rsid w:val="00E377B6"/>
    <w:rsid w:val="00E377BF"/>
    <w:rsid w:val="00E37C25"/>
    <w:rsid w:val="00E37EB7"/>
    <w:rsid w:val="00E400DE"/>
    <w:rsid w:val="00E40362"/>
    <w:rsid w:val="00E404CE"/>
    <w:rsid w:val="00E40BAC"/>
    <w:rsid w:val="00E40DAE"/>
    <w:rsid w:val="00E41086"/>
    <w:rsid w:val="00E41235"/>
    <w:rsid w:val="00E41A3E"/>
    <w:rsid w:val="00E41D2F"/>
    <w:rsid w:val="00E424CF"/>
    <w:rsid w:val="00E425FA"/>
    <w:rsid w:val="00E4273E"/>
    <w:rsid w:val="00E42FB8"/>
    <w:rsid w:val="00E42FF3"/>
    <w:rsid w:val="00E432AE"/>
    <w:rsid w:val="00E43510"/>
    <w:rsid w:val="00E4356E"/>
    <w:rsid w:val="00E43F1E"/>
    <w:rsid w:val="00E43FBE"/>
    <w:rsid w:val="00E445DB"/>
    <w:rsid w:val="00E44C1F"/>
    <w:rsid w:val="00E44CBA"/>
    <w:rsid w:val="00E44F6A"/>
    <w:rsid w:val="00E452D0"/>
    <w:rsid w:val="00E45421"/>
    <w:rsid w:val="00E4543C"/>
    <w:rsid w:val="00E4577C"/>
    <w:rsid w:val="00E45A07"/>
    <w:rsid w:val="00E45A9D"/>
    <w:rsid w:val="00E45B37"/>
    <w:rsid w:val="00E460A1"/>
    <w:rsid w:val="00E4632D"/>
    <w:rsid w:val="00E4679E"/>
    <w:rsid w:val="00E46809"/>
    <w:rsid w:val="00E46814"/>
    <w:rsid w:val="00E468E4"/>
    <w:rsid w:val="00E46C91"/>
    <w:rsid w:val="00E46CC9"/>
    <w:rsid w:val="00E46F78"/>
    <w:rsid w:val="00E4754F"/>
    <w:rsid w:val="00E4782F"/>
    <w:rsid w:val="00E47878"/>
    <w:rsid w:val="00E47930"/>
    <w:rsid w:val="00E47B8B"/>
    <w:rsid w:val="00E47D5F"/>
    <w:rsid w:val="00E47D96"/>
    <w:rsid w:val="00E501A5"/>
    <w:rsid w:val="00E5059F"/>
    <w:rsid w:val="00E509C7"/>
    <w:rsid w:val="00E509E6"/>
    <w:rsid w:val="00E50BE2"/>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BD9"/>
    <w:rsid w:val="00E53EAE"/>
    <w:rsid w:val="00E548A8"/>
    <w:rsid w:val="00E54C37"/>
    <w:rsid w:val="00E54D33"/>
    <w:rsid w:val="00E5544A"/>
    <w:rsid w:val="00E556A3"/>
    <w:rsid w:val="00E55BCA"/>
    <w:rsid w:val="00E5639F"/>
    <w:rsid w:val="00E56442"/>
    <w:rsid w:val="00E56F8F"/>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B69"/>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2DBF"/>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07"/>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F9F"/>
    <w:rsid w:val="00E81FFC"/>
    <w:rsid w:val="00E826AF"/>
    <w:rsid w:val="00E826C8"/>
    <w:rsid w:val="00E828DA"/>
    <w:rsid w:val="00E83280"/>
    <w:rsid w:val="00E832C9"/>
    <w:rsid w:val="00E83469"/>
    <w:rsid w:val="00E83765"/>
    <w:rsid w:val="00E839E1"/>
    <w:rsid w:val="00E83E6E"/>
    <w:rsid w:val="00E83EA2"/>
    <w:rsid w:val="00E83EC8"/>
    <w:rsid w:val="00E84088"/>
    <w:rsid w:val="00E845FB"/>
    <w:rsid w:val="00E847F8"/>
    <w:rsid w:val="00E84820"/>
    <w:rsid w:val="00E84F61"/>
    <w:rsid w:val="00E84F87"/>
    <w:rsid w:val="00E850F7"/>
    <w:rsid w:val="00E85483"/>
    <w:rsid w:val="00E85796"/>
    <w:rsid w:val="00E859CA"/>
    <w:rsid w:val="00E85B21"/>
    <w:rsid w:val="00E85C2A"/>
    <w:rsid w:val="00E85F6C"/>
    <w:rsid w:val="00E85FD9"/>
    <w:rsid w:val="00E86057"/>
    <w:rsid w:val="00E861F7"/>
    <w:rsid w:val="00E864B0"/>
    <w:rsid w:val="00E86647"/>
    <w:rsid w:val="00E86B77"/>
    <w:rsid w:val="00E86BA9"/>
    <w:rsid w:val="00E86D82"/>
    <w:rsid w:val="00E86DBF"/>
    <w:rsid w:val="00E87565"/>
    <w:rsid w:val="00E8793E"/>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B75"/>
    <w:rsid w:val="00E96C84"/>
    <w:rsid w:val="00E96FBC"/>
    <w:rsid w:val="00E9738B"/>
    <w:rsid w:val="00E97430"/>
    <w:rsid w:val="00E974B6"/>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79F"/>
    <w:rsid w:val="00EA4877"/>
    <w:rsid w:val="00EA4A74"/>
    <w:rsid w:val="00EA4A7A"/>
    <w:rsid w:val="00EA4AC2"/>
    <w:rsid w:val="00EA5029"/>
    <w:rsid w:val="00EA5335"/>
    <w:rsid w:val="00EA5474"/>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363"/>
    <w:rsid w:val="00EB0534"/>
    <w:rsid w:val="00EB05DB"/>
    <w:rsid w:val="00EB05DC"/>
    <w:rsid w:val="00EB0A4F"/>
    <w:rsid w:val="00EB0F02"/>
    <w:rsid w:val="00EB1279"/>
    <w:rsid w:val="00EB148D"/>
    <w:rsid w:val="00EB1705"/>
    <w:rsid w:val="00EB172F"/>
    <w:rsid w:val="00EB17E0"/>
    <w:rsid w:val="00EB1D4D"/>
    <w:rsid w:val="00EB1E07"/>
    <w:rsid w:val="00EB1FBE"/>
    <w:rsid w:val="00EB2435"/>
    <w:rsid w:val="00EB269A"/>
    <w:rsid w:val="00EB2B2A"/>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1EB"/>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6D72"/>
    <w:rsid w:val="00EB7502"/>
    <w:rsid w:val="00EB7832"/>
    <w:rsid w:val="00EB7AB5"/>
    <w:rsid w:val="00EB7B45"/>
    <w:rsid w:val="00EB7C50"/>
    <w:rsid w:val="00EB7C9F"/>
    <w:rsid w:val="00EB7E4D"/>
    <w:rsid w:val="00EB7FE8"/>
    <w:rsid w:val="00EC00BA"/>
    <w:rsid w:val="00EC011C"/>
    <w:rsid w:val="00EC045E"/>
    <w:rsid w:val="00EC04EA"/>
    <w:rsid w:val="00EC0930"/>
    <w:rsid w:val="00EC117E"/>
    <w:rsid w:val="00EC13AF"/>
    <w:rsid w:val="00EC183D"/>
    <w:rsid w:val="00EC1D83"/>
    <w:rsid w:val="00EC1DD0"/>
    <w:rsid w:val="00EC1F79"/>
    <w:rsid w:val="00EC2106"/>
    <w:rsid w:val="00EC2591"/>
    <w:rsid w:val="00EC2AB3"/>
    <w:rsid w:val="00EC2E21"/>
    <w:rsid w:val="00EC30C1"/>
    <w:rsid w:val="00EC324D"/>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901"/>
    <w:rsid w:val="00EC5A0B"/>
    <w:rsid w:val="00EC5A47"/>
    <w:rsid w:val="00EC5F1A"/>
    <w:rsid w:val="00EC5F73"/>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C7E71"/>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FE6"/>
    <w:rsid w:val="00ED5122"/>
    <w:rsid w:val="00ED5259"/>
    <w:rsid w:val="00ED54F7"/>
    <w:rsid w:val="00ED5767"/>
    <w:rsid w:val="00ED57A8"/>
    <w:rsid w:val="00ED58F2"/>
    <w:rsid w:val="00ED5FCF"/>
    <w:rsid w:val="00ED70FC"/>
    <w:rsid w:val="00ED7140"/>
    <w:rsid w:val="00ED7731"/>
    <w:rsid w:val="00EE08BC"/>
    <w:rsid w:val="00EE09C8"/>
    <w:rsid w:val="00EE09EA"/>
    <w:rsid w:val="00EE0A30"/>
    <w:rsid w:val="00EE0A49"/>
    <w:rsid w:val="00EE0E09"/>
    <w:rsid w:val="00EE12DA"/>
    <w:rsid w:val="00EE1416"/>
    <w:rsid w:val="00EE15CA"/>
    <w:rsid w:val="00EE18BB"/>
    <w:rsid w:val="00EE19F0"/>
    <w:rsid w:val="00EE1CDA"/>
    <w:rsid w:val="00EE24B7"/>
    <w:rsid w:val="00EE2706"/>
    <w:rsid w:val="00EE29B4"/>
    <w:rsid w:val="00EE2AAB"/>
    <w:rsid w:val="00EE2B49"/>
    <w:rsid w:val="00EE2B75"/>
    <w:rsid w:val="00EE2C45"/>
    <w:rsid w:val="00EE3203"/>
    <w:rsid w:val="00EE33A6"/>
    <w:rsid w:val="00EE36AE"/>
    <w:rsid w:val="00EE3966"/>
    <w:rsid w:val="00EE3DA6"/>
    <w:rsid w:val="00EE3DCB"/>
    <w:rsid w:val="00EE49E0"/>
    <w:rsid w:val="00EE5112"/>
    <w:rsid w:val="00EE5289"/>
    <w:rsid w:val="00EE52B9"/>
    <w:rsid w:val="00EE5CF1"/>
    <w:rsid w:val="00EE62B4"/>
    <w:rsid w:val="00EE6359"/>
    <w:rsid w:val="00EE636D"/>
    <w:rsid w:val="00EE66B1"/>
    <w:rsid w:val="00EE67A5"/>
    <w:rsid w:val="00EE6BD3"/>
    <w:rsid w:val="00EE6EE2"/>
    <w:rsid w:val="00EE786E"/>
    <w:rsid w:val="00EE78D5"/>
    <w:rsid w:val="00EE7D91"/>
    <w:rsid w:val="00EE7E70"/>
    <w:rsid w:val="00EE7ECE"/>
    <w:rsid w:val="00EF0225"/>
    <w:rsid w:val="00EF041E"/>
    <w:rsid w:val="00EF046A"/>
    <w:rsid w:val="00EF0611"/>
    <w:rsid w:val="00EF082A"/>
    <w:rsid w:val="00EF0843"/>
    <w:rsid w:val="00EF0942"/>
    <w:rsid w:val="00EF0E46"/>
    <w:rsid w:val="00EF0E50"/>
    <w:rsid w:val="00EF118F"/>
    <w:rsid w:val="00EF12A9"/>
    <w:rsid w:val="00EF1A4F"/>
    <w:rsid w:val="00EF20FD"/>
    <w:rsid w:val="00EF2436"/>
    <w:rsid w:val="00EF2786"/>
    <w:rsid w:val="00EF297B"/>
    <w:rsid w:val="00EF2C3D"/>
    <w:rsid w:val="00EF316F"/>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082"/>
    <w:rsid w:val="00F02371"/>
    <w:rsid w:val="00F023A1"/>
    <w:rsid w:val="00F024E9"/>
    <w:rsid w:val="00F02625"/>
    <w:rsid w:val="00F026AE"/>
    <w:rsid w:val="00F027FF"/>
    <w:rsid w:val="00F02D95"/>
    <w:rsid w:val="00F02DD1"/>
    <w:rsid w:val="00F02E48"/>
    <w:rsid w:val="00F0301D"/>
    <w:rsid w:val="00F032DF"/>
    <w:rsid w:val="00F03300"/>
    <w:rsid w:val="00F03466"/>
    <w:rsid w:val="00F035E3"/>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01"/>
    <w:rsid w:val="00F115E0"/>
    <w:rsid w:val="00F11613"/>
    <w:rsid w:val="00F1165E"/>
    <w:rsid w:val="00F11CF5"/>
    <w:rsid w:val="00F11E00"/>
    <w:rsid w:val="00F1244F"/>
    <w:rsid w:val="00F124CB"/>
    <w:rsid w:val="00F12B3D"/>
    <w:rsid w:val="00F12D63"/>
    <w:rsid w:val="00F13273"/>
    <w:rsid w:val="00F13526"/>
    <w:rsid w:val="00F13857"/>
    <w:rsid w:val="00F13D8D"/>
    <w:rsid w:val="00F1403E"/>
    <w:rsid w:val="00F14100"/>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A86"/>
    <w:rsid w:val="00F27E0C"/>
    <w:rsid w:val="00F3002F"/>
    <w:rsid w:val="00F30031"/>
    <w:rsid w:val="00F300F2"/>
    <w:rsid w:val="00F30353"/>
    <w:rsid w:val="00F308C0"/>
    <w:rsid w:val="00F30981"/>
    <w:rsid w:val="00F30DC6"/>
    <w:rsid w:val="00F30FA7"/>
    <w:rsid w:val="00F315C5"/>
    <w:rsid w:val="00F3187B"/>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8C"/>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A6"/>
    <w:rsid w:val="00F370CB"/>
    <w:rsid w:val="00F377A2"/>
    <w:rsid w:val="00F37922"/>
    <w:rsid w:val="00F3797C"/>
    <w:rsid w:val="00F37AE3"/>
    <w:rsid w:val="00F37AEF"/>
    <w:rsid w:val="00F37ED6"/>
    <w:rsid w:val="00F37F3E"/>
    <w:rsid w:val="00F40582"/>
    <w:rsid w:val="00F4125D"/>
    <w:rsid w:val="00F4143B"/>
    <w:rsid w:val="00F42910"/>
    <w:rsid w:val="00F42C2B"/>
    <w:rsid w:val="00F43516"/>
    <w:rsid w:val="00F437AC"/>
    <w:rsid w:val="00F43838"/>
    <w:rsid w:val="00F439C5"/>
    <w:rsid w:val="00F443F1"/>
    <w:rsid w:val="00F443FF"/>
    <w:rsid w:val="00F44833"/>
    <w:rsid w:val="00F44D41"/>
    <w:rsid w:val="00F45906"/>
    <w:rsid w:val="00F45A81"/>
    <w:rsid w:val="00F45DCE"/>
    <w:rsid w:val="00F45E7B"/>
    <w:rsid w:val="00F45E9D"/>
    <w:rsid w:val="00F461BA"/>
    <w:rsid w:val="00F46417"/>
    <w:rsid w:val="00F465C1"/>
    <w:rsid w:val="00F4678D"/>
    <w:rsid w:val="00F467B0"/>
    <w:rsid w:val="00F46B4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0C"/>
    <w:rsid w:val="00F548C8"/>
    <w:rsid w:val="00F551DC"/>
    <w:rsid w:val="00F55340"/>
    <w:rsid w:val="00F55454"/>
    <w:rsid w:val="00F5556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9C7"/>
    <w:rsid w:val="00F61FDE"/>
    <w:rsid w:val="00F622E1"/>
    <w:rsid w:val="00F622E3"/>
    <w:rsid w:val="00F62377"/>
    <w:rsid w:val="00F623D9"/>
    <w:rsid w:val="00F62CEF"/>
    <w:rsid w:val="00F62E2A"/>
    <w:rsid w:val="00F63289"/>
    <w:rsid w:val="00F634A6"/>
    <w:rsid w:val="00F63622"/>
    <w:rsid w:val="00F64006"/>
    <w:rsid w:val="00F6404E"/>
    <w:rsid w:val="00F6433C"/>
    <w:rsid w:val="00F644B2"/>
    <w:rsid w:val="00F644BD"/>
    <w:rsid w:val="00F6472B"/>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39C"/>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30B"/>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419"/>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28"/>
    <w:rsid w:val="00F87E81"/>
    <w:rsid w:val="00F87EDD"/>
    <w:rsid w:val="00F9013C"/>
    <w:rsid w:val="00F90164"/>
    <w:rsid w:val="00F90178"/>
    <w:rsid w:val="00F901EE"/>
    <w:rsid w:val="00F901F7"/>
    <w:rsid w:val="00F90320"/>
    <w:rsid w:val="00F90391"/>
    <w:rsid w:val="00F9046C"/>
    <w:rsid w:val="00F906BF"/>
    <w:rsid w:val="00F90A5E"/>
    <w:rsid w:val="00F90BEE"/>
    <w:rsid w:val="00F90C5B"/>
    <w:rsid w:val="00F90C86"/>
    <w:rsid w:val="00F90EC5"/>
    <w:rsid w:val="00F90FD6"/>
    <w:rsid w:val="00F910E4"/>
    <w:rsid w:val="00F91220"/>
    <w:rsid w:val="00F915AB"/>
    <w:rsid w:val="00F9174D"/>
    <w:rsid w:val="00F91906"/>
    <w:rsid w:val="00F91CA2"/>
    <w:rsid w:val="00F91DAC"/>
    <w:rsid w:val="00F91F7C"/>
    <w:rsid w:val="00F92174"/>
    <w:rsid w:val="00F92280"/>
    <w:rsid w:val="00F923DB"/>
    <w:rsid w:val="00F92725"/>
    <w:rsid w:val="00F93132"/>
    <w:rsid w:val="00F93A3D"/>
    <w:rsid w:val="00F93D13"/>
    <w:rsid w:val="00F93D29"/>
    <w:rsid w:val="00F93DF3"/>
    <w:rsid w:val="00F93EE6"/>
    <w:rsid w:val="00F94003"/>
    <w:rsid w:val="00F94195"/>
    <w:rsid w:val="00F94412"/>
    <w:rsid w:val="00F94737"/>
    <w:rsid w:val="00F9473D"/>
    <w:rsid w:val="00F9495D"/>
    <w:rsid w:val="00F94E88"/>
    <w:rsid w:val="00F95013"/>
    <w:rsid w:val="00F95132"/>
    <w:rsid w:val="00F951BD"/>
    <w:rsid w:val="00F9632D"/>
    <w:rsid w:val="00F96393"/>
    <w:rsid w:val="00F9644F"/>
    <w:rsid w:val="00F965D9"/>
    <w:rsid w:val="00F96842"/>
    <w:rsid w:val="00F969EB"/>
    <w:rsid w:val="00F96C7A"/>
    <w:rsid w:val="00F96CB6"/>
    <w:rsid w:val="00F96E7C"/>
    <w:rsid w:val="00F96FA5"/>
    <w:rsid w:val="00F97147"/>
    <w:rsid w:val="00F97550"/>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092"/>
    <w:rsid w:val="00FA4668"/>
    <w:rsid w:val="00FA4EDE"/>
    <w:rsid w:val="00FA50E8"/>
    <w:rsid w:val="00FA51D5"/>
    <w:rsid w:val="00FA526F"/>
    <w:rsid w:val="00FA53C1"/>
    <w:rsid w:val="00FA5412"/>
    <w:rsid w:val="00FA5527"/>
    <w:rsid w:val="00FA55E5"/>
    <w:rsid w:val="00FA5871"/>
    <w:rsid w:val="00FA589E"/>
    <w:rsid w:val="00FA5962"/>
    <w:rsid w:val="00FA5995"/>
    <w:rsid w:val="00FA5C8C"/>
    <w:rsid w:val="00FA5CEE"/>
    <w:rsid w:val="00FA5EB9"/>
    <w:rsid w:val="00FA6225"/>
    <w:rsid w:val="00FA656D"/>
    <w:rsid w:val="00FA6686"/>
    <w:rsid w:val="00FA6A4B"/>
    <w:rsid w:val="00FA6A8C"/>
    <w:rsid w:val="00FA6BE1"/>
    <w:rsid w:val="00FA6D2E"/>
    <w:rsid w:val="00FA7074"/>
    <w:rsid w:val="00FA70DF"/>
    <w:rsid w:val="00FA7152"/>
    <w:rsid w:val="00FA7343"/>
    <w:rsid w:val="00FA74D5"/>
    <w:rsid w:val="00FA76FA"/>
    <w:rsid w:val="00FA7A20"/>
    <w:rsid w:val="00FA7AA6"/>
    <w:rsid w:val="00FA7B91"/>
    <w:rsid w:val="00FA7C04"/>
    <w:rsid w:val="00FB009F"/>
    <w:rsid w:val="00FB0443"/>
    <w:rsid w:val="00FB0ACC"/>
    <w:rsid w:val="00FB0C79"/>
    <w:rsid w:val="00FB0F6E"/>
    <w:rsid w:val="00FB1374"/>
    <w:rsid w:val="00FB153D"/>
    <w:rsid w:val="00FB15D5"/>
    <w:rsid w:val="00FB1694"/>
    <w:rsid w:val="00FB18E8"/>
    <w:rsid w:val="00FB1924"/>
    <w:rsid w:val="00FB19D8"/>
    <w:rsid w:val="00FB22E5"/>
    <w:rsid w:val="00FB2803"/>
    <w:rsid w:val="00FB2864"/>
    <w:rsid w:val="00FB2A1B"/>
    <w:rsid w:val="00FB2B32"/>
    <w:rsid w:val="00FB2F94"/>
    <w:rsid w:val="00FB34CB"/>
    <w:rsid w:val="00FB35AB"/>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334"/>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40"/>
    <w:rsid w:val="00FC545C"/>
    <w:rsid w:val="00FC553E"/>
    <w:rsid w:val="00FC5C9B"/>
    <w:rsid w:val="00FC6100"/>
    <w:rsid w:val="00FC65A0"/>
    <w:rsid w:val="00FC6B41"/>
    <w:rsid w:val="00FC6EF1"/>
    <w:rsid w:val="00FC6FC5"/>
    <w:rsid w:val="00FC7308"/>
    <w:rsid w:val="00FC7369"/>
    <w:rsid w:val="00FC7B92"/>
    <w:rsid w:val="00FC7DD2"/>
    <w:rsid w:val="00FC7F93"/>
    <w:rsid w:val="00FD04B1"/>
    <w:rsid w:val="00FD0C2A"/>
    <w:rsid w:val="00FD0C32"/>
    <w:rsid w:val="00FD10D2"/>
    <w:rsid w:val="00FD111E"/>
    <w:rsid w:val="00FD1401"/>
    <w:rsid w:val="00FD14E4"/>
    <w:rsid w:val="00FD14E8"/>
    <w:rsid w:val="00FD1BCB"/>
    <w:rsid w:val="00FD1F38"/>
    <w:rsid w:val="00FD2705"/>
    <w:rsid w:val="00FD2804"/>
    <w:rsid w:val="00FD282A"/>
    <w:rsid w:val="00FD2A71"/>
    <w:rsid w:val="00FD2F16"/>
    <w:rsid w:val="00FD310A"/>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3C4A"/>
    <w:rsid w:val="00FE4647"/>
    <w:rsid w:val="00FE501E"/>
    <w:rsid w:val="00FE5066"/>
    <w:rsid w:val="00FE5172"/>
    <w:rsid w:val="00FE5410"/>
    <w:rsid w:val="00FE54B4"/>
    <w:rsid w:val="00FE551B"/>
    <w:rsid w:val="00FE583A"/>
    <w:rsid w:val="00FE5977"/>
    <w:rsid w:val="00FE5BDB"/>
    <w:rsid w:val="00FE6027"/>
    <w:rsid w:val="00FE627C"/>
    <w:rsid w:val="00FE649F"/>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1EC8"/>
    <w:rsid w:val="00FF2077"/>
    <w:rsid w:val="00FF2A88"/>
    <w:rsid w:val="00FF30B9"/>
    <w:rsid w:val="00FF3345"/>
    <w:rsid w:val="00FF3451"/>
    <w:rsid w:val="00FF3542"/>
    <w:rsid w:val="00FF37C5"/>
    <w:rsid w:val="00FF3A12"/>
    <w:rsid w:val="00FF3CFC"/>
    <w:rsid w:val="00FF43AF"/>
    <w:rsid w:val="00FF44A2"/>
    <w:rsid w:val="00FF48E0"/>
    <w:rsid w:val="00FF48F5"/>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C51920"/>
  <w15:docId w15:val="{99AF16B5-5B23-4B75-9B97-FAB1E016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Char0"/>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b/>
      <w:position w:val="6"/>
      <w:sz w:val="16"/>
    </w:rPr>
  </w:style>
  <w:style w:type="table" w:styleId="af9">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中等深浅网格 1 - 着色 21,1st level - Bullet List Paragraph,Lettre d'introduction,Paragrafo elenco,Normal bullet 2,Bullet list,Numbered List,List Paragraph1,Task Body,Viñetas (Inicio Parrafo),列表段落1,ÁÐ³ö¶ÎÂä"/>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har">
    <w:name w:val="批注文字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页脚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题注 Char"/>
    <w:aliases w:val="cap Char3,cap Char Char2,Caption Char1 Char Char1,cap Char Char1 Char1,Caption Char Char1 Char Char1,cap Char2 Char1,Caption Char2 Char1,Caption Char Char Char Char1,Caption Char Char1 Char2,fig and tbl Char1,fighead2 Char1,Table Caption Char"/>
    <w:link w:val="aa"/>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列出段落 Char"/>
    <w:aliases w:val="- Bullets Char,?? ?? Char,????? Char,???? Char,Lista1 Char,中等深浅网格 1 - 着色 21 Char,1st level - Bullet List Paragraph Char,Lettre d'introduction Char,Paragrafo elenco Char,Normal bullet 2 Char,Bullet list Char,Numbered List Char,Task Body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脚注文本 Char"/>
    <w:link w:val="af1"/>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 w:type="paragraph" w:customStyle="1" w:styleId="34">
    <w:name w:val="正文3"/>
    <w:rsid w:val="006E1B85"/>
    <w:pPr>
      <w:jc w:val="both"/>
    </w:pPr>
    <w:rPr>
      <w:rFonts w:eastAsia="宋体"/>
      <w:kern w:val="2"/>
      <w:sz w:val="21"/>
      <w:szCs w:val="21"/>
    </w:rPr>
  </w:style>
  <w:style w:type="paragraph" w:customStyle="1" w:styleId="paragraph">
    <w:name w:val="paragraph"/>
    <w:basedOn w:val="a1"/>
    <w:rsid w:val="000701F5"/>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character" w:customStyle="1" w:styleId="eop">
    <w:name w:val="eop"/>
    <w:basedOn w:val="a2"/>
    <w:rsid w:val="000701F5"/>
  </w:style>
  <w:style w:type="character" w:customStyle="1" w:styleId="normaltextrun">
    <w:name w:val="normaltextrun"/>
    <w:basedOn w:val="a2"/>
    <w:rsid w:val="000701F5"/>
  </w:style>
  <w:style w:type="character" w:customStyle="1" w:styleId="TAHCar">
    <w:name w:val="TAH Car"/>
    <w:link w:val="TAH"/>
    <w:qFormat/>
    <w:rsid w:val="006D1573"/>
    <w:rPr>
      <w:rFonts w:ascii="Arial" w:eastAsia="宋体"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295644512">
      <w:bodyDiv w:val="1"/>
      <w:marLeft w:val="0"/>
      <w:marRight w:val="0"/>
      <w:marTop w:val="0"/>
      <w:marBottom w:val="0"/>
      <w:divBdr>
        <w:top w:val="none" w:sz="0" w:space="0" w:color="auto"/>
        <w:left w:val="none" w:sz="0" w:space="0" w:color="auto"/>
        <w:bottom w:val="none" w:sz="0" w:space="0" w:color="auto"/>
        <w:right w:val="none" w:sz="0" w:space="0" w:color="auto"/>
      </w:divBdr>
      <w:divsChild>
        <w:div w:id="557518647">
          <w:marLeft w:val="0"/>
          <w:marRight w:val="0"/>
          <w:marTop w:val="0"/>
          <w:marBottom w:val="0"/>
          <w:divBdr>
            <w:top w:val="none" w:sz="0" w:space="0" w:color="auto"/>
            <w:left w:val="none" w:sz="0" w:space="0" w:color="auto"/>
            <w:bottom w:val="none" w:sz="0" w:space="0" w:color="auto"/>
            <w:right w:val="none" w:sz="0" w:space="0" w:color="auto"/>
          </w:divBdr>
        </w:div>
        <w:div w:id="893732447">
          <w:marLeft w:val="0"/>
          <w:marRight w:val="0"/>
          <w:marTop w:val="0"/>
          <w:marBottom w:val="0"/>
          <w:divBdr>
            <w:top w:val="none" w:sz="0" w:space="0" w:color="auto"/>
            <w:left w:val="none" w:sz="0" w:space="0" w:color="auto"/>
            <w:bottom w:val="none" w:sz="0" w:space="0" w:color="auto"/>
            <w:right w:val="none" w:sz="0" w:space="0" w:color="auto"/>
          </w:divBdr>
        </w:div>
        <w:div w:id="1405956314">
          <w:marLeft w:val="0"/>
          <w:marRight w:val="0"/>
          <w:marTop w:val="0"/>
          <w:marBottom w:val="0"/>
          <w:divBdr>
            <w:top w:val="none" w:sz="0" w:space="0" w:color="auto"/>
            <w:left w:val="none" w:sz="0" w:space="0" w:color="auto"/>
            <w:bottom w:val="none" w:sz="0" w:space="0" w:color="auto"/>
            <w:right w:val="none" w:sz="0" w:space="0" w:color="auto"/>
          </w:divBdr>
        </w:div>
        <w:div w:id="855776862">
          <w:marLeft w:val="0"/>
          <w:marRight w:val="0"/>
          <w:marTop w:val="0"/>
          <w:marBottom w:val="0"/>
          <w:divBdr>
            <w:top w:val="none" w:sz="0" w:space="0" w:color="auto"/>
            <w:left w:val="none" w:sz="0" w:space="0" w:color="auto"/>
            <w:bottom w:val="none" w:sz="0" w:space="0" w:color="auto"/>
            <w:right w:val="none" w:sz="0" w:space="0" w:color="auto"/>
          </w:divBdr>
        </w:div>
        <w:div w:id="435448183">
          <w:marLeft w:val="0"/>
          <w:marRight w:val="0"/>
          <w:marTop w:val="0"/>
          <w:marBottom w:val="0"/>
          <w:divBdr>
            <w:top w:val="none" w:sz="0" w:space="0" w:color="auto"/>
            <w:left w:val="none" w:sz="0" w:space="0" w:color="auto"/>
            <w:bottom w:val="none" w:sz="0" w:space="0" w:color="auto"/>
            <w:right w:val="none" w:sz="0" w:space="0" w:color="auto"/>
          </w:divBdr>
        </w:div>
        <w:div w:id="647711349">
          <w:marLeft w:val="0"/>
          <w:marRight w:val="0"/>
          <w:marTop w:val="0"/>
          <w:marBottom w:val="0"/>
          <w:divBdr>
            <w:top w:val="none" w:sz="0" w:space="0" w:color="auto"/>
            <w:left w:val="none" w:sz="0" w:space="0" w:color="auto"/>
            <w:bottom w:val="none" w:sz="0" w:space="0" w:color="auto"/>
            <w:right w:val="none" w:sz="0" w:space="0" w:color="auto"/>
          </w:divBdr>
        </w:div>
      </w:divsChild>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05959847">
      <w:bodyDiv w:val="1"/>
      <w:marLeft w:val="0"/>
      <w:marRight w:val="0"/>
      <w:marTop w:val="0"/>
      <w:marBottom w:val="0"/>
      <w:divBdr>
        <w:top w:val="none" w:sz="0" w:space="0" w:color="auto"/>
        <w:left w:val="none" w:sz="0" w:space="0" w:color="auto"/>
        <w:bottom w:val="none" w:sz="0" w:space="0" w:color="auto"/>
        <w:right w:val="none" w:sz="0" w:space="0" w:color="auto"/>
      </w:divBdr>
      <w:divsChild>
        <w:div w:id="1639916306">
          <w:marLeft w:val="0"/>
          <w:marRight w:val="0"/>
          <w:marTop w:val="0"/>
          <w:marBottom w:val="0"/>
          <w:divBdr>
            <w:top w:val="none" w:sz="0" w:space="0" w:color="auto"/>
            <w:left w:val="none" w:sz="0" w:space="0" w:color="auto"/>
            <w:bottom w:val="none" w:sz="0" w:space="0" w:color="auto"/>
            <w:right w:val="none" w:sz="0" w:space="0" w:color="auto"/>
          </w:divBdr>
        </w:div>
        <w:div w:id="2091191114">
          <w:marLeft w:val="0"/>
          <w:marRight w:val="0"/>
          <w:marTop w:val="0"/>
          <w:marBottom w:val="0"/>
          <w:divBdr>
            <w:top w:val="none" w:sz="0" w:space="0" w:color="auto"/>
            <w:left w:val="none" w:sz="0" w:space="0" w:color="auto"/>
            <w:bottom w:val="none" w:sz="0" w:space="0" w:color="auto"/>
            <w:right w:val="none" w:sz="0" w:space="0" w:color="auto"/>
          </w:divBdr>
        </w:div>
        <w:div w:id="505246170">
          <w:marLeft w:val="0"/>
          <w:marRight w:val="0"/>
          <w:marTop w:val="0"/>
          <w:marBottom w:val="0"/>
          <w:divBdr>
            <w:top w:val="none" w:sz="0" w:space="0" w:color="auto"/>
            <w:left w:val="none" w:sz="0" w:space="0" w:color="auto"/>
            <w:bottom w:val="none" w:sz="0" w:space="0" w:color="auto"/>
            <w:right w:val="none" w:sz="0" w:space="0" w:color="auto"/>
          </w:divBdr>
        </w:div>
        <w:div w:id="1471628596">
          <w:marLeft w:val="0"/>
          <w:marRight w:val="0"/>
          <w:marTop w:val="0"/>
          <w:marBottom w:val="0"/>
          <w:divBdr>
            <w:top w:val="none" w:sz="0" w:space="0" w:color="auto"/>
            <w:left w:val="none" w:sz="0" w:space="0" w:color="auto"/>
            <w:bottom w:val="none" w:sz="0" w:space="0" w:color="auto"/>
            <w:right w:val="none" w:sz="0" w:space="0" w:color="auto"/>
          </w:divBdr>
        </w:div>
        <w:div w:id="2004819357">
          <w:marLeft w:val="0"/>
          <w:marRight w:val="0"/>
          <w:marTop w:val="0"/>
          <w:marBottom w:val="0"/>
          <w:divBdr>
            <w:top w:val="none" w:sz="0" w:space="0" w:color="auto"/>
            <w:left w:val="none" w:sz="0" w:space="0" w:color="auto"/>
            <w:bottom w:val="none" w:sz="0" w:space="0" w:color="auto"/>
            <w:right w:val="none" w:sz="0" w:space="0" w:color="auto"/>
          </w:divBdr>
        </w:div>
        <w:div w:id="267856051">
          <w:marLeft w:val="0"/>
          <w:marRight w:val="0"/>
          <w:marTop w:val="0"/>
          <w:marBottom w:val="0"/>
          <w:divBdr>
            <w:top w:val="none" w:sz="0" w:space="0" w:color="auto"/>
            <w:left w:val="none" w:sz="0" w:space="0" w:color="auto"/>
            <w:bottom w:val="none" w:sz="0" w:space="0" w:color="auto"/>
            <w:right w:val="none" w:sz="0" w:space="0" w:color="auto"/>
          </w:divBdr>
        </w:div>
      </w:divsChild>
    </w:div>
    <w:div w:id="1656452130">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C880AD-6DE9-41FC-9119-6170237B3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C722614-6985-4581-A680-D5CC199F0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123</TotalTime>
  <Pages>49</Pages>
  <Words>21532</Words>
  <Characters>122739</Characters>
  <Application>Microsoft Office Word</Application>
  <DocSecurity>0</DocSecurity>
  <Lines>1022</Lines>
  <Paragraphs>287</Paragraphs>
  <ScaleCrop>false</ScaleCrop>
  <HeadingPairs>
    <vt:vector size="8" baseType="variant">
      <vt:variant>
        <vt:lpstr>Title</vt:lpstr>
      </vt:variant>
      <vt:variant>
        <vt:i4>1</vt:i4>
      </vt:variant>
      <vt:variant>
        <vt:lpstr>제목</vt:lpstr>
      </vt:variant>
      <vt:variant>
        <vt:i4>1</vt:i4>
      </vt:variant>
      <vt:variant>
        <vt:lpstr>Titre</vt:lpstr>
      </vt:variant>
      <vt:variant>
        <vt:i4>1</vt:i4>
      </vt:variant>
      <vt:variant>
        <vt:lpstr>タイトル</vt:lpstr>
      </vt:variant>
      <vt:variant>
        <vt:i4>1</vt:i4>
      </vt:variant>
    </vt:vector>
  </HeadingPairs>
  <TitlesOfParts>
    <vt:vector size="4" baseType="lpstr">
      <vt:lpstr/>
      <vt:lpstr/>
      <vt:lpstr/>
      <vt:lpstr/>
    </vt:vector>
  </TitlesOfParts>
  <Company>ZTE</Company>
  <LinksUpToDate>false</LinksUpToDate>
  <CharactersWithSpaces>143984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ZTE</cp:lastModifiedBy>
  <cp:revision>213</cp:revision>
  <cp:lastPrinted>2011-11-09T07:49:00Z</cp:lastPrinted>
  <dcterms:created xsi:type="dcterms:W3CDTF">2021-02-01T22:01:00Z</dcterms:created>
  <dcterms:modified xsi:type="dcterms:W3CDTF">2021-02-02T05:34:00Z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0x010100F3E9551B3FDDA24EBF0A209BAAD637CA</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MSIP_Label_9aa06179-68b3-4e2b-b09b-a2424735516b_Enabled">
    <vt:lpwstr>True</vt:lpwstr>
  </property>
  <property fmtid="{D5CDD505-2E9C-101B-9397-08002B2CF9AE}" pid="17" name="MSIP_Label_9aa06179-68b3-4e2b-b09b-a2424735516b_SiteId">
    <vt:lpwstr>46c98d88-e344-4ed4-8496-4ed7712e255d</vt:lpwstr>
  </property>
  <property fmtid="{D5CDD505-2E9C-101B-9397-08002B2CF9AE}" pid="18" name="MSIP_Label_9aa06179-68b3-4e2b-b09b-a2424735516b_Owner">
    <vt:lpwstr>victor.sergeev@intel.com</vt:lpwstr>
  </property>
  <property fmtid="{D5CDD505-2E9C-101B-9397-08002B2CF9AE}" pid="19" name="MSIP_Label_9aa06179-68b3-4e2b-b09b-a2424735516b_SetDate">
    <vt:lpwstr>2021-01-26T14:41:14.9170226Z</vt:lpwstr>
  </property>
  <property fmtid="{D5CDD505-2E9C-101B-9397-08002B2CF9AE}" pid="20" name="MSIP_Label_9aa06179-68b3-4e2b-b09b-a2424735516b_Name">
    <vt:lpwstr>Intel Confidential</vt:lpwstr>
  </property>
  <property fmtid="{D5CDD505-2E9C-101B-9397-08002B2CF9AE}" pid="21" name="MSIP_Label_9aa06179-68b3-4e2b-b09b-a2424735516b_Application">
    <vt:lpwstr>Microsoft Azure Information Protection</vt:lpwstr>
  </property>
  <property fmtid="{D5CDD505-2E9C-101B-9397-08002B2CF9AE}" pid="22" name="MSIP_Label_9aa06179-68b3-4e2b-b09b-a2424735516b_ActionId">
    <vt:lpwstr>2af6a02d-7d4b-4129-a832-2ca6fbf8d3f6</vt:lpwstr>
  </property>
  <property fmtid="{D5CDD505-2E9C-101B-9397-08002B2CF9AE}" pid="23" name="MSIP_Label_9aa06179-68b3-4e2b-b09b-a2424735516b_Extended_MSFT_Method">
    <vt:lpwstr>Automatic</vt:lpwstr>
  </property>
  <property fmtid="{D5CDD505-2E9C-101B-9397-08002B2CF9AE}" pid="24" name="Sensitivity">
    <vt:lpwstr>Intel Confidential</vt:lpwstr>
  </property>
  <property fmtid="{D5CDD505-2E9C-101B-9397-08002B2CF9AE}" pid="25" name="CWMdac2398a34fe417c9e2d5cbef7a70572">
    <vt:lpwstr>CWM3AUiqLnuMIOeaiuG+/dNuh/Qk7oX48WNHe+YQJU7oZFPh2DtZu87sXTIGfl2X2+ImCcWtuZVWjhLyPiueK4GkA==</vt:lpwstr>
  </property>
</Properties>
</file>