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and non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맑은 고딕" w:cs="Arial"/>
                <w:lang w:eastAsia="ko-KR"/>
              </w:rPr>
            </w:pPr>
            <w:r>
              <w:rPr>
                <w:rFonts w:eastAsia="맑은 고딕"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맑은 고딕" w:cs="Arial"/>
                <w:lang w:eastAsia="ko-KR"/>
              </w:rPr>
            </w:pPr>
            <w:r w:rsidRPr="00760C3C">
              <w:rPr>
                <w:rFonts w:eastAsia="맑은 고딕"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맑은 고딕"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w:t>
            </w:r>
            <w:proofErr w:type="spellStart"/>
            <w:r>
              <w:rPr>
                <w:bCs/>
              </w:rPr>
              <w:t>fallback</w:t>
            </w:r>
            <w:proofErr w:type="spellEnd"/>
            <w:r>
              <w:rPr>
                <w:bCs/>
              </w:rPr>
              <w:t xml:space="preserve">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맑은 고딕"/>
                <w:lang w:eastAsia="ko-KR"/>
              </w:rPr>
            </w:pPr>
            <w:r>
              <w:rPr>
                <w:rFonts w:eastAsia="맑은 고딕" w:hint="eastAsia"/>
                <w:lang w:eastAsia="ko-KR"/>
              </w:rPr>
              <w:t>We are genera</w:t>
            </w:r>
            <w:r>
              <w:rPr>
                <w:rFonts w:eastAsia="맑은 고딕"/>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맑은 고딕" w:hAnsi="Times New Roman"/>
                <w:sz w:val="20"/>
                <w:szCs w:val="20"/>
                <w:lang w:val="en-GB" w:eastAsia="ko-KR"/>
              </w:rPr>
              <w:t xml:space="preserve">UE feedback actual ACK/NACK information even in case of HARQ feedback-disabled, and </w:t>
            </w:r>
            <w:proofErr w:type="spellStart"/>
            <w:r w:rsidRPr="008F72D4">
              <w:rPr>
                <w:rFonts w:ascii="Times New Roman" w:eastAsia="맑은 고딕" w:hAnsi="Times New Roman"/>
                <w:sz w:val="20"/>
                <w:szCs w:val="20"/>
                <w:lang w:val="en-GB" w:eastAsia="ko-KR"/>
              </w:rPr>
              <w:t>gNB</w:t>
            </w:r>
            <w:proofErr w:type="spellEnd"/>
            <w:r w:rsidRPr="008F72D4">
              <w:rPr>
                <w:rFonts w:ascii="Times New Roman" w:eastAsia="맑은 고딕"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ko-KR"/>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ko-KR"/>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ko-KR"/>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맑은 고딕"/>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맑은 고딕" w:hint="eastAsia"/>
                <w:lang w:eastAsia="ko-KR"/>
              </w:rPr>
              <w:t xml:space="preserve">Ok with proposal. </w:t>
            </w:r>
            <w:r>
              <w:rPr>
                <w:rFonts w:eastAsia="맑은 고딕"/>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맑은 고딕"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맑은 고딕"/>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맑은 고딕"/>
                <w:lang w:eastAsia="ko-KR"/>
              </w:rPr>
              <w:t>Slightly prefer</w:t>
            </w:r>
            <w:r>
              <w:rPr>
                <w:rFonts w:eastAsia="맑은 고딕" w:hint="eastAsia"/>
                <w:lang w:eastAsia="ko-KR"/>
              </w:rPr>
              <w:t xml:space="preserve"> Option -2. </w:t>
            </w:r>
            <w:r>
              <w:rPr>
                <w:rFonts w:eastAsia="맑은 고딕"/>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맑은 고딕"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맑은 고딕"/>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맑은 고딕" w:hint="eastAsia"/>
                <w:lang w:eastAsia="ko-KR"/>
              </w:rPr>
              <w:t>Regarding first sub</w:t>
            </w:r>
            <w:r>
              <w:rPr>
                <w:rFonts w:eastAsia="맑은 고딕"/>
                <w:lang w:eastAsia="ko-KR"/>
              </w:rPr>
              <w:t>-</w:t>
            </w:r>
            <w:r>
              <w:rPr>
                <w:rFonts w:eastAsia="맑은 고딕" w:hint="eastAsia"/>
                <w:lang w:eastAsia="ko-KR"/>
              </w:rPr>
              <w:t>bullet, it is</w:t>
            </w:r>
            <w:r>
              <w:rPr>
                <w:rFonts w:eastAsia="맑은 고딕"/>
                <w:lang w:eastAsia="ko-KR"/>
              </w:rPr>
              <w:t xml:space="preserve"> ok for </w:t>
            </w:r>
            <w:r>
              <w:rPr>
                <w:rFonts w:eastAsia="맑은 고딕" w:hint="eastAsia"/>
                <w:lang w:eastAsia="ko-KR"/>
              </w:rPr>
              <w:t>prio</w:t>
            </w:r>
            <w:r>
              <w:rPr>
                <w:rFonts w:eastAsia="맑은 고딕"/>
                <w:lang w:eastAsia="ko-KR"/>
              </w:rPr>
              <w:t>ri</w:t>
            </w:r>
            <w:r>
              <w:rPr>
                <w:rFonts w:eastAsia="맑은 고딕" w:hint="eastAsia"/>
                <w:lang w:eastAsia="ko-KR"/>
              </w:rPr>
              <w:t xml:space="preserve">tization. </w:t>
            </w:r>
            <w:r>
              <w:rPr>
                <w:rFonts w:eastAsia="맑은 고딕"/>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맑은 고딕"/>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맑은 고딕"/>
                <w:lang w:eastAsia="ko-KR"/>
              </w:rPr>
            </w:pPr>
            <w:r>
              <w:rPr>
                <w:rFonts w:eastAsia="맑은 고딕"/>
                <w:lang w:eastAsia="ko-KR"/>
              </w:rPr>
              <w:t xml:space="preserve">We prefer to study both </w:t>
            </w:r>
            <w:r>
              <w:rPr>
                <w:rFonts w:eastAsia="맑은 고딕" w:hint="eastAsia"/>
                <w:lang w:eastAsia="ko-KR"/>
              </w:rPr>
              <w:t>the</w:t>
            </w:r>
            <w:r>
              <w:rPr>
                <w:rFonts w:eastAsia="맑은 고딕"/>
                <w:lang w:eastAsia="ko-KR"/>
              </w:rPr>
              <w:t xml:space="preserve"> </w:t>
            </w:r>
            <w:r>
              <w:rPr>
                <w:rFonts w:eastAsia="맑은 고딕" w:hint="eastAsia"/>
                <w:lang w:eastAsia="ko-KR"/>
              </w:rPr>
              <w:t>enhancements</w:t>
            </w:r>
            <w:r>
              <w:rPr>
                <w:rFonts w:eastAsia="맑은 고딕"/>
                <w:lang w:eastAsia="ko-KR"/>
              </w:rPr>
              <w:t xml:space="preserve"> </w:t>
            </w:r>
            <w:r>
              <w:rPr>
                <w:rFonts w:eastAsia="맑은 고딕" w:hint="eastAsia"/>
                <w:lang w:eastAsia="ko-KR"/>
              </w:rPr>
              <w:t>on</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and UCI (UL feedback)</w:t>
            </w:r>
            <w:r>
              <w:rPr>
                <w:rFonts w:eastAsia="맑은 고딕" w:hint="eastAsia"/>
                <w:lang w:eastAsia="ko-KR"/>
              </w:rPr>
              <w:t>.</w:t>
            </w:r>
            <w:r>
              <w:rPr>
                <w:rFonts w:eastAsia="맑은 고딕"/>
                <w:lang w:eastAsia="ko-KR"/>
              </w:rPr>
              <w:t xml:space="preserve"> </w:t>
            </w:r>
          </w:p>
          <w:p w14:paraId="6B294D56" w14:textId="77777777" w:rsidR="0084397D" w:rsidRDefault="0084397D" w:rsidP="0084397D">
            <w:pPr>
              <w:snapToGrid w:val="0"/>
              <w:ind w:left="360"/>
              <w:rPr>
                <w:rFonts w:eastAsia="맑은 고딕"/>
                <w:lang w:eastAsia="ko-KR"/>
              </w:rPr>
            </w:pPr>
            <w:r>
              <w:rPr>
                <w:rFonts w:eastAsia="맑은 고딕"/>
                <w:lang w:eastAsia="ko-KR"/>
              </w:rPr>
              <w:t>Regarding larger aggregation factor (value of aggregation factor)</w:t>
            </w:r>
            <w:r>
              <w:rPr>
                <w:rFonts w:eastAsia="맑은 고딕" w:hint="eastAsia"/>
                <w:lang w:eastAsia="ko-KR"/>
              </w:rPr>
              <w:t>,</w:t>
            </w:r>
            <w:r>
              <w:rPr>
                <w:rFonts w:eastAsia="맑은 고딕"/>
                <w:lang w:eastAsia="ko-KR"/>
              </w:rPr>
              <w:t xml:space="preserve"> a</w:t>
            </w:r>
            <w:r>
              <w:rPr>
                <w:rFonts w:eastAsia="맑은 고딕" w:hint="eastAsia"/>
                <w:lang w:eastAsia="ko-KR"/>
              </w:rPr>
              <w:t>ccording</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our</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if</w:t>
            </w:r>
            <w:r>
              <w:rPr>
                <w:rFonts w:eastAsia="맑은 고딕"/>
                <w:lang w:eastAsia="ko-KR"/>
              </w:rPr>
              <w:t xml:space="preserve"> </w:t>
            </w:r>
            <w:r>
              <w:rPr>
                <w:rFonts w:eastAsia="맑은 고딕" w:hint="eastAsia"/>
                <w:lang w:eastAsia="ko-KR"/>
              </w:rPr>
              <w:t>more</w:t>
            </w:r>
            <w:r>
              <w:rPr>
                <w:rFonts w:eastAsia="맑은 고딕"/>
                <w:lang w:eastAsia="ko-KR"/>
              </w:rPr>
              <w:t xml:space="preserve"> challenging </w:t>
            </w:r>
            <w:r>
              <w:rPr>
                <w:rFonts w:eastAsia="맑은 고딕" w:hint="eastAsia"/>
                <w:lang w:eastAsia="ko-KR"/>
              </w:rPr>
              <w:t>target</w:t>
            </w:r>
            <w:r>
              <w:rPr>
                <w:rFonts w:eastAsia="맑은 고딕"/>
                <w:lang w:eastAsia="ko-KR"/>
              </w:rPr>
              <w:t xml:space="preserve"> </w:t>
            </w:r>
            <w:r>
              <w:rPr>
                <w:rFonts w:eastAsia="맑은 고딕" w:hint="eastAsia"/>
                <w:lang w:eastAsia="ko-KR"/>
              </w:rPr>
              <w:t>BLER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10</w:t>
            </w:r>
            <w:r w:rsidRPr="0043111B">
              <w:rPr>
                <w:rFonts w:eastAsia="맑은 고딕" w:hint="eastAsia"/>
                <w:vertAlign w:val="superscript"/>
                <w:lang w:eastAsia="ko-KR"/>
              </w:rPr>
              <w:t>-2</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required,</w:t>
            </w:r>
            <w:r>
              <w:rPr>
                <w:rFonts w:eastAsia="맑은 고딕"/>
                <w:lang w:eastAsia="ko-KR"/>
              </w:rPr>
              <w:t xml:space="preserve"> </w:t>
            </w:r>
            <w:r>
              <w:rPr>
                <w:rFonts w:eastAsia="맑은 고딕" w:hint="eastAsia"/>
                <w:lang w:eastAsia="ko-KR"/>
              </w:rPr>
              <w:t>larger</w:t>
            </w:r>
            <w:r>
              <w:rPr>
                <w:rFonts w:eastAsia="맑은 고딕"/>
                <w:lang w:eastAsia="ko-KR"/>
              </w:rPr>
              <w:t xml:space="preserve"> </w:t>
            </w:r>
            <w:r>
              <w:rPr>
                <w:rFonts w:eastAsia="맑은 고딕" w:hint="eastAsia"/>
                <w:lang w:eastAsia="ko-KR"/>
              </w:rPr>
              <w:t>aggregation</w:t>
            </w:r>
            <w:r>
              <w:rPr>
                <w:rFonts w:eastAsia="맑은 고딕"/>
                <w:lang w:eastAsia="ko-KR"/>
              </w:rPr>
              <w:t xml:space="preserve"> </w:t>
            </w:r>
            <w:r>
              <w:rPr>
                <w:rFonts w:eastAsia="맑은 고딕" w:hint="eastAsia"/>
                <w:lang w:eastAsia="ko-KR"/>
              </w:rPr>
              <w:t>factor</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 xml:space="preserve">needed to </w:t>
            </w:r>
            <w:r>
              <w:rPr>
                <w:rFonts w:eastAsia="맑은 고딕"/>
                <w:lang w:eastAsia="ko-KR"/>
              </w:rPr>
              <w:t>cover NTN scenario</w:t>
            </w:r>
            <w:r>
              <w:rPr>
                <w:rFonts w:eastAsia="맑은 고딕" w:hint="eastAsia"/>
                <w:lang w:eastAsia="ko-KR"/>
              </w:rPr>
              <w:t>.</w:t>
            </w:r>
            <w:r>
              <w:rPr>
                <w:rFonts w:eastAsia="맑은 고딕"/>
                <w:lang w:eastAsia="ko-KR"/>
              </w:rPr>
              <w:t xml:space="preserve"> </w:t>
            </w:r>
          </w:p>
          <w:p w14:paraId="2A88C093" w14:textId="77777777" w:rsidR="0084397D" w:rsidRDefault="0084397D" w:rsidP="0084397D">
            <w:pPr>
              <w:snapToGrid w:val="0"/>
              <w:ind w:left="360"/>
              <w:rPr>
                <w:rFonts w:eastAsia="맑은 고딕"/>
                <w:lang w:eastAsia="ko-KR"/>
              </w:rPr>
            </w:pPr>
            <w:r>
              <w:rPr>
                <w:rFonts w:eastAsia="맑은 고딕"/>
                <w:lang w:eastAsia="ko-KR"/>
              </w:rPr>
              <w:t>Regarding the different aggregation factor configuration (</w:t>
            </w:r>
            <w:r>
              <w:rPr>
                <w:rFonts w:eastAsiaTheme="minorEastAsia"/>
                <w:lang w:eastAsia="zh-CN"/>
              </w:rPr>
              <w:t>Indication of aggregation factor)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different</w:t>
            </w:r>
            <w:r>
              <w:rPr>
                <w:rFonts w:eastAsia="맑은 고딕"/>
                <w:lang w:eastAsia="ko-KR"/>
              </w:rPr>
              <w:t xml:space="preserve"> </w:t>
            </w:r>
            <w:r>
              <w:rPr>
                <w:rFonts w:eastAsia="맑은 고딕" w:hint="eastAsia"/>
                <w:lang w:eastAsia="ko-KR"/>
              </w:rPr>
              <w:t>aggregation</w:t>
            </w:r>
            <w:r>
              <w:rPr>
                <w:rFonts w:eastAsia="맑은 고딕"/>
                <w:lang w:eastAsia="ko-KR"/>
              </w:rPr>
              <w:t xml:space="preserve"> </w:t>
            </w:r>
            <w:r>
              <w:rPr>
                <w:rFonts w:eastAsia="맑은 고딕" w:hint="eastAsia"/>
                <w:lang w:eastAsia="ko-KR"/>
              </w:rPr>
              <w:t>factor</w:t>
            </w:r>
            <w:r>
              <w:rPr>
                <w:rFonts w:eastAsia="맑은 고딕"/>
                <w:lang w:eastAsia="ko-KR"/>
              </w:rPr>
              <w:t xml:space="preserve"> </w:t>
            </w:r>
            <w:r>
              <w:rPr>
                <w:rFonts w:eastAsia="맑은 고딕" w:hint="eastAsia"/>
                <w:lang w:eastAsia="ko-KR"/>
              </w:rPr>
              <w:t>configuration</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useful </w:t>
            </w:r>
            <w:r>
              <w:rPr>
                <w:rFonts w:eastAsia="맑은 고딕" w:hint="eastAsia"/>
                <w:lang w:eastAsia="ko-KR"/>
              </w:rPr>
              <w:t>to</w:t>
            </w:r>
            <w:r>
              <w:rPr>
                <w:rFonts w:eastAsia="맑은 고딕"/>
                <w:lang w:eastAsia="ko-KR"/>
              </w:rPr>
              <w:t xml:space="preserve"> obtain the desired performance.</w:t>
            </w:r>
          </w:p>
          <w:p w14:paraId="5B508345" w14:textId="77777777" w:rsidR="0084397D" w:rsidRDefault="0084397D" w:rsidP="0084397D">
            <w:pPr>
              <w:snapToGrid w:val="0"/>
              <w:ind w:left="360"/>
              <w:rPr>
                <w:rFonts w:eastAsia="맑은 고딕"/>
                <w:lang w:eastAsia="ko-KR"/>
              </w:rPr>
            </w:pPr>
            <w:r>
              <w:rPr>
                <w:rFonts w:eastAsia="맑은 고딕"/>
                <w:lang w:eastAsia="ko-KR"/>
              </w:rPr>
              <w:t>Regarding the UCI (guide of aggregation factor), a</w:t>
            </w:r>
            <w:r w:rsidRPr="00CF0BC4">
              <w:rPr>
                <w:rFonts w:eastAsia="맑은 고딕"/>
                <w:lang w:eastAsia="ko-KR"/>
              </w:rPr>
              <w:t>ccording</w:t>
            </w:r>
            <w:r w:rsidRPr="00CF0BC4">
              <w:t xml:space="preserve"> </w:t>
            </w:r>
            <w:r w:rsidRPr="00CF0BC4">
              <w:rPr>
                <w:rFonts w:eastAsia="맑은 고딕"/>
                <w:lang w:eastAsia="ko-KR"/>
              </w:rPr>
              <w:t>to</w:t>
            </w:r>
            <w:r w:rsidRPr="00CF0BC4">
              <w:t xml:space="preserve"> </w:t>
            </w:r>
            <w:r w:rsidRPr="00CF0BC4">
              <w:rPr>
                <w:rFonts w:eastAsia="맑은 고딕"/>
                <w:lang w:eastAsia="ko-KR"/>
              </w:rPr>
              <w:t>our</w:t>
            </w:r>
            <w:r w:rsidRPr="00CF0BC4">
              <w:t xml:space="preserve"> </w:t>
            </w:r>
            <w:r w:rsidRPr="00CF0BC4">
              <w:rPr>
                <w:rFonts w:eastAsia="맑은 고딕"/>
                <w:lang w:eastAsia="ko-KR"/>
              </w:rPr>
              <w:t>simulation,</w:t>
            </w:r>
            <w:r w:rsidRPr="00CF0BC4">
              <w:t xml:space="preserve"> </w:t>
            </w:r>
            <w:r w:rsidRPr="00CF0BC4">
              <w:rPr>
                <w:rFonts w:eastAsia="맑은 고딕"/>
                <w:lang w:eastAsia="ko-KR"/>
              </w:rPr>
              <w:t>not</w:t>
            </w:r>
            <w:r w:rsidRPr="00CF0BC4">
              <w:t xml:space="preserve"> </w:t>
            </w:r>
            <w:r w:rsidRPr="00CF0BC4">
              <w:rPr>
                <w:rFonts w:eastAsia="맑은 고딕"/>
                <w:lang w:eastAsia="ko-KR"/>
              </w:rPr>
              <w:t>only</w:t>
            </w:r>
            <w:r w:rsidRPr="00CF0BC4">
              <w:t xml:space="preserve"> </w:t>
            </w:r>
            <w:r w:rsidRPr="00CF0BC4">
              <w:rPr>
                <w:rFonts w:eastAsia="맑은 고딕"/>
                <w:lang w:eastAsia="ko-KR"/>
              </w:rPr>
              <w:t>I</w:t>
            </w:r>
            <w:r w:rsidRPr="00CF0BC4">
              <w:rPr>
                <w:rFonts w:eastAsia="맑은 고딕"/>
                <w:vertAlign w:val="subscript"/>
                <w:lang w:eastAsia="ko-KR"/>
              </w:rPr>
              <w:t>MCS</w:t>
            </w:r>
            <w:r w:rsidRPr="00CF0BC4">
              <w:t xml:space="preserve"> </w:t>
            </w:r>
            <w:r w:rsidRPr="00CF0BC4">
              <w:rPr>
                <w:rFonts w:eastAsia="맑은 고딕"/>
                <w:lang w:eastAsia="ko-KR"/>
              </w:rPr>
              <w:t>but also the</w:t>
            </w:r>
            <w:r w:rsidRPr="00CF0BC4">
              <w:t xml:space="preserve"> </w:t>
            </w:r>
            <w:r w:rsidRPr="00CF0BC4">
              <w:rPr>
                <w:rFonts w:eastAsia="맑은 고딕"/>
                <w:lang w:eastAsia="ko-KR"/>
              </w:rPr>
              <w:t>aggregation</w:t>
            </w:r>
            <w:r w:rsidRPr="00CF0BC4">
              <w:t xml:space="preserve"> </w:t>
            </w:r>
            <w:r w:rsidRPr="00CF0BC4">
              <w:rPr>
                <w:rFonts w:eastAsia="맑은 고딕"/>
                <w:lang w:eastAsia="ko-KR"/>
              </w:rPr>
              <w:t>factor</w:t>
            </w:r>
            <w:r>
              <w:rPr>
                <w:rFonts w:eastAsia="맑은 고딕"/>
                <w:lang w:eastAsia="ko-KR"/>
              </w:rPr>
              <w:t xml:space="preserve"> </w:t>
            </w:r>
            <w:r w:rsidRPr="00CF0BC4">
              <w:rPr>
                <w:rFonts w:eastAsia="맑은 고딕"/>
                <w:lang w:eastAsia="ko-KR"/>
              </w:rPr>
              <w:t>should</w:t>
            </w:r>
            <w:r w:rsidRPr="00CF0BC4">
              <w:t xml:space="preserve"> </w:t>
            </w:r>
            <w:r w:rsidRPr="00CF0BC4">
              <w:rPr>
                <w:rFonts w:eastAsia="맑은 고딕"/>
                <w:lang w:eastAsia="ko-KR"/>
              </w:rPr>
              <w:t>be</w:t>
            </w:r>
            <w:r w:rsidRPr="00CF0BC4">
              <w:t xml:space="preserve"> </w:t>
            </w:r>
            <w:r w:rsidRPr="00CF0BC4">
              <w:rPr>
                <w:rFonts w:eastAsia="맑은 고딕"/>
                <w:lang w:eastAsia="ko-KR"/>
              </w:rPr>
              <w:t>changeable</w:t>
            </w:r>
            <w:r w:rsidRPr="00CF0BC4">
              <w:t xml:space="preserve"> </w:t>
            </w:r>
            <w:r w:rsidRPr="00CF0BC4">
              <w:rPr>
                <w:rFonts w:eastAsia="맑은 고딕"/>
                <w:lang w:eastAsia="ko-KR"/>
              </w:rPr>
              <w:t>for</w:t>
            </w:r>
            <w:r w:rsidRPr="00CF0BC4">
              <w:t xml:space="preserve"> </w:t>
            </w:r>
            <w:r w:rsidRPr="00CF0BC4">
              <w:rPr>
                <w:rFonts w:eastAsia="맑은 고딕"/>
                <w:lang w:eastAsia="ko-KR"/>
              </w:rPr>
              <w:t>getting</w:t>
            </w:r>
            <w:r w:rsidRPr="00CF0BC4">
              <w:t xml:space="preserve"> </w:t>
            </w:r>
            <w:r w:rsidRPr="00CF0BC4">
              <w:rPr>
                <w:rFonts w:eastAsia="나눔고딕코딩"/>
                <w:lang w:eastAsia="ko-KR"/>
              </w:rPr>
              <w:t xml:space="preserve">optimal </w:t>
            </w:r>
            <w:r w:rsidRPr="00CF0BC4">
              <w:rPr>
                <w:rFonts w:eastAsia="맑은 고딕"/>
                <w:lang w:eastAsia="ko-KR"/>
              </w:rPr>
              <w:t>adaptation.</w:t>
            </w:r>
            <w:r w:rsidRPr="00CF0BC4">
              <w:t xml:space="preserve"> </w:t>
            </w:r>
            <w:r>
              <w:t xml:space="preserve">Unless the aggregation factor is changed, </w:t>
            </w:r>
            <w:r w:rsidRPr="00776787">
              <w:rPr>
                <w:rFonts w:eastAsia="맑은 고딕" w:hint="eastAsia"/>
                <w:lang w:eastAsia="ko-KR"/>
              </w:rPr>
              <w:t>the</w:t>
            </w:r>
            <w:r w:rsidRPr="00776787">
              <w:rPr>
                <w:rFonts w:eastAsia="맑은 고딕"/>
                <w:lang w:eastAsia="ko-KR"/>
              </w:rPr>
              <w:t xml:space="preserve"> </w:t>
            </w:r>
            <w:r w:rsidRPr="00776787">
              <w:rPr>
                <w:rFonts w:eastAsia="맑은 고딕" w:hint="eastAsia"/>
                <w:lang w:eastAsia="ko-KR"/>
              </w:rPr>
              <w:t>throughput</w:t>
            </w:r>
            <w:r w:rsidRPr="00776787">
              <w:rPr>
                <w:rFonts w:eastAsia="맑은 고딕"/>
                <w:lang w:eastAsia="ko-KR"/>
              </w:rPr>
              <w:t xml:space="preserve"> </w:t>
            </w:r>
            <w:r w:rsidRPr="00776787">
              <w:rPr>
                <w:rFonts w:eastAsia="맑은 고딕" w:hint="eastAsia"/>
                <w:lang w:eastAsia="ko-KR"/>
              </w:rPr>
              <w:lastRenderedPageBreak/>
              <w:t>loss</w:t>
            </w:r>
            <w:r w:rsidRPr="00776787">
              <w:rPr>
                <w:rFonts w:eastAsia="맑은 고딕"/>
                <w:lang w:eastAsia="ko-KR"/>
              </w:rPr>
              <w:t xml:space="preserve"> </w:t>
            </w:r>
            <w:r>
              <w:rPr>
                <w:rFonts w:eastAsia="맑은 고딕"/>
                <w:lang w:eastAsia="ko-KR"/>
              </w:rPr>
              <w:t xml:space="preserve">might be </w:t>
            </w:r>
            <w:r w:rsidRPr="00776787">
              <w:rPr>
                <w:rFonts w:eastAsia="맑은 고딕"/>
                <w:lang w:eastAsia="ko-KR"/>
              </w:rPr>
              <w:t xml:space="preserve">approximately from </w:t>
            </w:r>
            <w:r w:rsidRPr="00776787">
              <w:rPr>
                <w:rFonts w:eastAsia="맑은 고딕" w:hint="eastAsia"/>
                <w:lang w:eastAsia="ko-KR"/>
              </w:rPr>
              <w:t>15%</w:t>
            </w:r>
            <w:r w:rsidRPr="00776787">
              <w:rPr>
                <w:rFonts w:eastAsia="맑은 고딕"/>
                <w:lang w:eastAsia="ko-KR"/>
              </w:rPr>
              <w:t xml:space="preserve"> to 60%</w:t>
            </w:r>
            <w:r w:rsidRPr="00776787">
              <w:rPr>
                <w:rFonts w:eastAsia="맑은 고딕" w:hint="eastAsia"/>
                <w:lang w:eastAsia="ko-KR"/>
              </w:rPr>
              <w:t>.</w:t>
            </w:r>
            <w:r>
              <w:t xml:space="preserve"> </w:t>
            </w:r>
            <w:r w:rsidRPr="00776787">
              <w:rPr>
                <w:rFonts w:eastAsia="맑은 고딕"/>
                <w:lang w:eastAsia="ko-KR"/>
              </w:rPr>
              <w:t>(loss might be different depending on the scenario)</w:t>
            </w:r>
            <w:r>
              <w:rPr>
                <w:rFonts w:eastAsia="맑은 고딕"/>
                <w:lang w:eastAsia="ko-KR"/>
              </w:rPr>
              <w:t>.</w:t>
            </w:r>
          </w:p>
          <w:p w14:paraId="3AC8CCED" w14:textId="77777777" w:rsidR="0084397D" w:rsidRDefault="0084397D" w:rsidP="0084397D">
            <w:pPr>
              <w:snapToGrid w:val="0"/>
              <w:ind w:left="360"/>
              <w:rPr>
                <w:rFonts w:eastAsia="맑은 고딕"/>
                <w:lang w:eastAsia="ko-KR"/>
              </w:rPr>
            </w:pPr>
            <w:r w:rsidRPr="00CF0BC4">
              <w:rPr>
                <w:rFonts w:eastAsia="맑은 고딕"/>
                <w:lang w:eastAsia="ko-KR"/>
              </w:rPr>
              <w:t xml:space="preserve">Thus, new UL feedback should be introduced </w:t>
            </w:r>
            <w:r>
              <w:rPr>
                <w:rFonts w:eastAsia="맑은 고딕"/>
                <w:lang w:eastAsia="ko-KR"/>
              </w:rPr>
              <w:t xml:space="preserve">as a guide of aggregation factor </w:t>
            </w:r>
            <w:r w:rsidRPr="00CF0BC4">
              <w:rPr>
                <w:rFonts w:eastAsia="맑은 고딕"/>
                <w:lang w:eastAsia="ko-KR"/>
              </w:rPr>
              <w:t>to resolve the non-optimality</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w:t>
            </w:r>
            <w:r>
              <w:rPr>
                <w:rFonts w:eastAsia="맑은 고딕" w:hint="eastAsia"/>
                <w:lang w:eastAsia="ko-KR"/>
              </w:rPr>
              <w:t>Moreover,</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new</w:t>
            </w:r>
            <w:r>
              <w:rPr>
                <w:rFonts w:eastAsia="맑은 고딕"/>
                <w:lang w:eastAsia="ko-KR"/>
              </w:rPr>
              <w:t xml:space="preserve"> </w:t>
            </w:r>
            <w:r>
              <w:rPr>
                <w:rFonts w:eastAsia="맑은 고딕" w:hint="eastAsia"/>
                <w:lang w:eastAsia="ko-KR"/>
              </w:rPr>
              <w:t>UL</w:t>
            </w:r>
            <w:r>
              <w:rPr>
                <w:rFonts w:eastAsia="맑은 고딕"/>
                <w:lang w:eastAsia="ko-KR"/>
              </w:rPr>
              <w:t xml:space="preserve"> </w:t>
            </w:r>
            <w:r>
              <w:rPr>
                <w:rFonts w:eastAsia="맑은 고딕" w:hint="eastAsia"/>
                <w:lang w:eastAsia="ko-KR"/>
              </w:rPr>
              <w:t>feedback</w:t>
            </w:r>
            <w:r>
              <w:rPr>
                <w:rFonts w:eastAsia="맑은 고딕"/>
                <w:lang w:eastAsia="ko-KR"/>
              </w:rPr>
              <w:t xml:space="preserve"> </w:t>
            </w:r>
            <w:r>
              <w:rPr>
                <w:rFonts w:eastAsia="맑은 고딕" w:hint="eastAsia"/>
                <w:lang w:eastAsia="ko-KR"/>
              </w:rPr>
              <w:t>could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discussed</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combination</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it</w:t>
            </w:r>
            <w:r>
              <w:rPr>
                <w:rFonts w:eastAsia="맑은 고딕"/>
                <w:lang w:eastAsia="ko-KR"/>
              </w:rPr>
              <w:t xml:space="preserve"> </w:t>
            </w:r>
            <w:r>
              <w:rPr>
                <w:rFonts w:eastAsia="맑은 고딕" w:hint="eastAsia"/>
                <w:lang w:eastAsia="ko-KR"/>
              </w:rPr>
              <w:t>does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need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excluded.</w:t>
            </w:r>
            <w:r>
              <w:rPr>
                <w:rFonts w:eastAsia="맑은 고딕"/>
                <w:lang w:eastAsia="ko-KR"/>
              </w:rPr>
              <w:t xml:space="preserve"> </w:t>
            </w:r>
          </w:p>
          <w:p w14:paraId="2A92148C" w14:textId="446A784A" w:rsidR="0084397D" w:rsidRDefault="0084397D" w:rsidP="0084397D">
            <w:pPr>
              <w:snapToGrid w:val="0"/>
              <w:ind w:left="360"/>
            </w:pPr>
            <w:r>
              <w:rPr>
                <w:rFonts w:eastAsia="맑은 고딕" w:hint="eastAsia"/>
                <w:lang w:eastAsia="ko-KR"/>
              </w:rPr>
              <w:t>Regarding</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feedback</w:t>
            </w:r>
            <w:r>
              <w:rPr>
                <w:rFonts w:eastAsia="맑은 고딕"/>
                <w:lang w:eastAsia="ko-KR"/>
              </w:rPr>
              <w:t xml:space="preserve"> </w:t>
            </w:r>
            <w:r>
              <w:rPr>
                <w:rFonts w:eastAsia="맑은 고딕" w:hint="eastAsia"/>
                <w:lang w:eastAsia="ko-KR"/>
              </w:rPr>
              <w:t>method,</w:t>
            </w:r>
            <w:r>
              <w:rPr>
                <w:rFonts w:eastAsia="맑은 고딕"/>
                <w:lang w:eastAsia="ko-KR"/>
              </w:rPr>
              <w:t xml:space="preserve"> </w:t>
            </w:r>
            <w:r>
              <w:rPr>
                <w:rFonts w:eastAsia="맑은 고딕" w:hint="eastAsia"/>
                <w:lang w:eastAsia="ko-KR"/>
              </w:rPr>
              <w:t>MAC-CE/RRC</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more</w:t>
            </w:r>
            <w:r>
              <w:rPr>
                <w:rFonts w:eastAsia="맑은 고딕"/>
                <w:lang w:eastAsia="ko-KR"/>
              </w:rPr>
              <w:t xml:space="preserve"> </w:t>
            </w:r>
            <w:r>
              <w:rPr>
                <w:rFonts w:eastAsia="맑은 고딕" w:hint="eastAsia"/>
                <w:lang w:eastAsia="ko-KR"/>
              </w:rPr>
              <w:t>beneficial</w:t>
            </w:r>
            <w:r>
              <w:rPr>
                <w:rFonts w:eastAsia="맑은 고딕"/>
                <w:lang w:eastAsia="ko-KR"/>
              </w:rPr>
              <w:t xml:space="preserve"> </w:t>
            </w:r>
            <w:r>
              <w:rPr>
                <w:rFonts w:eastAsia="맑은 고딕" w:hint="eastAsia"/>
                <w:lang w:eastAsia="ko-KR"/>
              </w:rPr>
              <w:t>than</w:t>
            </w:r>
            <w:r>
              <w:rPr>
                <w:rFonts w:eastAsia="맑은 고딕"/>
                <w:lang w:eastAsia="ko-KR"/>
              </w:rPr>
              <w:t xml:space="preserve"> the </w:t>
            </w:r>
            <w:r>
              <w:rPr>
                <w:rFonts w:eastAsia="맑은 고딕" w:hint="eastAsia"/>
                <w:lang w:eastAsia="ko-KR"/>
              </w:rPr>
              <w:t>UCI</w:t>
            </w:r>
            <w:r>
              <w:rPr>
                <w:rFonts w:eastAsia="맑은 고딕"/>
                <w:lang w:eastAsia="ko-KR"/>
              </w:rPr>
              <w:t xml:space="preserve"> </w:t>
            </w:r>
            <w:r>
              <w:rPr>
                <w:rFonts w:eastAsia="맑은 고딕" w:hint="eastAsia"/>
                <w:lang w:eastAsia="ko-KR"/>
              </w:rPr>
              <w:t>because</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retransmission</w:t>
            </w:r>
            <w:r>
              <w:rPr>
                <w:rFonts w:eastAsia="맑은 고딕"/>
                <w:lang w:eastAsia="ko-KR"/>
              </w:rPr>
              <w:t xml:space="preserve"> </w:t>
            </w:r>
            <w:r>
              <w:rPr>
                <w:rFonts w:eastAsia="맑은 고딕" w:hint="eastAsia"/>
                <w:lang w:eastAsia="ko-KR"/>
              </w:rPr>
              <w:t>mechanism</w:t>
            </w:r>
            <w:r>
              <w:rPr>
                <w:rFonts w:eastAsia="맑은 고딕"/>
                <w:lang w:eastAsia="ko-KR"/>
              </w:rPr>
              <w:t xml:space="preserve"> </w:t>
            </w:r>
            <w:r>
              <w:rPr>
                <w:rFonts w:eastAsia="맑은 고딕" w:hint="eastAsia"/>
                <w:lang w:eastAsia="ko-KR"/>
              </w:rPr>
              <w:t>on</w:t>
            </w:r>
            <w:r>
              <w:rPr>
                <w:rFonts w:eastAsia="맑은 고딕"/>
                <w:lang w:eastAsia="ko-KR"/>
              </w:rPr>
              <w:t xml:space="preserve"> </w:t>
            </w:r>
            <w:r>
              <w:rPr>
                <w:rFonts w:eastAsia="맑은 고딕" w:hint="eastAsia"/>
                <w:lang w:eastAsia="ko-KR"/>
              </w:rPr>
              <w:t>PUSCH 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applied</w:t>
            </w:r>
            <w:r>
              <w:rPr>
                <w:rFonts w:eastAsia="맑은 고딕"/>
                <w:lang w:eastAsia="ko-KR"/>
              </w:rPr>
              <w:t xml:space="preserve"> for compensating lower </w:t>
            </w:r>
            <w:r>
              <w:rPr>
                <w:rFonts w:eastAsia="맑은 고딕" w:hint="eastAsia"/>
                <w:lang w:eastAsia="ko-KR"/>
              </w:rPr>
              <w:t>S(I)NR</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UL</w:t>
            </w:r>
            <w:r>
              <w:rPr>
                <w:rFonts w:eastAsia="맑은 고딕"/>
                <w:lang w:eastAsia="ko-KR"/>
              </w:rPr>
              <w:t xml:space="preserve">, which are </w:t>
            </w:r>
            <w:r>
              <w:rPr>
                <w:rFonts w:eastAsia="맑은 고딕" w:hint="eastAsia"/>
                <w:lang w:eastAsia="ko-KR"/>
              </w:rPr>
              <w:t>more</w:t>
            </w:r>
            <w:r>
              <w:rPr>
                <w:rFonts w:eastAsia="맑은 고딕"/>
                <w:lang w:eastAsia="ko-KR"/>
              </w:rPr>
              <w:t xml:space="preserve"> </w:t>
            </w:r>
            <w:r>
              <w:rPr>
                <w:rFonts w:eastAsia="맑은 고딕" w:hint="eastAsia"/>
                <w:lang w:eastAsia="ko-KR"/>
              </w:rPr>
              <w:t>challenging</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DL</w:t>
            </w:r>
            <w:r>
              <w:rPr>
                <w:rFonts w:eastAsia="맑은 고딕"/>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맑은 고딕" w:hAnsi="Times New Roman"/>
                <w:sz w:val="20"/>
                <w:szCs w:val="20"/>
                <w:lang w:eastAsia="ko-KR"/>
              </w:rPr>
              <w:t xml:space="preserve"> ETRI</w:t>
            </w:r>
            <w:ins w:id="6" w:author="Gilles Charbit" w:date="2021-01-31T19:33:00Z">
              <w:r w:rsidR="004C1A11">
                <w:rPr>
                  <w:rFonts w:ascii="Times New Roman" w:eastAsia="맑은 고딕" w:hAnsi="Times New Roman"/>
                  <w:sz w:val="20"/>
                  <w:szCs w:val="20"/>
                  <w:lang w:eastAsia="ko-KR"/>
                </w:rPr>
                <w:t>, MTK</w:t>
              </w:r>
            </w:ins>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D52B11">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맑은 고딕" w:hAnsi="Times New Roman"/>
                <w:sz w:val="20"/>
                <w:szCs w:val="20"/>
                <w:lang w:eastAsia="ko-KR"/>
              </w:rPr>
              <w:t>CAICT</w:t>
            </w:r>
            <w:proofErr w:type="spellEnd"/>
            <w:r w:rsidRPr="00E254BF">
              <w:rPr>
                <w:rFonts w:ascii="Times New Roman" w:eastAsia="맑은 고딕"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D52B11">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D52B11">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맑은 고딕" w:hAnsi="Times New Roman"/>
                <w:sz w:val="20"/>
                <w:szCs w:val="20"/>
                <w:lang w:eastAsia="ko-KR"/>
              </w:rPr>
              <w:t xml:space="preserve"> ETRI</w:t>
            </w:r>
            <w:ins w:id="8" w:author="Gilles Charbit" w:date="2021-01-31T19:33:00Z">
              <w:r w:rsidR="004C1A11">
                <w:rPr>
                  <w:rFonts w:ascii="Times New Roman" w:eastAsia="맑은 고딕" w:hAnsi="Times New Roman"/>
                  <w:sz w:val="20"/>
                  <w:szCs w:val="20"/>
                  <w:lang w:eastAsia="ko-KR"/>
                </w:rPr>
                <w:t>, MTK</w:t>
              </w:r>
            </w:ins>
          </w:p>
        </w:tc>
        <w:tc>
          <w:tcPr>
            <w:tcW w:w="0" w:type="auto"/>
          </w:tcPr>
          <w:p w14:paraId="49C73F91" w14:textId="7777777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D52B11">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맑은 고딕" w:hAnsi="Times New Roman"/>
                <w:sz w:val="20"/>
                <w:szCs w:val="20"/>
                <w:lang w:eastAsia="ko-KR"/>
              </w:rPr>
              <w:t xml:space="preserve"> </w:t>
            </w:r>
            <w:proofErr w:type="spellStart"/>
            <w:r w:rsidRPr="00E254BF">
              <w:rPr>
                <w:rFonts w:ascii="Times New Roman" w:eastAsia="맑은 고딕" w:hAnsi="Times New Roman"/>
                <w:sz w:val="20"/>
                <w:szCs w:val="20"/>
                <w:lang w:eastAsia="ko-KR"/>
              </w:rPr>
              <w:t>CAICT,Nokia</w:t>
            </w:r>
            <w:proofErr w:type="spellEnd"/>
            <w:r w:rsidRPr="00E254BF">
              <w:rPr>
                <w:rFonts w:ascii="Times New Roman" w:eastAsia="맑은 고딕" w:hAnsi="Times New Roman"/>
                <w:sz w:val="20"/>
                <w:szCs w:val="20"/>
                <w:lang w:eastAsia="ko-KR"/>
              </w:rPr>
              <w:t>,</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맑은 고딕" w:hAnsi="Times New Roman"/>
                <w:sz w:val="20"/>
                <w:szCs w:val="20"/>
                <w:lang w:eastAsia="ko-KR"/>
              </w:rPr>
              <w:t xml:space="preserve"> ETRI</w:t>
            </w:r>
          </w:p>
        </w:tc>
        <w:tc>
          <w:tcPr>
            <w:tcW w:w="0" w:type="auto"/>
          </w:tcPr>
          <w:p w14:paraId="386AD23C" w14:textId="77777777" w:rsidR="00F97550" w:rsidRDefault="00F97550" w:rsidP="00D52B11">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맑은 고딕" w:hAnsi="Times New Roman"/>
                <w:sz w:val="20"/>
                <w:szCs w:val="20"/>
                <w:lang w:eastAsia="ko-KR"/>
              </w:rPr>
              <w:t xml:space="preserve"> </w:t>
            </w:r>
            <w:proofErr w:type="spellStart"/>
            <w:r w:rsidRPr="00E254BF">
              <w:rPr>
                <w:rFonts w:ascii="Times New Roman" w:eastAsia="맑은 고딕" w:hAnsi="Times New Roman"/>
                <w:sz w:val="20"/>
                <w:szCs w:val="20"/>
                <w:lang w:eastAsia="ko-KR"/>
              </w:rPr>
              <w:t>CAICT,Nokia</w:t>
            </w:r>
            <w:proofErr w:type="spellEnd"/>
          </w:p>
        </w:tc>
        <w:tc>
          <w:tcPr>
            <w:tcW w:w="0" w:type="auto"/>
          </w:tcPr>
          <w:p w14:paraId="31DA4ACF" w14:textId="2AFFC1AA" w:rsidR="004366AE" w:rsidRPr="00E254BF" w:rsidRDefault="0042586E" w:rsidP="00D52B11">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w:t>
            </w:r>
            <w:proofErr w:type="spellStart"/>
            <w:r>
              <w:rPr>
                <w:rFonts w:eastAsia="MS Mincho"/>
                <w:lang w:eastAsia="ja-JP"/>
              </w:rPr>
              <w:t>fallback</w:t>
            </w:r>
            <w:proofErr w:type="spellEnd"/>
            <w:r>
              <w:rPr>
                <w:rFonts w:eastAsia="MS Mincho"/>
                <w:lang w:eastAsia="ja-JP"/>
              </w:rPr>
              <w:t xml:space="preserve">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 xml:space="preserve">DCI 0-0/1-0: </w:t>
            </w:r>
            <w:proofErr w:type="spellStart"/>
            <w:r w:rsidRPr="007B3C6B">
              <w:rPr>
                <w:rFonts w:eastAsia="MS Mincho"/>
                <w:lang w:eastAsia="ja-JP"/>
              </w:rPr>
              <w:t>Fallback</w:t>
            </w:r>
            <w:proofErr w:type="spellEnd"/>
            <w:r w:rsidRPr="007B3C6B">
              <w:rPr>
                <w:rFonts w:eastAsia="MS Mincho"/>
                <w:lang w:eastAsia="ja-JP"/>
              </w:rPr>
              <w:t xml:space="preserve"> DCI format should not be changed for backward compatibility reasons. Note that </w:t>
            </w:r>
            <w:proofErr w:type="spellStart"/>
            <w:r w:rsidRPr="007B3C6B">
              <w:rPr>
                <w:rFonts w:eastAsia="MS Mincho"/>
                <w:lang w:eastAsia="ja-JP"/>
              </w:rPr>
              <w:t>fallback</w:t>
            </w:r>
            <w:proofErr w:type="spellEnd"/>
            <w:r w:rsidRPr="007B3C6B">
              <w:rPr>
                <w:rFonts w:eastAsia="MS Mincho"/>
                <w:lang w:eastAsia="ja-JP"/>
              </w:rPr>
              <w:t xml:space="preserve">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w:t>
            </w:r>
            <w:proofErr w:type="spellStart"/>
            <w:r w:rsidRPr="007B3C6B">
              <w:rPr>
                <w:rFonts w:eastAsia="MS Mincho"/>
                <w:lang w:eastAsia="ja-JP"/>
              </w:rPr>
              <w:t>fallback</w:t>
            </w:r>
            <w:proofErr w:type="spellEnd"/>
            <w:r w:rsidRPr="007B3C6B">
              <w:rPr>
                <w:rFonts w:eastAsia="MS Mincho"/>
                <w:lang w:eastAsia="ja-JP"/>
              </w:rPr>
              <w:t xml:space="preserve"> DCI format and DCI scheduling user data uses a new </w:t>
            </w:r>
            <w:proofErr w:type="spellStart"/>
            <w:r w:rsidRPr="007B3C6B">
              <w:rPr>
                <w:rFonts w:eastAsia="MS Mincho"/>
                <w:lang w:eastAsia="ja-JP"/>
              </w:rPr>
              <w:t>fallback</w:t>
            </w:r>
            <w:proofErr w:type="spellEnd"/>
            <w:r w:rsidRPr="007B3C6B">
              <w:rPr>
                <w:rFonts w:eastAsia="MS Mincho"/>
                <w:lang w:eastAsia="ja-JP"/>
              </w:rPr>
              <w:t xml:space="preserve">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proofErr w:type="spellStart"/>
            <w:r>
              <w:rPr>
                <w:rFonts w:eastAsiaTheme="minorEastAsia" w:cs="Arial"/>
                <w:lang w:eastAsia="zh-CN"/>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 xml:space="preserve">DCI 0-0/1-0: FFS (preference for no enhancement for backward compatibility between TN and NTN. UE needs to read SIB with </w:t>
            </w:r>
            <w:proofErr w:type="spellStart"/>
            <w:r>
              <w:rPr>
                <w:lang w:eastAsia="zh-CN"/>
              </w:rPr>
              <w:t>fallback</w:t>
            </w:r>
            <w:proofErr w:type="spellEnd"/>
            <w:r>
              <w:rPr>
                <w:lang w:eastAsia="zh-CN"/>
              </w:rPr>
              <w:t xml:space="preserve">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 xml:space="preserve">We still prefer to have unified solution for all the DCI formats. Meanwhile, for the </w:t>
            </w:r>
            <w:proofErr w:type="spellStart"/>
            <w:r>
              <w:rPr>
                <w:lang w:eastAsia="zh-CN"/>
              </w:rPr>
              <w:t>fallback</w:t>
            </w:r>
            <w:proofErr w:type="spellEnd"/>
            <w:r>
              <w:rPr>
                <w:lang w:eastAsia="zh-CN"/>
              </w:rPr>
              <w:t xml:space="preserve"> DCI, our understanding is that given the strict link budget condition, </w:t>
            </w:r>
            <w:proofErr w:type="spellStart"/>
            <w:r>
              <w:rPr>
                <w:lang w:eastAsia="zh-CN"/>
              </w:rPr>
              <w:t>fallback</w:t>
            </w:r>
            <w:proofErr w:type="spellEnd"/>
            <w:r>
              <w:rPr>
                <w:lang w:eastAsia="zh-CN"/>
              </w:rPr>
              <w:t xml:space="preserve">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hint="eastAsia"/>
                <w:lang w:eastAsia="zh-CN"/>
              </w:rPr>
            </w:pPr>
            <w:r w:rsidRPr="00625FDB">
              <w:rPr>
                <w:rFonts w:eastAsia="맑은 고딕"/>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굴림"/>
                <w:lang w:val="en-US" w:eastAsia="ko-KR"/>
              </w:rPr>
            </w:pPr>
            <w:r w:rsidRPr="00625FDB">
              <w:t>For DC</w:t>
            </w:r>
            <w:r w:rsidRPr="00625FDB">
              <w:rPr>
                <w:rFonts w:eastAsia="맑은 고딕"/>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lastRenderedPageBreak/>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Case-2: All HARQ process used for scheduling in  are disabled and all DCIs successfully decoded by UE (i.e., no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in  are disabled, but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 xml:space="preserve">-detection on the DCI occurs at UE side (i.e., there is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in  are disabled regardless whether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ko-KR"/>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lastRenderedPageBreak/>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ko-KR"/>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lastRenderedPageBreak/>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w:t>
            </w:r>
            <w:r w:rsidRPr="007B3C6B">
              <w:rPr>
                <w:rFonts w:eastAsia="MS Mincho"/>
                <w:lang w:eastAsia="ja-JP"/>
              </w:rPr>
              <w:lastRenderedPageBreak/>
              <w:t xml:space="preserve">processes are used unless it successfully decodes all DCI, but there are many cases that UE would miss DCIs, which will create misaligned understanding between </w:t>
            </w:r>
            <w:proofErr w:type="spellStart"/>
            <w:r w:rsidRPr="007B3C6B">
              <w:rPr>
                <w:rFonts w:eastAsia="MS Mincho"/>
                <w:lang w:eastAsia="ja-JP"/>
              </w:rPr>
              <w:t>gNB</w:t>
            </w:r>
            <w:proofErr w:type="spellEnd"/>
            <w:r w:rsidRPr="007B3C6B">
              <w:rPr>
                <w:rFonts w:eastAsia="MS Mincho"/>
                <w:lang w:eastAsia="ja-JP"/>
              </w:rPr>
              <w:t xml:space="preserve">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a"/>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a"/>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맑은 고딕"/>
                <w:lang w:eastAsia="ko-KR"/>
              </w:rPr>
            </w:pPr>
            <w:r>
              <w:rPr>
                <w:rFonts w:eastAsia="맑은 고딕" w:hint="eastAsia"/>
                <w:lang w:eastAsia="ko-KR"/>
              </w:rPr>
              <w:t>As we expressed our view s</w:t>
            </w:r>
            <w:r>
              <w:rPr>
                <w:rFonts w:eastAsia="맑은 고딕"/>
                <w:lang w:eastAsia="ko-KR"/>
              </w:rPr>
              <w:t>everal times</w:t>
            </w:r>
            <w:r w:rsidR="00A8199D">
              <w:rPr>
                <w:rFonts w:eastAsia="맑은 고딕"/>
                <w:lang w:eastAsia="ko-KR"/>
              </w:rPr>
              <w:t xml:space="preserve"> through email</w:t>
            </w:r>
            <w:r>
              <w:rPr>
                <w:rFonts w:eastAsia="맑은 고딕"/>
                <w:lang w:eastAsia="ko-KR"/>
              </w:rPr>
              <w:t xml:space="preserve">, </w:t>
            </w:r>
            <w:r w:rsidR="00A8199D">
              <w:rPr>
                <w:rFonts w:eastAsia="맑은 고딕"/>
                <w:lang w:eastAsia="ko-KR"/>
              </w:rPr>
              <w:t>we see the benefit from Type-1 codebook size reduction</w:t>
            </w:r>
            <w:r w:rsidR="00305FBB">
              <w:rPr>
                <w:rFonts w:eastAsia="맑은 고딕"/>
                <w:lang w:eastAsia="ko-KR"/>
              </w:rPr>
              <w:t xml:space="preserve"> </w:t>
            </w:r>
            <w:r w:rsidR="00980669">
              <w:rPr>
                <w:rFonts w:eastAsia="맑은 고딕"/>
                <w:lang w:eastAsia="ko-KR"/>
              </w:rPr>
              <w:t xml:space="preserve">especially </w:t>
            </w:r>
            <w:r w:rsidR="00305FBB">
              <w:rPr>
                <w:rFonts w:eastAsia="맑은 고딕" w:hint="eastAsia"/>
                <w:lang w:eastAsia="ko-KR"/>
              </w:rPr>
              <w:t>in</w:t>
            </w:r>
            <w:r w:rsidR="00305FBB">
              <w:rPr>
                <w:rFonts w:eastAsia="맑은 고딕"/>
                <w:lang w:eastAsia="ko-KR"/>
              </w:rPr>
              <w:t xml:space="preserve"> case of all HARQ processes in a certain cell are disabled</w:t>
            </w:r>
            <w:r w:rsidR="00A8199D">
              <w:rPr>
                <w:rFonts w:eastAsia="맑은 고딕"/>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6"/>
                <w:noProof/>
                <w:color w:val="000000" w:themeColor="text1"/>
                <w:u w:val="none"/>
              </w:rPr>
              <w:t>applied</w:t>
            </w:r>
            <w:r w:rsidR="008C2063">
              <w:rPr>
                <w:rStyle w:val="af6"/>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w:t>
            </w:r>
            <w:proofErr w:type="spellStart"/>
            <w:r>
              <w:rPr>
                <w:rFonts w:eastAsiaTheme="minorEastAsia"/>
                <w:lang w:eastAsia="zh-CN"/>
              </w:rPr>
              <w:t>otions</w:t>
            </w:r>
            <w:proofErr w:type="spellEnd"/>
            <w:r>
              <w:rPr>
                <w:rFonts w:eastAsiaTheme="minorEastAsia"/>
                <w:lang w:eastAsia="zh-CN"/>
              </w:rPr>
              <w:t>.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proofErr w:type="spellStart"/>
      <w:r w:rsidRPr="00377360">
        <w:rPr>
          <w:rFonts w:ascii="Times New Roman" w:hAnsi="Times New Roman"/>
          <w:szCs w:val="20"/>
          <w:lang w:eastAsia="zh-CN"/>
        </w:rPr>
        <w:t>MediaTek</w:t>
      </w:r>
      <w:proofErr w:type="spellEnd"/>
      <w:r w:rsidRPr="00377360">
        <w:rPr>
          <w:rFonts w:ascii="Times New Roman" w:hAnsi="Times New Roman"/>
          <w:szCs w:val="20"/>
          <w:lang w:eastAsia="zh-CN"/>
        </w:rPr>
        <w:t>,</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proofErr w:type="gramStart"/>
      <w:r>
        <w:t>dl-</w:t>
      </w:r>
      <w:proofErr w:type="spellStart"/>
      <w:r>
        <w:t>DataToUL</w:t>
      </w:r>
      <w:proofErr w:type="spellEnd"/>
      <w:r>
        <w:t>-ACK</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 xml:space="preserve">our understanding is </w:t>
            </w:r>
            <w:proofErr w:type="spellStart"/>
            <w:r w:rsidRPr="00215C0B">
              <w:t>hat</w:t>
            </w:r>
            <w:proofErr w:type="spellEnd"/>
            <w:r w:rsidRPr="00215C0B">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lastRenderedPageBreak/>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w:t>
            </w:r>
            <w:proofErr w:type="spellStart"/>
            <w:r>
              <w:rPr>
                <w:rFonts w:eastAsiaTheme="minorEastAsia" w:hint="eastAsia"/>
                <w:lang w:eastAsia="zh-CN"/>
              </w:rPr>
              <w:t>mis</w:t>
            </w:r>
            <w:proofErr w:type="spellEnd"/>
            <w:r>
              <w:rPr>
                <w:rFonts w:eastAsiaTheme="minorEastAsia" w:hint="eastAsia"/>
                <w:lang w:eastAsia="zh-CN"/>
              </w:rPr>
              <w:t xml:space="preserve">-understood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w:t>
      </w:r>
      <w:proofErr w:type="spellStart"/>
      <w:r w:rsidRPr="001731C5">
        <w:rPr>
          <w:highlight w:val="cyan"/>
        </w:rPr>
        <w:t>es</w:t>
      </w:r>
      <w:proofErr w:type="spellEnd"/>
      <w:r w:rsidRPr="001731C5">
        <w:rPr>
          <w:highlight w:val="cyan"/>
        </w:rPr>
        <w:t>)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We understand the motivation of “SPS PDSCH are scheduled via HARQ process(</w:t>
            </w:r>
            <w:proofErr w:type="spellStart"/>
            <w:r>
              <w:rPr>
                <w:rFonts w:eastAsia="MS Mincho"/>
                <w:lang w:eastAsia="ja-JP"/>
              </w:rPr>
              <w:t>es</w:t>
            </w:r>
            <w:proofErr w:type="spellEnd"/>
            <w:r>
              <w:rPr>
                <w:rFonts w:eastAsia="MS Mincho"/>
                <w:lang w:eastAsia="ja-JP"/>
              </w:rPr>
              <w:t xml:space="preserve">)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would be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맑은 고딕" w:cs="Arial"/>
                <w:lang w:eastAsia="ko-KR"/>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맑은 고딕"/>
                <w:lang w:val="en-US" w:eastAsia="ko-KR"/>
              </w:rPr>
            </w:pPr>
            <w:r>
              <w:rPr>
                <w:rFonts w:eastAsia="맑은 고딕"/>
                <w:lang w:val="en-US" w:eastAsia="ko-KR"/>
              </w:rPr>
              <w:t>Proposal</w:t>
            </w:r>
            <w:r>
              <w:rPr>
                <w:rFonts w:eastAsia="맑은 고딕" w:hint="eastAsia"/>
                <w:lang w:val="en-US" w:eastAsia="ko-KR"/>
              </w:rPr>
              <w:t xml:space="preserve"> </w:t>
            </w:r>
            <w:r>
              <w:rPr>
                <w:rFonts w:eastAsia="맑은 고딕"/>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proofErr w:type="spellStart"/>
            <w:r>
              <w:rPr>
                <w:rFonts w:eastAsia="MS Mincho" w:cs="Arial"/>
                <w:lang w:eastAsia="ja-JP"/>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xml:space="preserve">, </w:t>
      </w:r>
      <w:proofErr w:type="spellStart"/>
      <w:r w:rsidRPr="00377360">
        <w:rPr>
          <w:rFonts w:ascii="Times New Roman" w:hAnsi="Times New Roman"/>
          <w:szCs w:val="20"/>
        </w:rPr>
        <w:t>MediaTek</w:t>
      </w:r>
      <w:proofErr w:type="spellEnd"/>
      <w:r w:rsidRPr="00377360">
        <w:rPr>
          <w:rFonts w:ascii="Times New Roman" w:hAnsi="Times New Roman"/>
          <w:szCs w:val="20"/>
        </w:rPr>
        <w:t>,</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lastRenderedPageBreak/>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맑은 고딕"/>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맑은 고딕"/>
                <w:lang w:eastAsia="ko-KR"/>
              </w:rPr>
            </w:pPr>
            <w:r w:rsidRPr="00416217">
              <w:rPr>
                <w:rFonts w:eastAsia="맑은 고딕"/>
                <w:lang w:eastAsia="ko-KR"/>
              </w:rPr>
              <w:t>Support</w:t>
            </w:r>
            <w:r w:rsidRPr="00416217">
              <w:rPr>
                <w:rFonts w:eastAsia="MS Mincho"/>
                <w:lang w:eastAsia="ja-JP"/>
              </w:rPr>
              <w:t xml:space="preserve"> </w:t>
            </w:r>
            <w:r w:rsidRPr="00416217">
              <w:rPr>
                <w:rFonts w:eastAsia="맑은 고딕"/>
                <w:lang w:eastAsia="ko-KR"/>
              </w:rPr>
              <w:t>the</w:t>
            </w:r>
            <w:r w:rsidRPr="00416217">
              <w:rPr>
                <w:rFonts w:eastAsia="MS Mincho"/>
                <w:lang w:eastAsia="ja-JP"/>
              </w:rPr>
              <w:t xml:space="preserve"> </w:t>
            </w:r>
            <w:r w:rsidRPr="00416217">
              <w:rPr>
                <w:rFonts w:eastAsia="맑은 고딕"/>
                <w:lang w:eastAsia="ko-KR"/>
              </w:rPr>
              <w:t>Update</w:t>
            </w:r>
            <w:bookmarkStart w:id="11" w:name="_GoBack"/>
            <w:bookmarkEnd w:id="11"/>
            <w:r w:rsidRPr="00416217">
              <w:rPr>
                <w:rFonts w:eastAsia="맑은 고딕"/>
                <w:lang w:eastAsia="ko-KR"/>
              </w:rPr>
              <w:t>d</w:t>
            </w:r>
            <w:r w:rsidRPr="00416217">
              <w:rPr>
                <w:rFonts w:eastAsia="MS Mincho"/>
                <w:lang w:eastAsia="ja-JP"/>
              </w:rPr>
              <w:t xml:space="preserve"> </w:t>
            </w:r>
            <w:r w:rsidRPr="00416217">
              <w:rPr>
                <w:rFonts w:eastAsia="맑은 고딕"/>
                <w:lang w:eastAsia="ko-KR"/>
              </w:rPr>
              <w:t>Proposal 5 as a start point for further discussion (also for UL).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lastRenderedPageBreak/>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ko-KR"/>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downlink HARQ process reuse rule that “the UE is not expected to receive another PDSCH for a given HARQ process until after the end of the expected transmission of </w:t>
            </w:r>
            <w:r w:rsidRPr="00764EA0">
              <w:rPr>
                <w:rStyle w:val="af6"/>
                <w:rFonts w:ascii="Times New Roman" w:hAnsi="Times New Roman" w:cs="Times New Roman"/>
                <w:b w:val="0"/>
                <w:noProof/>
                <w:color w:val="000000" w:themeColor="text1"/>
                <w:sz w:val="20"/>
                <w:szCs w:val="20"/>
                <w:u w:val="none"/>
              </w:rPr>
              <w:lastRenderedPageBreak/>
              <w:t>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lastRenderedPageBreak/>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맑은 고딕"/>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lastRenderedPageBreak/>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14231" w14:textId="77777777" w:rsidR="00753575" w:rsidRDefault="00753575">
      <w:pPr>
        <w:spacing w:after="0"/>
      </w:pPr>
      <w:r>
        <w:separator/>
      </w:r>
    </w:p>
  </w:endnote>
  <w:endnote w:type="continuationSeparator" w:id="0">
    <w:p w14:paraId="4C242FDF" w14:textId="77777777" w:rsidR="00753575" w:rsidRDefault="00753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맑은 고딕 Semilight"/>
    <w:panose1 w:val="02020500000000000000"/>
    <w:charset w:val="88"/>
    <w:family w:val="auto"/>
    <w:notTrueType/>
    <w:pitch w:val="variable"/>
    <w:sig w:usb0="00000000"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나눔고딕코딩">
    <w:panose1 w:val="020D0009000000000000"/>
    <w:charset w:val="81"/>
    <w:family w:val="modern"/>
    <w:pitch w:val="fixed"/>
    <w:sig w:usb0="800002A7" w:usb1="29D7FCFB" w:usb2="00000010" w:usb3="00000000" w:csb0="0008000D"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8C2063" w:rsidRDefault="008C206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C2063" w:rsidRDefault="008C206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58334DEE" w:rsidR="008C2063" w:rsidRDefault="008C2063">
    <w:pPr>
      <w:pStyle w:val="ae"/>
      <w:ind w:right="360"/>
    </w:pPr>
    <w:r>
      <w:rPr>
        <w:rStyle w:val="af3"/>
      </w:rPr>
      <w:fldChar w:fldCharType="begin"/>
    </w:r>
    <w:r>
      <w:rPr>
        <w:rStyle w:val="af3"/>
      </w:rPr>
      <w:instrText xml:space="preserve"> PAGE </w:instrText>
    </w:r>
    <w:r>
      <w:rPr>
        <w:rStyle w:val="af3"/>
      </w:rPr>
      <w:fldChar w:fldCharType="separate"/>
    </w:r>
    <w:r w:rsidR="00416217">
      <w:rPr>
        <w:rStyle w:val="af3"/>
        <w:noProof/>
      </w:rPr>
      <w:t>43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16217">
      <w:rPr>
        <w:rStyle w:val="af3"/>
        <w:noProof/>
      </w:rPr>
      <w:t>44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EAC65" w14:textId="77777777" w:rsidR="00753575" w:rsidRDefault="00753575">
      <w:pPr>
        <w:spacing w:after="0"/>
      </w:pPr>
      <w:r>
        <w:separator/>
      </w:r>
    </w:p>
  </w:footnote>
  <w:footnote w:type="continuationSeparator" w:id="0">
    <w:p w14:paraId="6E3DE0FE" w14:textId="77777777" w:rsidR="00753575" w:rsidRDefault="00753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5F14ADF-A71C-423E-BA76-983552A6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44</Pages>
  <Words>19390</Words>
  <Characters>110526</Characters>
  <Application>Microsoft Office Word</Application>
  <DocSecurity>0</DocSecurity>
  <Lines>921</Lines>
  <Paragraphs>259</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ETRI</cp:lastModifiedBy>
  <cp:revision>10</cp:revision>
  <cp:lastPrinted>2011-11-09T07:49:00Z</cp:lastPrinted>
  <dcterms:created xsi:type="dcterms:W3CDTF">2021-02-01T02:52:00Z</dcterms:created>
  <dcterms:modified xsi:type="dcterms:W3CDTF">2021-02-01T06:05:00Z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