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C515D" w14:textId="07919794"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D6425D">
        <w:rPr>
          <w:rFonts w:cs="Arial"/>
          <w:sz w:val="16"/>
          <w:szCs w:val="16"/>
        </w:rPr>
        <w:t>R1-21</w:t>
      </w:r>
      <w:r w:rsidR="00457539">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Heading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254AEC7" w:rsidR="009003E2" w:rsidRPr="00AC7294" w:rsidRDefault="009003E2" w:rsidP="00DB1848">
      <w:pPr>
        <w:rPr>
          <w:color w:val="FF0000"/>
        </w:rPr>
      </w:pPr>
      <w:r w:rsidRPr="009003E2">
        <w:rPr>
          <w:color w:val="FF0000"/>
        </w:rPr>
        <w:t>[104-e-NR-NTN-02] Email discussion/approval on UL time and frequency synchronization with checkpoints for agreeme</w:t>
      </w:r>
      <w:r w:rsidR="00053E87">
        <w:rPr>
          <w:color w:val="FF0000"/>
        </w:rPr>
        <w:t xml:space="preserve">nts on Jan-28, Feb-02, Feb-05 </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Hyperlink"/>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F2747A">
          <w:pPr>
            <w:pStyle w:val="TOC1"/>
            <w:rPr>
              <w:rFonts w:asciiTheme="minorHAnsi" w:eastAsiaTheme="minorEastAsia" w:hAnsiTheme="minorHAnsi" w:cstheme="minorBidi"/>
              <w:szCs w:val="22"/>
              <w:lang w:val="fr-FR" w:eastAsia="fr-FR"/>
            </w:rPr>
          </w:pPr>
          <w:hyperlink w:anchor="_Toc62466213" w:history="1">
            <w:r w:rsidR="00E15FF9" w:rsidRPr="001113C9">
              <w:rPr>
                <w:rStyle w:val="Hyperlink"/>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F2747A">
          <w:pPr>
            <w:pStyle w:val="TOC1"/>
            <w:rPr>
              <w:rFonts w:asciiTheme="minorHAnsi" w:eastAsiaTheme="minorEastAsia" w:hAnsiTheme="minorHAnsi" w:cstheme="minorBidi"/>
              <w:szCs w:val="22"/>
              <w:lang w:val="fr-FR" w:eastAsia="fr-FR"/>
            </w:rPr>
          </w:pPr>
          <w:hyperlink w:anchor="_Toc62466214" w:history="1">
            <w:r w:rsidR="00E15FF9" w:rsidRPr="001113C9">
              <w:rPr>
                <w:rStyle w:val="Hyperlink"/>
              </w:rPr>
              <w:t>1</w:t>
            </w:r>
            <w:r w:rsidR="00E15FF9">
              <w:rPr>
                <w:rFonts w:asciiTheme="minorHAnsi" w:eastAsiaTheme="minorEastAsia" w:hAnsiTheme="minorHAnsi" w:cstheme="minorBidi"/>
                <w:szCs w:val="22"/>
                <w:lang w:val="fr-FR" w:eastAsia="fr-FR"/>
              </w:rPr>
              <w:tab/>
            </w:r>
            <w:r w:rsidR="00E15FF9" w:rsidRPr="001113C9">
              <w:rPr>
                <w:rStyle w:val="Hyperlink"/>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F2747A">
          <w:pPr>
            <w:pStyle w:val="TOC2"/>
            <w:rPr>
              <w:rFonts w:asciiTheme="minorHAnsi" w:eastAsiaTheme="minorEastAsia" w:hAnsiTheme="minorHAnsi" w:cstheme="minorBidi"/>
              <w:sz w:val="22"/>
              <w:szCs w:val="22"/>
              <w:lang w:val="fr-FR" w:eastAsia="fr-FR"/>
            </w:rPr>
          </w:pPr>
          <w:hyperlink w:anchor="_Toc62466215" w:history="1">
            <w:r w:rsidR="00E15FF9" w:rsidRPr="001113C9">
              <w:rPr>
                <w:rStyle w:val="Hyperlink"/>
              </w:rPr>
              <w:t>1.1</w:t>
            </w:r>
            <w:r w:rsidR="00E15FF9">
              <w:rPr>
                <w:rFonts w:asciiTheme="minorHAnsi" w:eastAsiaTheme="minorEastAsia" w:hAnsiTheme="minorHAnsi" w:cstheme="minorBidi"/>
                <w:sz w:val="22"/>
                <w:szCs w:val="22"/>
                <w:lang w:val="fr-FR" w:eastAsia="fr-FR"/>
              </w:rPr>
              <w:tab/>
            </w:r>
            <w:r w:rsidR="00E15FF9" w:rsidRPr="001113C9">
              <w:rPr>
                <w:rStyle w:val="Hyperlink"/>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F2747A">
          <w:pPr>
            <w:pStyle w:val="TOC3"/>
            <w:rPr>
              <w:rFonts w:asciiTheme="minorHAnsi" w:eastAsiaTheme="minorEastAsia" w:hAnsiTheme="minorHAnsi" w:cstheme="minorBidi"/>
              <w:sz w:val="22"/>
              <w:szCs w:val="22"/>
              <w:lang w:val="fr-FR" w:eastAsia="fr-FR"/>
            </w:rPr>
          </w:pPr>
          <w:hyperlink w:anchor="_Toc62466216" w:history="1">
            <w:r w:rsidR="00E15FF9" w:rsidRPr="001113C9">
              <w:rPr>
                <w:rStyle w:val="Hyperlink"/>
              </w:rPr>
              <w:t>1.1.1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F2747A">
          <w:pPr>
            <w:pStyle w:val="TOC2"/>
            <w:rPr>
              <w:rFonts w:asciiTheme="minorHAnsi" w:eastAsiaTheme="minorEastAsia" w:hAnsiTheme="minorHAnsi" w:cstheme="minorBidi"/>
              <w:sz w:val="22"/>
              <w:szCs w:val="22"/>
              <w:lang w:val="fr-FR" w:eastAsia="fr-FR"/>
            </w:rPr>
          </w:pPr>
          <w:hyperlink w:anchor="_Toc62466217" w:history="1">
            <w:r w:rsidR="00E15FF9" w:rsidRPr="001113C9">
              <w:rPr>
                <w:rStyle w:val="Hyperlink"/>
              </w:rPr>
              <w:t>1.2</w:t>
            </w:r>
            <w:r w:rsidR="00E15FF9">
              <w:rPr>
                <w:rFonts w:asciiTheme="minorHAnsi" w:eastAsiaTheme="minorEastAsia" w:hAnsiTheme="minorHAnsi" w:cstheme="minorBidi"/>
                <w:sz w:val="22"/>
                <w:szCs w:val="22"/>
                <w:lang w:val="fr-FR" w:eastAsia="fr-FR"/>
              </w:rPr>
              <w:tab/>
            </w:r>
            <w:r w:rsidR="00E15FF9" w:rsidRPr="001113C9">
              <w:rPr>
                <w:rStyle w:val="Hyperlink"/>
              </w:rPr>
              <w:t>Issue#1</w:t>
            </w:r>
            <w:r w:rsidR="00E15FF9" w:rsidRPr="001113C9">
              <w:rPr>
                <w:rStyle w:val="Hyperlink"/>
                <w:b/>
              </w:rPr>
              <w:t xml:space="preserve">-2: </w:t>
            </w:r>
            <w:r w:rsidR="00E15FF9" w:rsidRPr="001113C9">
              <w:rPr>
                <w:rStyle w:val="Hyperlink"/>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F2747A">
          <w:pPr>
            <w:pStyle w:val="TOC3"/>
            <w:rPr>
              <w:rFonts w:asciiTheme="minorHAnsi" w:eastAsiaTheme="minorEastAsia" w:hAnsiTheme="minorHAnsi" w:cstheme="minorBidi"/>
              <w:sz w:val="22"/>
              <w:szCs w:val="22"/>
              <w:lang w:val="fr-FR" w:eastAsia="fr-FR"/>
            </w:rPr>
          </w:pPr>
          <w:hyperlink w:anchor="_Toc62466218" w:history="1">
            <w:r w:rsidR="00E15FF9" w:rsidRPr="001113C9">
              <w:rPr>
                <w:rStyle w:val="Hyperlink"/>
              </w:rPr>
              <w:t>1.2.1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F2747A">
          <w:pPr>
            <w:pStyle w:val="TOC2"/>
            <w:rPr>
              <w:rFonts w:asciiTheme="minorHAnsi" w:eastAsiaTheme="minorEastAsia" w:hAnsiTheme="minorHAnsi" w:cstheme="minorBidi"/>
              <w:sz w:val="22"/>
              <w:szCs w:val="22"/>
              <w:lang w:val="fr-FR" w:eastAsia="fr-FR"/>
            </w:rPr>
          </w:pPr>
          <w:hyperlink w:anchor="_Toc62466219" w:history="1">
            <w:r w:rsidR="00E15FF9" w:rsidRPr="001113C9">
              <w:rPr>
                <w:rStyle w:val="Hyperlink"/>
              </w:rPr>
              <w:t>1.3</w:t>
            </w:r>
            <w:r w:rsidR="00E15FF9">
              <w:rPr>
                <w:rFonts w:asciiTheme="minorHAnsi" w:eastAsiaTheme="minorEastAsia" w:hAnsiTheme="minorHAnsi" w:cstheme="minorBidi"/>
                <w:sz w:val="22"/>
                <w:szCs w:val="22"/>
                <w:lang w:val="fr-FR" w:eastAsia="fr-FR"/>
              </w:rPr>
              <w:tab/>
            </w:r>
            <w:r w:rsidR="00E15FF9" w:rsidRPr="001113C9">
              <w:rPr>
                <w:rStyle w:val="Hyperlink"/>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F2747A">
          <w:pPr>
            <w:pStyle w:val="TOC3"/>
            <w:rPr>
              <w:rFonts w:asciiTheme="minorHAnsi" w:eastAsiaTheme="minorEastAsia" w:hAnsiTheme="minorHAnsi" w:cstheme="minorBidi"/>
              <w:sz w:val="22"/>
              <w:szCs w:val="22"/>
              <w:lang w:val="fr-FR" w:eastAsia="fr-FR"/>
            </w:rPr>
          </w:pPr>
          <w:hyperlink w:anchor="_Toc62466220" w:history="1">
            <w:r w:rsidR="00E15FF9" w:rsidRPr="001113C9">
              <w:rPr>
                <w:rStyle w:val="Hyperlink"/>
              </w:rPr>
              <w:t>1.3.1</w:t>
            </w:r>
            <w:r w:rsidR="00E15FF9">
              <w:rPr>
                <w:rFonts w:asciiTheme="minorHAnsi" w:eastAsiaTheme="minorEastAsia" w:hAnsiTheme="minorHAnsi" w:cstheme="minorBidi"/>
                <w:sz w:val="22"/>
                <w:szCs w:val="22"/>
                <w:lang w:val="fr-FR" w:eastAsia="fr-FR"/>
              </w:rPr>
              <w:tab/>
            </w:r>
            <w:r w:rsidR="00E15FF9" w:rsidRPr="001113C9">
              <w:rPr>
                <w:rStyle w:val="Hyperlink"/>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F2747A">
          <w:pPr>
            <w:pStyle w:val="TOC3"/>
            <w:rPr>
              <w:rFonts w:asciiTheme="minorHAnsi" w:eastAsiaTheme="minorEastAsia" w:hAnsiTheme="minorHAnsi" w:cstheme="minorBidi"/>
              <w:sz w:val="22"/>
              <w:szCs w:val="22"/>
              <w:lang w:val="fr-FR" w:eastAsia="fr-FR"/>
            </w:rPr>
          </w:pPr>
          <w:hyperlink w:anchor="_Toc62466221" w:history="1">
            <w:r w:rsidR="00E15FF9" w:rsidRPr="001113C9">
              <w:rPr>
                <w:rStyle w:val="Hyperlink"/>
              </w:rPr>
              <w:t>1.3.2</w:t>
            </w:r>
            <w:r w:rsidR="00E15FF9">
              <w:rPr>
                <w:rFonts w:asciiTheme="minorHAnsi" w:eastAsiaTheme="minorEastAsia" w:hAnsiTheme="minorHAnsi" w:cstheme="minorBidi"/>
                <w:sz w:val="22"/>
                <w:szCs w:val="22"/>
                <w:lang w:val="fr-FR" w:eastAsia="fr-FR"/>
              </w:rPr>
              <w:tab/>
            </w:r>
            <w:r w:rsidR="00E15FF9" w:rsidRPr="001113C9">
              <w:rPr>
                <w:rStyle w:val="Hyperlink"/>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F2747A">
          <w:pPr>
            <w:pStyle w:val="TOC2"/>
            <w:rPr>
              <w:rFonts w:asciiTheme="minorHAnsi" w:eastAsiaTheme="minorEastAsia" w:hAnsiTheme="minorHAnsi" w:cstheme="minorBidi"/>
              <w:sz w:val="22"/>
              <w:szCs w:val="22"/>
              <w:lang w:val="fr-FR" w:eastAsia="fr-FR"/>
            </w:rPr>
          </w:pPr>
          <w:hyperlink w:anchor="_Toc62466222" w:history="1">
            <w:r w:rsidR="00E15FF9" w:rsidRPr="001113C9">
              <w:rPr>
                <w:rStyle w:val="Hyperlink"/>
              </w:rPr>
              <w:t>1.4</w:t>
            </w:r>
            <w:r w:rsidR="00E15FF9">
              <w:rPr>
                <w:rFonts w:asciiTheme="minorHAnsi" w:eastAsiaTheme="minorEastAsia" w:hAnsiTheme="minorHAnsi" w:cstheme="minorBidi"/>
                <w:sz w:val="22"/>
                <w:szCs w:val="22"/>
                <w:lang w:val="fr-FR" w:eastAsia="fr-FR"/>
              </w:rPr>
              <w:tab/>
            </w:r>
            <w:r w:rsidR="00E15FF9" w:rsidRPr="001113C9">
              <w:rPr>
                <w:rStyle w:val="Hyperlink"/>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F2747A">
          <w:pPr>
            <w:pStyle w:val="TOC1"/>
            <w:rPr>
              <w:rFonts w:asciiTheme="minorHAnsi" w:eastAsiaTheme="minorEastAsia" w:hAnsiTheme="minorHAnsi" w:cstheme="minorBidi"/>
              <w:szCs w:val="22"/>
              <w:lang w:val="fr-FR" w:eastAsia="fr-FR"/>
            </w:rPr>
          </w:pPr>
          <w:hyperlink w:anchor="_Toc62466223" w:history="1">
            <w:r w:rsidR="00E15FF9" w:rsidRPr="001113C9">
              <w:rPr>
                <w:rStyle w:val="Hyperlink"/>
                <w:lang w:val="en-US"/>
              </w:rPr>
              <w:t>2</w:t>
            </w:r>
            <w:r w:rsidR="00E15FF9">
              <w:rPr>
                <w:rFonts w:asciiTheme="minorHAnsi" w:eastAsiaTheme="minorEastAsia" w:hAnsiTheme="minorHAnsi" w:cstheme="minorBidi"/>
                <w:szCs w:val="22"/>
                <w:lang w:val="fr-FR" w:eastAsia="fr-FR"/>
              </w:rPr>
              <w:tab/>
            </w:r>
            <w:r w:rsidR="00E15FF9" w:rsidRPr="001113C9">
              <w:rPr>
                <w:rStyle w:val="Hyperlink"/>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F2747A">
          <w:pPr>
            <w:pStyle w:val="TOC2"/>
            <w:rPr>
              <w:rFonts w:asciiTheme="minorHAnsi" w:eastAsiaTheme="minorEastAsia" w:hAnsiTheme="minorHAnsi" w:cstheme="minorBidi"/>
              <w:sz w:val="22"/>
              <w:szCs w:val="22"/>
              <w:lang w:val="fr-FR" w:eastAsia="fr-FR"/>
            </w:rPr>
          </w:pPr>
          <w:hyperlink w:anchor="_Toc62466224" w:history="1">
            <w:r w:rsidR="00E15FF9" w:rsidRPr="001113C9">
              <w:rPr>
                <w:rStyle w:val="Hyperlink"/>
                <w:lang w:val="en-US"/>
              </w:rPr>
              <w:t>2.1</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F2747A">
          <w:pPr>
            <w:pStyle w:val="TOC3"/>
            <w:rPr>
              <w:rFonts w:asciiTheme="minorHAnsi" w:eastAsiaTheme="minorEastAsia" w:hAnsiTheme="minorHAnsi" w:cstheme="minorBidi"/>
              <w:sz w:val="22"/>
              <w:szCs w:val="22"/>
              <w:lang w:val="fr-FR" w:eastAsia="fr-FR"/>
            </w:rPr>
          </w:pPr>
          <w:hyperlink w:anchor="_Toc62466225" w:history="1">
            <w:r w:rsidR="00E15FF9" w:rsidRPr="001113C9">
              <w:rPr>
                <w:rStyle w:val="Hyperlink"/>
                <w:lang w:val="fr-FR"/>
              </w:rPr>
              <w:t>2.1.1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F2747A">
          <w:pPr>
            <w:pStyle w:val="TOC2"/>
            <w:rPr>
              <w:rFonts w:asciiTheme="minorHAnsi" w:eastAsiaTheme="minorEastAsia" w:hAnsiTheme="minorHAnsi" w:cstheme="minorBidi"/>
              <w:sz w:val="22"/>
              <w:szCs w:val="22"/>
              <w:lang w:val="fr-FR" w:eastAsia="fr-FR"/>
            </w:rPr>
          </w:pPr>
          <w:hyperlink w:anchor="_Toc62466226" w:history="1">
            <w:r w:rsidR="00E15FF9" w:rsidRPr="001113C9">
              <w:rPr>
                <w:rStyle w:val="Hyperlink"/>
                <w:lang w:val="en-US"/>
              </w:rPr>
              <w:t>2.2</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F2747A">
          <w:pPr>
            <w:pStyle w:val="TOC3"/>
            <w:rPr>
              <w:rFonts w:asciiTheme="minorHAnsi" w:eastAsiaTheme="minorEastAsia" w:hAnsiTheme="minorHAnsi" w:cstheme="minorBidi"/>
              <w:sz w:val="22"/>
              <w:szCs w:val="22"/>
              <w:lang w:val="fr-FR" w:eastAsia="fr-FR"/>
            </w:rPr>
          </w:pPr>
          <w:hyperlink w:anchor="_Toc62466227" w:history="1">
            <w:r w:rsidR="00E15FF9" w:rsidRPr="001113C9">
              <w:rPr>
                <w:rStyle w:val="Hyperlink"/>
              </w:rPr>
              <w:t>2.2.1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F2747A">
          <w:pPr>
            <w:pStyle w:val="TOC3"/>
            <w:rPr>
              <w:rFonts w:asciiTheme="minorHAnsi" w:eastAsiaTheme="minorEastAsia" w:hAnsiTheme="minorHAnsi" w:cstheme="minorBidi"/>
              <w:sz w:val="22"/>
              <w:szCs w:val="22"/>
              <w:lang w:val="fr-FR" w:eastAsia="fr-FR"/>
            </w:rPr>
          </w:pPr>
          <w:hyperlink w:anchor="_Toc62466228" w:history="1">
            <w:r w:rsidR="00E15FF9" w:rsidRPr="001113C9">
              <w:rPr>
                <w:rStyle w:val="Hyperlink"/>
              </w:rPr>
              <w:t>2.2.2</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F2747A">
          <w:pPr>
            <w:pStyle w:val="TOC3"/>
            <w:rPr>
              <w:rFonts w:asciiTheme="minorHAnsi" w:eastAsiaTheme="minorEastAsia" w:hAnsiTheme="minorHAnsi" w:cstheme="minorBidi"/>
              <w:sz w:val="22"/>
              <w:szCs w:val="22"/>
              <w:lang w:val="fr-FR" w:eastAsia="fr-FR"/>
            </w:rPr>
          </w:pPr>
          <w:hyperlink w:anchor="_Toc62466229" w:history="1">
            <w:r w:rsidR="00E15FF9" w:rsidRPr="001113C9">
              <w:rPr>
                <w:rStyle w:val="Hyperlink"/>
              </w:rPr>
              <w:t>2.2.3</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F2747A">
          <w:pPr>
            <w:pStyle w:val="TOC2"/>
            <w:rPr>
              <w:rFonts w:asciiTheme="minorHAnsi" w:eastAsiaTheme="minorEastAsia" w:hAnsiTheme="minorHAnsi" w:cstheme="minorBidi"/>
              <w:sz w:val="22"/>
              <w:szCs w:val="22"/>
              <w:lang w:val="fr-FR" w:eastAsia="fr-FR"/>
            </w:rPr>
          </w:pPr>
          <w:hyperlink w:anchor="_Toc62466230" w:history="1">
            <w:r w:rsidR="00E15FF9" w:rsidRPr="001113C9">
              <w:rPr>
                <w:rStyle w:val="Hyperlink"/>
                <w:lang w:val="en-US"/>
              </w:rPr>
              <w:t>2.3</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F2747A">
          <w:pPr>
            <w:pStyle w:val="TOC1"/>
            <w:rPr>
              <w:rFonts w:asciiTheme="minorHAnsi" w:eastAsiaTheme="minorEastAsia" w:hAnsiTheme="minorHAnsi" w:cstheme="minorBidi"/>
              <w:szCs w:val="22"/>
              <w:lang w:val="fr-FR" w:eastAsia="fr-FR"/>
            </w:rPr>
          </w:pPr>
          <w:hyperlink w:anchor="_Toc62466231" w:history="1">
            <w:r w:rsidR="00E15FF9" w:rsidRPr="001113C9">
              <w:rPr>
                <w:rStyle w:val="Hyperlink"/>
              </w:rPr>
              <w:t>3</w:t>
            </w:r>
            <w:r w:rsidR="00E15FF9">
              <w:rPr>
                <w:rFonts w:asciiTheme="minorHAnsi" w:eastAsiaTheme="minorEastAsia" w:hAnsiTheme="minorHAnsi" w:cstheme="minorBidi"/>
                <w:szCs w:val="22"/>
                <w:lang w:val="fr-FR" w:eastAsia="fr-FR"/>
              </w:rPr>
              <w:tab/>
            </w:r>
            <w:r w:rsidR="00E15FF9" w:rsidRPr="001113C9">
              <w:rPr>
                <w:rStyle w:val="Hyperlink"/>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F2747A">
          <w:pPr>
            <w:pStyle w:val="TOC2"/>
            <w:rPr>
              <w:rFonts w:asciiTheme="minorHAnsi" w:eastAsiaTheme="minorEastAsia" w:hAnsiTheme="minorHAnsi" w:cstheme="minorBidi"/>
              <w:sz w:val="22"/>
              <w:szCs w:val="22"/>
              <w:lang w:val="fr-FR" w:eastAsia="fr-FR"/>
            </w:rPr>
          </w:pPr>
          <w:hyperlink w:anchor="_Toc62466232" w:history="1">
            <w:r w:rsidR="00E15FF9" w:rsidRPr="001113C9">
              <w:rPr>
                <w:rStyle w:val="Hyperlink"/>
              </w:rPr>
              <w:t>3.1</w:t>
            </w:r>
            <w:r w:rsidR="00E15FF9">
              <w:rPr>
                <w:rFonts w:asciiTheme="minorHAnsi" w:eastAsiaTheme="minorEastAsia" w:hAnsiTheme="minorHAnsi" w:cstheme="minorBidi"/>
                <w:sz w:val="22"/>
                <w:szCs w:val="22"/>
                <w:lang w:val="fr-FR" w:eastAsia="fr-FR"/>
              </w:rPr>
              <w:tab/>
            </w:r>
            <w:r w:rsidR="00E15FF9" w:rsidRPr="001113C9">
              <w:rPr>
                <w:rStyle w:val="Hyperlink"/>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F2747A">
          <w:pPr>
            <w:pStyle w:val="TOC3"/>
            <w:rPr>
              <w:rFonts w:asciiTheme="minorHAnsi" w:eastAsiaTheme="minorEastAsia" w:hAnsiTheme="minorHAnsi" w:cstheme="minorBidi"/>
              <w:sz w:val="22"/>
              <w:szCs w:val="22"/>
              <w:lang w:val="fr-FR" w:eastAsia="fr-FR"/>
            </w:rPr>
          </w:pPr>
          <w:hyperlink w:anchor="_Toc62466233" w:history="1">
            <w:r w:rsidR="00E15FF9" w:rsidRPr="001113C9">
              <w:rPr>
                <w:rStyle w:val="Hyperlink"/>
              </w:rPr>
              <w:t>3.1.1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F2747A">
          <w:pPr>
            <w:pStyle w:val="TOC2"/>
            <w:rPr>
              <w:rFonts w:asciiTheme="minorHAnsi" w:eastAsiaTheme="minorEastAsia" w:hAnsiTheme="minorHAnsi" w:cstheme="minorBidi"/>
              <w:sz w:val="22"/>
              <w:szCs w:val="22"/>
              <w:lang w:val="fr-FR" w:eastAsia="fr-FR"/>
            </w:rPr>
          </w:pPr>
          <w:hyperlink w:anchor="_Toc62466234" w:history="1">
            <w:r w:rsidR="00E15FF9" w:rsidRPr="001113C9">
              <w:rPr>
                <w:rStyle w:val="Hyperlink"/>
              </w:rPr>
              <w:t>3.2</w:t>
            </w:r>
            <w:r w:rsidR="00E15FF9">
              <w:rPr>
                <w:rFonts w:asciiTheme="minorHAnsi" w:eastAsiaTheme="minorEastAsia" w:hAnsiTheme="minorHAnsi" w:cstheme="minorBidi"/>
                <w:sz w:val="22"/>
                <w:szCs w:val="22"/>
                <w:lang w:val="fr-FR" w:eastAsia="fr-FR"/>
              </w:rPr>
              <w:tab/>
            </w:r>
            <w:r w:rsidR="00E15FF9" w:rsidRPr="001113C9">
              <w:rPr>
                <w:rStyle w:val="Hyperlink"/>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F2747A">
          <w:pPr>
            <w:pStyle w:val="TOC3"/>
            <w:rPr>
              <w:rFonts w:asciiTheme="minorHAnsi" w:eastAsiaTheme="minorEastAsia" w:hAnsiTheme="minorHAnsi" w:cstheme="minorBidi"/>
              <w:sz w:val="22"/>
              <w:szCs w:val="22"/>
              <w:lang w:val="fr-FR" w:eastAsia="fr-FR"/>
            </w:rPr>
          </w:pPr>
          <w:hyperlink w:anchor="_Toc62466235" w:history="1">
            <w:r w:rsidR="00E15FF9" w:rsidRPr="001113C9">
              <w:rPr>
                <w:rStyle w:val="Hyperlink"/>
              </w:rPr>
              <w:t>3.2.1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F2747A">
          <w:pPr>
            <w:pStyle w:val="TOC2"/>
            <w:rPr>
              <w:rFonts w:asciiTheme="minorHAnsi" w:eastAsiaTheme="minorEastAsia" w:hAnsiTheme="minorHAnsi" w:cstheme="minorBidi"/>
              <w:sz w:val="22"/>
              <w:szCs w:val="22"/>
              <w:lang w:val="fr-FR" w:eastAsia="fr-FR"/>
            </w:rPr>
          </w:pPr>
          <w:hyperlink w:anchor="_Toc62466236" w:history="1">
            <w:r w:rsidR="00E15FF9" w:rsidRPr="001113C9">
              <w:rPr>
                <w:rStyle w:val="Hyperlink"/>
              </w:rPr>
              <w:t>3.3</w:t>
            </w:r>
            <w:r w:rsidR="00E15FF9">
              <w:rPr>
                <w:rFonts w:asciiTheme="minorHAnsi" w:eastAsiaTheme="minorEastAsia" w:hAnsiTheme="minorHAnsi" w:cstheme="minorBidi"/>
                <w:sz w:val="22"/>
                <w:szCs w:val="22"/>
                <w:lang w:val="fr-FR" w:eastAsia="fr-FR"/>
              </w:rPr>
              <w:tab/>
            </w:r>
            <w:r w:rsidR="00E15FF9" w:rsidRPr="001113C9">
              <w:rPr>
                <w:rStyle w:val="Hyperlink"/>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F2747A">
          <w:pPr>
            <w:pStyle w:val="TOC3"/>
            <w:rPr>
              <w:rFonts w:asciiTheme="minorHAnsi" w:eastAsiaTheme="minorEastAsia" w:hAnsiTheme="minorHAnsi" w:cstheme="minorBidi"/>
              <w:sz w:val="22"/>
              <w:szCs w:val="22"/>
              <w:lang w:val="fr-FR" w:eastAsia="fr-FR"/>
            </w:rPr>
          </w:pPr>
          <w:hyperlink w:anchor="_Toc62466237" w:history="1">
            <w:r w:rsidR="00E15FF9" w:rsidRPr="001113C9">
              <w:rPr>
                <w:rStyle w:val="Hyperlink"/>
              </w:rPr>
              <w:t>3.3.1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F2747A">
          <w:pPr>
            <w:pStyle w:val="TOC1"/>
            <w:rPr>
              <w:rFonts w:asciiTheme="minorHAnsi" w:eastAsiaTheme="minorEastAsia" w:hAnsiTheme="minorHAnsi" w:cstheme="minorBidi"/>
              <w:szCs w:val="22"/>
              <w:lang w:val="fr-FR" w:eastAsia="fr-FR"/>
            </w:rPr>
          </w:pPr>
          <w:hyperlink w:anchor="_Toc62466238" w:history="1">
            <w:r w:rsidR="00E15FF9" w:rsidRPr="001113C9">
              <w:rPr>
                <w:rStyle w:val="Hyperlink"/>
              </w:rPr>
              <w:t>4</w:t>
            </w:r>
            <w:r w:rsidR="00E15FF9">
              <w:rPr>
                <w:rFonts w:asciiTheme="minorHAnsi" w:eastAsiaTheme="minorEastAsia" w:hAnsiTheme="minorHAnsi" w:cstheme="minorBidi"/>
                <w:szCs w:val="22"/>
                <w:lang w:val="fr-FR" w:eastAsia="fr-FR"/>
              </w:rPr>
              <w:tab/>
            </w:r>
            <w:r w:rsidR="00E15FF9" w:rsidRPr="001113C9">
              <w:rPr>
                <w:rStyle w:val="Hyperlink"/>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F2747A">
          <w:pPr>
            <w:pStyle w:val="TOC2"/>
            <w:rPr>
              <w:rFonts w:asciiTheme="minorHAnsi" w:eastAsiaTheme="minorEastAsia" w:hAnsiTheme="minorHAnsi" w:cstheme="minorBidi"/>
              <w:sz w:val="22"/>
              <w:szCs w:val="22"/>
              <w:lang w:val="fr-FR" w:eastAsia="fr-FR"/>
            </w:rPr>
          </w:pPr>
          <w:hyperlink w:anchor="_Toc62466239" w:history="1">
            <w:r w:rsidR="00E15FF9" w:rsidRPr="001113C9">
              <w:rPr>
                <w:rStyle w:val="Hyperlink"/>
              </w:rPr>
              <w:t>4.1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F2747A">
          <w:pPr>
            <w:pStyle w:val="TOC1"/>
            <w:rPr>
              <w:rFonts w:asciiTheme="minorHAnsi" w:eastAsiaTheme="minorEastAsia" w:hAnsiTheme="minorHAnsi" w:cstheme="minorBidi"/>
              <w:szCs w:val="22"/>
              <w:lang w:val="fr-FR" w:eastAsia="fr-FR"/>
            </w:rPr>
          </w:pPr>
          <w:hyperlink w:anchor="_Toc62466240" w:history="1">
            <w:r w:rsidR="00E15FF9" w:rsidRPr="001113C9">
              <w:rPr>
                <w:rStyle w:val="Hyperlink"/>
              </w:rPr>
              <w:t>5</w:t>
            </w:r>
            <w:r w:rsidR="00E15FF9">
              <w:rPr>
                <w:rFonts w:asciiTheme="minorHAnsi" w:eastAsiaTheme="minorEastAsia" w:hAnsiTheme="minorHAnsi" w:cstheme="minorBidi"/>
                <w:szCs w:val="22"/>
                <w:lang w:val="fr-FR" w:eastAsia="fr-FR"/>
              </w:rPr>
              <w:tab/>
            </w:r>
            <w:r w:rsidR="00E15FF9" w:rsidRPr="001113C9">
              <w:rPr>
                <w:rStyle w:val="Hyperlink"/>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F2747A">
          <w:pPr>
            <w:pStyle w:val="TOC2"/>
            <w:rPr>
              <w:rFonts w:asciiTheme="minorHAnsi" w:eastAsiaTheme="minorEastAsia" w:hAnsiTheme="minorHAnsi" w:cstheme="minorBidi"/>
              <w:sz w:val="22"/>
              <w:szCs w:val="22"/>
              <w:lang w:val="fr-FR" w:eastAsia="fr-FR"/>
            </w:rPr>
          </w:pPr>
          <w:hyperlink w:anchor="_Toc62466241" w:history="1">
            <w:r w:rsidR="00E15FF9" w:rsidRPr="001113C9">
              <w:rPr>
                <w:rStyle w:val="Hyperlink"/>
              </w:rPr>
              <w:t>5.1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F2747A">
          <w:pPr>
            <w:pStyle w:val="TOC1"/>
            <w:rPr>
              <w:rFonts w:asciiTheme="minorHAnsi" w:eastAsiaTheme="minorEastAsia" w:hAnsiTheme="minorHAnsi" w:cstheme="minorBidi"/>
              <w:szCs w:val="22"/>
              <w:lang w:val="fr-FR" w:eastAsia="fr-FR"/>
            </w:rPr>
          </w:pPr>
          <w:hyperlink w:anchor="_Toc62466242" w:history="1">
            <w:r w:rsidR="00E15FF9" w:rsidRPr="001113C9">
              <w:rPr>
                <w:rStyle w:val="Hyperlink"/>
              </w:rPr>
              <w:t>6</w:t>
            </w:r>
            <w:r w:rsidR="00E15FF9">
              <w:rPr>
                <w:rFonts w:asciiTheme="minorHAnsi" w:eastAsiaTheme="minorEastAsia" w:hAnsiTheme="minorHAnsi" w:cstheme="minorBidi"/>
                <w:szCs w:val="22"/>
                <w:lang w:val="fr-FR" w:eastAsia="fr-FR"/>
              </w:rPr>
              <w:tab/>
            </w:r>
            <w:r w:rsidR="00E15FF9" w:rsidRPr="001113C9">
              <w:rPr>
                <w:rStyle w:val="Hyperlink"/>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F2747A">
          <w:pPr>
            <w:pStyle w:val="TOC2"/>
            <w:rPr>
              <w:rFonts w:asciiTheme="minorHAnsi" w:eastAsiaTheme="minorEastAsia" w:hAnsiTheme="minorHAnsi" w:cstheme="minorBidi"/>
              <w:sz w:val="22"/>
              <w:szCs w:val="22"/>
              <w:lang w:val="fr-FR" w:eastAsia="fr-FR"/>
            </w:rPr>
          </w:pPr>
          <w:hyperlink w:anchor="_Toc62466243" w:history="1">
            <w:r w:rsidR="00E15FF9" w:rsidRPr="001113C9">
              <w:rPr>
                <w:rStyle w:val="Hyperlink"/>
              </w:rPr>
              <w:t>6.1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F2747A">
          <w:pPr>
            <w:pStyle w:val="TOC1"/>
            <w:rPr>
              <w:rFonts w:asciiTheme="minorHAnsi" w:eastAsiaTheme="minorEastAsia" w:hAnsiTheme="minorHAnsi" w:cstheme="minorBidi"/>
              <w:szCs w:val="22"/>
              <w:lang w:val="fr-FR" w:eastAsia="fr-FR"/>
            </w:rPr>
          </w:pPr>
          <w:hyperlink w:anchor="_Toc62466244" w:history="1">
            <w:r w:rsidR="00E15FF9" w:rsidRPr="001113C9">
              <w:rPr>
                <w:rStyle w:val="Hyperlink"/>
              </w:rPr>
              <w:t>7</w:t>
            </w:r>
            <w:r w:rsidR="00E15FF9">
              <w:rPr>
                <w:rFonts w:asciiTheme="minorHAnsi" w:eastAsiaTheme="minorEastAsia" w:hAnsiTheme="minorHAnsi" w:cstheme="minorBidi"/>
                <w:szCs w:val="22"/>
                <w:lang w:val="fr-FR" w:eastAsia="fr-FR"/>
              </w:rPr>
              <w:tab/>
            </w:r>
            <w:r w:rsidR="00E15FF9" w:rsidRPr="001113C9">
              <w:rPr>
                <w:rStyle w:val="Hyperlink"/>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F2747A">
          <w:pPr>
            <w:pStyle w:val="TOC2"/>
            <w:rPr>
              <w:rFonts w:asciiTheme="minorHAnsi" w:eastAsiaTheme="minorEastAsia" w:hAnsiTheme="minorHAnsi" w:cstheme="minorBidi"/>
              <w:sz w:val="22"/>
              <w:szCs w:val="22"/>
              <w:lang w:val="fr-FR" w:eastAsia="fr-FR"/>
            </w:rPr>
          </w:pPr>
          <w:hyperlink w:anchor="_Toc62466245" w:history="1">
            <w:r w:rsidR="00E15FF9" w:rsidRPr="001113C9">
              <w:rPr>
                <w:rStyle w:val="Hyperlink"/>
                <w:lang w:val="fr-FR"/>
              </w:rPr>
              <w:t>7.1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F2747A">
          <w:pPr>
            <w:pStyle w:val="TOC1"/>
            <w:rPr>
              <w:rFonts w:asciiTheme="minorHAnsi" w:eastAsiaTheme="minorEastAsia" w:hAnsiTheme="minorHAnsi" w:cstheme="minorBidi"/>
              <w:szCs w:val="22"/>
              <w:lang w:val="fr-FR" w:eastAsia="fr-FR"/>
            </w:rPr>
          </w:pPr>
          <w:hyperlink w:anchor="_Toc62466246" w:history="1">
            <w:r w:rsidR="00E15FF9" w:rsidRPr="001113C9">
              <w:rPr>
                <w:rStyle w:val="Hyperlink"/>
              </w:rPr>
              <w:t>8</w:t>
            </w:r>
            <w:r w:rsidR="00E15FF9">
              <w:rPr>
                <w:rFonts w:asciiTheme="minorHAnsi" w:eastAsiaTheme="minorEastAsia" w:hAnsiTheme="minorHAnsi" w:cstheme="minorBidi"/>
                <w:szCs w:val="22"/>
                <w:lang w:val="fr-FR" w:eastAsia="fr-FR"/>
              </w:rPr>
              <w:tab/>
            </w:r>
            <w:r w:rsidR="00E15FF9" w:rsidRPr="001113C9">
              <w:rPr>
                <w:rStyle w:val="Hyperlink"/>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F2747A">
          <w:pPr>
            <w:pStyle w:val="TOC2"/>
            <w:rPr>
              <w:rFonts w:asciiTheme="minorHAnsi" w:eastAsiaTheme="minorEastAsia" w:hAnsiTheme="minorHAnsi" w:cstheme="minorBidi"/>
              <w:sz w:val="22"/>
              <w:szCs w:val="22"/>
              <w:lang w:val="fr-FR" w:eastAsia="fr-FR"/>
            </w:rPr>
          </w:pPr>
          <w:hyperlink w:anchor="_Toc62466247" w:history="1">
            <w:r w:rsidR="00E15FF9" w:rsidRPr="001113C9">
              <w:rPr>
                <w:rStyle w:val="Hyperlink"/>
              </w:rPr>
              <w:t>8.1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F2747A">
          <w:pPr>
            <w:pStyle w:val="TOC1"/>
            <w:rPr>
              <w:rFonts w:asciiTheme="minorHAnsi" w:eastAsiaTheme="minorEastAsia" w:hAnsiTheme="minorHAnsi" w:cstheme="minorBidi"/>
              <w:szCs w:val="22"/>
              <w:lang w:val="fr-FR" w:eastAsia="fr-FR"/>
            </w:rPr>
          </w:pPr>
          <w:hyperlink w:anchor="_Toc62466248" w:history="1">
            <w:r w:rsidR="00E15FF9" w:rsidRPr="001113C9">
              <w:rPr>
                <w:rStyle w:val="Hyperlink"/>
              </w:rPr>
              <w:t>9</w:t>
            </w:r>
            <w:r w:rsidR="00E15FF9">
              <w:rPr>
                <w:rFonts w:asciiTheme="minorHAnsi" w:eastAsiaTheme="minorEastAsia" w:hAnsiTheme="minorHAnsi" w:cstheme="minorBidi"/>
                <w:szCs w:val="22"/>
                <w:lang w:val="fr-FR" w:eastAsia="fr-FR"/>
              </w:rPr>
              <w:tab/>
            </w:r>
            <w:r w:rsidR="00E15FF9" w:rsidRPr="001113C9">
              <w:rPr>
                <w:rStyle w:val="Hyperlink"/>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F2747A">
          <w:pPr>
            <w:pStyle w:val="TOC2"/>
            <w:rPr>
              <w:rFonts w:asciiTheme="minorHAnsi" w:eastAsiaTheme="minorEastAsia" w:hAnsiTheme="minorHAnsi" w:cstheme="minorBidi"/>
              <w:sz w:val="22"/>
              <w:szCs w:val="22"/>
              <w:lang w:val="fr-FR" w:eastAsia="fr-FR"/>
            </w:rPr>
          </w:pPr>
          <w:hyperlink w:anchor="_Toc62466249" w:history="1">
            <w:r w:rsidR="00E15FF9" w:rsidRPr="001113C9">
              <w:rPr>
                <w:rStyle w:val="Hyperlink"/>
                <w:lang w:val="fr-FR"/>
              </w:rPr>
              <w:t>9.1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F2747A">
          <w:pPr>
            <w:pStyle w:val="TOC1"/>
            <w:rPr>
              <w:rFonts w:asciiTheme="minorHAnsi" w:eastAsiaTheme="minorEastAsia" w:hAnsiTheme="minorHAnsi" w:cstheme="minorBidi"/>
              <w:szCs w:val="22"/>
              <w:lang w:val="fr-FR" w:eastAsia="fr-FR"/>
            </w:rPr>
          </w:pPr>
          <w:hyperlink w:anchor="_Toc62466250" w:history="1">
            <w:r w:rsidR="00E15FF9" w:rsidRPr="001113C9">
              <w:rPr>
                <w:rStyle w:val="Hyperlink"/>
              </w:rPr>
              <w:t>10</w:t>
            </w:r>
            <w:r w:rsidR="00E15FF9">
              <w:rPr>
                <w:rFonts w:asciiTheme="minorHAnsi" w:eastAsiaTheme="minorEastAsia" w:hAnsiTheme="minorHAnsi" w:cstheme="minorBidi"/>
                <w:szCs w:val="22"/>
                <w:lang w:val="fr-FR" w:eastAsia="fr-FR"/>
              </w:rPr>
              <w:tab/>
            </w:r>
            <w:r w:rsidR="00E15FF9" w:rsidRPr="001113C9">
              <w:rPr>
                <w:rStyle w:val="Hyperlink"/>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F2747A">
          <w:pPr>
            <w:pStyle w:val="TOC1"/>
            <w:rPr>
              <w:rFonts w:asciiTheme="minorHAnsi" w:eastAsiaTheme="minorEastAsia" w:hAnsiTheme="minorHAnsi" w:cstheme="minorBidi"/>
              <w:szCs w:val="22"/>
              <w:lang w:val="fr-FR" w:eastAsia="fr-FR"/>
            </w:rPr>
          </w:pPr>
          <w:hyperlink w:anchor="_Toc62466251" w:history="1">
            <w:r w:rsidR="00E15FF9" w:rsidRPr="001113C9">
              <w:rPr>
                <w:rStyle w:val="Hyperlink"/>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Heading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Heading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w:t>
      </w:r>
      <w:proofErr w:type="gramStart"/>
      <w:r>
        <w:t>of  Reference</w:t>
      </w:r>
      <w:proofErr w:type="gramEnd"/>
      <w:r>
        <w:t xml:space="preserve"> Point are equally acceptable as they clearly indicate the expected UE behaviour. </w:t>
      </w:r>
      <w:r w:rsidR="00A64A16">
        <w:t xml:space="preserve">Therefore, </w:t>
      </w:r>
      <w:r w:rsidR="00A64A16">
        <w:rPr>
          <w:b/>
        </w:rPr>
        <w:t>t</w:t>
      </w:r>
      <w:r w:rsidRPr="007F6CB2">
        <w:rPr>
          <w:b/>
        </w:rPr>
        <w:t xml:space="preserve">he concept of reference point for time synchronization at the satellite or at the </w:t>
      </w:r>
      <w:proofErr w:type="spellStart"/>
      <w:r w:rsidRPr="007F6CB2">
        <w:rPr>
          <w:b/>
        </w:rPr>
        <w:t>gNB</w:t>
      </w:r>
      <w:proofErr w:type="spellEnd"/>
      <w:r w:rsidRPr="007F6CB2">
        <w:rPr>
          <w:b/>
        </w:rPr>
        <w:t xml:space="preserve">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w:t>
      </w:r>
      <w:proofErr w:type="gramStart"/>
      <w:r>
        <w:t>network, and</w:t>
      </w:r>
      <w:proofErr w:type="gramEnd"/>
      <w:r>
        <w:t xml:space="preserve">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xml:space="preserve">, the concept of Reference Point for the delay at the satellite or at the </w:t>
      </w:r>
      <w:proofErr w:type="spellStart"/>
      <w:r w:rsidR="00A47DEE">
        <w:t>gNB</w:t>
      </w:r>
      <w:proofErr w:type="spellEnd"/>
      <w:r w:rsidR="00A47DEE">
        <w:t xml:space="preserve">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C865A3">
      <w:pPr>
        <w:numPr>
          <w:ilvl w:val="0"/>
          <w:numId w:val="9"/>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C865A3">
      <w:pPr>
        <w:numPr>
          <w:ilvl w:val="1"/>
          <w:numId w:val="9"/>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C865A3">
      <w:pPr>
        <w:numPr>
          <w:ilvl w:val="0"/>
          <w:numId w:val="9"/>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F2747A"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F2747A"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F2747A"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 xml:space="preserve">Note: UE will not assume that the RTT between UE and </w:t>
      </w:r>
      <w:proofErr w:type="spellStart"/>
      <w:r w:rsidRPr="005A2D4A">
        <w:rPr>
          <w:b/>
          <w:bCs/>
          <w:szCs w:val="22"/>
          <w:lang w:val="en-US" w:eastAsia="ko-KR"/>
        </w:rPr>
        <w:t>gNB</w:t>
      </w:r>
      <w:proofErr w:type="spellEnd"/>
      <w:r w:rsidRPr="005A2D4A">
        <w:rPr>
          <w:b/>
          <w:bCs/>
          <w:szCs w:val="22"/>
          <w:lang w:val="en-US" w:eastAsia="ko-KR"/>
        </w:rPr>
        <w:t xml:space="preserve">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 xml:space="preserve">The detailed </w:t>
      </w:r>
      <w:proofErr w:type="spellStart"/>
      <w:r w:rsidR="009C5515" w:rsidRPr="009C5515">
        <w:rPr>
          <w:lang w:val="en-US"/>
        </w:rPr>
        <w:t>signalling</w:t>
      </w:r>
      <w:proofErr w:type="spellEnd"/>
      <w:r w:rsidR="009C5515" w:rsidRPr="009C5515">
        <w:rPr>
          <w:lang w:val="en-US"/>
        </w:rPr>
        <w:t xml:space="preserve">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 xml:space="preserve">value </w:t>
      </w:r>
      <w:proofErr w:type="gramStart"/>
      <w:r>
        <w:rPr>
          <w:lang w:val="en-US"/>
        </w:rPr>
        <w:t>of  X</w:t>
      </w:r>
      <w:proofErr w:type="gramEnd"/>
      <w:r w:rsidRPr="00902581">
        <w:t>:</w:t>
      </w:r>
    </w:p>
    <w:tbl>
      <w:tblPr>
        <w:tblStyle w:val="TableGrid"/>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 xml:space="preserve">Proposal 6: The common timing offset is determined as the RTD from the reference point to the satellite, i.e. by subtracting the delay compensated at the </w:t>
            </w:r>
            <w:proofErr w:type="spellStart"/>
            <w:r w:rsidRPr="006F3B3C">
              <w:rPr>
                <w:lang w:eastAsia="ja-JP"/>
              </w:rPr>
              <w:t>gNB</w:t>
            </w:r>
            <w:proofErr w:type="spellEnd"/>
            <w:r w:rsidRPr="006F3B3C">
              <w:rPr>
                <w:lang w:eastAsia="ja-JP"/>
              </w:rPr>
              <w:t xml:space="preserve">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C865A3">
            <w:pPr>
              <w:pStyle w:val="BodyText"/>
              <w:numPr>
                <w:ilvl w:val="0"/>
                <w:numId w:val="11"/>
              </w:numPr>
              <w:spacing w:after="0"/>
              <w:jc w:val="both"/>
              <w:rPr>
                <w:rFonts w:cs="v4.2.0"/>
                <w:i/>
              </w:rPr>
            </w:pPr>
            <w:r w:rsidRPr="00D40009">
              <w:rPr>
                <w:i/>
              </w:rPr>
              <w:t xml:space="preserve">UL subframe and DL subframe timing aligned at the </w:t>
            </w:r>
            <w:proofErr w:type="spellStart"/>
            <w:r w:rsidRPr="00D40009">
              <w:rPr>
                <w:i/>
              </w:rPr>
              <w:t>gNB</w:t>
            </w:r>
            <w:proofErr w:type="spellEnd"/>
            <w:r w:rsidRPr="00D40009">
              <w:rPr>
                <w:i/>
              </w:rPr>
              <w:t xml:space="preserve">: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C865A3">
            <w:pPr>
              <w:pStyle w:val="BodyText"/>
              <w:numPr>
                <w:ilvl w:val="0"/>
                <w:numId w:val="11"/>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BodyText"/>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 xml:space="preserve">is derived from the User specific TA self-estimation corresponding to the service link RTD and autonomously acquired by the </w:t>
            </w:r>
            <w:proofErr w:type="gramStart"/>
            <w:r w:rsidRPr="00E20087">
              <w:rPr>
                <w:rFonts w:eastAsia="SimSun"/>
                <w:color w:val="000000"/>
                <w:lang w:eastAsia="ko-KR"/>
              </w:rPr>
              <w:t>UE  based</w:t>
            </w:r>
            <w:proofErr w:type="gramEnd"/>
            <w:r w:rsidRPr="00E20087">
              <w:rPr>
                <w:rFonts w:eastAsia="SimSun"/>
                <w:color w:val="000000"/>
                <w:lang w:eastAsia="ko-KR"/>
              </w:rPr>
              <w:t xml:space="preserve">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F2747A"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F2747A"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t>Asia Pacific Telecom, FGI</w:t>
            </w:r>
          </w:p>
        </w:tc>
        <w:tc>
          <w:tcPr>
            <w:tcW w:w="4068" w:type="pct"/>
          </w:tcPr>
          <w:p w14:paraId="0FA1DADD" w14:textId="77777777" w:rsidR="004C0ABD" w:rsidRPr="00902581" w:rsidRDefault="004C0ABD" w:rsidP="00743F8E">
            <w:pPr>
              <w:rPr>
                <w:bCs/>
              </w:rPr>
            </w:pPr>
            <w:r w:rsidRPr="00612F16">
              <w:rPr>
                <w:bCs/>
              </w:rPr>
              <w:t xml:space="preserve">Proposal 1 If the timestamp is not supported for initial access and if sharing </w:t>
            </w:r>
            <w:proofErr w:type="spellStart"/>
            <w:r w:rsidRPr="00612F16">
              <w:rPr>
                <w:bCs/>
              </w:rPr>
              <w:t>gNB</w:t>
            </w:r>
            <w:proofErr w:type="spellEnd"/>
            <w:r w:rsidRPr="00612F16">
              <w:rPr>
                <w:bCs/>
              </w:rPr>
              <w:t xml:space="preserve"> location has security concern, then NW shall provide the Satellite-</w:t>
            </w:r>
            <w:proofErr w:type="spellStart"/>
            <w:r w:rsidRPr="00612F16">
              <w:rPr>
                <w:bCs/>
              </w:rPr>
              <w:t>gNB</w:t>
            </w:r>
            <w:proofErr w:type="spellEnd"/>
            <w:r w:rsidRPr="00612F16">
              <w:rPr>
                <w:bCs/>
              </w:rPr>
              <w:t xml:space="preserve">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proofErr w:type="spellStart"/>
            <w:r w:rsidRPr="004A38E6">
              <w:rPr>
                <w:bCs/>
              </w:rPr>
              <w:t>CEWiT</w:t>
            </w:r>
            <w:proofErr w:type="spellEnd"/>
            <w:r w:rsidRPr="004A38E6">
              <w:rPr>
                <w:bCs/>
              </w:rPr>
              <w:t>, IITH, IITM, Tejas Networks, Reliance Jio</w:t>
            </w:r>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 xml:space="preserve">Proposal 2: </w:t>
            </w:r>
            <w:proofErr w:type="spellStart"/>
            <w:r w:rsidRPr="00C14797">
              <w:rPr>
                <w:rFonts w:eastAsia="SimSun"/>
                <w:color w:val="000000"/>
                <w:szCs w:val="24"/>
                <w:lang w:val="en-IN" w:eastAsia="x-none" w:bidi="hi-IN"/>
              </w:rPr>
              <w:t>gNB</w:t>
            </w:r>
            <w:proofErr w:type="spellEnd"/>
            <w:r w:rsidRPr="00C14797">
              <w:rPr>
                <w:rFonts w:eastAsia="SimSun"/>
                <w:color w:val="000000"/>
                <w:szCs w:val="24"/>
                <w:lang w:val="en-IN" w:eastAsia="x-none" w:bidi="hi-IN"/>
              </w:rPr>
              <w:t xml:space="preserve">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 xml:space="preserve">unit and granularity </w:t>
      </w:r>
      <w:proofErr w:type="gramStart"/>
      <w:r>
        <w:rPr>
          <w:lang w:val="en-US"/>
        </w:rPr>
        <w:t>of  X</w:t>
      </w:r>
      <w:proofErr w:type="gramEnd"/>
      <w:r w:rsidRPr="00902581">
        <w:t>:</w:t>
      </w:r>
    </w:p>
    <w:tbl>
      <w:tblPr>
        <w:tblStyle w:val="TableGrid"/>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2838CA">
              <w:rPr>
                <w:rFonts w:eastAsia="SimSun" w:hint="eastAsia"/>
                <w:i/>
                <w:noProof/>
                <w:position w:val="-12"/>
              </w:rPr>
              <w:object w:dxaOrig="1196" w:dyaOrig="354" w14:anchorId="5161D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pt;height:18.3pt;mso-width-percent:0;mso-height-percent:0;mso-width-percent:0;mso-height-percent:0" o:ole="">
                  <v:imagedata r:id="rId13" o:title=""/>
                </v:shape>
                <o:OLEObject Type="Embed" ProgID="Equation.3" ShapeID="_x0000_i1025" DrawAspect="Content" ObjectID="_1673697567"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C865A3">
            <w:pPr>
              <w:pStyle w:val="BodyText"/>
              <w:numPr>
                <w:ilvl w:val="0"/>
                <w:numId w:val="11"/>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C865A3">
            <w:pPr>
              <w:pStyle w:val="BodyText"/>
              <w:numPr>
                <w:ilvl w:val="0"/>
                <w:numId w:val="11"/>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BodyText"/>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BodyText"/>
            </w:pPr>
            <w:r w:rsidRPr="00686073">
              <w:rPr>
                <w:rFonts w:eastAsia="SimSun"/>
                <w:lang w:eastAsia="zh-CN"/>
              </w:rPr>
              <w:t>Proposal 1: CTA granularity is based on a multiple of 16 samples interval, e.g. N*</w:t>
            </w:r>
            <w:r w:rsidR="002838CA" w:rsidRPr="00686073">
              <w:rPr>
                <w:noProof/>
                <w:position w:val="-10"/>
              </w:rPr>
              <w:object w:dxaOrig="1160" w:dyaOrig="340" w14:anchorId="6A3B615B">
                <v:shape id="_x0000_i1026" type="#_x0000_t75" alt="" style="width:57.75pt;height:18.3pt;mso-width-percent:0;mso-height-percent:0;mso-width-percent:0;mso-height-percent:0" o:ole="">
                  <v:imagedata r:id="rId15" o:title=""/>
                </v:shape>
                <o:OLEObject Type="Embed" ProgID="Equation.3" ShapeID="_x0000_i1026" DrawAspect="Content" ObjectID="_1673697568"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C865A3">
            <w:pPr>
              <w:pStyle w:val="ListParagraph"/>
              <w:numPr>
                <w:ilvl w:val="0"/>
                <w:numId w:val="12"/>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C865A3">
            <w:pPr>
              <w:pStyle w:val="ListParagraph"/>
              <w:numPr>
                <w:ilvl w:val="0"/>
                <w:numId w:val="12"/>
              </w:numPr>
              <w:spacing w:after="0"/>
              <w:jc w:val="both"/>
              <w:rPr>
                <w:rFonts w:eastAsia="SimSun"/>
                <w:color w:val="000000"/>
              </w:rPr>
            </w:pPr>
            <w:r w:rsidRPr="0076714E">
              <w:rPr>
                <w:color w:val="000000"/>
              </w:rPr>
              <w:t>If the reference point is set at gNB, then X is equal to the common timing offset.</w:t>
            </w:r>
          </w:p>
          <w:p w14:paraId="633C5B4F" w14:textId="77777777" w:rsidR="00507A35" w:rsidRPr="000F340D" w:rsidRDefault="00507A35" w:rsidP="00C865A3">
            <w:pPr>
              <w:pStyle w:val="ListParagraph"/>
              <w:numPr>
                <w:ilvl w:val="0"/>
                <w:numId w:val="12"/>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TA=(NTA+</w:t>
            </w:r>
            <w:proofErr w:type="gramStart"/>
            <w:r w:rsidRPr="008A5E51">
              <w:rPr>
                <w:bCs/>
              </w:rPr>
              <w:t>NTA,offset</w:t>
            </w:r>
            <w:proofErr w:type="gramEnd"/>
            <w:r w:rsidRPr="008A5E51">
              <w:rPr>
                <w:bCs/>
              </w:rPr>
              <w: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 xml:space="preserve">Proposal 3: Suggest </w:t>
            </w:r>
            <w:proofErr w:type="gramStart"/>
            <w:r w:rsidRPr="00857A5B">
              <w:rPr>
                <w:lang w:eastAsia="zh-CN"/>
              </w:rPr>
              <w:t>to apply</w:t>
            </w:r>
            <w:proofErr w:type="gramEnd"/>
            <w:r w:rsidRPr="00857A5B">
              <w:rPr>
                <w:lang w:eastAsia="zh-CN"/>
              </w:rPr>
              <w:t xml:space="preserve">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r w:rsidR="00087C2B" w:rsidRPr="00902581" w14:paraId="70C9F5BC" w14:textId="77777777" w:rsidTr="00743F8E">
        <w:tc>
          <w:tcPr>
            <w:tcW w:w="932" w:type="pct"/>
          </w:tcPr>
          <w:p w14:paraId="040009D3" w14:textId="6B70F1A4" w:rsidR="00087C2B" w:rsidRPr="00857A5B" w:rsidRDefault="00087C2B" w:rsidP="00087C2B">
            <w:pPr>
              <w:rPr>
                <w:bCs/>
              </w:rPr>
            </w:pPr>
            <w:r w:rsidRPr="004A38E6">
              <w:rPr>
                <w:bCs/>
              </w:rPr>
              <w:t>CEWiT, IITH, IITM, Tejas Networks, Reliance Jio</w:t>
            </w:r>
          </w:p>
        </w:tc>
        <w:tc>
          <w:tcPr>
            <w:tcW w:w="4068" w:type="pct"/>
          </w:tcPr>
          <w:p w14:paraId="10859C4D" w14:textId="66F3049B" w:rsidR="00087C2B" w:rsidRPr="00857A5B" w:rsidRDefault="00087C2B" w:rsidP="00087C2B">
            <w:pPr>
              <w:rPr>
                <w:lang w:eastAsia="zh-C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Heading3"/>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C865A3">
      <w:pPr>
        <w:pStyle w:val="ListParagraph"/>
        <w:numPr>
          <w:ilvl w:val="0"/>
          <w:numId w:val="23"/>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C865A3">
      <w:pPr>
        <w:pStyle w:val="ListParagraph"/>
        <w:numPr>
          <w:ilvl w:val="0"/>
          <w:numId w:val="23"/>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C865A3">
      <w:pPr>
        <w:pStyle w:val="ListParagraph"/>
        <w:numPr>
          <w:ilvl w:val="0"/>
          <w:numId w:val="23"/>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ListParagraph"/>
        <w:ind w:left="0"/>
        <w:rPr>
          <w:lang w:val="en-US"/>
        </w:rPr>
      </w:pPr>
      <w:r>
        <w:rPr>
          <w:lang w:val="en-US"/>
        </w:rPr>
        <w:t>Different views</w:t>
      </w:r>
      <w:r w:rsidR="008245E4">
        <w:rPr>
          <w:lang w:val="en-US"/>
        </w:rPr>
        <w:t xml:space="preserve"> were </w:t>
      </w:r>
      <w:proofErr w:type="gramStart"/>
      <w:r w:rsidR="008245E4">
        <w:rPr>
          <w:lang w:val="en-US"/>
        </w:rPr>
        <w:t>provided</w:t>
      </w:r>
      <w:proofErr w:type="gramEnd"/>
      <w:r w:rsidR="008245E4">
        <w:rPr>
          <w:lang w:val="en-US"/>
        </w:rPr>
        <w:t xml:space="preserve"> and they are gathered within the following table: </w:t>
      </w:r>
    </w:p>
    <w:tbl>
      <w:tblPr>
        <w:tblStyle w:val="TableGrid"/>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8D6D28"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F2747A"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F92E11">
            <w:pPr>
              <w:pStyle w:val="ListParagraph"/>
              <w:adjustRightInd w:val="0"/>
              <w:snapToGrid w:val="0"/>
              <w:spacing w:after="120"/>
              <w:ind w:left="0"/>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w:t>
            </w:r>
            <w:proofErr w:type="gramStart"/>
            <w:r>
              <w:rPr>
                <w:rFonts w:eastAsiaTheme="minorEastAsia"/>
                <w:lang w:eastAsia="zh-CN"/>
              </w:rPr>
              <w:t>agree</w:t>
            </w:r>
            <w:proofErr w:type="gramEnd"/>
            <w:r>
              <w:rPr>
                <w:rFonts w:eastAsiaTheme="minorEastAsia"/>
                <w:lang w:eastAsia="zh-CN"/>
              </w:rPr>
              <w:t xml:space="preserv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w:t>
            </w:r>
            <w:proofErr w:type="gramStart"/>
            <w:r>
              <w:rPr>
                <w:bCs/>
                <w:iCs/>
              </w:rPr>
              <w:t>So</w:t>
            </w:r>
            <w:proofErr w:type="gramEnd"/>
            <w:r>
              <w:rPr>
                <w:bCs/>
                <w:iCs/>
              </w:rPr>
              <w:t xml:space="preserve">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C865A3">
            <w:pPr>
              <w:pStyle w:val="ListParagraph"/>
              <w:numPr>
                <w:ilvl w:val="0"/>
                <w:numId w:val="26"/>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C865A3">
            <w:pPr>
              <w:pStyle w:val="ListParagraph"/>
              <w:numPr>
                <w:ilvl w:val="0"/>
                <w:numId w:val="26"/>
              </w:numPr>
            </w:pPr>
            <w:r>
              <w:t xml:space="preserve">Overall, we think two values need to be broadcast by network. </w:t>
            </w:r>
          </w:p>
          <w:p w14:paraId="3BC2E305" w14:textId="77777777" w:rsidR="005C4CBE" w:rsidRPr="005C4CBE" w:rsidRDefault="005C4CBE" w:rsidP="00C865A3">
            <w:pPr>
              <w:pStyle w:val="ListParagraph"/>
              <w:numPr>
                <w:ilvl w:val="1"/>
                <w:numId w:val="26"/>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C865A3">
            <w:pPr>
              <w:pStyle w:val="ListParagraph"/>
              <w:numPr>
                <w:ilvl w:val="1"/>
                <w:numId w:val="26"/>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Considering that the feederlink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r w:rsidR="0013294D">
              <w:rPr>
                <w:rFonts w:eastAsiaTheme="minorEastAsia"/>
                <w:lang w:eastAsia="zh-CN"/>
              </w:rPr>
              <w:t xml:space="preserve">feederlink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ms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Malgun Gothic" w:hint="eastAsia"/>
                <w:lang w:eastAsia="ko-KR"/>
              </w:rPr>
              <w:t>S</w:t>
            </w:r>
            <w:r>
              <w:rPr>
                <w:rFonts w:eastAsia="Malgun Gothic"/>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Malgun Gothic" w:hint="eastAsia"/>
                <w:lang w:eastAsia="ko-KR"/>
              </w:rPr>
              <w:t>Support</w:t>
            </w:r>
            <w:r>
              <w:rPr>
                <w:rFonts w:eastAsia="Malgun Gothic"/>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Malgun Gothic"/>
                <w:lang w:eastAsia="ko-KR"/>
              </w:rPr>
            </w:pPr>
            <w:r>
              <w:rPr>
                <w:rFonts w:eastAsia="Malgun Gothic"/>
                <w:lang w:eastAsia="ko-KR"/>
              </w:rPr>
              <w:t>InterDigital</w:t>
            </w:r>
          </w:p>
        </w:tc>
        <w:tc>
          <w:tcPr>
            <w:tcW w:w="4068" w:type="pct"/>
          </w:tcPr>
          <w:p w14:paraId="0A8617B2" w14:textId="59DCD016" w:rsidR="00B62AAB" w:rsidRDefault="00B62AAB" w:rsidP="00DE2E78">
            <w:pPr>
              <w:rPr>
                <w:rFonts w:eastAsia="Malgun Gothic"/>
                <w:lang w:eastAsia="ko-KR"/>
              </w:rPr>
            </w:pPr>
            <w:r>
              <w:rPr>
                <w:rFonts w:eastAsia="Malgun Gothic"/>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Malgun Gothic"/>
                <w:lang w:eastAsia="ko-KR"/>
              </w:rPr>
            </w:pPr>
            <w:r w:rsidRPr="009B66CB">
              <w:rPr>
                <w:rFonts w:eastAsiaTheme="minorEastAsia" w:hint="eastAsia"/>
                <w:lang w:eastAsia="zh-CN"/>
              </w:rPr>
              <w:t>ChinaTelecom</w:t>
            </w:r>
          </w:p>
        </w:tc>
        <w:tc>
          <w:tcPr>
            <w:tcW w:w="4068" w:type="pct"/>
          </w:tcPr>
          <w:p w14:paraId="70720757" w14:textId="1CFF8A08" w:rsidR="009B66CB" w:rsidRDefault="009B66CB" w:rsidP="009B66CB">
            <w:pPr>
              <w:rPr>
                <w:rFonts w:eastAsia="Malgun Gothic"/>
                <w:lang w:eastAsia="ko-KR"/>
              </w:rPr>
            </w:pPr>
            <w:r>
              <w:rPr>
                <w:rFonts w:eastAsiaTheme="minorEastAsia"/>
                <w:lang w:eastAsia="zh-CN"/>
              </w:rPr>
              <w:t>Support the proposal</w:t>
            </w:r>
          </w:p>
        </w:tc>
      </w:tr>
      <w:tr w:rsidR="008A3D80" w14:paraId="6BD3ECF8" w14:textId="77777777" w:rsidTr="002C1FE5">
        <w:tc>
          <w:tcPr>
            <w:tcW w:w="932" w:type="pct"/>
          </w:tcPr>
          <w:p w14:paraId="3BFFA506" w14:textId="5708744E" w:rsidR="008A3D80" w:rsidRPr="009B66CB" w:rsidRDefault="008A3D80" w:rsidP="008A3D80">
            <w:pPr>
              <w:rPr>
                <w:rFonts w:eastAsiaTheme="minorEastAsia"/>
                <w:lang w:eastAsia="zh-CN"/>
              </w:rPr>
            </w:pPr>
            <w:r w:rsidRPr="00195881">
              <w:rPr>
                <w:rFonts w:eastAsia="Malgun Gothic" w:hint="eastAsia"/>
                <w:lang w:eastAsia="ko-KR"/>
              </w:rPr>
              <w:t>LG</w:t>
            </w:r>
          </w:p>
        </w:tc>
        <w:tc>
          <w:tcPr>
            <w:tcW w:w="4068" w:type="pct"/>
          </w:tcPr>
          <w:p w14:paraId="7A62C09B" w14:textId="77777777" w:rsidR="008A3D80" w:rsidRDefault="008A3D80" w:rsidP="008A3D80">
            <w:pPr>
              <w:adjustRightInd w:val="0"/>
              <w:snapToGrid w:val="0"/>
              <w:spacing w:after="120"/>
              <w:rPr>
                <w:rFonts w:eastAsia="Malgun Gothic"/>
                <w:lang w:val="en-US" w:eastAsia="ko-KR"/>
              </w:rPr>
            </w:pPr>
            <w:r>
              <w:rPr>
                <w:rFonts w:eastAsia="Malgun Gothic" w:hint="eastAsia"/>
                <w:lang w:val="en-US" w:eastAsia="ko-KR"/>
              </w:rPr>
              <w:t xml:space="preserve">We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31A79136" w14:textId="77777777" w:rsidR="008A3D80" w:rsidRPr="008A3D80" w:rsidRDefault="008A3D80" w:rsidP="00C865A3">
            <w:pPr>
              <w:pStyle w:val="ListParagraph"/>
              <w:numPr>
                <w:ilvl w:val="0"/>
                <w:numId w:val="29"/>
              </w:numPr>
              <w:adjustRightInd w:val="0"/>
              <w:snapToGrid w:val="0"/>
              <w:spacing w:after="120"/>
              <w:rPr>
                <w:rFonts w:eastAsiaTheme="minorEastAsia"/>
                <w:lang w:eastAsia="zh-CN"/>
              </w:rPr>
            </w:pPr>
            <w:r>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95881">
              <w:rPr>
                <w:rFonts w:eastAsia="Malgun Gothic"/>
                <w:lang w:eastAsia="ko-KR"/>
              </w:rPr>
              <w:t>).</w:t>
            </w:r>
            <w:r>
              <w:rPr>
                <w:rFonts w:eastAsia="Malgun Gothic" w:hint="eastAsia"/>
                <w:b/>
                <w:lang w:eastAsia="ko-KR"/>
              </w:rPr>
              <w:t xml:space="preserve"> </w:t>
            </w:r>
            <w:r>
              <w:rPr>
                <w:rFonts w:eastAsia="Malgun Gothic"/>
                <w:lang w:val="en-US" w:eastAsia="ko-KR"/>
              </w:rPr>
              <w:t>If this proposal is agreed, should we ignore the previous agreement regarding common timing offset?</w:t>
            </w:r>
          </w:p>
          <w:p w14:paraId="596AA8A0" w14:textId="047A8BA7" w:rsidR="008A3D80" w:rsidRDefault="008A3D80" w:rsidP="00C865A3">
            <w:pPr>
              <w:pStyle w:val="ListParagraph"/>
              <w:numPr>
                <w:ilvl w:val="0"/>
                <w:numId w:val="29"/>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221CB6" w14:paraId="40575831" w14:textId="77777777" w:rsidTr="002C1FE5">
        <w:tc>
          <w:tcPr>
            <w:tcW w:w="932" w:type="pct"/>
          </w:tcPr>
          <w:p w14:paraId="78A5C550" w14:textId="500234FC" w:rsidR="00221CB6" w:rsidRPr="00195881"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8F8E6B" w14:textId="7FB7964A" w:rsidR="00221CB6" w:rsidRDefault="00221CB6" w:rsidP="00221CB6">
            <w:pPr>
              <w:adjustRightInd w:val="0"/>
              <w:snapToGrid w:val="0"/>
              <w:spacing w:after="120"/>
              <w:rPr>
                <w:rFonts w:eastAsia="Malgun Gothic"/>
                <w:lang w:val="en-US" w:eastAsia="ko-KR"/>
              </w:rPr>
            </w:pPr>
            <w:r>
              <w:rPr>
                <w:rFonts w:eastAsiaTheme="minorEastAsia" w:hint="eastAsia"/>
                <w:lang w:eastAsia="zh-CN"/>
              </w:rPr>
              <w:t>S</w:t>
            </w:r>
            <w:r>
              <w:rPr>
                <w:rFonts w:eastAsiaTheme="minorEastAsia"/>
                <w:lang w:eastAsia="zh-CN"/>
              </w:rPr>
              <w:t>upport the proposal.</w:t>
            </w:r>
          </w:p>
        </w:tc>
      </w:tr>
      <w:tr w:rsidR="00087C2B" w14:paraId="6F240FB2" w14:textId="77777777" w:rsidTr="002C1FE5">
        <w:tc>
          <w:tcPr>
            <w:tcW w:w="932" w:type="pct"/>
          </w:tcPr>
          <w:p w14:paraId="7B0E71F4" w14:textId="297DA4EE" w:rsidR="00087C2B" w:rsidRDefault="00087C2B" w:rsidP="00087C2B">
            <w:pPr>
              <w:rPr>
                <w:rFonts w:eastAsiaTheme="minorEastAsia"/>
                <w:bCs/>
                <w:lang w:eastAsia="zh-CN"/>
              </w:rPr>
            </w:pPr>
            <w:r w:rsidRPr="004A38E6">
              <w:rPr>
                <w:bCs/>
              </w:rPr>
              <w:t>CEWiT, IITH, IITM, Tejas Networks, Reliance Jio</w:t>
            </w:r>
          </w:p>
        </w:tc>
        <w:tc>
          <w:tcPr>
            <w:tcW w:w="4068" w:type="pct"/>
          </w:tcPr>
          <w:p w14:paraId="7436A34F" w14:textId="542D0591" w:rsidR="00087C2B" w:rsidRDefault="00087C2B" w:rsidP="00087C2B">
            <w:pPr>
              <w:adjustRightInd w:val="0"/>
              <w:snapToGrid w:val="0"/>
              <w:spacing w:after="120"/>
              <w:rPr>
                <w:rFonts w:eastAsiaTheme="minorEastAsia"/>
                <w:lang w:eastAsia="zh-CN"/>
              </w:rPr>
            </w:pPr>
            <w:r>
              <w:rPr>
                <w:rFonts w:eastAsiaTheme="minorEastAsia"/>
                <w:lang w:eastAsia="zh-CN"/>
              </w:rPr>
              <w:t>We support the proposal</w:t>
            </w:r>
          </w:p>
        </w:tc>
      </w:tr>
      <w:tr w:rsidR="00070A1A" w14:paraId="49547BAF" w14:textId="77777777" w:rsidTr="002C1FE5">
        <w:tc>
          <w:tcPr>
            <w:tcW w:w="932" w:type="pct"/>
          </w:tcPr>
          <w:p w14:paraId="34CE2F1F" w14:textId="6F24D337" w:rsidR="00070A1A" w:rsidRPr="004A38E6" w:rsidRDefault="00070A1A" w:rsidP="00070A1A">
            <w:pPr>
              <w:rPr>
                <w:bCs/>
              </w:rPr>
            </w:pPr>
            <w:r>
              <w:rPr>
                <w:bCs/>
              </w:rPr>
              <w:t>APT</w:t>
            </w:r>
          </w:p>
        </w:tc>
        <w:tc>
          <w:tcPr>
            <w:tcW w:w="4068" w:type="pct"/>
          </w:tcPr>
          <w:p w14:paraId="64F2953F" w14:textId="72C7D811" w:rsidR="00070A1A" w:rsidRDefault="00070A1A" w:rsidP="00070A1A">
            <w:pPr>
              <w:adjustRightInd w:val="0"/>
              <w:snapToGrid w:val="0"/>
              <w:spacing w:after="120"/>
              <w:rPr>
                <w:rFonts w:eastAsiaTheme="minorEastAsia"/>
                <w:lang w:eastAsia="zh-CN"/>
              </w:rPr>
            </w:pPr>
            <w:r>
              <w:t xml:space="preserve">Support </w:t>
            </w:r>
            <w:r w:rsidRPr="00DE1AF1">
              <w:rPr>
                <w:bCs/>
                <w:highlight w:val="yellow"/>
                <w:lang w:val="en-US"/>
              </w:rPr>
              <w:t>Initial proposal 1-1</w:t>
            </w:r>
          </w:p>
        </w:tc>
      </w:tr>
      <w:tr w:rsidR="001C2FDB" w14:paraId="778197A1" w14:textId="77777777" w:rsidTr="002C1FE5">
        <w:tc>
          <w:tcPr>
            <w:tcW w:w="932" w:type="pct"/>
          </w:tcPr>
          <w:p w14:paraId="05DB3308" w14:textId="67329428" w:rsidR="001C2FDB" w:rsidRDefault="001C2FDB" w:rsidP="001C2FDB">
            <w:pPr>
              <w:rPr>
                <w:bCs/>
              </w:rPr>
            </w:pPr>
            <w:r>
              <w:rPr>
                <w:bCs/>
              </w:rPr>
              <w:t>Nokia, Nokia Shanghai Bell</w:t>
            </w:r>
          </w:p>
        </w:tc>
        <w:tc>
          <w:tcPr>
            <w:tcW w:w="4068" w:type="pct"/>
          </w:tcPr>
          <w:p w14:paraId="45415C60" w14:textId="0BFA00C4" w:rsidR="001C2FDB" w:rsidRDefault="001C2FDB" w:rsidP="001C2FDB">
            <w:pPr>
              <w:adjustRightInd w:val="0"/>
              <w:snapToGrid w:val="0"/>
              <w:spacing w:after="120"/>
            </w:pPr>
            <w:r>
              <w:t xml:space="preserve">We do not support this proposal. As such, we could be supportive of having the offset defined in units of T_c (inside the brackets), but we are opposing to the definition of </w:t>
            </w:r>
            <w:r w:rsidRPr="000C506E">
              <w:rPr>
                <w:i/>
                <w:iCs/>
              </w:rPr>
              <w:t>N</w:t>
            </w:r>
            <w:r w:rsidRPr="000C506E">
              <w:rPr>
                <w:i/>
                <w:iCs/>
                <w:vertAlign w:val="subscript"/>
              </w:rPr>
              <w:t>TA,UE-specific</w:t>
            </w:r>
            <w:r>
              <w:t xml:space="preserve"> as it is directly referring to “compensate for the service link RTT”. Such a definition would preclude any options that are relying on the </w:t>
            </w:r>
            <w:r w:rsidRPr="000C506E">
              <w:rPr>
                <w:i/>
                <w:iCs/>
              </w:rPr>
              <w:t>referenceTimeInfo-R16</w:t>
            </w:r>
            <w:r>
              <w:t xml:space="preserve"> IE. Any solution that is described here should preferably be agnostic to which method is being used (ephemeris or the reference time).</w:t>
            </w:r>
          </w:p>
        </w:tc>
      </w:tr>
    </w:tbl>
    <w:p w14:paraId="6E138AC0" w14:textId="77777777" w:rsidR="00C00875" w:rsidRDefault="00C00875" w:rsidP="00C00875">
      <w:pPr>
        <w:rPr>
          <w:b/>
          <w:lang w:eastAsia="zh-CN"/>
        </w:rPr>
      </w:pPr>
    </w:p>
    <w:p w14:paraId="0F644C83" w14:textId="77777777" w:rsidR="0048251B" w:rsidRDefault="0048251B" w:rsidP="0048251B">
      <w:pPr>
        <w:pStyle w:val="Heading3"/>
        <w:rPr>
          <w:lang w:val="en-US"/>
        </w:rPr>
      </w:pPr>
      <w:bookmarkStart w:id="7" w:name="_Toc5616876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580579BB" w14:textId="77777777" w:rsidR="002759D7" w:rsidRDefault="00547337" w:rsidP="00C00875">
      <w:pPr>
        <w:rPr>
          <w:b/>
          <w:lang w:val="en-US" w:eastAsia="zh-CN"/>
        </w:rPr>
      </w:pPr>
      <w:r>
        <w:rPr>
          <w:lang w:val="en-US" w:eastAsia="zh-CN"/>
        </w:rPr>
        <w:t>After the f</w:t>
      </w:r>
      <w:r w:rsidRPr="005A252D">
        <w:rPr>
          <w:lang w:val="en-US" w:eastAsia="zh-CN"/>
        </w:rPr>
        <w:t>irst round of email discussions</w:t>
      </w:r>
      <w:r>
        <w:rPr>
          <w:lang w:val="en-US" w:eastAsia="zh-CN"/>
        </w:rPr>
        <w:t xml:space="preserve">, 18 over 24 companies are supportive of </w:t>
      </w:r>
      <w:r w:rsidRPr="004A0ED4">
        <w:rPr>
          <w:b/>
          <w:lang w:val="en-US" w:eastAsia="zh-CN"/>
        </w:rPr>
        <w:t>Initial proposal 1-1.</w:t>
      </w:r>
      <w:r w:rsidR="00E4626A">
        <w:rPr>
          <w:b/>
          <w:lang w:val="en-US" w:eastAsia="zh-CN"/>
        </w:rPr>
        <w:t xml:space="preserve"> </w:t>
      </w:r>
    </w:p>
    <w:p w14:paraId="1E8EFFBE" w14:textId="651BEBEC" w:rsidR="004A0ED4" w:rsidRPr="00E4626A" w:rsidRDefault="00E4626A" w:rsidP="00C00875">
      <w:pPr>
        <w:rPr>
          <w:lang w:val="en-US" w:eastAsia="zh-CN"/>
        </w:rPr>
      </w:pPr>
      <w:r>
        <w:rPr>
          <w:lang w:val="en-US" w:eastAsia="zh-CN"/>
        </w:rPr>
        <w:t>The following concerns were raised by some companies:</w:t>
      </w:r>
    </w:p>
    <w:p w14:paraId="7B36B9A3" w14:textId="77777777" w:rsidR="002759D7" w:rsidRDefault="00567B65" w:rsidP="003736DE">
      <w:pPr>
        <w:rPr>
          <w:rFonts w:eastAsiaTheme="minorEastAsia"/>
          <w:lang w:eastAsia="zh-CN"/>
        </w:rPr>
      </w:pPr>
      <w:r>
        <w:rPr>
          <w:rFonts w:eastAsiaTheme="minorEastAsia"/>
          <w:lang w:eastAsia="zh-CN"/>
        </w:rPr>
        <w:t xml:space="preserve">For </w:t>
      </w:r>
      <w:r w:rsidR="003736DE">
        <w:rPr>
          <w:rFonts w:eastAsiaTheme="minorEastAsia"/>
          <w:lang w:eastAsia="zh-CN"/>
        </w:rPr>
        <w:t>[CATT</w:t>
      </w:r>
      <w:r>
        <w:rPr>
          <w:rFonts w:eastAsiaTheme="minorEastAsia"/>
          <w:lang w:eastAsia="zh-CN"/>
        </w:rPr>
        <w:t xml:space="preserve">, </w:t>
      </w:r>
      <w:r>
        <w:rPr>
          <w:rFonts w:eastAsiaTheme="minorEastAsia"/>
          <w:bCs/>
          <w:lang w:eastAsia="zh-CN"/>
        </w:rPr>
        <w:t xml:space="preserve">Qualcomm, </w:t>
      </w:r>
      <w:r>
        <w:rPr>
          <w:bCs/>
          <w:lang w:val="en-US"/>
        </w:rPr>
        <w:t>Xiaomi</w:t>
      </w:r>
      <w:r w:rsidR="003736DE">
        <w:rPr>
          <w:rFonts w:eastAsiaTheme="minorEastAsia"/>
          <w:lang w:eastAsia="zh-CN"/>
        </w:rPr>
        <w:t xml:space="preserve">] </w:t>
      </w:r>
      <w:r>
        <w:rPr>
          <w:rFonts w:eastAsiaTheme="minorEastAsia"/>
          <w:lang w:eastAsia="zh-CN"/>
        </w:rPr>
        <w:t>t</w:t>
      </w:r>
      <w:r w:rsidR="003736DE" w:rsidRPr="003736DE">
        <w:rPr>
          <w:rFonts w:eastAsiaTheme="minorEastAsia"/>
          <w:lang w:eastAsia="zh-CN"/>
        </w:rPr>
        <w:t xml:space="preserve">he granularity of Tc </w:t>
      </w:r>
      <w:r w:rsidR="003736DE">
        <w:rPr>
          <w:rFonts w:eastAsiaTheme="minorEastAsia"/>
          <w:lang w:eastAsia="zh-CN"/>
        </w:rPr>
        <w:t xml:space="preserve">would cost much signalling bits: </w:t>
      </w:r>
    </w:p>
    <w:p w14:paraId="4F2AC8A5" w14:textId="77777777" w:rsidR="00A65C15" w:rsidRDefault="00723D92" w:rsidP="003736DE">
      <w:pPr>
        <w:rPr>
          <w:rFonts w:eastAsiaTheme="minorEastAsia"/>
          <w:lang w:eastAsia="zh-CN"/>
        </w:rPr>
      </w:pPr>
      <w:r>
        <w:rPr>
          <w:rFonts w:eastAsiaTheme="minorEastAsia"/>
          <w:lang w:eastAsia="zh-CN"/>
        </w:rPr>
        <w:t>Regarding the signalling overhead,</w:t>
      </w:r>
      <w:r w:rsidR="0042410B">
        <w:rPr>
          <w:rFonts w:eastAsiaTheme="minorEastAsia"/>
          <w:lang w:eastAsia="zh-CN"/>
        </w:rPr>
        <w:t xml:space="preserve"> t</w:t>
      </w:r>
      <w:r w:rsidR="00E4626A" w:rsidRPr="00E4626A">
        <w:rPr>
          <w:rFonts w:eastAsiaTheme="minorEastAsia"/>
          <w:lang w:eastAsia="zh-CN"/>
        </w:rPr>
        <w:t xml:space="preserve">he required bit number for LEO </w:t>
      </w:r>
      <w:r w:rsidR="00E4626A">
        <w:rPr>
          <w:rFonts w:eastAsiaTheme="minorEastAsia"/>
          <w:lang w:eastAsia="zh-CN"/>
        </w:rPr>
        <w:t>was</w:t>
      </w:r>
      <w:r w:rsidR="00E4626A" w:rsidRPr="00E4626A">
        <w:rPr>
          <w:rFonts w:eastAsiaTheme="minorEastAsia"/>
          <w:lang w:eastAsia="zh-CN"/>
        </w:rPr>
        <w:t xml:space="preserve"> evaluated by ZTE in [R1-2100245] and Thales in [R1-2100520]</w:t>
      </w:r>
      <w:r>
        <w:rPr>
          <w:rFonts w:eastAsiaTheme="minorEastAsia"/>
          <w:lang w:eastAsia="zh-CN"/>
        </w:rPr>
        <w:t xml:space="preserve"> some preliminary inputs are given in sub-section (II) below</w:t>
      </w:r>
      <w:r w:rsidR="00E4626A">
        <w:rPr>
          <w:rFonts w:eastAsiaTheme="minorEastAsia"/>
          <w:lang w:eastAsia="zh-CN"/>
        </w:rPr>
        <w:t>.</w:t>
      </w:r>
      <w:r w:rsidR="00B51C3D">
        <w:rPr>
          <w:rFonts w:eastAsiaTheme="minorEastAsia"/>
          <w:lang w:eastAsia="zh-CN"/>
        </w:rPr>
        <w:t xml:space="preserve"> </w:t>
      </w:r>
    </w:p>
    <w:p w14:paraId="260612A7" w14:textId="37603231" w:rsidR="003736DE" w:rsidRPr="00E749C8" w:rsidRDefault="00723D92" w:rsidP="003736DE">
      <w:pPr>
        <w:rPr>
          <w:rFonts w:eastAsiaTheme="minorEastAsia"/>
          <w:lang w:eastAsia="zh-CN"/>
        </w:rPr>
      </w:pPr>
      <w:r>
        <w:rPr>
          <w:rFonts w:eastAsiaTheme="minorEastAsia"/>
          <w:lang w:eastAsia="zh-CN"/>
        </w:rPr>
        <w:t xml:space="preserve">Regarding the </w:t>
      </w:r>
      <w:r w:rsidR="00A65C15">
        <w:rPr>
          <w:bCs/>
        </w:rPr>
        <w:t>granularity</w:t>
      </w:r>
      <w:r w:rsidR="003736DE">
        <w:rPr>
          <w:bCs/>
        </w:rPr>
        <w:t xml:space="preserve">, as proposed by some companies the unit is Tc but the </w:t>
      </w:r>
      <w:r w:rsidR="003736DE" w:rsidRPr="00723D92">
        <w:rPr>
          <w:b/>
          <w:bCs/>
        </w:rPr>
        <w:t>granularity (time resolution) should be proportional to the subcarrier spacing</w:t>
      </w:r>
      <w:r w:rsidR="003736DE">
        <w:rPr>
          <w:bCs/>
        </w:rPr>
        <w:t xml:space="preserve">: </w:t>
      </w:r>
      <m:oMath>
        <m:r>
          <m:rPr>
            <m:sty m:val="p"/>
          </m:rPr>
          <w:rPr>
            <w:rFonts w:ascii="Cambria Math" w:hAnsi="Cambria Math"/>
          </w:rPr>
          <m:t xml:space="preserve"> </m:t>
        </m:r>
        <m:r>
          <m:rPr>
            <m:sty m:val="p"/>
          </m:rPr>
          <w:rPr>
            <w:rFonts w:ascii="Cambria Math" w:hAnsi="Cambria Math"/>
            <w:noProof/>
            <w:position w:val="-10"/>
          </w:rPr>
          <w:object w:dxaOrig="999" w:dyaOrig="360" w14:anchorId="6C5192E7">
            <v:shape id="_x0000_i1027" type="#_x0000_t75" alt="" style="width:50.85pt;height:18.7pt;mso-width-percent:0;mso-height-percent:0;mso-width-percent:0;mso-height-percent:0" o:ole="">
              <v:imagedata r:id="rId17" o:title=""/>
            </v:shape>
            <o:OLEObject Type="Embed" ProgID="Equation.3" ShapeID="_x0000_i1027" DrawAspect="Content" ObjectID="_1673697569" r:id="rId18"/>
          </w:object>
        </m:r>
      </m:oMath>
      <w:r w:rsidR="00B51C3D">
        <w:t>.Tc</w:t>
      </w:r>
      <w:r w:rsidR="00E749C8">
        <w:t xml:space="preserve">. Thus, the </w:t>
      </w:r>
      <w:r w:rsidR="00E749C8" w:rsidRPr="00E749C8">
        <w:rPr>
          <w:b/>
        </w:rPr>
        <w:t>finer time resolution is given</w:t>
      </w:r>
      <w:r w:rsidR="00E749C8">
        <w:t xml:space="preserve"> by SCS = </w:t>
      </w:r>
      <w:r w:rsidR="00E749C8" w:rsidRPr="00E749C8">
        <w:t>120kHz subcarrier spacing</w:t>
      </w:r>
      <w:r w:rsidR="00E749C8">
        <w:t xml:space="preserve">; that is </w:t>
      </w:r>
      <w:r w:rsidR="002838CA" w:rsidRPr="00E749C8">
        <w:rPr>
          <w:rFonts w:eastAsia="SimSun" w:hint="eastAsia"/>
          <w:i/>
          <w:noProof/>
          <w:position w:val="-6"/>
        </w:rPr>
        <w:object w:dxaOrig="999" w:dyaOrig="320" w14:anchorId="1FDF8CD1">
          <v:shape id="_x0000_i1028" type="#_x0000_t75" alt="" style="width:50.85pt;height:16.25pt;mso-width-percent:0;mso-height-percent:0;mso-width-percent:0;mso-height-percent:0" o:ole="">
            <v:imagedata r:id="rId19" o:title=""/>
          </v:shape>
          <o:OLEObject Type="Embed" ProgID="Equation.3" ShapeID="_x0000_i1028" DrawAspect="Content" ObjectID="_1673697570" r:id="rId20"/>
        </w:object>
      </w:r>
      <w:r w:rsidR="00B51C3D">
        <w:rPr>
          <w:rFonts w:eastAsia="SimSun"/>
          <w:i/>
        </w:rPr>
        <w:t>Tc</w:t>
      </w:r>
      <w:r w:rsidR="008562C7">
        <w:rPr>
          <w:rFonts w:eastAsia="SimSun"/>
          <w:i/>
        </w:rPr>
        <w:t>.</w:t>
      </w:r>
    </w:p>
    <w:p w14:paraId="17640FC4" w14:textId="5A86F136" w:rsidR="003736DE" w:rsidRDefault="00536455" w:rsidP="003736DE">
      <w:pPr>
        <w:rPr>
          <w:rFonts w:eastAsiaTheme="minorEastAsia"/>
          <w:lang w:eastAsia="zh-CN"/>
        </w:rPr>
      </w:pPr>
      <w:r>
        <w:rPr>
          <w:rFonts w:eastAsiaTheme="minorEastAsia"/>
          <w:lang w:eastAsia="zh-CN"/>
        </w:rPr>
        <w:t>Another concern from [CATT]</w:t>
      </w:r>
      <w:r w:rsidR="001C74A2">
        <w:rPr>
          <w:rFonts w:eastAsiaTheme="minorEastAsia"/>
          <w:lang w:eastAsia="zh-CN"/>
        </w:rPr>
        <w:t>:</w:t>
      </w:r>
      <w:r>
        <w:rPr>
          <w:rFonts w:eastAsiaTheme="minorEastAsia"/>
          <w:lang w:eastAsia="zh-CN"/>
        </w:rPr>
        <w:t xml:space="preserve"> t</w:t>
      </w:r>
      <w:r w:rsidR="003736DE">
        <w:rPr>
          <w:rFonts w:eastAsiaTheme="minorEastAsia" w:hint="eastAsia"/>
          <w:lang w:eastAsia="zh-CN"/>
        </w:rPr>
        <w:t>he common TA doesn</w:t>
      </w:r>
      <w:r w:rsidR="003736DE">
        <w:rPr>
          <w:rFonts w:eastAsiaTheme="minorEastAsia"/>
          <w:lang w:eastAsia="zh-CN"/>
        </w:rPr>
        <w:t>’</w:t>
      </w:r>
      <w:r w:rsidR="003736DE">
        <w:rPr>
          <w:rFonts w:eastAsiaTheme="minorEastAsia" w:hint="eastAsia"/>
          <w:lang w:eastAsia="zh-CN"/>
        </w:rPr>
        <w:t>t need very accurate indication</w:t>
      </w:r>
      <w:r>
        <w:rPr>
          <w:rFonts w:eastAsiaTheme="minorEastAsia"/>
          <w:lang w:eastAsia="zh-CN"/>
        </w:rPr>
        <w:t xml:space="preserve">. Moderator’s answer: </w:t>
      </w:r>
      <w:r w:rsidRPr="00536455">
        <w:rPr>
          <w:rFonts w:eastAsiaTheme="minorEastAsia"/>
          <w:lang w:eastAsia="zh-CN"/>
        </w:rPr>
        <w:t>common TA</w:t>
      </w:r>
      <w:r>
        <w:rPr>
          <w:rFonts w:eastAsiaTheme="minorEastAsia"/>
          <w:lang w:eastAsia="zh-CN"/>
        </w:rPr>
        <w:t xml:space="preserve"> if indicated by gNB, will be applied by the UE as part of its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sidRPr="00536455">
        <w:rPr>
          <w:rFonts w:eastAsiaTheme="minorEastAsia"/>
          <w:lang w:eastAsia="zh-CN"/>
        </w:rPr>
        <w:t xml:space="preserve">calculation. Of course, </w:t>
      </w:r>
      <w:r>
        <w:rPr>
          <w:rFonts w:eastAsiaTheme="minorEastAsia"/>
          <w:lang w:eastAsia="zh-CN"/>
        </w:rPr>
        <w:t xml:space="preserve">this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Pr>
          <w:rFonts w:eastAsiaTheme="minorEastAsia"/>
          <w:lang w:eastAsia="zh-CN"/>
        </w:rPr>
        <w:t>and all related component</w:t>
      </w:r>
      <w:r w:rsidR="00A65C15">
        <w:rPr>
          <w:rFonts w:eastAsiaTheme="minorEastAsia"/>
          <w:lang w:eastAsia="zh-CN"/>
        </w:rPr>
        <w:t>s</w:t>
      </w:r>
      <w:r>
        <w:rPr>
          <w:rFonts w:eastAsiaTheme="minorEastAsia"/>
          <w:lang w:eastAsia="zh-CN"/>
        </w:rPr>
        <w:t xml:space="preserve"> including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Theme="minorEastAsia"/>
          <w:lang w:eastAsia="zh-CN"/>
        </w:rPr>
        <w:t xml:space="preserve"> should be calculated with sufficient accuracy</w:t>
      </w:r>
      <w:r w:rsidR="008562C7">
        <w:rPr>
          <w:rFonts w:eastAsiaTheme="minorEastAsia"/>
          <w:lang w:eastAsia="zh-CN"/>
        </w:rPr>
        <w:t xml:space="preserve"> (t</w:t>
      </w:r>
      <w:r w:rsidR="008851B1">
        <w:rPr>
          <w:rFonts w:eastAsiaTheme="minorEastAsia"/>
          <w:lang w:eastAsia="zh-CN"/>
        </w:rPr>
        <w:t xml:space="preserve">he maximum acceptable error on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TA</m:t>
            </m:r>
          </m:sub>
        </m:sSub>
      </m:oMath>
      <w:r w:rsidR="008851B1" w:rsidRPr="008562C7">
        <w:rPr>
          <w:rFonts w:eastAsiaTheme="minorEastAsia"/>
          <w:lang w:eastAsia="zh-CN"/>
        </w:rPr>
        <w:t xml:space="preserve"> calculation should be within the requirements </w:t>
      </w:r>
      <w:r w:rsidR="001C74A2">
        <w:rPr>
          <w:rFonts w:eastAsiaTheme="minorEastAsia"/>
          <w:lang w:eastAsia="zh-CN"/>
        </w:rPr>
        <w:t>yet-to-be</w:t>
      </w:r>
      <w:r w:rsidR="008851B1" w:rsidRPr="008562C7">
        <w:rPr>
          <w:rFonts w:eastAsiaTheme="minorEastAsia"/>
          <w:lang w:eastAsia="zh-CN"/>
        </w:rPr>
        <w:t xml:space="preserve"> defined by RAN4</w:t>
      </w:r>
      <w:r w:rsidR="001C74A2">
        <w:rPr>
          <w:rFonts w:eastAsiaTheme="minorEastAsia"/>
          <w:lang w:eastAsia="zh-CN"/>
        </w:rPr>
        <w:t xml:space="preserve"> and the whole accuracy budget should be split between UE specific TA and Common TA</w:t>
      </w:r>
      <w:r w:rsidR="008562C7">
        <w:rPr>
          <w:rFonts w:eastAsiaTheme="minorEastAsia"/>
          <w:lang w:eastAsia="zh-CN"/>
        </w:rPr>
        <w:t>)</w:t>
      </w:r>
      <w:r w:rsidR="008851B1" w:rsidRPr="008562C7">
        <w:rPr>
          <w:rFonts w:eastAsiaTheme="minorEastAsia"/>
          <w:lang w:eastAsia="zh-CN"/>
        </w:rPr>
        <w:t>.</w:t>
      </w:r>
      <w:r w:rsidR="008562C7">
        <w:rPr>
          <w:rFonts w:eastAsiaTheme="minorEastAsia"/>
          <w:lang w:eastAsia="zh-CN"/>
        </w:rPr>
        <w:t xml:space="preserve"> </w:t>
      </w:r>
    </w:p>
    <w:p w14:paraId="566C7AEB" w14:textId="740D45AD" w:rsidR="003736DE" w:rsidRPr="00A65C15" w:rsidRDefault="00ED4BAF" w:rsidP="00C00875">
      <w:pPr>
        <w:rPr>
          <w:rFonts w:eastAsiaTheme="minorEastAsia"/>
          <w:bCs/>
          <w:lang w:eastAsia="zh-CN"/>
        </w:rPr>
      </w:pPr>
      <w:r>
        <w:rPr>
          <w:lang w:eastAsia="zh-CN"/>
        </w:rPr>
        <w:t xml:space="preserve">Regarding the concern </w:t>
      </w:r>
      <w:r w:rsidR="00193733">
        <w:rPr>
          <w:lang w:eastAsia="zh-CN"/>
        </w:rPr>
        <w:t>from</w:t>
      </w:r>
      <w:r>
        <w:rPr>
          <w:lang w:eastAsia="zh-CN"/>
        </w:rPr>
        <w:t xml:space="preserve"> [</w:t>
      </w:r>
      <w:r>
        <w:rPr>
          <w:rFonts w:eastAsiaTheme="minorEastAsia" w:hint="eastAsia"/>
          <w:bCs/>
          <w:lang w:eastAsia="zh-CN"/>
        </w:rPr>
        <w:t>C</w:t>
      </w:r>
      <w:r>
        <w:rPr>
          <w:rFonts w:eastAsiaTheme="minorEastAsia"/>
          <w:bCs/>
          <w:lang w:eastAsia="zh-CN"/>
        </w:rPr>
        <w:t xml:space="preserve">MCC]: </w:t>
      </w:r>
      <w:r w:rsidRPr="00ED4BAF">
        <w:rPr>
          <w:rFonts w:eastAsiaTheme="minorEastAsia"/>
          <w:bCs/>
          <w:lang w:eastAsia="zh-CN"/>
        </w:rPr>
        <w:t>X may be time varying with continuous value</w:t>
      </w:r>
      <w:r w:rsidR="00AA5C87">
        <w:rPr>
          <w:rFonts w:eastAsiaTheme="minorEastAsia"/>
          <w:bCs/>
          <w:lang w:eastAsia="zh-CN"/>
        </w:rPr>
        <w:t>:</w:t>
      </w:r>
      <w:r>
        <w:rPr>
          <w:rFonts w:eastAsiaTheme="minorEastAsia"/>
          <w:bCs/>
          <w:lang w:eastAsia="zh-CN"/>
        </w:rPr>
        <w:t xml:space="preserve"> </w:t>
      </w:r>
      <w:r w:rsidR="00AA5C87">
        <w:rPr>
          <w:rFonts w:eastAsiaTheme="minorEastAsia"/>
          <w:bCs/>
          <w:lang w:eastAsia="zh-CN"/>
        </w:rPr>
        <w:t>S</w:t>
      </w:r>
      <w:r w:rsidR="00193733">
        <w:rPr>
          <w:rFonts w:eastAsiaTheme="minorEastAsia"/>
          <w:lang w:eastAsia="zh-CN"/>
        </w:rPr>
        <w:t xml:space="preserve">ome inputs on the </w:t>
      </w:r>
      <w:r w:rsidR="00193733" w:rsidRPr="00193733">
        <w:rPr>
          <w:rFonts w:eastAsiaTheme="minorEastAsia"/>
          <w:lang w:eastAsia="zh-CN"/>
        </w:rPr>
        <w:t xml:space="preserve">characterization of </w:t>
      </w:r>
      <w:r w:rsidR="00193733">
        <w:rPr>
          <w:rFonts w:eastAsiaTheme="minorEastAsia"/>
          <w:lang w:eastAsia="zh-CN"/>
        </w:rPr>
        <w:t>X (</w:t>
      </w:r>
      <w:r w:rsidR="00193733" w:rsidRPr="00193733">
        <w:rPr>
          <w:rFonts w:eastAsiaTheme="minorEastAsia"/>
          <w:lang w:eastAsia="zh-CN"/>
        </w:rPr>
        <w:t>the common TA</w:t>
      </w:r>
      <w:r w:rsidR="00193733">
        <w:rPr>
          <w:rFonts w:eastAsiaTheme="minorEastAsia"/>
          <w:lang w:eastAsia="zh-CN"/>
        </w:rPr>
        <w:t xml:space="preserve">) are provided in </w:t>
      </w:r>
      <w:r w:rsidR="00193733" w:rsidRPr="00193733">
        <w:rPr>
          <w:rFonts w:eastAsiaTheme="minorEastAsia"/>
          <w:lang w:eastAsia="zh-CN"/>
        </w:rPr>
        <w:t>[Ericsson- R1-2100927]</w:t>
      </w:r>
      <w:r w:rsidR="00193733">
        <w:rPr>
          <w:rFonts w:eastAsiaTheme="minorEastAsia"/>
          <w:lang w:eastAsia="zh-CN"/>
        </w:rPr>
        <w:t>, are copied in sub-section (I) below</w:t>
      </w:r>
      <w:r w:rsidR="00AA5C87">
        <w:rPr>
          <w:rFonts w:eastAsiaTheme="minorEastAsia"/>
          <w:lang w:eastAsia="zh-CN"/>
        </w:rPr>
        <w:t xml:space="preserve">. </w:t>
      </w:r>
    </w:p>
    <w:p w14:paraId="3805FFC5" w14:textId="29B7A7D8" w:rsidR="006610BF" w:rsidRDefault="00BB1F18" w:rsidP="00DF163C">
      <w:pPr>
        <w:rPr>
          <w:bCs/>
          <w:lang w:val="en-US"/>
        </w:rPr>
      </w:pPr>
      <w:r>
        <w:rPr>
          <w:lang w:val="en-US" w:eastAsia="zh-CN"/>
        </w:rPr>
        <w:t>According to</w:t>
      </w:r>
      <w:r w:rsidRPr="00BB1F18">
        <w:rPr>
          <w:lang w:val="en-US" w:eastAsia="zh-CN"/>
        </w:rPr>
        <w:t xml:space="preserve"> </w:t>
      </w:r>
      <w:r w:rsidR="00E41FE5" w:rsidRPr="00BB1F18">
        <w:rPr>
          <w:lang w:val="en-US" w:eastAsia="zh-CN"/>
        </w:rPr>
        <w:t>[</w:t>
      </w:r>
      <w:r w:rsidR="00E41FE5" w:rsidRPr="00BB1F18">
        <w:rPr>
          <w:bCs/>
          <w:lang w:val="en-US"/>
        </w:rPr>
        <w:t xml:space="preserve">Apple] </w:t>
      </w:r>
      <w:r w:rsidRPr="00BB1F18">
        <w:rPr>
          <w:bCs/>
          <w:lang w:val="en-US"/>
        </w:rPr>
        <w:t>the relationship between this common TA and the agreed “common timing offset value” needs to be clarified</w:t>
      </w:r>
      <w:r w:rsidR="00A65C15">
        <w:rPr>
          <w:bCs/>
          <w:lang w:val="en-US"/>
        </w:rPr>
        <w:t xml:space="preserve">. </w:t>
      </w:r>
      <w:r w:rsidR="00752253">
        <w:rPr>
          <w:bCs/>
        </w:rPr>
        <w:t xml:space="preserve">Moderator’s answer: </w:t>
      </w:r>
      <w:r w:rsidR="003250A9">
        <w:rPr>
          <w:bCs/>
          <w:lang w:val="en-US"/>
        </w:rPr>
        <w:t>both</w:t>
      </w:r>
      <w:r w:rsidR="000F5C68">
        <w:rPr>
          <w:bCs/>
          <w:lang w:val="en-US"/>
        </w:rPr>
        <w:t xml:space="preserve"> are referring to the same RTT that the UE needs to add to its UE specific TA to get its Full TA</w:t>
      </w:r>
      <w:r w:rsidR="00752253">
        <w:rPr>
          <w:bCs/>
          <w:lang w:val="en-US"/>
        </w:rPr>
        <w:t xml:space="preserve">: </w:t>
      </w:r>
      <m:oMath>
        <m:r>
          <m:rPr>
            <m:sty m:val="bi"/>
          </m:rPr>
          <w:rPr>
            <w:rFonts w:ascii="Cambria Math" w:hAnsi="Cambria Math"/>
            <w:szCs w:val="22"/>
            <w:lang w:val="en-US" w:eastAsia="ko-KR"/>
          </w:rPr>
          <m:t xml:space="preserve"> X</m:t>
        </m:r>
      </m:oMath>
      <w:r w:rsidR="006610BF">
        <w:rPr>
          <w:b/>
          <w:bCs/>
          <w:szCs w:val="22"/>
          <w:lang w:val="en-US" w:eastAsia="ko-KR"/>
        </w:rPr>
        <w:t xml:space="preserve"> = Common-TA (in unit of Tc) = </w:t>
      </w:r>
      <w:r w:rsidR="006610BF" w:rsidRPr="005A2D4A">
        <w:rPr>
          <w:b/>
          <w:bCs/>
          <w:szCs w:val="22"/>
          <w:lang w:val="en-US" w:eastAsia="ko-KR"/>
        </w:rPr>
        <w:t xml:space="preserve"> Timing Offset value [</w:t>
      </w:r>
      <w:r w:rsidR="00752253" w:rsidRPr="00752253">
        <w:rPr>
          <w:b/>
          <w:bCs/>
          <w:szCs w:val="22"/>
          <w:lang w:val="en-US" w:eastAsia="ko-KR"/>
        </w:rPr>
        <w:t>expressed as unit of time</w:t>
      </w:r>
      <w:r w:rsidR="006610BF" w:rsidRPr="005A2D4A">
        <w:rPr>
          <w:b/>
          <w:bCs/>
          <w:szCs w:val="22"/>
          <w:lang w:val="en-US" w:eastAsia="ko-KR"/>
        </w:rPr>
        <w:t>]</w:t>
      </w:r>
    </w:p>
    <w:p w14:paraId="73AA3C9F" w14:textId="1B9B593A" w:rsidR="00635068" w:rsidRPr="00DC3E1D" w:rsidRDefault="00253094" w:rsidP="00DF163C">
      <w:pPr>
        <w:rPr>
          <w:bCs/>
        </w:rPr>
      </w:pPr>
      <w:r>
        <w:rPr>
          <w:bCs/>
          <w:lang w:val="en-US"/>
        </w:rPr>
        <w:t>For [Nokia] a</w:t>
      </w:r>
      <w:r w:rsidRPr="00253094">
        <w:rPr>
          <w:bCs/>
        </w:rPr>
        <w:t>ny solution that is described here should preferably be agnostic to which method is being used (ephemeris or the reference time).</w:t>
      </w:r>
      <w:r w:rsidR="00E13295">
        <w:rPr>
          <w:bCs/>
        </w:rPr>
        <w:t xml:space="preserve">  </w:t>
      </w:r>
      <w:r w:rsidR="00DC3E1D">
        <w:rPr>
          <w:bCs/>
        </w:rPr>
        <w:t>Moderator’s answer: Agree</w:t>
      </w:r>
      <w:r w:rsidR="00FB3F51" w:rsidRPr="00FB3F51">
        <w:t xml:space="preserve"> </w:t>
      </w:r>
      <w:r w:rsidR="00FB3F51" w:rsidRPr="00FB3F51">
        <w:rPr>
          <w:bCs/>
        </w:rPr>
        <w:t xml:space="preserve">we </w:t>
      </w:r>
      <w:r w:rsidR="00FB3F51">
        <w:rPr>
          <w:bCs/>
        </w:rPr>
        <w:t>can</w:t>
      </w:r>
      <w:r w:rsidR="00FB3F51" w:rsidRPr="00FB3F51">
        <w:rPr>
          <w:bCs/>
        </w:rPr>
        <w:t xml:space="preserve"> further work on refining the wording </w:t>
      </w:r>
      <w:r w:rsidR="00FB3F51">
        <w:rPr>
          <w:bCs/>
        </w:rPr>
        <w:t xml:space="preserve">and change the </w:t>
      </w:r>
      <w:r w:rsidR="00DC3E1D">
        <w:rPr>
          <w:bCs/>
        </w:rPr>
        <w:t xml:space="preserve">definition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00DC3E1D">
        <w:rPr>
          <w:b/>
        </w:rPr>
        <w:t xml:space="preserve"> </w:t>
      </w:r>
      <w:r w:rsidR="00DC3E1D" w:rsidRPr="00DC3E1D">
        <w:t>to make the proposal more generic.</w:t>
      </w:r>
    </w:p>
    <w:p w14:paraId="5ED96468" w14:textId="77777777" w:rsidR="00DC3E1D" w:rsidRDefault="00DC3E1D" w:rsidP="00DF163C">
      <w:pPr>
        <w:rPr>
          <w:bCs/>
        </w:rPr>
      </w:pPr>
    </w:p>
    <w:p w14:paraId="76EF7886" w14:textId="7EECD5F7" w:rsidR="000D4D33" w:rsidRPr="00C7537E" w:rsidRDefault="00DC3E1D" w:rsidP="00DF163C">
      <w:pPr>
        <w:rPr>
          <w:bCs/>
        </w:rPr>
      </w:pPr>
      <w:r>
        <w:rPr>
          <w:bCs/>
        </w:rPr>
        <w:t>Based on the above discussion  and t</w:t>
      </w:r>
      <w:r w:rsidR="008C4765">
        <w:rPr>
          <w:bCs/>
        </w:rPr>
        <w:t>o</w:t>
      </w:r>
      <w:r w:rsidR="000D4D33">
        <w:rPr>
          <w:bCs/>
        </w:rPr>
        <w:t xml:space="preserve"> make progress on this complex topic we need </w:t>
      </w:r>
      <w:r w:rsidR="00C7537E">
        <w:rPr>
          <w:bCs/>
        </w:rPr>
        <w:t xml:space="preserve">to </w:t>
      </w:r>
      <w:r w:rsidR="00F511CB">
        <w:rPr>
          <w:bCs/>
        </w:rPr>
        <w:t xml:space="preserve">share the same understanding about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C7537E">
        <w:rPr>
          <w:b/>
          <w:sz w:val="22"/>
        </w:rPr>
        <w:t xml:space="preserve"> </w:t>
      </w:r>
      <w:r w:rsidR="00C7537E" w:rsidRPr="00C7537E">
        <w:rPr>
          <w:sz w:val="22"/>
        </w:rPr>
        <w:t>as well as the</w:t>
      </w:r>
      <w:r w:rsidR="00C7537E">
        <w:rPr>
          <w:b/>
          <w:sz w:val="22"/>
        </w:rPr>
        <w:t xml:space="preserve"> </w:t>
      </w:r>
      <w:r w:rsidR="00C7537E" w:rsidRPr="00C7537E">
        <w:rPr>
          <w:b/>
          <w:sz w:val="22"/>
        </w:rPr>
        <w:t>common TA drift rate</w:t>
      </w:r>
      <w:r w:rsidR="00C7537E">
        <w:rPr>
          <w:b/>
          <w:sz w:val="22"/>
        </w:rPr>
        <w:t xml:space="preserve"> </w:t>
      </w:r>
      <w:r w:rsidR="00C7537E">
        <w:rPr>
          <w:sz w:val="22"/>
        </w:rPr>
        <w:t>discussed as Issue#1-2. Hence, t</w:t>
      </w:r>
      <w:r w:rsidR="00C7537E" w:rsidRPr="00F511CB">
        <w:rPr>
          <w:bCs/>
        </w:rPr>
        <w:t>he characterization of the common TA</w:t>
      </w:r>
      <w:r w:rsidR="00C7537E">
        <w:rPr>
          <w:bCs/>
        </w:rPr>
        <w:t xml:space="preserve"> is needed.</w:t>
      </w:r>
    </w:p>
    <w:p w14:paraId="7EBECAE0" w14:textId="65481F8C" w:rsidR="000D7724" w:rsidRDefault="00C7537E" w:rsidP="00DF163C">
      <w:pPr>
        <w:rPr>
          <w:b/>
          <w:sz w:val="22"/>
        </w:rPr>
      </w:pPr>
      <w:r>
        <w:rPr>
          <w:bCs/>
        </w:rPr>
        <w:t xml:space="preserve">To ease this </w:t>
      </w:r>
      <w:r w:rsidR="00F511CB">
        <w:rPr>
          <w:bCs/>
        </w:rPr>
        <w:t xml:space="preserve">common understanding, </w:t>
      </w:r>
      <w:r>
        <w:rPr>
          <w:bCs/>
        </w:rPr>
        <w:t>we can</w:t>
      </w:r>
      <w:r w:rsidR="008C4765">
        <w:rPr>
          <w:bCs/>
        </w:rPr>
        <w:t xml:space="preserve"> consider </w:t>
      </w:r>
      <w:r w:rsidR="000D4D33" w:rsidRPr="00F511CB">
        <w:rPr>
          <w:b/>
          <w:bCs/>
        </w:rPr>
        <w:t>one deployment scenario</w:t>
      </w:r>
      <w:r w:rsidR="000D4D33">
        <w:rPr>
          <w:bCs/>
        </w:rPr>
        <w:t xml:space="preserve"> in which the GW and gNB </w:t>
      </w:r>
      <w:r w:rsidR="000D4D33" w:rsidRPr="00F511CB">
        <w:rPr>
          <w:b/>
          <w:bCs/>
        </w:rPr>
        <w:t>are collocated</w:t>
      </w:r>
      <w:r w:rsidR="000D4D33">
        <w:rPr>
          <w:bCs/>
        </w:rPr>
        <w:t xml:space="preserve"> and </w:t>
      </w:r>
      <w:r w:rsidR="008C4765">
        <w:rPr>
          <w:bCs/>
        </w:rPr>
        <w:t xml:space="preserve">the reference point for </w:t>
      </w:r>
      <w:r w:rsidR="000D4D33">
        <w:rPr>
          <w:bCs/>
        </w:rPr>
        <w:t>time</w:t>
      </w:r>
      <w:r w:rsidR="008C4765">
        <w:rPr>
          <w:bCs/>
        </w:rPr>
        <w:t xml:space="preserve"> synchronisation </w:t>
      </w:r>
      <w:r w:rsidR="000D4D33">
        <w:rPr>
          <w:bCs/>
        </w:rPr>
        <w:t xml:space="preserve">is at gNB. In this case, the gNB shall indicate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 xml:space="preserve"> = the time varying RTT on the feeder link.</w:t>
      </w:r>
      <w:r>
        <w:rPr>
          <w:bCs/>
        </w:rPr>
        <w:t xml:space="preserve"> </w:t>
      </w:r>
      <w:r w:rsidR="00F511CB">
        <w:rPr>
          <w:bCs/>
        </w:rPr>
        <w:t>O</w:t>
      </w:r>
      <w:r w:rsidR="000D4D33">
        <w:rPr>
          <w:bCs/>
        </w:rPr>
        <w:t>ther deployments can be considered afterward</w:t>
      </w:r>
      <w:r w:rsidR="00F511CB">
        <w:rPr>
          <w:bCs/>
        </w:rPr>
        <w:t xml:space="preserve">. When this case-study in crystal-clear we can easily generalise to other cases </w:t>
      </w:r>
      <w:r w:rsidR="000D4D33">
        <w:rPr>
          <w:bCs/>
        </w:rPr>
        <w:t xml:space="preserve">(if gNB is not co-located with the GW, we just need to consider the GW-to-gNB RTT which is a </w:t>
      </w:r>
      <w:r w:rsidR="000D4D33" w:rsidRPr="00306E8D">
        <w:rPr>
          <w:b/>
          <w:bCs/>
        </w:rPr>
        <w:t>static RTT</w:t>
      </w:r>
      <w:r w:rsidR="000D4D33">
        <w:rPr>
          <w:bCs/>
        </w:rPr>
        <w:t xml:space="preserve"> that can be compensated by the gNB</w:t>
      </w:r>
      <w:r w:rsidR="00306E8D">
        <w:rPr>
          <w:bCs/>
        </w:rPr>
        <w:t xml:space="preserve"> </w:t>
      </w:r>
      <w:r w:rsidR="000D4D33">
        <w:rPr>
          <w:bCs/>
        </w:rPr>
        <w:t xml:space="preserve">.i.e not indicated within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w:t>
      </w:r>
      <w:r w:rsidR="00CD5F9D">
        <w:rPr>
          <w:b/>
          <w:sz w:val="22"/>
        </w:rPr>
        <w:t>.</w:t>
      </w:r>
    </w:p>
    <w:p w14:paraId="0B066A48" w14:textId="77777777" w:rsidR="00763912" w:rsidRDefault="00763912">
      <w:pPr>
        <w:spacing w:after="0"/>
        <w:rPr>
          <w:sz w:val="22"/>
        </w:rPr>
      </w:pPr>
      <w:r>
        <w:rPr>
          <w:sz w:val="22"/>
        </w:rPr>
        <w:br w:type="page"/>
      </w:r>
    </w:p>
    <w:p w14:paraId="69405D4C" w14:textId="6E2EDA2F" w:rsidR="00CD5F9D" w:rsidRPr="00CD5F9D" w:rsidRDefault="00CD5F9D" w:rsidP="00DF163C">
      <w:pPr>
        <w:rPr>
          <w:bCs/>
        </w:rPr>
      </w:pPr>
      <w:r w:rsidRPr="00CD5F9D">
        <w:rPr>
          <w:sz w:val="22"/>
        </w:rPr>
        <w:t>Some inputs</w:t>
      </w:r>
      <w:r>
        <w:rPr>
          <w:sz w:val="22"/>
        </w:rPr>
        <w:t xml:space="preserve"> about the </w:t>
      </w:r>
      <w:r w:rsidRPr="00CD5F9D">
        <w:rPr>
          <w:sz w:val="22"/>
        </w:rPr>
        <w:t>characterization of the common TA</w:t>
      </w:r>
      <w:r>
        <w:rPr>
          <w:sz w:val="22"/>
        </w:rPr>
        <w:t xml:space="preserve"> and </w:t>
      </w:r>
      <w:r w:rsidR="00A010F9">
        <w:rPr>
          <w:sz w:val="22"/>
        </w:rPr>
        <w:t>t</w:t>
      </w:r>
      <w:r w:rsidR="00A010F9" w:rsidRPr="00A010F9">
        <w:rPr>
          <w:sz w:val="22"/>
        </w:rPr>
        <w:t>he required bit number</w:t>
      </w:r>
      <w:r w:rsidR="00A010F9">
        <w:rPr>
          <w:sz w:val="22"/>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A010F9">
        <w:rPr>
          <w:sz w:val="22"/>
        </w:rPr>
        <w:t xml:space="preserve"> broadcast are</w:t>
      </w:r>
      <w:r w:rsidR="00450B0C">
        <w:rPr>
          <w:sz w:val="22"/>
        </w:rPr>
        <w:t xml:space="preserve"> provided in </w:t>
      </w:r>
      <w:r w:rsidR="00A010F9">
        <w:rPr>
          <w:sz w:val="22"/>
        </w:rPr>
        <w:t xml:space="preserve"> the following sub-section (I) and  (II) hereafter:</w:t>
      </w:r>
    </w:p>
    <w:p w14:paraId="6E8635FE" w14:textId="77777777" w:rsidR="00952789" w:rsidRPr="00952789" w:rsidRDefault="00F511CB" w:rsidP="00C865A3">
      <w:pPr>
        <w:pStyle w:val="ListParagraph"/>
        <w:numPr>
          <w:ilvl w:val="0"/>
          <w:numId w:val="30"/>
        </w:numPr>
        <w:rPr>
          <w:bCs/>
          <w:sz w:val="22"/>
        </w:rPr>
      </w:pPr>
      <w:r w:rsidRPr="00952789">
        <w:rPr>
          <w:b/>
          <w:bCs/>
          <w:sz w:val="22"/>
        </w:rPr>
        <w:t>The characterization of the common TA</w:t>
      </w:r>
      <w:r w:rsidR="00B734FC" w:rsidRPr="00952789">
        <w:rPr>
          <w:bCs/>
          <w:sz w:val="22"/>
        </w:rPr>
        <w:t>:</w:t>
      </w:r>
      <w:r w:rsidR="005F5C74" w:rsidRPr="00952789">
        <w:rPr>
          <w:bCs/>
          <w:sz w:val="22"/>
        </w:rPr>
        <w:t xml:space="preserve"> </w:t>
      </w:r>
    </w:p>
    <w:p w14:paraId="36EA4882" w14:textId="6247D578" w:rsidR="00B734FC" w:rsidRDefault="005F5C74" w:rsidP="00177C70">
      <w:pPr>
        <w:pStyle w:val="ListParagraph"/>
        <w:ind w:left="0"/>
        <w:rPr>
          <w:bCs/>
        </w:rPr>
      </w:pPr>
      <w:r w:rsidRPr="00C22F26">
        <w:rPr>
          <w:bCs/>
        </w:rPr>
        <w:t xml:space="preserve">The common TA can be approximated by a linear function as described by </w:t>
      </w:r>
      <w:r>
        <w:rPr>
          <w:bCs/>
        </w:rPr>
        <w:t xml:space="preserve">Ericsson in </w:t>
      </w:r>
      <w:r w:rsidR="00077DA5">
        <w:rPr>
          <w:bCs/>
        </w:rPr>
        <w:t>[</w:t>
      </w:r>
      <w:r w:rsidR="00077DA5" w:rsidRPr="00077DA5">
        <w:rPr>
          <w:bCs/>
        </w:rPr>
        <w:t>R1-2100927</w:t>
      </w:r>
      <w:r w:rsidR="00077DA5">
        <w:rPr>
          <w:bCs/>
        </w:rPr>
        <w:t>]</w:t>
      </w:r>
      <w:r w:rsidR="00177C70">
        <w:rPr>
          <w:bCs/>
        </w:rPr>
        <w:t>:</w:t>
      </w:r>
      <w:r w:rsidR="00B734FC" w:rsidRPr="00B734FC">
        <w:rPr>
          <w:b/>
          <w:bCs/>
          <w:noProof/>
          <w:lang w:val="en-US" w:eastAsia="zh-CN"/>
        </w:rPr>
        <mc:AlternateContent>
          <mc:Choice Requires="wps">
            <w:drawing>
              <wp:anchor distT="0" distB="0" distL="114300" distR="114300" simplePos="0" relativeHeight="251659264" behindDoc="0" locked="0" layoutInCell="1" allowOverlap="1" wp14:anchorId="3D369C8C" wp14:editId="11AAC5C1">
                <wp:simplePos x="0" y="0"/>
                <wp:positionH relativeFrom="column">
                  <wp:posOffset>48006</wp:posOffset>
                </wp:positionH>
                <wp:positionV relativeFrom="paragraph">
                  <wp:posOffset>190398</wp:posOffset>
                </wp:positionV>
                <wp:extent cx="6203290" cy="4030676"/>
                <wp:effectExtent l="0" t="0" r="2667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290" cy="4030676"/>
                        </a:xfrm>
                        <a:prstGeom prst="rect">
                          <a:avLst/>
                        </a:prstGeom>
                        <a:solidFill>
                          <a:srgbClr val="FFFFFF"/>
                        </a:solidFill>
                        <a:ln w="9525">
                          <a:solidFill>
                            <a:srgbClr val="000000"/>
                          </a:solidFill>
                          <a:miter lim="800000"/>
                          <a:headEnd/>
                          <a:tailEnd/>
                        </a:ln>
                      </wps:spPr>
                      <wps:txbx>
                        <w:txbxContent>
                          <w:p w14:paraId="34012FB6" w14:textId="2C0E9C1C" w:rsidR="003D5EE8" w:rsidRPr="00077DA5" w:rsidRDefault="003D5EE8" w:rsidP="00B734FC">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3D5EE8" w:rsidRPr="0038671D" w:rsidRDefault="003D5EE8" w:rsidP="00B734FC">
                            <w:pPr>
                              <w:pStyle w:val="Heading4"/>
                              <w:numPr>
                                <w:ilvl w:val="0"/>
                                <w:numId w:val="0"/>
                              </w:numPr>
                              <w:ind w:left="864" w:hanging="864"/>
                            </w:pPr>
                            <w:r>
                              <w:t>2.2.2.2</w:t>
                            </w:r>
                            <w:r>
                              <w:tab/>
                              <w:t>Common TA</w:t>
                            </w:r>
                          </w:p>
                          <w:p w14:paraId="4EAD8EA0" w14:textId="77777777" w:rsidR="003D5EE8" w:rsidRPr="00304FA2" w:rsidRDefault="003D5EE8"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3D5EE8" w:rsidRPr="009C3EB8" w:rsidRDefault="00F2747A"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3D5EE8" w:rsidRPr="00304FA2" w:rsidRDefault="003D5EE8" w:rsidP="00C7537E">
                            <w:pPr>
                              <w:jc w:val="both"/>
                              <w:rPr>
                                <w:rFonts w:ascii="Arial" w:hAnsi="Arial" w:cs="Arial"/>
                                <w:iCs/>
                              </w:rPr>
                            </w:pPr>
                            <w:r w:rsidRPr="00304FA2">
                              <w:rPr>
                                <w:rFonts w:ascii="Arial" w:hAnsi="Arial" w:cs="Arial"/>
                                <w:iCs/>
                              </w:rPr>
                              <w:t>Where:</w:t>
                            </w:r>
                          </w:p>
                          <w:p w14:paraId="2F8F6A08" w14:textId="77777777" w:rsidR="003D5EE8" w:rsidRPr="00304FA2" w:rsidRDefault="003D5EE8"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3D5EE8" w:rsidRPr="00304FA2" w:rsidRDefault="00F2747A"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3D5EE8" w:rsidRPr="00304FA2">
                              <w:rPr>
                                <w:rFonts w:ascii="Arial" w:hAnsi="Arial" w:cs="Arial"/>
                              </w:rPr>
                              <w:t xml:space="preserve"> is a ”timestamp” slot number</w:t>
                            </w:r>
                          </w:p>
                          <w:p w14:paraId="4FCED643" w14:textId="77777777" w:rsidR="003D5EE8" w:rsidRPr="00304FA2" w:rsidRDefault="00F2747A"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3D5EE8" w:rsidRPr="00304FA2">
                              <w:rPr>
                                <w:rFonts w:ascii="Arial" w:hAnsi="Arial" w:cs="Arial"/>
                              </w:rPr>
                              <w:t xml:space="preserve"> is the common TA </w:t>
                            </w:r>
                            <w:r w:rsidR="003D5EE8"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3D5EE8" w:rsidRPr="00304FA2">
                              <w:rPr>
                                <w:rFonts w:ascii="Arial" w:hAnsi="Arial" w:cs="Arial"/>
                              </w:rPr>
                              <w:t xml:space="preserve"> </w:t>
                            </w:r>
                            <w:r w:rsidR="003D5EE8" w:rsidRPr="00304FA2">
                              <w:rPr>
                                <w:rFonts w:ascii="Arial" w:hAnsi="Arial" w:cs="Arial"/>
                                <w:iCs/>
                              </w:rPr>
                              <w:t xml:space="preserve">units) </w:t>
                            </w:r>
                            <w:r w:rsidR="003D5EE8"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3D5EE8" w:rsidRPr="00304FA2">
                              <w:rPr>
                                <w:rFonts w:ascii="Arial" w:hAnsi="Arial" w:cs="Arial"/>
                                <w:iCs/>
                              </w:rPr>
                              <w:t xml:space="preserve"> </w:t>
                            </w:r>
                          </w:p>
                          <w:p w14:paraId="4CFEA9BF" w14:textId="77777777" w:rsidR="003D5EE8" w:rsidRPr="00304FA2" w:rsidRDefault="00F2747A"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3D5EE8" w:rsidRPr="00304FA2">
                              <w:rPr>
                                <w:rFonts w:ascii="Cambria Math" w:hAnsi="Cambria Math" w:cs="Cambria Math"/>
                                <w:iCs/>
                              </w:rPr>
                              <w:t xml:space="preserve"> </w:t>
                            </w:r>
                            <w:r w:rsidR="003D5EE8" w:rsidRPr="00304FA2">
                              <w:rPr>
                                <w:rFonts w:ascii="Arial" w:hAnsi="Arial" w:cs="Arial"/>
                              </w:rPr>
                              <w:t xml:space="preserve">is the common TA drift rate </w:t>
                            </w:r>
                            <w:r w:rsidR="003D5EE8"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3D5EE8" w:rsidRPr="00304FA2">
                              <w:rPr>
                                <w:rFonts w:ascii="Arial" w:hAnsi="Arial" w:cs="Arial"/>
                              </w:rPr>
                              <w:t xml:space="preserve"> </w:t>
                            </w:r>
                            <w:r w:rsidR="003D5EE8" w:rsidRPr="00304FA2">
                              <w:rPr>
                                <w:rFonts w:ascii="Arial" w:hAnsi="Arial" w:cs="Arial"/>
                                <w:iCs/>
                              </w:rPr>
                              <w:t>units per slot)</w:t>
                            </w:r>
                          </w:p>
                          <w:p w14:paraId="60C2E352" w14:textId="77777777" w:rsidR="003D5EE8" w:rsidRPr="00304FA2" w:rsidRDefault="003D5EE8"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3D5EE8" w:rsidRPr="00304FA2" w:rsidRDefault="003D5EE8"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3D5EE8" w:rsidRPr="00C7537E" w:rsidRDefault="003D5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D369C8C" id="_x0000_t202" coordsize="21600,21600" o:spt="202" path="m,l,21600r21600,l21600,xe">
                <v:stroke joinstyle="miter"/>
                <v:path gradientshapeok="t" o:connecttype="rect"/>
              </v:shapetype>
              <v:shape id="Zone de texte 2" o:spid="_x0000_s1026" type="#_x0000_t202" style="position:absolute;margin-left:3.8pt;margin-top:15pt;width:488.45pt;height:3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">
                <v:textbox>
                  <w:txbxContent>
                    <w:p w14:paraId="34012FB6" w14:textId="2C0E9C1C" w:rsidR="003D5EE8" w:rsidRPr="00077DA5" w:rsidRDefault="003D5EE8" w:rsidP="00B734FC">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3D5EE8" w:rsidRPr="0038671D" w:rsidRDefault="003D5EE8" w:rsidP="00B734FC">
                      <w:pPr>
                        <w:pStyle w:val="Heading4"/>
                        <w:numPr>
                          <w:ilvl w:val="0"/>
                          <w:numId w:val="0"/>
                        </w:numPr>
                        <w:ind w:left="864" w:hanging="864"/>
                      </w:pPr>
                      <w:r>
                        <w:t>2.2.2.2</w:t>
                      </w:r>
                      <w:r>
                        <w:tab/>
                        <w:t>Common TA</w:t>
                      </w:r>
                    </w:p>
                    <w:p w14:paraId="4EAD8EA0" w14:textId="77777777" w:rsidR="003D5EE8" w:rsidRPr="00304FA2" w:rsidRDefault="003D5EE8"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3D5EE8" w:rsidRPr="009C3EB8" w:rsidRDefault="003D5EE8"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3D5EE8" w:rsidRPr="00304FA2" w:rsidRDefault="003D5EE8" w:rsidP="00C7537E">
                      <w:pPr>
                        <w:jc w:val="both"/>
                        <w:rPr>
                          <w:rFonts w:ascii="Arial" w:hAnsi="Arial" w:cs="Arial"/>
                          <w:iCs/>
                        </w:rPr>
                      </w:pPr>
                      <w:r w:rsidRPr="00304FA2">
                        <w:rPr>
                          <w:rFonts w:ascii="Arial" w:hAnsi="Arial" w:cs="Arial"/>
                          <w:iCs/>
                        </w:rPr>
                        <w:t>Where:</w:t>
                      </w:r>
                    </w:p>
                    <w:p w14:paraId="2F8F6A08" w14:textId="77777777" w:rsidR="003D5EE8" w:rsidRPr="00304FA2" w:rsidRDefault="003D5EE8"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3D5EE8" w:rsidRPr="00304FA2" w:rsidRDefault="003D5EE8"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rPr>
                        <w:t xml:space="preserve"> is a ”timestamp” slot number</w:t>
                      </w:r>
                    </w:p>
                    <w:p w14:paraId="4FCED643" w14:textId="77777777" w:rsidR="003D5EE8" w:rsidRPr="00304FA2" w:rsidRDefault="003D5EE8"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rPr>
                        <w:t xml:space="preserve"> is the common TA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 xml:space="preserve">units) </w:t>
                      </w:r>
                      <w:r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p>
                    <w:p w14:paraId="4CFEA9BF" w14:textId="77777777" w:rsidR="003D5EE8" w:rsidRPr="00304FA2" w:rsidRDefault="003D5EE8"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Cambria Math" w:hAnsi="Cambria Math" w:cs="Cambria Math"/>
                          <w:iCs/>
                        </w:rPr>
                        <w:t xml:space="preserve"> </w:t>
                      </w:r>
                      <w:r w:rsidRPr="00304FA2">
                        <w:rPr>
                          <w:rFonts w:ascii="Arial" w:hAnsi="Arial" w:cs="Arial"/>
                        </w:rPr>
                        <w:t xml:space="preserve">is the common TA drift rate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units per slot)</w:t>
                      </w:r>
                    </w:p>
                    <w:p w14:paraId="60C2E352" w14:textId="77777777" w:rsidR="003D5EE8" w:rsidRPr="00304FA2" w:rsidRDefault="003D5EE8"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3D5EE8" w:rsidRPr="00304FA2" w:rsidRDefault="003D5EE8"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3D5EE8" w:rsidRPr="00C7537E" w:rsidRDefault="003D5EE8"/>
                  </w:txbxContent>
                </v:textbox>
              </v:shape>
            </w:pict>
          </mc:Fallback>
        </mc:AlternateContent>
      </w:r>
    </w:p>
    <w:p w14:paraId="3205B7A1" w14:textId="57952331" w:rsidR="00C7537E" w:rsidRDefault="00C7537E" w:rsidP="00F511CB">
      <w:pPr>
        <w:rPr>
          <w:bCs/>
        </w:rPr>
      </w:pPr>
    </w:p>
    <w:p w14:paraId="20625D47" w14:textId="77777777" w:rsidR="00C7537E" w:rsidRDefault="00C7537E" w:rsidP="00F511CB">
      <w:pPr>
        <w:rPr>
          <w:bCs/>
        </w:rPr>
      </w:pPr>
    </w:p>
    <w:p w14:paraId="78A132B3" w14:textId="77777777" w:rsidR="00C7537E" w:rsidRDefault="00C7537E" w:rsidP="00F511CB">
      <w:pPr>
        <w:rPr>
          <w:bCs/>
        </w:rPr>
      </w:pPr>
    </w:p>
    <w:p w14:paraId="5B22E8EC" w14:textId="77777777" w:rsidR="00C7537E" w:rsidRDefault="00C7537E" w:rsidP="00F511CB">
      <w:pPr>
        <w:rPr>
          <w:bCs/>
        </w:rPr>
      </w:pPr>
    </w:p>
    <w:p w14:paraId="654E9527" w14:textId="77777777" w:rsidR="00C7537E" w:rsidRDefault="00C7537E" w:rsidP="00F511CB">
      <w:pPr>
        <w:rPr>
          <w:bCs/>
        </w:rPr>
      </w:pPr>
    </w:p>
    <w:p w14:paraId="6F6C85AD" w14:textId="28E18B52" w:rsidR="00C7537E" w:rsidRDefault="00C7537E" w:rsidP="00DF163C">
      <w:pPr>
        <w:rPr>
          <w:bCs/>
        </w:rPr>
      </w:pPr>
    </w:p>
    <w:p w14:paraId="31512BD8" w14:textId="77777777" w:rsidR="00C7537E" w:rsidRDefault="00C7537E" w:rsidP="00DF163C">
      <w:pPr>
        <w:rPr>
          <w:bCs/>
        </w:rPr>
      </w:pPr>
    </w:p>
    <w:p w14:paraId="120BC9D3" w14:textId="77777777" w:rsidR="00C7537E" w:rsidRDefault="00C7537E" w:rsidP="00DF163C">
      <w:pPr>
        <w:rPr>
          <w:bCs/>
        </w:rPr>
      </w:pPr>
    </w:p>
    <w:p w14:paraId="694A5AA6" w14:textId="77777777" w:rsidR="00C7537E" w:rsidRDefault="00C7537E" w:rsidP="00DF163C">
      <w:pPr>
        <w:rPr>
          <w:bCs/>
        </w:rPr>
      </w:pPr>
    </w:p>
    <w:p w14:paraId="64847894" w14:textId="77777777" w:rsidR="00C7537E" w:rsidRDefault="00C7537E" w:rsidP="00DF163C">
      <w:pPr>
        <w:rPr>
          <w:bCs/>
        </w:rPr>
      </w:pPr>
    </w:p>
    <w:p w14:paraId="6C8F5CE2" w14:textId="5407FC57" w:rsidR="008C4765" w:rsidRDefault="008C4765" w:rsidP="00DF163C">
      <w:pPr>
        <w:rPr>
          <w:bCs/>
        </w:rPr>
      </w:pPr>
    </w:p>
    <w:p w14:paraId="5720E348" w14:textId="77777777" w:rsidR="00CF3CE8" w:rsidRDefault="00CF3CE8" w:rsidP="00DF163C">
      <w:pPr>
        <w:rPr>
          <w:lang w:val="en-US"/>
        </w:rPr>
      </w:pPr>
    </w:p>
    <w:p w14:paraId="58885B2B" w14:textId="77777777" w:rsidR="00B734FC" w:rsidRDefault="00B734FC" w:rsidP="00DF163C">
      <w:pPr>
        <w:rPr>
          <w:lang w:val="en-US"/>
        </w:rPr>
      </w:pPr>
    </w:p>
    <w:p w14:paraId="10280E05" w14:textId="77777777" w:rsidR="00763912" w:rsidRDefault="00763912" w:rsidP="00DF163C">
      <w:pPr>
        <w:rPr>
          <w:lang w:val="en-US"/>
        </w:rPr>
      </w:pPr>
    </w:p>
    <w:p w14:paraId="25A44814" w14:textId="77777777" w:rsidR="00763912" w:rsidRDefault="00763912" w:rsidP="00DF163C">
      <w:pPr>
        <w:rPr>
          <w:lang w:val="en-US"/>
        </w:rPr>
      </w:pPr>
    </w:p>
    <w:p w14:paraId="60145973" w14:textId="77777777" w:rsidR="00763912" w:rsidRDefault="00763912" w:rsidP="00DF163C">
      <w:pPr>
        <w:rPr>
          <w:lang w:val="en-US"/>
        </w:rPr>
      </w:pPr>
    </w:p>
    <w:p w14:paraId="07B8690C" w14:textId="77777777" w:rsidR="00763912" w:rsidRDefault="00763912" w:rsidP="00B734FC">
      <w:pPr>
        <w:jc w:val="center"/>
        <w:rPr>
          <w:lang w:val="en-US"/>
        </w:rPr>
      </w:pPr>
    </w:p>
    <w:p w14:paraId="48A2A3C9" w14:textId="77777777" w:rsidR="00763912" w:rsidRDefault="00763912" w:rsidP="00B734FC">
      <w:pPr>
        <w:jc w:val="center"/>
        <w:rPr>
          <w:lang w:val="en-US"/>
        </w:rPr>
      </w:pPr>
    </w:p>
    <w:p w14:paraId="021E68DA" w14:textId="5B59EDA9" w:rsidR="00B734FC" w:rsidRDefault="00B734FC" w:rsidP="00B734FC">
      <w:pPr>
        <w:jc w:val="center"/>
        <w:rPr>
          <w:lang w:val="en-US"/>
        </w:rPr>
      </w:pPr>
      <w:r>
        <w:rPr>
          <w:noProof/>
          <w:lang w:val="en-US" w:eastAsia="zh-CN"/>
        </w:rPr>
        <w:drawing>
          <wp:inline distT="0" distB="0" distL="0" distR="0" wp14:anchorId="23FF5CCA" wp14:editId="5BDD9E72">
            <wp:extent cx="4050146" cy="2627040"/>
            <wp:effectExtent l="0" t="0" r="762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047632" cy="2625409"/>
                    </a:xfrm>
                    <a:prstGeom prst="rect">
                      <a:avLst/>
                    </a:prstGeom>
                  </pic:spPr>
                </pic:pic>
              </a:graphicData>
            </a:graphic>
          </wp:inline>
        </w:drawing>
      </w:r>
    </w:p>
    <w:p w14:paraId="2272393A" w14:textId="77777777" w:rsidR="00763912" w:rsidRDefault="00763912" w:rsidP="00DF163C">
      <w:pPr>
        <w:rPr>
          <w:lang w:val="en-US"/>
        </w:rPr>
      </w:pPr>
    </w:p>
    <w:p w14:paraId="130A2C6E" w14:textId="77777777" w:rsidR="00763912" w:rsidRDefault="00763912" w:rsidP="00DF163C">
      <w:pPr>
        <w:rPr>
          <w:lang w:val="en-US"/>
        </w:rPr>
      </w:pPr>
    </w:p>
    <w:p w14:paraId="63A919B5" w14:textId="11230400" w:rsidR="00B734FC" w:rsidRDefault="007A51C8" w:rsidP="00DF163C">
      <w:pPr>
        <w:rPr>
          <w:lang w:val="en-US"/>
        </w:rPr>
      </w:pPr>
      <w:r w:rsidRPr="00B734FC">
        <w:rPr>
          <w:b/>
          <w:bCs/>
          <w:noProof/>
          <w:lang w:val="en-US" w:eastAsia="zh-CN"/>
        </w:rPr>
        <mc:AlternateContent>
          <mc:Choice Requires="wps">
            <w:drawing>
              <wp:anchor distT="0" distB="0" distL="114300" distR="114300" simplePos="0" relativeHeight="251661312" behindDoc="0" locked="0" layoutInCell="1" allowOverlap="1" wp14:anchorId="1853072B" wp14:editId="7F31E22F">
                <wp:simplePos x="0" y="0"/>
                <wp:positionH relativeFrom="column">
                  <wp:posOffset>-72390</wp:posOffset>
                </wp:positionH>
                <wp:positionV relativeFrom="paragraph">
                  <wp:posOffset>245110</wp:posOffset>
                </wp:positionV>
                <wp:extent cx="6439535" cy="7994650"/>
                <wp:effectExtent l="0" t="0" r="18415" b="254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7994650"/>
                        </a:xfrm>
                        <a:prstGeom prst="rect">
                          <a:avLst/>
                        </a:prstGeom>
                        <a:solidFill>
                          <a:srgbClr val="FFFFFF"/>
                        </a:solidFill>
                        <a:ln w="9525">
                          <a:solidFill>
                            <a:srgbClr val="000000"/>
                          </a:solidFill>
                          <a:miter lim="800000"/>
                          <a:headEnd/>
                          <a:tailEnd/>
                        </a:ln>
                      </wps:spPr>
                      <wps:txbx>
                        <w:txbxContent>
                          <w:p w14:paraId="1BAA19B8" w14:textId="77777777" w:rsidR="003D5EE8" w:rsidRPr="00077DA5" w:rsidRDefault="003D5EE8" w:rsidP="00DC3E1D">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3D5EE8" w:rsidRDefault="003D5EE8"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signaling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3D5EE8" w:rsidRPr="00304FA2" w:rsidRDefault="003D5EE8" w:rsidP="00DC3E1D">
                            <w:pPr>
                              <w:pStyle w:val="Caption"/>
                              <w:rPr>
                                <w:rFonts w:ascii="Arial" w:hAnsi="Arial" w:cs="Arial"/>
                              </w:rPr>
                            </w:pPr>
                            <w:bookmarkStart w:id="8"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8"/>
                            <w:r w:rsidRPr="00304FA2">
                              <w:t>: Feeder link RTT drift for different SCS</w:t>
                            </w:r>
                          </w:p>
                          <w:tbl>
                            <w:tblPr>
                              <w:tblStyle w:val="TableGrid"/>
                              <w:tblW w:w="9634" w:type="dxa"/>
                              <w:tblLook w:val="04A0" w:firstRow="1" w:lastRow="0" w:firstColumn="1" w:lastColumn="0" w:noHBand="0" w:noVBand="1"/>
                            </w:tblPr>
                            <w:tblGrid>
                              <w:gridCol w:w="1568"/>
                              <w:gridCol w:w="1568"/>
                              <w:gridCol w:w="2166"/>
                              <w:gridCol w:w="2166"/>
                              <w:gridCol w:w="2166"/>
                            </w:tblGrid>
                            <w:tr w:rsidR="003D5EE8" w:rsidRPr="00304FA2" w14:paraId="1D468CD2" w14:textId="77777777" w:rsidTr="00536455">
                              <w:tc>
                                <w:tcPr>
                                  <w:tcW w:w="1568" w:type="dxa"/>
                                </w:tcPr>
                                <w:p w14:paraId="4492740D" w14:textId="77777777" w:rsidR="003D5EE8" w:rsidRDefault="003D5EE8" w:rsidP="00DC3E1D">
                                  <w:pPr>
                                    <w:rPr>
                                      <w:rFonts w:ascii="Arial" w:hAnsi="Arial" w:cs="Arial"/>
                                    </w:rPr>
                                  </w:pPr>
                                  <w:r>
                                    <w:rPr>
                                      <w:rFonts w:ascii="Arial" w:hAnsi="Arial" w:cs="Arial"/>
                                    </w:rPr>
                                    <w:t>SCS [kHz]</w:t>
                                  </w:r>
                                </w:p>
                              </w:tc>
                              <w:tc>
                                <w:tcPr>
                                  <w:tcW w:w="1568" w:type="dxa"/>
                                </w:tcPr>
                                <w:p w14:paraId="417B028B" w14:textId="77777777" w:rsidR="003D5EE8" w:rsidRDefault="003D5EE8" w:rsidP="00DC3E1D">
                                  <w:pPr>
                                    <w:rPr>
                                      <w:rFonts w:ascii="Arial" w:hAnsi="Arial" w:cs="Arial"/>
                                    </w:rPr>
                                  </w:pPr>
                                  <w:r>
                                    <w:rPr>
                                      <w:rFonts w:ascii="Arial" w:hAnsi="Arial" w:cs="Arial"/>
                                    </w:rPr>
                                    <w:t>Slot length [ms]</w:t>
                                  </w:r>
                                </w:p>
                              </w:tc>
                              <w:tc>
                                <w:tcPr>
                                  <w:tcW w:w="2166" w:type="dxa"/>
                                </w:tcPr>
                                <w:p w14:paraId="271D76F3" w14:textId="77777777" w:rsidR="003D5EE8" w:rsidRPr="00304FA2" w:rsidRDefault="003D5EE8" w:rsidP="00DC3E1D">
                                  <w:pPr>
                                    <w:rPr>
                                      <w:rFonts w:ascii="Arial" w:hAnsi="Arial" w:cs="Arial"/>
                                    </w:rPr>
                                  </w:pPr>
                                  <w:r w:rsidRPr="00304FA2">
                                    <w:rPr>
                                      <w:rFonts w:ascii="Arial" w:hAnsi="Arial" w:cs="Arial"/>
                                    </w:rPr>
                                    <w:t>CP length PUCCH/PUSCH [µs]</w:t>
                                  </w:r>
                                </w:p>
                              </w:tc>
                              <w:tc>
                                <w:tcPr>
                                  <w:tcW w:w="2166" w:type="dxa"/>
                                </w:tcPr>
                                <w:p w14:paraId="306903B2" w14:textId="77777777" w:rsidR="003D5EE8" w:rsidRPr="00304FA2" w:rsidRDefault="003D5EE8"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3D5EE8" w:rsidRPr="00304FA2" w:rsidRDefault="003D5EE8" w:rsidP="00DC3E1D">
                                  <w:pPr>
                                    <w:rPr>
                                      <w:rFonts w:ascii="Arial" w:hAnsi="Arial" w:cs="Arial"/>
                                    </w:rPr>
                                  </w:pPr>
                                  <w:r w:rsidRPr="00304FA2">
                                    <w:rPr>
                                      <w:rFonts w:ascii="Arial" w:hAnsi="Arial" w:cs="Arial"/>
                                    </w:rPr>
                                    <w:t>Slots before drift exceeds 10 % of CP</w:t>
                                  </w:r>
                                </w:p>
                              </w:tc>
                            </w:tr>
                            <w:tr w:rsidR="003D5EE8" w14:paraId="700C175F" w14:textId="77777777" w:rsidTr="00536455">
                              <w:tc>
                                <w:tcPr>
                                  <w:tcW w:w="1568" w:type="dxa"/>
                                </w:tcPr>
                                <w:p w14:paraId="369523DD" w14:textId="77777777" w:rsidR="003D5EE8" w:rsidRDefault="003D5EE8" w:rsidP="00DC3E1D">
                                  <w:pPr>
                                    <w:rPr>
                                      <w:rFonts w:ascii="Arial" w:hAnsi="Arial" w:cs="Arial"/>
                                    </w:rPr>
                                  </w:pPr>
                                  <w:r>
                                    <w:rPr>
                                      <w:rFonts w:ascii="Arial" w:hAnsi="Arial" w:cs="Arial"/>
                                    </w:rPr>
                                    <w:t>15</w:t>
                                  </w:r>
                                </w:p>
                              </w:tc>
                              <w:tc>
                                <w:tcPr>
                                  <w:tcW w:w="1568" w:type="dxa"/>
                                </w:tcPr>
                                <w:p w14:paraId="128DAB62" w14:textId="77777777" w:rsidR="003D5EE8" w:rsidRDefault="003D5EE8" w:rsidP="00DC3E1D">
                                  <w:pPr>
                                    <w:rPr>
                                      <w:rFonts w:ascii="Arial" w:hAnsi="Arial" w:cs="Arial"/>
                                    </w:rPr>
                                  </w:pPr>
                                  <w:r>
                                    <w:rPr>
                                      <w:rFonts w:ascii="Arial" w:hAnsi="Arial" w:cs="Arial"/>
                                    </w:rPr>
                                    <w:t>1</w:t>
                                  </w:r>
                                </w:p>
                              </w:tc>
                              <w:tc>
                                <w:tcPr>
                                  <w:tcW w:w="2166" w:type="dxa"/>
                                </w:tcPr>
                                <w:p w14:paraId="5FF476C3" w14:textId="77777777" w:rsidR="003D5EE8" w:rsidRDefault="003D5EE8" w:rsidP="00DC3E1D">
                                  <w:pPr>
                                    <w:rPr>
                                      <w:rFonts w:ascii="Arial" w:hAnsi="Arial" w:cs="Arial"/>
                                    </w:rPr>
                                  </w:pPr>
                                  <w:r>
                                    <w:rPr>
                                      <w:rFonts w:ascii="Arial" w:hAnsi="Arial" w:cs="Arial"/>
                                    </w:rPr>
                                    <w:t>4.69</w:t>
                                  </w:r>
                                </w:p>
                              </w:tc>
                              <w:tc>
                                <w:tcPr>
                                  <w:tcW w:w="2166" w:type="dxa"/>
                                </w:tcPr>
                                <w:p w14:paraId="407CFE77" w14:textId="77777777" w:rsidR="003D5EE8" w:rsidRDefault="003D5EE8" w:rsidP="00DC3E1D">
                                  <w:pPr>
                                    <w:rPr>
                                      <w:rFonts w:ascii="Arial" w:hAnsi="Arial" w:cs="Arial"/>
                                    </w:rPr>
                                  </w:pPr>
                                  <w:r>
                                    <w:rPr>
                                      <w:rFonts w:ascii="Arial" w:hAnsi="Arial" w:cs="Arial"/>
                                    </w:rPr>
                                    <w:t>1.1%</w:t>
                                  </w:r>
                                </w:p>
                              </w:tc>
                              <w:tc>
                                <w:tcPr>
                                  <w:tcW w:w="2166" w:type="dxa"/>
                                </w:tcPr>
                                <w:p w14:paraId="163AFD17" w14:textId="77777777" w:rsidR="003D5EE8" w:rsidRDefault="003D5EE8" w:rsidP="00DC3E1D">
                                  <w:pPr>
                                    <w:rPr>
                                      <w:rFonts w:ascii="Arial" w:hAnsi="Arial" w:cs="Arial"/>
                                    </w:rPr>
                                  </w:pPr>
                                  <w:r>
                                    <w:rPr>
                                      <w:rFonts w:ascii="Arial" w:hAnsi="Arial" w:cs="Arial"/>
                                    </w:rPr>
                                    <w:t>10</w:t>
                                  </w:r>
                                </w:p>
                              </w:tc>
                            </w:tr>
                            <w:tr w:rsidR="003D5EE8" w14:paraId="28F41CA8" w14:textId="77777777" w:rsidTr="00536455">
                              <w:tc>
                                <w:tcPr>
                                  <w:tcW w:w="1568" w:type="dxa"/>
                                </w:tcPr>
                                <w:p w14:paraId="1AE9844F" w14:textId="77777777" w:rsidR="003D5EE8" w:rsidRDefault="003D5EE8" w:rsidP="00DC3E1D">
                                  <w:pPr>
                                    <w:rPr>
                                      <w:rFonts w:ascii="Arial" w:hAnsi="Arial" w:cs="Arial"/>
                                    </w:rPr>
                                  </w:pPr>
                                  <w:r>
                                    <w:rPr>
                                      <w:rFonts w:ascii="Arial" w:hAnsi="Arial" w:cs="Arial"/>
                                    </w:rPr>
                                    <w:t>30</w:t>
                                  </w:r>
                                </w:p>
                              </w:tc>
                              <w:tc>
                                <w:tcPr>
                                  <w:tcW w:w="1568" w:type="dxa"/>
                                </w:tcPr>
                                <w:p w14:paraId="0B859AA7" w14:textId="77777777" w:rsidR="003D5EE8" w:rsidRDefault="003D5EE8" w:rsidP="00DC3E1D">
                                  <w:pPr>
                                    <w:rPr>
                                      <w:rFonts w:ascii="Arial" w:hAnsi="Arial" w:cs="Arial"/>
                                    </w:rPr>
                                  </w:pPr>
                                  <w:r>
                                    <w:rPr>
                                      <w:rFonts w:ascii="Arial" w:hAnsi="Arial" w:cs="Arial"/>
                                    </w:rPr>
                                    <w:t>0.5</w:t>
                                  </w:r>
                                </w:p>
                              </w:tc>
                              <w:tc>
                                <w:tcPr>
                                  <w:tcW w:w="2166" w:type="dxa"/>
                                </w:tcPr>
                                <w:p w14:paraId="1F8AA4E1" w14:textId="77777777" w:rsidR="003D5EE8" w:rsidRDefault="003D5EE8" w:rsidP="00DC3E1D">
                                  <w:pPr>
                                    <w:rPr>
                                      <w:rFonts w:ascii="Arial" w:hAnsi="Arial" w:cs="Arial"/>
                                    </w:rPr>
                                  </w:pPr>
                                  <w:r>
                                    <w:rPr>
                                      <w:rFonts w:ascii="Arial" w:hAnsi="Arial" w:cs="Arial"/>
                                    </w:rPr>
                                    <w:t>2.34</w:t>
                                  </w:r>
                                </w:p>
                              </w:tc>
                              <w:tc>
                                <w:tcPr>
                                  <w:tcW w:w="2166" w:type="dxa"/>
                                </w:tcPr>
                                <w:p w14:paraId="24E405A9" w14:textId="77777777" w:rsidR="003D5EE8" w:rsidRDefault="003D5EE8" w:rsidP="00DC3E1D">
                                  <w:pPr>
                                    <w:rPr>
                                      <w:rFonts w:ascii="Arial" w:hAnsi="Arial" w:cs="Arial"/>
                                    </w:rPr>
                                  </w:pPr>
                                  <w:r>
                                    <w:rPr>
                                      <w:rFonts w:ascii="Arial" w:hAnsi="Arial" w:cs="Arial"/>
                                    </w:rPr>
                                    <w:t>1.1%</w:t>
                                  </w:r>
                                </w:p>
                              </w:tc>
                              <w:tc>
                                <w:tcPr>
                                  <w:tcW w:w="2166" w:type="dxa"/>
                                </w:tcPr>
                                <w:p w14:paraId="5AB9E787" w14:textId="77777777" w:rsidR="003D5EE8" w:rsidRDefault="003D5EE8" w:rsidP="00DC3E1D">
                                  <w:pPr>
                                    <w:rPr>
                                      <w:rFonts w:ascii="Arial" w:hAnsi="Arial" w:cs="Arial"/>
                                    </w:rPr>
                                  </w:pPr>
                                  <w:r>
                                    <w:rPr>
                                      <w:rFonts w:ascii="Arial" w:hAnsi="Arial" w:cs="Arial"/>
                                    </w:rPr>
                                    <w:t>10</w:t>
                                  </w:r>
                                </w:p>
                              </w:tc>
                            </w:tr>
                            <w:tr w:rsidR="003D5EE8" w14:paraId="1318E0A1" w14:textId="77777777" w:rsidTr="00536455">
                              <w:tc>
                                <w:tcPr>
                                  <w:tcW w:w="1568" w:type="dxa"/>
                                </w:tcPr>
                                <w:p w14:paraId="37FC211D" w14:textId="77777777" w:rsidR="003D5EE8" w:rsidRDefault="003D5EE8" w:rsidP="00DC3E1D">
                                  <w:pPr>
                                    <w:rPr>
                                      <w:rFonts w:ascii="Arial" w:hAnsi="Arial" w:cs="Arial"/>
                                    </w:rPr>
                                  </w:pPr>
                                  <w:r>
                                    <w:rPr>
                                      <w:rFonts w:ascii="Arial" w:hAnsi="Arial" w:cs="Arial"/>
                                    </w:rPr>
                                    <w:t>60</w:t>
                                  </w:r>
                                </w:p>
                              </w:tc>
                              <w:tc>
                                <w:tcPr>
                                  <w:tcW w:w="1568" w:type="dxa"/>
                                </w:tcPr>
                                <w:p w14:paraId="5E8F2555" w14:textId="77777777" w:rsidR="003D5EE8" w:rsidRDefault="003D5EE8" w:rsidP="00DC3E1D">
                                  <w:pPr>
                                    <w:rPr>
                                      <w:rFonts w:ascii="Arial" w:hAnsi="Arial" w:cs="Arial"/>
                                    </w:rPr>
                                  </w:pPr>
                                  <w:r>
                                    <w:rPr>
                                      <w:rFonts w:ascii="Arial" w:hAnsi="Arial" w:cs="Arial"/>
                                    </w:rPr>
                                    <w:t>0.25</w:t>
                                  </w:r>
                                </w:p>
                              </w:tc>
                              <w:tc>
                                <w:tcPr>
                                  <w:tcW w:w="2166" w:type="dxa"/>
                                </w:tcPr>
                                <w:p w14:paraId="349818E1" w14:textId="77777777" w:rsidR="003D5EE8" w:rsidRDefault="003D5EE8" w:rsidP="00DC3E1D">
                                  <w:pPr>
                                    <w:rPr>
                                      <w:rFonts w:ascii="Arial" w:hAnsi="Arial" w:cs="Arial"/>
                                    </w:rPr>
                                  </w:pPr>
                                  <w:r>
                                    <w:rPr>
                                      <w:rFonts w:ascii="Arial" w:hAnsi="Arial" w:cs="Arial"/>
                                    </w:rPr>
                                    <w:t>1.17</w:t>
                                  </w:r>
                                </w:p>
                              </w:tc>
                              <w:tc>
                                <w:tcPr>
                                  <w:tcW w:w="2166" w:type="dxa"/>
                                </w:tcPr>
                                <w:p w14:paraId="49FF31E6" w14:textId="77777777" w:rsidR="003D5EE8" w:rsidRDefault="003D5EE8" w:rsidP="00DC3E1D">
                                  <w:pPr>
                                    <w:rPr>
                                      <w:rFonts w:ascii="Arial" w:hAnsi="Arial" w:cs="Arial"/>
                                    </w:rPr>
                                  </w:pPr>
                                  <w:r>
                                    <w:rPr>
                                      <w:rFonts w:ascii="Arial" w:hAnsi="Arial" w:cs="Arial"/>
                                    </w:rPr>
                                    <w:t>1.1%</w:t>
                                  </w:r>
                                </w:p>
                              </w:tc>
                              <w:tc>
                                <w:tcPr>
                                  <w:tcW w:w="2166" w:type="dxa"/>
                                </w:tcPr>
                                <w:p w14:paraId="5E2A2D4E" w14:textId="77777777" w:rsidR="003D5EE8" w:rsidRDefault="003D5EE8" w:rsidP="00DC3E1D">
                                  <w:pPr>
                                    <w:rPr>
                                      <w:rFonts w:ascii="Arial" w:hAnsi="Arial" w:cs="Arial"/>
                                    </w:rPr>
                                  </w:pPr>
                                  <w:r>
                                    <w:rPr>
                                      <w:rFonts w:ascii="Arial" w:hAnsi="Arial" w:cs="Arial"/>
                                    </w:rPr>
                                    <w:t>10</w:t>
                                  </w:r>
                                </w:p>
                              </w:tc>
                            </w:tr>
                            <w:tr w:rsidR="003D5EE8" w14:paraId="4B754263" w14:textId="77777777" w:rsidTr="00536455">
                              <w:tc>
                                <w:tcPr>
                                  <w:tcW w:w="1568" w:type="dxa"/>
                                </w:tcPr>
                                <w:p w14:paraId="3C6E4B6B" w14:textId="77777777" w:rsidR="003D5EE8" w:rsidRDefault="003D5EE8" w:rsidP="00DC3E1D">
                                  <w:pPr>
                                    <w:rPr>
                                      <w:rFonts w:ascii="Arial" w:hAnsi="Arial" w:cs="Arial"/>
                                    </w:rPr>
                                  </w:pPr>
                                  <w:r>
                                    <w:rPr>
                                      <w:rFonts w:ascii="Arial" w:hAnsi="Arial" w:cs="Arial"/>
                                    </w:rPr>
                                    <w:t>120</w:t>
                                  </w:r>
                                </w:p>
                              </w:tc>
                              <w:tc>
                                <w:tcPr>
                                  <w:tcW w:w="1568" w:type="dxa"/>
                                </w:tcPr>
                                <w:p w14:paraId="6E5013EC" w14:textId="77777777" w:rsidR="003D5EE8" w:rsidRDefault="003D5EE8" w:rsidP="00DC3E1D">
                                  <w:pPr>
                                    <w:rPr>
                                      <w:rFonts w:ascii="Arial" w:hAnsi="Arial" w:cs="Arial"/>
                                    </w:rPr>
                                  </w:pPr>
                                  <w:r>
                                    <w:rPr>
                                      <w:rFonts w:ascii="Arial" w:hAnsi="Arial" w:cs="Arial"/>
                                    </w:rPr>
                                    <w:t>0.125</w:t>
                                  </w:r>
                                </w:p>
                              </w:tc>
                              <w:tc>
                                <w:tcPr>
                                  <w:tcW w:w="2166" w:type="dxa"/>
                                </w:tcPr>
                                <w:p w14:paraId="11192C97" w14:textId="77777777" w:rsidR="003D5EE8" w:rsidRDefault="003D5EE8" w:rsidP="00DC3E1D">
                                  <w:pPr>
                                    <w:rPr>
                                      <w:rFonts w:ascii="Arial" w:hAnsi="Arial" w:cs="Arial"/>
                                    </w:rPr>
                                  </w:pPr>
                                  <w:r>
                                    <w:rPr>
                                      <w:rFonts w:ascii="Arial" w:hAnsi="Arial" w:cs="Arial"/>
                                    </w:rPr>
                                    <w:t>0.59</w:t>
                                  </w:r>
                                </w:p>
                              </w:tc>
                              <w:tc>
                                <w:tcPr>
                                  <w:tcW w:w="2166" w:type="dxa"/>
                                </w:tcPr>
                                <w:p w14:paraId="0DD046E5" w14:textId="77777777" w:rsidR="003D5EE8" w:rsidRDefault="003D5EE8" w:rsidP="00DC3E1D">
                                  <w:pPr>
                                    <w:rPr>
                                      <w:rFonts w:ascii="Arial" w:hAnsi="Arial" w:cs="Arial"/>
                                    </w:rPr>
                                  </w:pPr>
                                  <w:r>
                                    <w:rPr>
                                      <w:rFonts w:ascii="Arial" w:hAnsi="Arial" w:cs="Arial"/>
                                    </w:rPr>
                                    <w:t>1.1%</w:t>
                                  </w:r>
                                </w:p>
                              </w:tc>
                              <w:tc>
                                <w:tcPr>
                                  <w:tcW w:w="2166" w:type="dxa"/>
                                </w:tcPr>
                                <w:p w14:paraId="0A3C6ED9" w14:textId="77777777" w:rsidR="003D5EE8" w:rsidRDefault="003D5EE8" w:rsidP="00DC3E1D">
                                  <w:pPr>
                                    <w:rPr>
                                      <w:rFonts w:ascii="Arial" w:hAnsi="Arial" w:cs="Arial"/>
                                    </w:rPr>
                                  </w:pPr>
                                  <w:r>
                                    <w:rPr>
                                      <w:rFonts w:ascii="Arial" w:hAnsi="Arial" w:cs="Arial"/>
                                    </w:rPr>
                                    <w:t>10</w:t>
                                  </w:r>
                                </w:p>
                              </w:tc>
                            </w:tr>
                          </w:tbl>
                          <w:p w14:paraId="6C80BBB6" w14:textId="77777777" w:rsidR="003D5EE8" w:rsidRDefault="003D5EE8" w:rsidP="00DC3E1D"/>
                          <w:p w14:paraId="21AE169A" w14:textId="77777777" w:rsidR="003D5EE8" w:rsidRPr="00304FA2" w:rsidRDefault="003D5EE8"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signaling justifies the use of drift rate for the common TA.</w:t>
                            </w:r>
                          </w:p>
                          <w:p w14:paraId="217DB888" w14:textId="77777777" w:rsidR="003D5EE8" w:rsidRDefault="003D5EE8" w:rsidP="001D41B3"/>
                          <w:p w14:paraId="37BF177E" w14:textId="38F4FE56" w:rsidR="003D5EE8" w:rsidRPr="00C7537E" w:rsidRDefault="003D5EE8" w:rsidP="00DC3E1D">
                            <w:pPr>
                              <w:jc w:val="center"/>
                            </w:pPr>
                            <w:r>
                              <w:rPr>
                                <w:noProof/>
                                <w:lang w:val="en-US" w:eastAsia="zh-CN"/>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3072B" id="_x0000_t202" coordsize="21600,21600" o:spt="202" path="m,l,21600r21600,l21600,xe">
                <v:stroke joinstyle="miter"/>
                <v:path gradientshapeok="t" o:connecttype="rect"/>
              </v:shapetype>
              <v:shape id="_x0000_s1027" type="#_x0000_t202" style="position:absolute;margin-left:-5.7pt;margin-top:19.3pt;width:507.05pt;height:6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">
                <v:textbox>
                  <w:txbxContent>
                    <w:p w14:paraId="1BAA19B8" w14:textId="77777777" w:rsidR="003D5EE8" w:rsidRPr="00077DA5" w:rsidRDefault="003D5EE8" w:rsidP="00DC3E1D">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3D5EE8" w:rsidRDefault="003D5EE8"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signaling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3D5EE8" w:rsidRPr="00304FA2" w:rsidRDefault="003D5EE8" w:rsidP="00DC3E1D">
                      <w:pPr>
                        <w:pStyle w:val="Caption"/>
                        <w:rPr>
                          <w:rFonts w:ascii="Arial" w:hAnsi="Arial" w:cs="Arial"/>
                        </w:rPr>
                      </w:pPr>
                      <w:bookmarkStart w:id="9"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9"/>
                      <w:r w:rsidRPr="00304FA2">
                        <w:t>: Feeder link RTT drift for different SCS</w:t>
                      </w:r>
                    </w:p>
                    <w:tbl>
                      <w:tblPr>
                        <w:tblStyle w:val="TableGrid"/>
                        <w:tblW w:w="9634" w:type="dxa"/>
                        <w:tblLook w:val="04A0" w:firstRow="1" w:lastRow="0" w:firstColumn="1" w:lastColumn="0" w:noHBand="0" w:noVBand="1"/>
                      </w:tblPr>
                      <w:tblGrid>
                        <w:gridCol w:w="1568"/>
                        <w:gridCol w:w="1568"/>
                        <w:gridCol w:w="2166"/>
                        <w:gridCol w:w="2166"/>
                        <w:gridCol w:w="2166"/>
                      </w:tblGrid>
                      <w:tr w:rsidR="003D5EE8" w:rsidRPr="00304FA2" w14:paraId="1D468CD2" w14:textId="77777777" w:rsidTr="00536455">
                        <w:tc>
                          <w:tcPr>
                            <w:tcW w:w="1568" w:type="dxa"/>
                          </w:tcPr>
                          <w:p w14:paraId="4492740D" w14:textId="77777777" w:rsidR="003D5EE8" w:rsidRDefault="003D5EE8" w:rsidP="00DC3E1D">
                            <w:pPr>
                              <w:rPr>
                                <w:rFonts w:ascii="Arial" w:hAnsi="Arial" w:cs="Arial"/>
                              </w:rPr>
                            </w:pPr>
                            <w:r>
                              <w:rPr>
                                <w:rFonts w:ascii="Arial" w:hAnsi="Arial" w:cs="Arial"/>
                              </w:rPr>
                              <w:t>SCS [kHz]</w:t>
                            </w:r>
                          </w:p>
                        </w:tc>
                        <w:tc>
                          <w:tcPr>
                            <w:tcW w:w="1568" w:type="dxa"/>
                          </w:tcPr>
                          <w:p w14:paraId="417B028B" w14:textId="77777777" w:rsidR="003D5EE8" w:rsidRDefault="003D5EE8" w:rsidP="00DC3E1D">
                            <w:pPr>
                              <w:rPr>
                                <w:rFonts w:ascii="Arial" w:hAnsi="Arial" w:cs="Arial"/>
                              </w:rPr>
                            </w:pPr>
                            <w:r>
                              <w:rPr>
                                <w:rFonts w:ascii="Arial" w:hAnsi="Arial" w:cs="Arial"/>
                              </w:rPr>
                              <w:t>Slot length [ms]</w:t>
                            </w:r>
                          </w:p>
                        </w:tc>
                        <w:tc>
                          <w:tcPr>
                            <w:tcW w:w="2166" w:type="dxa"/>
                          </w:tcPr>
                          <w:p w14:paraId="271D76F3" w14:textId="77777777" w:rsidR="003D5EE8" w:rsidRPr="00304FA2" w:rsidRDefault="003D5EE8" w:rsidP="00DC3E1D">
                            <w:pPr>
                              <w:rPr>
                                <w:rFonts w:ascii="Arial" w:hAnsi="Arial" w:cs="Arial"/>
                              </w:rPr>
                            </w:pPr>
                            <w:r w:rsidRPr="00304FA2">
                              <w:rPr>
                                <w:rFonts w:ascii="Arial" w:hAnsi="Arial" w:cs="Arial"/>
                              </w:rPr>
                              <w:t>CP length PUCCH/PUSCH [µs]</w:t>
                            </w:r>
                          </w:p>
                        </w:tc>
                        <w:tc>
                          <w:tcPr>
                            <w:tcW w:w="2166" w:type="dxa"/>
                          </w:tcPr>
                          <w:p w14:paraId="306903B2" w14:textId="77777777" w:rsidR="003D5EE8" w:rsidRPr="00304FA2" w:rsidRDefault="003D5EE8"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3D5EE8" w:rsidRPr="00304FA2" w:rsidRDefault="003D5EE8" w:rsidP="00DC3E1D">
                            <w:pPr>
                              <w:rPr>
                                <w:rFonts w:ascii="Arial" w:hAnsi="Arial" w:cs="Arial"/>
                              </w:rPr>
                            </w:pPr>
                            <w:r w:rsidRPr="00304FA2">
                              <w:rPr>
                                <w:rFonts w:ascii="Arial" w:hAnsi="Arial" w:cs="Arial"/>
                              </w:rPr>
                              <w:t>Slots before drift exceeds 10 % of CP</w:t>
                            </w:r>
                          </w:p>
                        </w:tc>
                      </w:tr>
                      <w:tr w:rsidR="003D5EE8" w14:paraId="700C175F" w14:textId="77777777" w:rsidTr="00536455">
                        <w:tc>
                          <w:tcPr>
                            <w:tcW w:w="1568" w:type="dxa"/>
                          </w:tcPr>
                          <w:p w14:paraId="369523DD" w14:textId="77777777" w:rsidR="003D5EE8" w:rsidRDefault="003D5EE8" w:rsidP="00DC3E1D">
                            <w:pPr>
                              <w:rPr>
                                <w:rFonts w:ascii="Arial" w:hAnsi="Arial" w:cs="Arial"/>
                              </w:rPr>
                            </w:pPr>
                            <w:r>
                              <w:rPr>
                                <w:rFonts w:ascii="Arial" w:hAnsi="Arial" w:cs="Arial"/>
                              </w:rPr>
                              <w:t>15</w:t>
                            </w:r>
                          </w:p>
                        </w:tc>
                        <w:tc>
                          <w:tcPr>
                            <w:tcW w:w="1568" w:type="dxa"/>
                          </w:tcPr>
                          <w:p w14:paraId="128DAB62" w14:textId="77777777" w:rsidR="003D5EE8" w:rsidRDefault="003D5EE8" w:rsidP="00DC3E1D">
                            <w:pPr>
                              <w:rPr>
                                <w:rFonts w:ascii="Arial" w:hAnsi="Arial" w:cs="Arial"/>
                              </w:rPr>
                            </w:pPr>
                            <w:r>
                              <w:rPr>
                                <w:rFonts w:ascii="Arial" w:hAnsi="Arial" w:cs="Arial"/>
                              </w:rPr>
                              <w:t>1</w:t>
                            </w:r>
                          </w:p>
                        </w:tc>
                        <w:tc>
                          <w:tcPr>
                            <w:tcW w:w="2166" w:type="dxa"/>
                          </w:tcPr>
                          <w:p w14:paraId="5FF476C3" w14:textId="77777777" w:rsidR="003D5EE8" w:rsidRDefault="003D5EE8" w:rsidP="00DC3E1D">
                            <w:pPr>
                              <w:rPr>
                                <w:rFonts w:ascii="Arial" w:hAnsi="Arial" w:cs="Arial"/>
                              </w:rPr>
                            </w:pPr>
                            <w:r>
                              <w:rPr>
                                <w:rFonts w:ascii="Arial" w:hAnsi="Arial" w:cs="Arial"/>
                              </w:rPr>
                              <w:t>4.69</w:t>
                            </w:r>
                          </w:p>
                        </w:tc>
                        <w:tc>
                          <w:tcPr>
                            <w:tcW w:w="2166" w:type="dxa"/>
                          </w:tcPr>
                          <w:p w14:paraId="407CFE77" w14:textId="77777777" w:rsidR="003D5EE8" w:rsidRDefault="003D5EE8" w:rsidP="00DC3E1D">
                            <w:pPr>
                              <w:rPr>
                                <w:rFonts w:ascii="Arial" w:hAnsi="Arial" w:cs="Arial"/>
                              </w:rPr>
                            </w:pPr>
                            <w:r>
                              <w:rPr>
                                <w:rFonts w:ascii="Arial" w:hAnsi="Arial" w:cs="Arial"/>
                              </w:rPr>
                              <w:t>1.1%</w:t>
                            </w:r>
                          </w:p>
                        </w:tc>
                        <w:tc>
                          <w:tcPr>
                            <w:tcW w:w="2166" w:type="dxa"/>
                          </w:tcPr>
                          <w:p w14:paraId="163AFD17" w14:textId="77777777" w:rsidR="003D5EE8" w:rsidRDefault="003D5EE8" w:rsidP="00DC3E1D">
                            <w:pPr>
                              <w:rPr>
                                <w:rFonts w:ascii="Arial" w:hAnsi="Arial" w:cs="Arial"/>
                              </w:rPr>
                            </w:pPr>
                            <w:r>
                              <w:rPr>
                                <w:rFonts w:ascii="Arial" w:hAnsi="Arial" w:cs="Arial"/>
                              </w:rPr>
                              <w:t>10</w:t>
                            </w:r>
                          </w:p>
                        </w:tc>
                      </w:tr>
                      <w:tr w:rsidR="003D5EE8" w14:paraId="28F41CA8" w14:textId="77777777" w:rsidTr="00536455">
                        <w:tc>
                          <w:tcPr>
                            <w:tcW w:w="1568" w:type="dxa"/>
                          </w:tcPr>
                          <w:p w14:paraId="1AE9844F" w14:textId="77777777" w:rsidR="003D5EE8" w:rsidRDefault="003D5EE8" w:rsidP="00DC3E1D">
                            <w:pPr>
                              <w:rPr>
                                <w:rFonts w:ascii="Arial" w:hAnsi="Arial" w:cs="Arial"/>
                              </w:rPr>
                            </w:pPr>
                            <w:r>
                              <w:rPr>
                                <w:rFonts w:ascii="Arial" w:hAnsi="Arial" w:cs="Arial"/>
                              </w:rPr>
                              <w:t>30</w:t>
                            </w:r>
                          </w:p>
                        </w:tc>
                        <w:tc>
                          <w:tcPr>
                            <w:tcW w:w="1568" w:type="dxa"/>
                          </w:tcPr>
                          <w:p w14:paraId="0B859AA7" w14:textId="77777777" w:rsidR="003D5EE8" w:rsidRDefault="003D5EE8" w:rsidP="00DC3E1D">
                            <w:pPr>
                              <w:rPr>
                                <w:rFonts w:ascii="Arial" w:hAnsi="Arial" w:cs="Arial"/>
                              </w:rPr>
                            </w:pPr>
                            <w:r>
                              <w:rPr>
                                <w:rFonts w:ascii="Arial" w:hAnsi="Arial" w:cs="Arial"/>
                              </w:rPr>
                              <w:t>0.5</w:t>
                            </w:r>
                          </w:p>
                        </w:tc>
                        <w:tc>
                          <w:tcPr>
                            <w:tcW w:w="2166" w:type="dxa"/>
                          </w:tcPr>
                          <w:p w14:paraId="1F8AA4E1" w14:textId="77777777" w:rsidR="003D5EE8" w:rsidRDefault="003D5EE8" w:rsidP="00DC3E1D">
                            <w:pPr>
                              <w:rPr>
                                <w:rFonts w:ascii="Arial" w:hAnsi="Arial" w:cs="Arial"/>
                              </w:rPr>
                            </w:pPr>
                            <w:r>
                              <w:rPr>
                                <w:rFonts w:ascii="Arial" w:hAnsi="Arial" w:cs="Arial"/>
                              </w:rPr>
                              <w:t>2.34</w:t>
                            </w:r>
                          </w:p>
                        </w:tc>
                        <w:tc>
                          <w:tcPr>
                            <w:tcW w:w="2166" w:type="dxa"/>
                          </w:tcPr>
                          <w:p w14:paraId="24E405A9" w14:textId="77777777" w:rsidR="003D5EE8" w:rsidRDefault="003D5EE8" w:rsidP="00DC3E1D">
                            <w:pPr>
                              <w:rPr>
                                <w:rFonts w:ascii="Arial" w:hAnsi="Arial" w:cs="Arial"/>
                              </w:rPr>
                            </w:pPr>
                            <w:r>
                              <w:rPr>
                                <w:rFonts w:ascii="Arial" w:hAnsi="Arial" w:cs="Arial"/>
                              </w:rPr>
                              <w:t>1.1%</w:t>
                            </w:r>
                          </w:p>
                        </w:tc>
                        <w:tc>
                          <w:tcPr>
                            <w:tcW w:w="2166" w:type="dxa"/>
                          </w:tcPr>
                          <w:p w14:paraId="5AB9E787" w14:textId="77777777" w:rsidR="003D5EE8" w:rsidRDefault="003D5EE8" w:rsidP="00DC3E1D">
                            <w:pPr>
                              <w:rPr>
                                <w:rFonts w:ascii="Arial" w:hAnsi="Arial" w:cs="Arial"/>
                              </w:rPr>
                            </w:pPr>
                            <w:r>
                              <w:rPr>
                                <w:rFonts w:ascii="Arial" w:hAnsi="Arial" w:cs="Arial"/>
                              </w:rPr>
                              <w:t>10</w:t>
                            </w:r>
                          </w:p>
                        </w:tc>
                      </w:tr>
                      <w:tr w:rsidR="003D5EE8" w14:paraId="1318E0A1" w14:textId="77777777" w:rsidTr="00536455">
                        <w:tc>
                          <w:tcPr>
                            <w:tcW w:w="1568" w:type="dxa"/>
                          </w:tcPr>
                          <w:p w14:paraId="37FC211D" w14:textId="77777777" w:rsidR="003D5EE8" w:rsidRDefault="003D5EE8" w:rsidP="00DC3E1D">
                            <w:pPr>
                              <w:rPr>
                                <w:rFonts w:ascii="Arial" w:hAnsi="Arial" w:cs="Arial"/>
                              </w:rPr>
                            </w:pPr>
                            <w:r>
                              <w:rPr>
                                <w:rFonts w:ascii="Arial" w:hAnsi="Arial" w:cs="Arial"/>
                              </w:rPr>
                              <w:t>60</w:t>
                            </w:r>
                          </w:p>
                        </w:tc>
                        <w:tc>
                          <w:tcPr>
                            <w:tcW w:w="1568" w:type="dxa"/>
                          </w:tcPr>
                          <w:p w14:paraId="5E8F2555" w14:textId="77777777" w:rsidR="003D5EE8" w:rsidRDefault="003D5EE8" w:rsidP="00DC3E1D">
                            <w:pPr>
                              <w:rPr>
                                <w:rFonts w:ascii="Arial" w:hAnsi="Arial" w:cs="Arial"/>
                              </w:rPr>
                            </w:pPr>
                            <w:r>
                              <w:rPr>
                                <w:rFonts w:ascii="Arial" w:hAnsi="Arial" w:cs="Arial"/>
                              </w:rPr>
                              <w:t>0.25</w:t>
                            </w:r>
                          </w:p>
                        </w:tc>
                        <w:tc>
                          <w:tcPr>
                            <w:tcW w:w="2166" w:type="dxa"/>
                          </w:tcPr>
                          <w:p w14:paraId="349818E1" w14:textId="77777777" w:rsidR="003D5EE8" w:rsidRDefault="003D5EE8" w:rsidP="00DC3E1D">
                            <w:pPr>
                              <w:rPr>
                                <w:rFonts w:ascii="Arial" w:hAnsi="Arial" w:cs="Arial"/>
                              </w:rPr>
                            </w:pPr>
                            <w:r>
                              <w:rPr>
                                <w:rFonts w:ascii="Arial" w:hAnsi="Arial" w:cs="Arial"/>
                              </w:rPr>
                              <w:t>1.17</w:t>
                            </w:r>
                          </w:p>
                        </w:tc>
                        <w:tc>
                          <w:tcPr>
                            <w:tcW w:w="2166" w:type="dxa"/>
                          </w:tcPr>
                          <w:p w14:paraId="49FF31E6" w14:textId="77777777" w:rsidR="003D5EE8" w:rsidRDefault="003D5EE8" w:rsidP="00DC3E1D">
                            <w:pPr>
                              <w:rPr>
                                <w:rFonts w:ascii="Arial" w:hAnsi="Arial" w:cs="Arial"/>
                              </w:rPr>
                            </w:pPr>
                            <w:r>
                              <w:rPr>
                                <w:rFonts w:ascii="Arial" w:hAnsi="Arial" w:cs="Arial"/>
                              </w:rPr>
                              <w:t>1.1%</w:t>
                            </w:r>
                          </w:p>
                        </w:tc>
                        <w:tc>
                          <w:tcPr>
                            <w:tcW w:w="2166" w:type="dxa"/>
                          </w:tcPr>
                          <w:p w14:paraId="5E2A2D4E" w14:textId="77777777" w:rsidR="003D5EE8" w:rsidRDefault="003D5EE8" w:rsidP="00DC3E1D">
                            <w:pPr>
                              <w:rPr>
                                <w:rFonts w:ascii="Arial" w:hAnsi="Arial" w:cs="Arial"/>
                              </w:rPr>
                            </w:pPr>
                            <w:r>
                              <w:rPr>
                                <w:rFonts w:ascii="Arial" w:hAnsi="Arial" w:cs="Arial"/>
                              </w:rPr>
                              <w:t>10</w:t>
                            </w:r>
                          </w:p>
                        </w:tc>
                      </w:tr>
                      <w:tr w:rsidR="003D5EE8" w14:paraId="4B754263" w14:textId="77777777" w:rsidTr="00536455">
                        <w:tc>
                          <w:tcPr>
                            <w:tcW w:w="1568" w:type="dxa"/>
                          </w:tcPr>
                          <w:p w14:paraId="3C6E4B6B" w14:textId="77777777" w:rsidR="003D5EE8" w:rsidRDefault="003D5EE8" w:rsidP="00DC3E1D">
                            <w:pPr>
                              <w:rPr>
                                <w:rFonts w:ascii="Arial" w:hAnsi="Arial" w:cs="Arial"/>
                              </w:rPr>
                            </w:pPr>
                            <w:r>
                              <w:rPr>
                                <w:rFonts w:ascii="Arial" w:hAnsi="Arial" w:cs="Arial"/>
                              </w:rPr>
                              <w:t>120</w:t>
                            </w:r>
                          </w:p>
                        </w:tc>
                        <w:tc>
                          <w:tcPr>
                            <w:tcW w:w="1568" w:type="dxa"/>
                          </w:tcPr>
                          <w:p w14:paraId="6E5013EC" w14:textId="77777777" w:rsidR="003D5EE8" w:rsidRDefault="003D5EE8" w:rsidP="00DC3E1D">
                            <w:pPr>
                              <w:rPr>
                                <w:rFonts w:ascii="Arial" w:hAnsi="Arial" w:cs="Arial"/>
                              </w:rPr>
                            </w:pPr>
                            <w:r>
                              <w:rPr>
                                <w:rFonts w:ascii="Arial" w:hAnsi="Arial" w:cs="Arial"/>
                              </w:rPr>
                              <w:t>0.125</w:t>
                            </w:r>
                          </w:p>
                        </w:tc>
                        <w:tc>
                          <w:tcPr>
                            <w:tcW w:w="2166" w:type="dxa"/>
                          </w:tcPr>
                          <w:p w14:paraId="11192C97" w14:textId="77777777" w:rsidR="003D5EE8" w:rsidRDefault="003D5EE8" w:rsidP="00DC3E1D">
                            <w:pPr>
                              <w:rPr>
                                <w:rFonts w:ascii="Arial" w:hAnsi="Arial" w:cs="Arial"/>
                              </w:rPr>
                            </w:pPr>
                            <w:r>
                              <w:rPr>
                                <w:rFonts w:ascii="Arial" w:hAnsi="Arial" w:cs="Arial"/>
                              </w:rPr>
                              <w:t>0.59</w:t>
                            </w:r>
                          </w:p>
                        </w:tc>
                        <w:tc>
                          <w:tcPr>
                            <w:tcW w:w="2166" w:type="dxa"/>
                          </w:tcPr>
                          <w:p w14:paraId="0DD046E5" w14:textId="77777777" w:rsidR="003D5EE8" w:rsidRDefault="003D5EE8" w:rsidP="00DC3E1D">
                            <w:pPr>
                              <w:rPr>
                                <w:rFonts w:ascii="Arial" w:hAnsi="Arial" w:cs="Arial"/>
                              </w:rPr>
                            </w:pPr>
                            <w:r>
                              <w:rPr>
                                <w:rFonts w:ascii="Arial" w:hAnsi="Arial" w:cs="Arial"/>
                              </w:rPr>
                              <w:t>1.1%</w:t>
                            </w:r>
                          </w:p>
                        </w:tc>
                        <w:tc>
                          <w:tcPr>
                            <w:tcW w:w="2166" w:type="dxa"/>
                          </w:tcPr>
                          <w:p w14:paraId="0A3C6ED9" w14:textId="77777777" w:rsidR="003D5EE8" w:rsidRDefault="003D5EE8" w:rsidP="00DC3E1D">
                            <w:pPr>
                              <w:rPr>
                                <w:rFonts w:ascii="Arial" w:hAnsi="Arial" w:cs="Arial"/>
                              </w:rPr>
                            </w:pPr>
                            <w:r>
                              <w:rPr>
                                <w:rFonts w:ascii="Arial" w:hAnsi="Arial" w:cs="Arial"/>
                              </w:rPr>
                              <w:t>10</w:t>
                            </w:r>
                          </w:p>
                        </w:tc>
                      </w:tr>
                    </w:tbl>
                    <w:p w14:paraId="6C80BBB6" w14:textId="77777777" w:rsidR="003D5EE8" w:rsidRDefault="003D5EE8" w:rsidP="00DC3E1D"/>
                    <w:p w14:paraId="21AE169A" w14:textId="77777777" w:rsidR="003D5EE8" w:rsidRPr="00304FA2" w:rsidRDefault="003D5EE8"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signaling justifies the use of drift rate for the common TA.</w:t>
                      </w:r>
                    </w:p>
                    <w:p w14:paraId="217DB888" w14:textId="77777777" w:rsidR="003D5EE8" w:rsidRDefault="003D5EE8" w:rsidP="001D41B3"/>
                    <w:p w14:paraId="37BF177E" w14:textId="38F4FE56" w:rsidR="003D5EE8" w:rsidRPr="00C7537E" w:rsidRDefault="003D5EE8" w:rsidP="00DC3E1D">
                      <w:pPr>
                        <w:jc w:val="center"/>
                      </w:pPr>
                      <w:r>
                        <w:rPr>
                          <w:noProof/>
                          <w:lang w:val="en-US" w:eastAsia="zh-CN"/>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v:textbox>
              </v:shape>
            </w:pict>
          </mc:Fallback>
        </mc:AlternateContent>
      </w:r>
    </w:p>
    <w:p w14:paraId="694C1C88" w14:textId="0CD637B0" w:rsidR="00B734FC" w:rsidRDefault="00B734FC" w:rsidP="00DF163C">
      <w:pPr>
        <w:rPr>
          <w:lang w:val="en-US"/>
        </w:rPr>
      </w:pPr>
    </w:p>
    <w:p w14:paraId="27EF6DD7" w14:textId="77777777" w:rsidR="00B734FC" w:rsidRDefault="00B734FC" w:rsidP="00DF163C">
      <w:pPr>
        <w:rPr>
          <w:lang w:val="en-US"/>
        </w:rPr>
      </w:pPr>
    </w:p>
    <w:p w14:paraId="55AC09AC" w14:textId="77777777" w:rsidR="00B734FC" w:rsidRDefault="00B734FC" w:rsidP="00DF163C">
      <w:pPr>
        <w:rPr>
          <w:lang w:val="en-US"/>
        </w:rPr>
      </w:pPr>
    </w:p>
    <w:p w14:paraId="43FBFA9A" w14:textId="77777777" w:rsidR="00B734FC" w:rsidRDefault="00B734FC" w:rsidP="00DF163C">
      <w:pPr>
        <w:rPr>
          <w:lang w:val="en-US"/>
        </w:rPr>
      </w:pPr>
    </w:p>
    <w:p w14:paraId="34C9CE19" w14:textId="77777777" w:rsidR="00B734FC" w:rsidRDefault="00B734FC" w:rsidP="00DF163C">
      <w:pPr>
        <w:rPr>
          <w:lang w:val="en-US"/>
        </w:rPr>
      </w:pPr>
    </w:p>
    <w:p w14:paraId="3CF45AFE" w14:textId="77777777" w:rsidR="00B734FC" w:rsidRDefault="00B734FC" w:rsidP="00DF163C">
      <w:pPr>
        <w:rPr>
          <w:lang w:val="en-US"/>
        </w:rPr>
      </w:pPr>
    </w:p>
    <w:p w14:paraId="055387D0" w14:textId="77777777" w:rsidR="00B734FC" w:rsidRDefault="00B734FC" w:rsidP="00DF163C">
      <w:pPr>
        <w:rPr>
          <w:lang w:val="en-US"/>
        </w:rPr>
      </w:pPr>
    </w:p>
    <w:p w14:paraId="1168747E" w14:textId="1F343DAD" w:rsidR="00B734FC" w:rsidRDefault="001D41B3" w:rsidP="00DC3E1D">
      <w:pPr>
        <w:spacing w:after="0"/>
        <w:rPr>
          <w:lang w:val="en-US"/>
        </w:rPr>
      </w:pPr>
      <w:r>
        <w:rPr>
          <w:lang w:val="en-US"/>
        </w:rPr>
        <w:br w:type="page"/>
      </w:r>
    </w:p>
    <w:p w14:paraId="4BB64DA8" w14:textId="0CFFE2AD" w:rsidR="007A51C8" w:rsidRDefault="007A51C8" w:rsidP="00DC3E1D">
      <w:pPr>
        <w:rPr>
          <w:lang w:val="en-US"/>
        </w:rPr>
      </w:pPr>
    </w:p>
    <w:p w14:paraId="1F72CC19" w14:textId="3F818117" w:rsidR="00952789" w:rsidRDefault="00FE3765" w:rsidP="00C865A3">
      <w:pPr>
        <w:pStyle w:val="ListParagraph"/>
        <w:numPr>
          <w:ilvl w:val="0"/>
          <w:numId w:val="30"/>
        </w:numPr>
        <w:rPr>
          <w:bCs/>
        </w:rPr>
      </w:pPr>
      <w:r>
        <w:rPr>
          <w:b/>
          <w:bCs/>
        </w:rPr>
        <w:t>Signalling overhead</w:t>
      </w:r>
      <w:r w:rsidR="00952789" w:rsidRPr="00C22F26">
        <w:rPr>
          <w:bCs/>
        </w:rPr>
        <w:t xml:space="preserve">: </w:t>
      </w:r>
    </w:p>
    <w:p w14:paraId="2BCDF276" w14:textId="08E878AA" w:rsidR="007A51C8" w:rsidRDefault="00FE3765" w:rsidP="00DF163C">
      <w:r>
        <w:t>T</w:t>
      </w:r>
      <w:r w:rsidRPr="00FE3765">
        <w:t>he required bit number for LEO is evaluated</w:t>
      </w:r>
      <w:r>
        <w:t xml:space="preserve"> by ZTE in [</w:t>
      </w:r>
      <w:r w:rsidRPr="00FE3765">
        <w:t>R1-2100245</w:t>
      </w:r>
      <w:r>
        <w:t>] and Thales in [</w:t>
      </w:r>
      <w:r w:rsidRPr="00FE3765">
        <w:t>R1-2100520</w:t>
      </w:r>
      <w:r>
        <w:t>]</w:t>
      </w:r>
      <w:r w:rsidR="00B050FC">
        <w:t xml:space="preserve"> when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B050FC">
        <w:rPr>
          <w:b/>
          <w:sz w:val="22"/>
        </w:rPr>
        <w:t xml:space="preserve"> = the time varying RTT on the feeder link</w:t>
      </w:r>
      <w:r w:rsidR="00B050FC">
        <w:t xml:space="preserve"> </w:t>
      </w:r>
      <w:r w:rsidR="00CD5F9D">
        <w:t>:</w:t>
      </w:r>
    </w:p>
    <w:p w14:paraId="791411D1" w14:textId="5969BAE4" w:rsidR="00835B71" w:rsidRDefault="00835B71" w:rsidP="00DF163C">
      <w:pPr>
        <w:rPr>
          <w:rFonts w:eastAsia="SimSun"/>
          <w:b/>
        </w:rPr>
      </w:pPr>
      <w:r>
        <w:t>According to both contribution</w:t>
      </w:r>
      <w:r w:rsidR="00B050FC">
        <w:t>s</w:t>
      </w:r>
      <w:r>
        <w:t xml:space="preserve"> 19 bits will be needed to broadcast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 xml:space="preserve"> with </w:t>
      </w:r>
      <w:r w:rsidR="002838CA">
        <w:rPr>
          <w:rFonts w:eastAsia="SimSun" w:hint="eastAsia"/>
          <w:i/>
          <w:noProof/>
          <w:position w:val="-12"/>
        </w:rPr>
        <w:object w:dxaOrig="1196" w:dyaOrig="354" w14:anchorId="2AE188FF">
          <v:shape id="_x0000_i1029" type="#_x0000_t75" alt="" style="width:60.2pt;height:18.3pt;mso-width-percent:0;mso-height-percent:0;mso-width-percent:0;mso-height-percent:0" o:ole="">
            <v:imagedata r:id="rId13" o:title=""/>
          </v:shape>
          <o:OLEObject Type="Embed" ProgID="Equation.3" ShapeID="_x0000_i1029" DrawAspect="Content" ObjectID="_1673697571" r:id="rId23"/>
        </w:object>
      </w:r>
      <w:r w:rsidR="00B050FC" w:rsidRPr="00B050FC">
        <w:rPr>
          <w:rFonts w:eastAsia="SimSun"/>
          <w:b/>
        </w:rPr>
        <w:t>granularity</w:t>
      </w:r>
      <w:r w:rsidR="00B050FC">
        <w:rPr>
          <w:rFonts w:eastAsia="SimSun"/>
          <w:b/>
        </w:rPr>
        <w:t>.</w:t>
      </w:r>
    </w:p>
    <w:p w14:paraId="29095D7B" w14:textId="5EB86533" w:rsidR="007C0F64" w:rsidRDefault="007C0F64" w:rsidP="00DF163C">
      <w:pPr>
        <w:rPr>
          <w:bCs/>
        </w:rPr>
      </w:pPr>
      <w:r>
        <w:rPr>
          <w:bCs/>
        </w:rPr>
        <w:t>Please note that t</w:t>
      </w:r>
      <w:r w:rsidR="00B050FC">
        <w:rPr>
          <w:bCs/>
        </w:rPr>
        <w:t>his s</w:t>
      </w:r>
      <w:r w:rsidR="00B050FC" w:rsidRPr="00B050FC">
        <w:rPr>
          <w:bCs/>
        </w:rPr>
        <w:t>ignalling overhead</w:t>
      </w:r>
      <w:r w:rsidR="00B050FC">
        <w:rPr>
          <w:bCs/>
        </w:rPr>
        <w:t xml:space="preserve"> can be further optimized and reduced by considering</w:t>
      </w:r>
      <w:r>
        <w:rPr>
          <w:bCs/>
        </w:rPr>
        <w:t>:</w:t>
      </w:r>
    </w:p>
    <w:p w14:paraId="5C16F299" w14:textId="77777777" w:rsidR="007C0F64" w:rsidRDefault="007C0F64" w:rsidP="007C0F64">
      <w:pPr>
        <w:jc w:val="center"/>
        <w:rPr>
          <w:b/>
        </w:rPr>
      </w:pPr>
      <w:r w:rsidRPr="007C0F64">
        <w:rPr>
          <w:b/>
        </w:rPr>
        <w:t xml:space="preserve">The </w:t>
      </w:r>
      <w:proofErr w:type="gramStart"/>
      <w:r w:rsidRPr="007C0F64">
        <w:rPr>
          <w:b/>
        </w:rPr>
        <w:t xml:space="preserve">minimum  </w:t>
      </w:r>
      <w:r>
        <w:rPr>
          <w:b/>
        </w:rPr>
        <w:t>RTT</w:t>
      </w:r>
      <w:proofErr w:type="gramEnd"/>
      <w:r w:rsidRPr="007C0F64">
        <w:rPr>
          <w:b/>
        </w:rPr>
        <w:t xml:space="preserve"> on the feeder link</w:t>
      </w:r>
      <w:r w:rsidRPr="007C0F64">
        <w:rPr>
          <w:bCs/>
        </w:rPr>
        <w:t xml:space="preserve"> </w:t>
      </w:r>
      <w:r>
        <w:rPr>
          <w:bCs/>
        </w:rPr>
        <w:t>≤</w:t>
      </w:r>
      <w:r w:rsidR="00B050FC" w:rsidRPr="007C0F64">
        <w:rPr>
          <w:bCs/>
        </w:rPr>
        <w:t xml:space="preserve"> </w:t>
      </w:r>
      <m:oMath>
        <m:sSub>
          <m:sSubPr>
            <m:ctrlPr>
              <w:rPr>
                <w:rFonts w:ascii="Cambria Math" w:hAnsi="Cambria Math"/>
                <w:b/>
                <w:i/>
                <w:sz w:val="24"/>
              </w:rPr>
            </m:ctrlPr>
          </m:sSubPr>
          <m:e>
            <m:r>
              <m:rPr>
                <m:sty m:val="bi"/>
              </m:rPr>
              <w:rPr>
                <w:rFonts w:ascii="Cambria Math" w:hAnsi="Cambria Math"/>
                <w:sz w:val="24"/>
              </w:rPr>
              <m:t>N</m:t>
            </m:r>
          </m:e>
          <m:sub>
            <m:r>
              <m:rPr>
                <m:sty m:val="bi"/>
              </m:rPr>
              <w:rPr>
                <w:rFonts w:ascii="Cambria Math" w:hAnsi="Cambria Math"/>
                <w:sz w:val="24"/>
              </w:rPr>
              <m:t>TA,common</m:t>
            </m:r>
          </m:sub>
        </m:sSub>
        <m:r>
          <m:rPr>
            <m:sty m:val="bi"/>
          </m:rPr>
          <w:rPr>
            <w:rFonts w:ascii="Cambria Math" w:hAnsi="Cambria Math"/>
            <w:sz w:val="24"/>
          </w:rPr>
          <m:t xml:space="preserve">  ×Tc </m:t>
        </m:r>
      </m:oMath>
      <w:r>
        <w:rPr>
          <w:b/>
        </w:rPr>
        <w:t>≤</w:t>
      </w:r>
      <w:r w:rsidRPr="007C0F64">
        <w:rPr>
          <w:b/>
        </w:rPr>
        <w:t xml:space="preserve">The maximum </w:t>
      </w:r>
      <w:r>
        <w:rPr>
          <w:b/>
        </w:rPr>
        <w:t>RTT</w:t>
      </w:r>
      <w:r w:rsidRPr="007C0F64">
        <w:rPr>
          <w:b/>
        </w:rPr>
        <w:t xml:space="preserve"> on the feeder link </w:t>
      </w:r>
    </w:p>
    <w:p w14:paraId="4F968996" w14:textId="7765C7AC" w:rsidR="00B050FC" w:rsidRDefault="007C0F64" w:rsidP="007C0F64">
      <w:proofErr w:type="gramStart"/>
      <w:r w:rsidRPr="007C0F64">
        <w:t>minimum  RTT</w:t>
      </w:r>
      <w:proofErr w:type="gramEnd"/>
      <w:r w:rsidRPr="007C0F64">
        <w:t xml:space="preserve"> on the feeder link = RTT on the feeder link at the Nadir</w:t>
      </w:r>
    </w:p>
    <w:p w14:paraId="7917096D" w14:textId="664C8CD2" w:rsidR="007C0F64" w:rsidRPr="007C0F64" w:rsidRDefault="007C0F64" w:rsidP="00DF163C">
      <w:r w:rsidRPr="007C0F64">
        <w:t>The maximum RTT on the feeder link</w:t>
      </w:r>
      <w:r>
        <w:t xml:space="preserve"> = 12.89 ms (600km) or 20.89 ms (1200km)</w:t>
      </w:r>
    </w:p>
    <w:p w14:paraId="1FE7F873" w14:textId="6412E68A" w:rsidR="00FE3765" w:rsidRPr="00952789" w:rsidRDefault="00FE3765" w:rsidP="00DF163C">
      <w:r w:rsidRPr="00B734FC">
        <w:rPr>
          <w:b/>
          <w:bCs/>
          <w:noProof/>
          <w:lang w:val="en-US" w:eastAsia="zh-CN"/>
        </w:rPr>
        <mc:AlternateContent>
          <mc:Choice Requires="wps">
            <w:drawing>
              <wp:anchor distT="0" distB="0" distL="114300" distR="114300" simplePos="0" relativeHeight="251663360" behindDoc="0" locked="0" layoutInCell="1" allowOverlap="1" wp14:anchorId="22C36EC3" wp14:editId="44233332">
                <wp:simplePos x="0" y="0"/>
                <wp:positionH relativeFrom="column">
                  <wp:posOffset>-114935</wp:posOffset>
                </wp:positionH>
                <wp:positionV relativeFrom="paragraph">
                  <wp:posOffset>111125</wp:posOffset>
                </wp:positionV>
                <wp:extent cx="6166485" cy="4213225"/>
                <wp:effectExtent l="0" t="0" r="24765" b="1587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4213225"/>
                        </a:xfrm>
                        <a:prstGeom prst="rect">
                          <a:avLst/>
                        </a:prstGeom>
                        <a:solidFill>
                          <a:srgbClr val="FFFFFF"/>
                        </a:solidFill>
                        <a:ln w="9525">
                          <a:solidFill>
                            <a:srgbClr val="000000"/>
                          </a:solidFill>
                          <a:miter lim="800000"/>
                          <a:headEnd/>
                          <a:tailEnd/>
                        </a:ln>
                      </wps:spPr>
                      <wps:txbx>
                        <w:txbxContent>
                          <w:p w14:paraId="65A7196E" w14:textId="69CE3027" w:rsidR="003D5EE8" w:rsidRPr="00077DA5" w:rsidRDefault="003D5EE8" w:rsidP="00FE3765">
                            <w:pPr>
                              <w:pStyle w:val="Heading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3D5EE8" w:rsidRDefault="003D5EE8" w:rsidP="00FE3765">
                            <w:pPr>
                              <w:pStyle w:val="ListParagraph"/>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r>
                              <w:rPr>
                                <w:rFonts w:eastAsia="SimSun"/>
                              </w:rPr>
                              <w:t>,</w:t>
                            </w:r>
                            <w:r>
                              <w:rPr>
                                <w:rFonts w:eastAsia="SimSun" w:hint="eastAsia"/>
                              </w:rPr>
                              <w:t xml:space="preserve"> </w:t>
                            </w:r>
                            <w:r w:rsidR="002838CA">
                              <w:rPr>
                                <w:rFonts w:eastAsia="SimSun" w:hint="eastAsia"/>
                                <w:i/>
                                <w:noProof/>
                                <w:position w:val="-12"/>
                              </w:rPr>
                              <w:object w:dxaOrig="255" w:dyaOrig="366" w14:anchorId="4691FA21">
                                <v:shape id="_x0000_i1031" type="#_x0000_t75" alt="" style="width:11.8pt;height:17.9pt;mso-width-percent:0;mso-height-percent:0;mso-width-percent:0;mso-height-percent:0" o:ole="">
                                  <v:imagedata r:id="rId24" o:title=""/>
                                </v:shape>
                                <o:OLEObject Type="Embed" ProgID="Equation.3" ShapeID="_x0000_i1031" DrawAspect="Content" ObjectID="_1673697580" r:id="rId25"/>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tradeoff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3D5EE8" w:rsidRDefault="003D5EE8" w:rsidP="00FE3765">
                            <w:pPr>
                              <w:pStyle w:val="Caption"/>
                              <w:spacing w:beforeLines="50" w:afterLines="50"/>
                              <w:ind w:leftChars="200" w:left="400"/>
                              <w:rPr>
                                <w:b w:val="0"/>
                                <w:lang w:val="en-US"/>
                              </w:rPr>
                            </w:pPr>
                            <w:bookmarkStart w:id="10"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0"/>
                            <w:r>
                              <w:rPr>
                                <w:rFonts w:hint="eastAsia"/>
                                <w:b w:val="0"/>
                                <w:lang w:val="en-US"/>
                              </w:rPr>
                              <w:t xml:space="preserve"> Required bit number for common TA expression</w:t>
                            </w:r>
                          </w:p>
                          <w:tbl>
                            <w:tblPr>
                              <w:tblStyle w:val="TableGrid"/>
                              <w:tblW w:w="7451" w:type="dxa"/>
                              <w:jc w:val="center"/>
                              <w:tblLayout w:type="fixed"/>
                              <w:tblLook w:val="04A0" w:firstRow="1" w:lastRow="0" w:firstColumn="1" w:lastColumn="0" w:noHBand="0" w:noVBand="1"/>
                            </w:tblPr>
                            <w:tblGrid>
                              <w:gridCol w:w="2783"/>
                              <w:gridCol w:w="2246"/>
                              <w:gridCol w:w="2422"/>
                            </w:tblGrid>
                            <w:tr w:rsidR="003D5EE8" w14:paraId="22EC2898" w14:textId="77777777" w:rsidTr="00536455">
                              <w:trPr>
                                <w:trHeight w:val="222"/>
                                <w:jc w:val="center"/>
                              </w:trPr>
                              <w:tc>
                                <w:tcPr>
                                  <w:tcW w:w="2783" w:type="dxa"/>
                                </w:tcPr>
                                <w:p w14:paraId="358C48F7" w14:textId="77777777" w:rsidR="003D5EE8" w:rsidRDefault="003D5EE8" w:rsidP="00536455">
                                  <w:pPr>
                                    <w:rPr>
                                      <w:rFonts w:eastAsia="SimSun"/>
                                    </w:rPr>
                                  </w:pPr>
                                </w:p>
                              </w:tc>
                              <w:tc>
                                <w:tcPr>
                                  <w:tcW w:w="2246" w:type="dxa"/>
                                </w:tcPr>
                                <w:p w14:paraId="61D7F66F" w14:textId="77777777" w:rsidR="003D5EE8" w:rsidRDefault="003D5EE8" w:rsidP="00536455">
                                  <w:pPr>
                                    <w:jc w:val="center"/>
                                    <w:rPr>
                                      <w:rFonts w:eastAsia="SimSun"/>
                                    </w:rPr>
                                  </w:pPr>
                                  <w:r>
                                    <w:rPr>
                                      <w:rFonts w:eastAsia="SimSun" w:hint="eastAsia"/>
                                    </w:rPr>
                                    <w:t>LEO-600</w:t>
                                  </w:r>
                                </w:p>
                              </w:tc>
                              <w:tc>
                                <w:tcPr>
                                  <w:tcW w:w="2422" w:type="dxa"/>
                                </w:tcPr>
                                <w:p w14:paraId="3515DDD6" w14:textId="77777777" w:rsidR="003D5EE8" w:rsidRDefault="003D5EE8" w:rsidP="00536455">
                                  <w:pPr>
                                    <w:jc w:val="center"/>
                                    <w:rPr>
                                      <w:rFonts w:eastAsia="SimSun"/>
                                    </w:rPr>
                                  </w:pPr>
                                  <w:r>
                                    <w:rPr>
                                      <w:rFonts w:eastAsia="SimSun" w:hint="eastAsia"/>
                                    </w:rPr>
                                    <w:t>LEO-1200</w:t>
                                  </w:r>
                                </w:p>
                              </w:tc>
                            </w:tr>
                            <w:tr w:rsidR="003D5EE8" w14:paraId="5CEC944D" w14:textId="77777777" w:rsidTr="00536455">
                              <w:trPr>
                                <w:trHeight w:val="228"/>
                                <w:jc w:val="center"/>
                              </w:trPr>
                              <w:tc>
                                <w:tcPr>
                                  <w:tcW w:w="2783" w:type="dxa"/>
                                </w:tcPr>
                                <w:p w14:paraId="58DE1E7E" w14:textId="77777777" w:rsidR="003D5EE8" w:rsidRDefault="003D5EE8" w:rsidP="00536455">
                                  <w:pPr>
                                    <w:rPr>
                                      <w:rFonts w:eastAsia="SimSun"/>
                                    </w:rPr>
                                  </w:pPr>
                                  <w:r>
                                    <w:rPr>
                                      <w:rFonts w:eastAsia="SimSun" w:hint="eastAsia"/>
                                    </w:rPr>
                                    <w:t>Upper bound of RTT</w:t>
                                  </w:r>
                                </w:p>
                              </w:tc>
                              <w:tc>
                                <w:tcPr>
                                  <w:tcW w:w="2246" w:type="dxa"/>
                                </w:tcPr>
                                <w:p w14:paraId="5C44A85B" w14:textId="77777777" w:rsidR="003D5EE8" w:rsidRDefault="003D5EE8" w:rsidP="00536455">
                                  <w:pPr>
                                    <w:jc w:val="center"/>
                                    <w:rPr>
                                      <w:rFonts w:eastAsia="SimSun"/>
                                    </w:rPr>
                                  </w:pPr>
                                  <w:r>
                                    <w:rPr>
                                      <w:rFonts w:eastAsia="SimSun" w:hint="eastAsia"/>
                                    </w:rPr>
                                    <w:t>18.87 ms</w:t>
                                  </w:r>
                                </w:p>
                              </w:tc>
                              <w:tc>
                                <w:tcPr>
                                  <w:tcW w:w="2422" w:type="dxa"/>
                                </w:tcPr>
                                <w:p w14:paraId="50FB8A11" w14:textId="77777777" w:rsidR="003D5EE8" w:rsidRDefault="003D5EE8" w:rsidP="00536455">
                                  <w:pPr>
                                    <w:jc w:val="center"/>
                                    <w:rPr>
                                      <w:rFonts w:eastAsia="SimSun"/>
                                    </w:rPr>
                                  </w:pPr>
                                  <w:r>
                                    <w:rPr>
                                      <w:rFonts w:eastAsia="SimSun" w:hint="eastAsia"/>
                                    </w:rPr>
                                    <w:t>27.27 ms</w:t>
                                  </w:r>
                                </w:p>
                              </w:tc>
                            </w:tr>
                            <w:tr w:rsidR="003D5EE8" w14:paraId="49B5CE59" w14:textId="77777777" w:rsidTr="00536455">
                              <w:trPr>
                                <w:trHeight w:val="49"/>
                                <w:jc w:val="center"/>
                              </w:trPr>
                              <w:tc>
                                <w:tcPr>
                                  <w:tcW w:w="2783" w:type="dxa"/>
                                </w:tcPr>
                                <w:p w14:paraId="7B023DEA" w14:textId="77777777" w:rsidR="003D5EE8" w:rsidRDefault="003D5EE8" w:rsidP="00536455">
                                  <w:pPr>
                                    <w:rPr>
                                      <w:rFonts w:eastAsia="SimSun"/>
                                    </w:rPr>
                                  </w:pPr>
                                  <w:r>
                                    <w:rPr>
                                      <w:rFonts w:eastAsia="SimSun" w:hint="eastAsia"/>
                                    </w:rPr>
                                    <w:t xml:space="preserve">Required bit number (granularity is </w:t>
                                  </w:r>
                                  <w:r w:rsidR="002838CA">
                                    <w:rPr>
                                      <w:rFonts w:eastAsia="SimSun" w:hint="eastAsia"/>
                                      <w:i/>
                                      <w:noProof/>
                                      <w:position w:val="-12"/>
                                    </w:rPr>
                                    <w:object w:dxaOrig="244" w:dyaOrig="343" w14:anchorId="11A71660">
                                      <v:shape id="_x0000_i1033" type="#_x0000_t75" alt="" style="width:11.8pt;height:16.25pt;mso-width-percent:0;mso-height-percent:0;mso-width-percent:0;mso-height-percent:0" o:ole="">
                                        <v:imagedata r:id="rId24" o:title=""/>
                                      </v:shape>
                                      <o:OLEObject Type="Embed" ProgID="Equation.3" ShapeID="_x0000_i1033" DrawAspect="Content" ObjectID="_1673697581" r:id="rId26"/>
                                    </w:object>
                                  </w:r>
                                  <w:r>
                                    <w:rPr>
                                      <w:rFonts w:eastAsia="SimSun" w:hint="eastAsia"/>
                                    </w:rPr>
                                    <w:t>)</w:t>
                                  </w:r>
                                </w:p>
                              </w:tc>
                              <w:tc>
                                <w:tcPr>
                                  <w:tcW w:w="2246" w:type="dxa"/>
                                </w:tcPr>
                                <w:p w14:paraId="200E2216" w14:textId="77777777" w:rsidR="003D5EE8" w:rsidRDefault="003D5EE8" w:rsidP="00536455">
                                  <w:pPr>
                                    <w:jc w:val="center"/>
                                    <w:rPr>
                                      <w:rFonts w:eastAsia="SimSun"/>
                                    </w:rPr>
                                  </w:pPr>
                                  <w:r>
                                    <w:rPr>
                                      <w:rFonts w:eastAsia="SimSun" w:hint="eastAsia"/>
                                    </w:rPr>
                                    <w:t>26</w:t>
                                  </w:r>
                                </w:p>
                              </w:tc>
                              <w:tc>
                                <w:tcPr>
                                  <w:tcW w:w="2422" w:type="dxa"/>
                                </w:tcPr>
                                <w:p w14:paraId="593E6501" w14:textId="77777777" w:rsidR="003D5EE8" w:rsidRDefault="003D5EE8" w:rsidP="00536455">
                                  <w:pPr>
                                    <w:jc w:val="center"/>
                                    <w:rPr>
                                      <w:rFonts w:eastAsia="SimSun"/>
                                    </w:rPr>
                                  </w:pPr>
                                  <w:r>
                                    <w:rPr>
                                      <w:rFonts w:eastAsia="SimSun" w:hint="eastAsia"/>
                                    </w:rPr>
                                    <w:t>26</w:t>
                                  </w:r>
                                </w:p>
                              </w:tc>
                            </w:tr>
                            <w:tr w:rsidR="003D5EE8" w14:paraId="1ADD28B1" w14:textId="77777777" w:rsidTr="00536455">
                              <w:trPr>
                                <w:trHeight w:val="582"/>
                                <w:jc w:val="center"/>
                              </w:trPr>
                              <w:tc>
                                <w:tcPr>
                                  <w:tcW w:w="2783" w:type="dxa"/>
                                </w:tcPr>
                                <w:p w14:paraId="5EBA1741" w14:textId="77777777" w:rsidR="003D5EE8" w:rsidRDefault="003D5EE8" w:rsidP="00536455">
                                  <w:pPr>
                                    <w:rPr>
                                      <w:rFonts w:eastAsia="SimSun"/>
                                    </w:rPr>
                                  </w:pPr>
                                  <w:r>
                                    <w:rPr>
                                      <w:rFonts w:eastAsia="SimSun" w:hint="eastAsia"/>
                                    </w:rPr>
                                    <w:t xml:space="preserve">Required bit number (granularity is </w:t>
                                  </w:r>
                                  <w:r w:rsidR="002838CA">
                                    <w:rPr>
                                      <w:rFonts w:eastAsia="SimSun" w:hint="eastAsia"/>
                                      <w:i/>
                                      <w:noProof/>
                                      <w:position w:val="-12"/>
                                    </w:rPr>
                                    <w:object w:dxaOrig="1207" w:dyaOrig="354" w14:anchorId="71CDF45C">
                                      <v:shape id="_x0000_i1035" type="#_x0000_t75" alt="" style="width:60.2pt;height:18.3pt;mso-width-percent:0;mso-height-percent:0;mso-width-percent:0;mso-height-percent:0" o:ole="">
                                        <v:imagedata r:id="rId13" o:title=""/>
                                      </v:shape>
                                      <o:OLEObject Type="Embed" ProgID="Equation.3" ShapeID="_x0000_i1035" DrawAspect="Content" ObjectID="_1673697582" r:id="rId27"/>
                                    </w:object>
                                  </w:r>
                                  <w:r>
                                    <w:rPr>
                                      <w:rFonts w:eastAsia="SimSun" w:hint="eastAsia"/>
                                    </w:rPr>
                                    <w:t>)</w:t>
                                  </w:r>
                                </w:p>
                              </w:tc>
                              <w:tc>
                                <w:tcPr>
                                  <w:tcW w:w="2246" w:type="dxa"/>
                                  <w:vAlign w:val="center"/>
                                </w:tcPr>
                                <w:p w14:paraId="241AFA2C" w14:textId="768ED7F1" w:rsidR="003D5EE8" w:rsidRPr="00BB0D29" w:rsidRDefault="003D5EE8"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3D5EE8" w:rsidRPr="00BB0D29" w:rsidRDefault="003D5EE8"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3D5EE8" w:rsidRDefault="003D5EE8" w:rsidP="00FE3765">
                            <w:pPr>
                              <w:pStyle w:val="ListParagraph"/>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sidR="002838CA">
                              <w:rPr>
                                <w:rFonts w:eastAsia="SimSun" w:hint="eastAsia"/>
                                <w:i/>
                                <w:noProof/>
                                <w:position w:val="-6"/>
                              </w:rPr>
                              <w:object w:dxaOrig="1108" w:dyaOrig="299" w14:anchorId="3A8BDA00">
                                <v:shape id="_x0000_i1037" type="#_x0000_t75" alt="" style="width:55.75pt;height:15.05pt;mso-width-percent:0;mso-height-percent:0;mso-width-percent:0;mso-height-percent:0" o:ole="">
                                  <v:imagedata r:id="rId28" o:title=""/>
                                </v:shape>
                                <o:OLEObject Type="Embed" ProgID="Equation.3" ShapeID="_x0000_i1037" DrawAspect="Content" ObjectID="_1673697583" r:id="rId29"/>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r>
                              <w:rPr>
                                <w:rFonts w:eastAsia="SimSun"/>
                              </w:rPr>
                              <w:t>as</w:t>
                            </w:r>
                            <w:r>
                              <w:rPr>
                                <w:rFonts w:eastAsia="SimSun" w:hint="eastAsia"/>
                              </w:rPr>
                              <w:t xml:space="preserve"> </w:t>
                            </w:r>
                            <w:r w:rsidR="002838CA">
                              <w:rPr>
                                <w:rFonts w:eastAsia="SimSun" w:hint="eastAsia"/>
                                <w:i/>
                                <w:noProof/>
                                <w:position w:val="-12"/>
                              </w:rPr>
                              <w:object w:dxaOrig="1252" w:dyaOrig="366" w14:anchorId="00B267A2">
                                <v:shape id="_x0000_i1039" type="#_x0000_t75" alt="" style="width:62.65pt;height:17.9pt;mso-width-percent:0;mso-height-percent:0;mso-width-percent:0;mso-height-percent:0" o:ole="">
                                  <v:imagedata r:id="rId13" o:title=""/>
                                </v:shape>
                                <o:OLEObject Type="Embed" ProgID="Equation.3" ShapeID="_x0000_i1039" DrawAspect="Content" ObjectID="_1673697584" r:id="rId30"/>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the </w:t>
                            </w:r>
                            <m:oMath>
                              <m:r>
                                <m:rPr>
                                  <m:sty m:val="b"/>
                                </m:rPr>
                                <w:rPr>
                                  <w:rFonts w:ascii="Cambria Math" w:eastAsia="SimSun" w:hAnsi="Cambria Math" w:cs="Calibri"/>
                                  <w:color w:val="000000"/>
                                </w:rPr>
                                <m:t>X</m:t>
                              </m:r>
                            </m:oMath>
                            <w:r>
                              <w:rPr>
                                <w:rFonts w:eastAsia="SimSun" w:hint="eastAsia"/>
                              </w:rPr>
                              <w:t xml:space="preserve"> with granularity </w:t>
                            </w:r>
                            <w:r>
                              <w:rPr>
                                <w:rFonts w:eastAsia="SimSun"/>
                              </w:rPr>
                              <w:t>as</w:t>
                            </w:r>
                            <w:r w:rsidR="002838CA">
                              <w:rPr>
                                <w:rFonts w:eastAsia="SimSun" w:hint="eastAsia"/>
                                <w:i/>
                                <w:noProof/>
                                <w:position w:val="-12"/>
                              </w:rPr>
                              <w:object w:dxaOrig="1230" w:dyaOrig="354" w14:anchorId="55BD8204">
                                <v:shape id="_x0000_i1041" type="#_x0000_t75" alt="" style="width:61.85pt;height:18.3pt;mso-width-percent:0;mso-height-percent:0;mso-width-percent:0;mso-height-percent:0" o:ole="">
                                  <v:imagedata r:id="rId13" o:title=""/>
                                </v:shape>
                                <o:OLEObject Type="Embed" ProgID="Equation.3" ShapeID="_x0000_i1041" DrawAspect="Content" ObjectID="_1673697585" r:id="rId31"/>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can also be handled by the closed-open MAC CE signaling from BS.</w:t>
                            </w:r>
                          </w:p>
                          <w:p w14:paraId="486DACFB" w14:textId="05179269" w:rsidR="003D5EE8" w:rsidRPr="00C7537E" w:rsidRDefault="003D5EE8"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r>
                              <w:rPr>
                                <w:rFonts w:eastAsia="SimSun"/>
                                <w:i/>
                              </w:rPr>
                              <w:t>as</w:t>
                            </w:r>
                            <w:r>
                              <w:rPr>
                                <w:rFonts w:eastAsia="SimSun" w:hint="eastAsia"/>
                                <w:i/>
                              </w:rPr>
                              <w:t xml:space="preserve"> </w:t>
                            </w:r>
                            <w:r w:rsidR="002838CA">
                              <w:rPr>
                                <w:rFonts w:eastAsia="SimSun" w:hint="eastAsia"/>
                                <w:i/>
                                <w:noProof/>
                                <w:position w:val="-12"/>
                              </w:rPr>
                              <w:object w:dxaOrig="1196" w:dyaOrig="354" w14:anchorId="7D04CD87">
                                <v:shape id="_x0000_i1043" type="#_x0000_t75" alt="" style="width:60.2pt;height:18.3pt;mso-width-percent:0;mso-height-percent:0;mso-width-percent:0;mso-height-percent:0" o:ole="">
                                  <v:imagedata r:id="rId13" o:title=""/>
                                </v:shape>
                                <o:OLEObject Type="Embed" ProgID="Equation.3" ShapeID="_x0000_i1043" DrawAspect="Content" ObjectID="_1673697586" r:id="rId32"/>
                              </w:object>
                            </w:r>
                            <w:r>
                              <w:rPr>
                                <w:rFonts w:eastAsia="SimSun"/>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36EC3" id="_x0000_s1028" type="#_x0000_t202" style="position:absolute;margin-left:-9.05pt;margin-top:8.75pt;width:485.55pt;height:3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">
                <v:textbox>
                  <w:txbxContent>
                    <w:p w14:paraId="65A7196E" w14:textId="69CE3027" w:rsidR="003D5EE8" w:rsidRPr="00077DA5" w:rsidRDefault="003D5EE8" w:rsidP="00FE3765">
                      <w:pPr>
                        <w:pStyle w:val="Heading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3D5EE8" w:rsidRDefault="003D5EE8" w:rsidP="00FE3765">
                      <w:pPr>
                        <w:pStyle w:val="ListParagraph"/>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r>
                        <w:rPr>
                          <w:rFonts w:eastAsia="SimSun"/>
                        </w:rPr>
                        <w:t>,</w:t>
                      </w:r>
                      <w:r>
                        <w:rPr>
                          <w:rFonts w:eastAsia="SimSun" w:hint="eastAsia"/>
                        </w:rPr>
                        <w:t xml:space="preserve"> </w:t>
                      </w:r>
                      <w:r w:rsidR="002838CA">
                        <w:rPr>
                          <w:rFonts w:eastAsia="SimSun" w:hint="eastAsia"/>
                          <w:i/>
                          <w:noProof/>
                          <w:position w:val="-12"/>
                        </w:rPr>
                        <w:object w:dxaOrig="255" w:dyaOrig="366" w14:anchorId="4691FA21">
                          <v:shape id="_x0000_i1031" type="#_x0000_t75" alt="" style="width:11.8pt;height:17.9pt;mso-width-percent:0;mso-height-percent:0;mso-width-percent:0;mso-height-percent:0" o:ole="">
                            <v:imagedata r:id="rId24" o:title=""/>
                          </v:shape>
                          <o:OLEObject Type="Embed" ProgID="Equation.3" ShapeID="_x0000_i1031" DrawAspect="Content" ObjectID="_1673697580" r:id="rId33"/>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tradeoff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3D5EE8" w:rsidRDefault="003D5EE8" w:rsidP="00FE3765">
                      <w:pPr>
                        <w:pStyle w:val="Caption"/>
                        <w:spacing w:beforeLines="50" w:afterLines="50"/>
                        <w:ind w:leftChars="200" w:left="400"/>
                        <w:rPr>
                          <w:b w:val="0"/>
                          <w:lang w:val="en-US"/>
                        </w:rPr>
                      </w:pPr>
                      <w:bookmarkStart w:id="11"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1"/>
                      <w:r>
                        <w:rPr>
                          <w:rFonts w:hint="eastAsia"/>
                          <w:b w:val="0"/>
                          <w:lang w:val="en-US"/>
                        </w:rPr>
                        <w:t xml:space="preserve"> Required bit number for common TA expression</w:t>
                      </w:r>
                    </w:p>
                    <w:tbl>
                      <w:tblPr>
                        <w:tblStyle w:val="TableGrid"/>
                        <w:tblW w:w="7451" w:type="dxa"/>
                        <w:jc w:val="center"/>
                        <w:tblLayout w:type="fixed"/>
                        <w:tblLook w:val="04A0" w:firstRow="1" w:lastRow="0" w:firstColumn="1" w:lastColumn="0" w:noHBand="0" w:noVBand="1"/>
                      </w:tblPr>
                      <w:tblGrid>
                        <w:gridCol w:w="2783"/>
                        <w:gridCol w:w="2246"/>
                        <w:gridCol w:w="2422"/>
                      </w:tblGrid>
                      <w:tr w:rsidR="003D5EE8" w14:paraId="22EC2898" w14:textId="77777777" w:rsidTr="00536455">
                        <w:trPr>
                          <w:trHeight w:val="222"/>
                          <w:jc w:val="center"/>
                        </w:trPr>
                        <w:tc>
                          <w:tcPr>
                            <w:tcW w:w="2783" w:type="dxa"/>
                          </w:tcPr>
                          <w:p w14:paraId="358C48F7" w14:textId="77777777" w:rsidR="003D5EE8" w:rsidRDefault="003D5EE8" w:rsidP="00536455">
                            <w:pPr>
                              <w:rPr>
                                <w:rFonts w:eastAsia="SimSun"/>
                              </w:rPr>
                            </w:pPr>
                          </w:p>
                        </w:tc>
                        <w:tc>
                          <w:tcPr>
                            <w:tcW w:w="2246" w:type="dxa"/>
                          </w:tcPr>
                          <w:p w14:paraId="61D7F66F" w14:textId="77777777" w:rsidR="003D5EE8" w:rsidRDefault="003D5EE8" w:rsidP="00536455">
                            <w:pPr>
                              <w:jc w:val="center"/>
                              <w:rPr>
                                <w:rFonts w:eastAsia="SimSun"/>
                              </w:rPr>
                            </w:pPr>
                            <w:r>
                              <w:rPr>
                                <w:rFonts w:eastAsia="SimSun" w:hint="eastAsia"/>
                              </w:rPr>
                              <w:t>LEO-600</w:t>
                            </w:r>
                          </w:p>
                        </w:tc>
                        <w:tc>
                          <w:tcPr>
                            <w:tcW w:w="2422" w:type="dxa"/>
                          </w:tcPr>
                          <w:p w14:paraId="3515DDD6" w14:textId="77777777" w:rsidR="003D5EE8" w:rsidRDefault="003D5EE8" w:rsidP="00536455">
                            <w:pPr>
                              <w:jc w:val="center"/>
                              <w:rPr>
                                <w:rFonts w:eastAsia="SimSun"/>
                              </w:rPr>
                            </w:pPr>
                            <w:r>
                              <w:rPr>
                                <w:rFonts w:eastAsia="SimSun" w:hint="eastAsia"/>
                              </w:rPr>
                              <w:t>LEO-1200</w:t>
                            </w:r>
                          </w:p>
                        </w:tc>
                      </w:tr>
                      <w:tr w:rsidR="003D5EE8" w14:paraId="5CEC944D" w14:textId="77777777" w:rsidTr="00536455">
                        <w:trPr>
                          <w:trHeight w:val="228"/>
                          <w:jc w:val="center"/>
                        </w:trPr>
                        <w:tc>
                          <w:tcPr>
                            <w:tcW w:w="2783" w:type="dxa"/>
                          </w:tcPr>
                          <w:p w14:paraId="58DE1E7E" w14:textId="77777777" w:rsidR="003D5EE8" w:rsidRDefault="003D5EE8" w:rsidP="00536455">
                            <w:pPr>
                              <w:rPr>
                                <w:rFonts w:eastAsia="SimSun"/>
                              </w:rPr>
                            </w:pPr>
                            <w:r>
                              <w:rPr>
                                <w:rFonts w:eastAsia="SimSun" w:hint="eastAsia"/>
                              </w:rPr>
                              <w:t>Upper bound of RTT</w:t>
                            </w:r>
                          </w:p>
                        </w:tc>
                        <w:tc>
                          <w:tcPr>
                            <w:tcW w:w="2246" w:type="dxa"/>
                          </w:tcPr>
                          <w:p w14:paraId="5C44A85B" w14:textId="77777777" w:rsidR="003D5EE8" w:rsidRDefault="003D5EE8" w:rsidP="00536455">
                            <w:pPr>
                              <w:jc w:val="center"/>
                              <w:rPr>
                                <w:rFonts w:eastAsia="SimSun"/>
                              </w:rPr>
                            </w:pPr>
                            <w:r>
                              <w:rPr>
                                <w:rFonts w:eastAsia="SimSun" w:hint="eastAsia"/>
                              </w:rPr>
                              <w:t>18.87 ms</w:t>
                            </w:r>
                          </w:p>
                        </w:tc>
                        <w:tc>
                          <w:tcPr>
                            <w:tcW w:w="2422" w:type="dxa"/>
                          </w:tcPr>
                          <w:p w14:paraId="50FB8A11" w14:textId="77777777" w:rsidR="003D5EE8" w:rsidRDefault="003D5EE8" w:rsidP="00536455">
                            <w:pPr>
                              <w:jc w:val="center"/>
                              <w:rPr>
                                <w:rFonts w:eastAsia="SimSun"/>
                              </w:rPr>
                            </w:pPr>
                            <w:r>
                              <w:rPr>
                                <w:rFonts w:eastAsia="SimSun" w:hint="eastAsia"/>
                              </w:rPr>
                              <w:t>27.27 ms</w:t>
                            </w:r>
                          </w:p>
                        </w:tc>
                      </w:tr>
                      <w:tr w:rsidR="003D5EE8" w14:paraId="49B5CE59" w14:textId="77777777" w:rsidTr="00536455">
                        <w:trPr>
                          <w:trHeight w:val="49"/>
                          <w:jc w:val="center"/>
                        </w:trPr>
                        <w:tc>
                          <w:tcPr>
                            <w:tcW w:w="2783" w:type="dxa"/>
                          </w:tcPr>
                          <w:p w14:paraId="7B023DEA" w14:textId="77777777" w:rsidR="003D5EE8" w:rsidRDefault="003D5EE8" w:rsidP="00536455">
                            <w:pPr>
                              <w:rPr>
                                <w:rFonts w:eastAsia="SimSun"/>
                              </w:rPr>
                            </w:pPr>
                            <w:r>
                              <w:rPr>
                                <w:rFonts w:eastAsia="SimSun" w:hint="eastAsia"/>
                              </w:rPr>
                              <w:t xml:space="preserve">Required bit number (granularity is </w:t>
                            </w:r>
                            <w:r w:rsidR="002838CA">
                              <w:rPr>
                                <w:rFonts w:eastAsia="SimSun" w:hint="eastAsia"/>
                                <w:i/>
                                <w:noProof/>
                                <w:position w:val="-12"/>
                              </w:rPr>
                              <w:object w:dxaOrig="244" w:dyaOrig="343" w14:anchorId="11A71660">
                                <v:shape id="_x0000_i1033" type="#_x0000_t75" alt="" style="width:11.8pt;height:16.25pt;mso-width-percent:0;mso-height-percent:0;mso-width-percent:0;mso-height-percent:0" o:ole="">
                                  <v:imagedata r:id="rId24" o:title=""/>
                                </v:shape>
                                <o:OLEObject Type="Embed" ProgID="Equation.3" ShapeID="_x0000_i1033" DrawAspect="Content" ObjectID="_1673697581" r:id="rId34"/>
                              </w:object>
                            </w:r>
                            <w:r>
                              <w:rPr>
                                <w:rFonts w:eastAsia="SimSun" w:hint="eastAsia"/>
                              </w:rPr>
                              <w:t>)</w:t>
                            </w:r>
                          </w:p>
                        </w:tc>
                        <w:tc>
                          <w:tcPr>
                            <w:tcW w:w="2246" w:type="dxa"/>
                          </w:tcPr>
                          <w:p w14:paraId="200E2216" w14:textId="77777777" w:rsidR="003D5EE8" w:rsidRDefault="003D5EE8" w:rsidP="00536455">
                            <w:pPr>
                              <w:jc w:val="center"/>
                              <w:rPr>
                                <w:rFonts w:eastAsia="SimSun"/>
                              </w:rPr>
                            </w:pPr>
                            <w:r>
                              <w:rPr>
                                <w:rFonts w:eastAsia="SimSun" w:hint="eastAsia"/>
                              </w:rPr>
                              <w:t>26</w:t>
                            </w:r>
                          </w:p>
                        </w:tc>
                        <w:tc>
                          <w:tcPr>
                            <w:tcW w:w="2422" w:type="dxa"/>
                          </w:tcPr>
                          <w:p w14:paraId="593E6501" w14:textId="77777777" w:rsidR="003D5EE8" w:rsidRDefault="003D5EE8" w:rsidP="00536455">
                            <w:pPr>
                              <w:jc w:val="center"/>
                              <w:rPr>
                                <w:rFonts w:eastAsia="SimSun"/>
                              </w:rPr>
                            </w:pPr>
                            <w:r>
                              <w:rPr>
                                <w:rFonts w:eastAsia="SimSun" w:hint="eastAsia"/>
                              </w:rPr>
                              <w:t>26</w:t>
                            </w:r>
                          </w:p>
                        </w:tc>
                      </w:tr>
                      <w:tr w:rsidR="003D5EE8" w14:paraId="1ADD28B1" w14:textId="77777777" w:rsidTr="00536455">
                        <w:trPr>
                          <w:trHeight w:val="582"/>
                          <w:jc w:val="center"/>
                        </w:trPr>
                        <w:tc>
                          <w:tcPr>
                            <w:tcW w:w="2783" w:type="dxa"/>
                          </w:tcPr>
                          <w:p w14:paraId="5EBA1741" w14:textId="77777777" w:rsidR="003D5EE8" w:rsidRDefault="003D5EE8" w:rsidP="00536455">
                            <w:pPr>
                              <w:rPr>
                                <w:rFonts w:eastAsia="SimSun"/>
                              </w:rPr>
                            </w:pPr>
                            <w:r>
                              <w:rPr>
                                <w:rFonts w:eastAsia="SimSun" w:hint="eastAsia"/>
                              </w:rPr>
                              <w:t xml:space="preserve">Required bit number (granularity is </w:t>
                            </w:r>
                            <w:r w:rsidR="002838CA">
                              <w:rPr>
                                <w:rFonts w:eastAsia="SimSun" w:hint="eastAsia"/>
                                <w:i/>
                                <w:noProof/>
                                <w:position w:val="-12"/>
                              </w:rPr>
                              <w:object w:dxaOrig="1207" w:dyaOrig="354" w14:anchorId="71CDF45C">
                                <v:shape id="_x0000_i1035" type="#_x0000_t75" alt="" style="width:60.2pt;height:18.3pt;mso-width-percent:0;mso-height-percent:0;mso-width-percent:0;mso-height-percent:0" o:ole="">
                                  <v:imagedata r:id="rId13" o:title=""/>
                                </v:shape>
                                <o:OLEObject Type="Embed" ProgID="Equation.3" ShapeID="_x0000_i1035" DrawAspect="Content" ObjectID="_1673697582" r:id="rId35"/>
                              </w:object>
                            </w:r>
                            <w:r>
                              <w:rPr>
                                <w:rFonts w:eastAsia="SimSun" w:hint="eastAsia"/>
                              </w:rPr>
                              <w:t>)</w:t>
                            </w:r>
                          </w:p>
                        </w:tc>
                        <w:tc>
                          <w:tcPr>
                            <w:tcW w:w="2246" w:type="dxa"/>
                            <w:vAlign w:val="center"/>
                          </w:tcPr>
                          <w:p w14:paraId="241AFA2C" w14:textId="768ED7F1" w:rsidR="003D5EE8" w:rsidRPr="00BB0D29" w:rsidRDefault="003D5EE8"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3D5EE8" w:rsidRPr="00BB0D29" w:rsidRDefault="003D5EE8"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3D5EE8" w:rsidRDefault="003D5EE8" w:rsidP="00FE3765">
                      <w:pPr>
                        <w:pStyle w:val="ListParagraph"/>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sidR="002838CA">
                        <w:rPr>
                          <w:rFonts w:eastAsia="SimSun" w:hint="eastAsia"/>
                          <w:i/>
                          <w:noProof/>
                          <w:position w:val="-6"/>
                        </w:rPr>
                        <w:object w:dxaOrig="1108" w:dyaOrig="299" w14:anchorId="3A8BDA00">
                          <v:shape id="_x0000_i1037" type="#_x0000_t75" alt="" style="width:55.75pt;height:15.05pt;mso-width-percent:0;mso-height-percent:0;mso-width-percent:0;mso-height-percent:0" o:ole="">
                            <v:imagedata r:id="rId28" o:title=""/>
                          </v:shape>
                          <o:OLEObject Type="Embed" ProgID="Equation.3" ShapeID="_x0000_i1037" DrawAspect="Content" ObjectID="_1673697583" r:id="rId36"/>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r>
                        <w:rPr>
                          <w:rFonts w:eastAsia="SimSun"/>
                        </w:rPr>
                        <w:t>as</w:t>
                      </w:r>
                      <w:r>
                        <w:rPr>
                          <w:rFonts w:eastAsia="SimSun" w:hint="eastAsia"/>
                        </w:rPr>
                        <w:t xml:space="preserve"> </w:t>
                      </w:r>
                      <w:r w:rsidR="002838CA">
                        <w:rPr>
                          <w:rFonts w:eastAsia="SimSun" w:hint="eastAsia"/>
                          <w:i/>
                          <w:noProof/>
                          <w:position w:val="-12"/>
                        </w:rPr>
                        <w:object w:dxaOrig="1252" w:dyaOrig="366" w14:anchorId="00B267A2">
                          <v:shape id="_x0000_i1039" type="#_x0000_t75" alt="" style="width:62.65pt;height:17.9pt;mso-width-percent:0;mso-height-percent:0;mso-width-percent:0;mso-height-percent:0" o:ole="">
                            <v:imagedata r:id="rId13" o:title=""/>
                          </v:shape>
                          <o:OLEObject Type="Embed" ProgID="Equation.3" ShapeID="_x0000_i1039" DrawAspect="Content" ObjectID="_1673697584" r:id="rId37"/>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the </w:t>
                      </w:r>
                      <m:oMath>
                        <m:r>
                          <m:rPr>
                            <m:sty m:val="b"/>
                          </m:rPr>
                          <w:rPr>
                            <w:rFonts w:ascii="Cambria Math" w:eastAsia="SimSun" w:hAnsi="Cambria Math" w:cs="Calibri"/>
                            <w:color w:val="000000"/>
                          </w:rPr>
                          <m:t>X</m:t>
                        </m:r>
                      </m:oMath>
                      <w:r>
                        <w:rPr>
                          <w:rFonts w:eastAsia="SimSun" w:hint="eastAsia"/>
                        </w:rPr>
                        <w:t xml:space="preserve"> with granularity </w:t>
                      </w:r>
                      <w:r>
                        <w:rPr>
                          <w:rFonts w:eastAsia="SimSun"/>
                        </w:rPr>
                        <w:t>as</w:t>
                      </w:r>
                      <w:r w:rsidR="002838CA">
                        <w:rPr>
                          <w:rFonts w:eastAsia="SimSun" w:hint="eastAsia"/>
                          <w:i/>
                          <w:noProof/>
                          <w:position w:val="-12"/>
                        </w:rPr>
                        <w:object w:dxaOrig="1230" w:dyaOrig="354" w14:anchorId="55BD8204">
                          <v:shape id="_x0000_i1041" type="#_x0000_t75" alt="" style="width:61.85pt;height:18.3pt;mso-width-percent:0;mso-height-percent:0;mso-width-percent:0;mso-height-percent:0" o:ole="">
                            <v:imagedata r:id="rId13" o:title=""/>
                          </v:shape>
                          <o:OLEObject Type="Embed" ProgID="Equation.3" ShapeID="_x0000_i1041" DrawAspect="Content" ObjectID="_1673697585" r:id="rId38"/>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can also be handled by the closed-open MAC CE signaling from BS.</w:t>
                      </w:r>
                    </w:p>
                    <w:p w14:paraId="486DACFB" w14:textId="05179269" w:rsidR="003D5EE8" w:rsidRPr="00C7537E" w:rsidRDefault="003D5EE8"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r>
                        <w:rPr>
                          <w:rFonts w:eastAsia="SimSun"/>
                          <w:i/>
                        </w:rPr>
                        <w:t>as</w:t>
                      </w:r>
                      <w:r>
                        <w:rPr>
                          <w:rFonts w:eastAsia="SimSun" w:hint="eastAsia"/>
                          <w:i/>
                        </w:rPr>
                        <w:t xml:space="preserve"> </w:t>
                      </w:r>
                      <w:r w:rsidR="002838CA">
                        <w:rPr>
                          <w:rFonts w:eastAsia="SimSun" w:hint="eastAsia"/>
                          <w:i/>
                          <w:noProof/>
                          <w:position w:val="-12"/>
                        </w:rPr>
                        <w:object w:dxaOrig="1196" w:dyaOrig="354" w14:anchorId="7D04CD87">
                          <v:shape id="_x0000_i1043" type="#_x0000_t75" alt="" style="width:60.2pt;height:18.3pt;mso-width-percent:0;mso-height-percent:0;mso-width-percent:0;mso-height-percent:0" o:ole="">
                            <v:imagedata r:id="rId13" o:title=""/>
                          </v:shape>
                          <o:OLEObject Type="Embed" ProgID="Equation.3" ShapeID="_x0000_i1043" DrawAspect="Content" ObjectID="_1673697586" r:id="rId39"/>
                        </w:object>
                      </w:r>
                      <w:r>
                        <w:rPr>
                          <w:rFonts w:eastAsia="SimSun"/>
                          <w:i/>
                        </w:rPr>
                        <w:t>.</w:t>
                      </w:r>
                    </w:p>
                  </w:txbxContent>
                </v:textbox>
              </v:shape>
            </w:pict>
          </mc:Fallback>
        </mc:AlternateContent>
      </w:r>
    </w:p>
    <w:p w14:paraId="56547E30" w14:textId="58D45021" w:rsidR="007A51C8" w:rsidRDefault="007A51C8" w:rsidP="00FE3765">
      <w:pPr>
        <w:rPr>
          <w:lang w:val="en-US"/>
        </w:rPr>
      </w:pPr>
    </w:p>
    <w:p w14:paraId="0279D16E" w14:textId="77777777" w:rsidR="007A51C8" w:rsidRDefault="007A51C8" w:rsidP="00DF163C">
      <w:pPr>
        <w:rPr>
          <w:lang w:val="en-US"/>
        </w:rPr>
      </w:pPr>
    </w:p>
    <w:p w14:paraId="16642236" w14:textId="77777777" w:rsidR="007A51C8" w:rsidRDefault="007A51C8" w:rsidP="00DF163C">
      <w:pPr>
        <w:rPr>
          <w:lang w:val="en-US"/>
        </w:rPr>
      </w:pPr>
    </w:p>
    <w:p w14:paraId="1A811C68" w14:textId="77777777" w:rsidR="007A51C8" w:rsidRDefault="007A51C8" w:rsidP="00DF163C">
      <w:pPr>
        <w:rPr>
          <w:lang w:val="en-US"/>
        </w:rPr>
      </w:pPr>
    </w:p>
    <w:p w14:paraId="662B8165" w14:textId="77777777" w:rsidR="007A51C8" w:rsidRDefault="007A51C8" w:rsidP="00DF163C">
      <w:pPr>
        <w:rPr>
          <w:lang w:val="en-US"/>
        </w:rPr>
      </w:pPr>
    </w:p>
    <w:p w14:paraId="2E0FE1B3" w14:textId="77777777" w:rsidR="007A51C8" w:rsidRDefault="007A51C8" w:rsidP="00DF163C">
      <w:pPr>
        <w:rPr>
          <w:lang w:val="en-US"/>
        </w:rPr>
      </w:pPr>
    </w:p>
    <w:p w14:paraId="325259FC" w14:textId="77777777" w:rsidR="007A51C8" w:rsidRDefault="007A51C8" w:rsidP="00DF163C">
      <w:pPr>
        <w:rPr>
          <w:lang w:val="en-US"/>
        </w:rPr>
      </w:pPr>
    </w:p>
    <w:p w14:paraId="1C52D6BD" w14:textId="77777777" w:rsidR="007A51C8" w:rsidRDefault="007A51C8" w:rsidP="00DF163C">
      <w:pPr>
        <w:rPr>
          <w:lang w:val="en-US"/>
        </w:rPr>
      </w:pPr>
    </w:p>
    <w:p w14:paraId="3104E15C" w14:textId="0EE5B77A" w:rsidR="00FE3765" w:rsidRDefault="00FE3765">
      <w:pPr>
        <w:spacing w:after="0"/>
        <w:rPr>
          <w:lang w:val="en-US"/>
        </w:rPr>
      </w:pPr>
      <w:r>
        <w:rPr>
          <w:lang w:val="en-US"/>
        </w:rPr>
        <w:br w:type="page"/>
      </w:r>
    </w:p>
    <w:p w14:paraId="1DBC8E2D" w14:textId="77777777" w:rsidR="007A51C8" w:rsidRDefault="007A51C8" w:rsidP="00DF163C">
      <w:pPr>
        <w:rPr>
          <w:lang w:val="en-US"/>
        </w:rPr>
      </w:pPr>
    </w:p>
    <w:p w14:paraId="2E9D9D13" w14:textId="5DFCF1B2" w:rsidR="00835B71" w:rsidRDefault="00835B71" w:rsidP="00DF163C">
      <w:pPr>
        <w:rPr>
          <w:lang w:val="en-US"/>
        </w:rPr>
      </w:pPr>
      <w:r w:rsidRPr="00B734FC">
        <w:rPr>
          <w:b/>
          <w:bCs/>
          <w:noProof/>
          <w:lang w:val="en-US" w:eastAsia="zh-CN"/>
        </w:rPr>
        <mc:AlternateContent>
          <mc:Choice Requires="wps">
            <w:drawing>
              <wp:anchor distT="0" distB="0" distL="114300" distR="114300" simplePos="0" relativeHeight="251665408" behindDoc="0" locked="0" layoutInCell="1" allowOverlap="1" wp14:anchorId="1CDDD3C5" wp14:editId="0214F553">
                <wp:simplePos x="0" y="0"/>
                <wp:positionH relativeFrom="column">
                  <wp:posOffset>-54407</wp:posOffset>
                </wp:positionH>
                <wp:positionV relativeFrom="paragraph">
                  <wp:posOffset>116840</wp:posOffset>
                </wp:positionV>
                <wp:extent cx="6166485" cy="6978701"/>
                <wp:effectExtent l="0" t="0" r="24765" b="1270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6978701"/>
                        </a:xfrm>
                        <a:prstGeom prst="rect">
                          <a:avLst/>
                        </a:prstGeom>
                        <a:solidFill>
                          <a:srgbClr val="FFFFFF"/>
                        </a:solidFill>
                        <a:ln w="9525">
                          <a:solidFill>
                            <a:srgbClr val="000000"/>
                          </a:solidFill>
                          <a:miter lim="800000"/>
                          <a:headEnd/>
                          <a:tailEnd/>
                        </a:ln>
                      </wps:spPr>
                      <wps:txbx>
                        <w:txbxContent>
                          <w:p w14:paraId="6755AE9E" w14:textId="7F626BD8" w:rsidR="003D5EE8" w:rsidRPr="00B230BE" w:rsidRDefault="003D5EE8" w:rsidP="00835B71">
                            <w:pPr>
                              <w:rPr>
                                <w:b/>
                                <w:lang w:val="en-US"/>
                              </w:rPr>
                            </w:pPr>
                            <w:r w:rsidRPr="00B050FC">
                              <w:rPr>
                                <w:b/>
                              </w:rPr>
                              <w:t xml:space="preserve"> [Thales </w:t>
                            </w:r>
                            <w:r>
                              <w:rPr>
                                <w:b/>
                              </w:rPr>
                              <w:t xml:space="preserve">- </w:t>
                            </w:r>
                            <w:r w:rsidRPr="00B050FC">
                              <w:rPr>
                                <w:b/>
                              </w:rPr>
                              <w:t>R1-2100520]</w:t>
                            </w:r>
                          </w:p>
                          <w:p w14:paraId="7A42B0D2" w14:textId="77777777" w:rsidR="003D5EE8" w:rsidRDefault="00F2747A"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sidR="003D5EE8">
                              <w:rPr>
                                <w:b/>
                                <w:bCs/>
                                <w:lang w:eastAsia="ko-KR"/>
                              </w:rPr>
                              <w:t xml:space="preserve"> </w:t>
                            </w:r>
                            <w:r w:rsidR="003D5EE8" w:rsidRPr="007A4A8F">
                              <w:rPr>
                                <w:iCs/>
                                <w:lang w:eastAsia="zh-CN"/>
                              </w:rPr>
                              <w:t>values</w:t>
                            </w:r>
                            <w:r w:rsidR="003D5EE8">
                              <w:rPr>
                                <w:b/>
                                <w:bCs/>
                                <w:lang w:eastAsia="ko-KR"/>
                              </w:rPr>
                              <w:t xml:space="preserve"> </w:t>
                            </w:r>
                            <w:r w:rsidR="003D5EE8" w:rsidRPr="007A4A8F">
                              <w:rPr>
                                <w:bCs/>
                                <w:lang w:eastAsia="ko-KR"/>
                              </w:rPr>
                              <w:t xml:space="preserve">are </w:t>
                            </w:r>
                            <w:r w:rsidR="003D5EE8" w:rsidRPr="007A4A8F">
                              <w:rPr>
                                <w:iCs/>
                                <w:lang w:eastAsia="zh-CN"/>
                              </w:rPr>
                              <w:t>indicated</w:t>
                            </w:r>
                            <w:r w:rsidR="003D5EE8">
                              <w:rPr>
                                <w:iCs/>
                                <w:lang w:eastAsia="zh-CN"/>
                              </w:rPr>
                              <w:t xml:space="preserve"> in the SIB </w:t>
                            </w:r>
                            <w:r w:rsidR="003D5EE8" w:rsidRPr="007A4A8F">
                              <w:rPr>
                                <w:iCs/>
                                <w:lang w:eastAsia="zh-CN"/>
                              </w:rPr>
                              <w:t xml:space="preserve">by index values of  </w:t>
                            </w:r>
                            <w:r w:rsidR="003D5EE8">
                              <w:rPr>
                                <w:iCs/>
                                <w:lang w:eastAsia="zh-CN"/>
                              </w:rPr>
                              <w:t>TA_common = 0</w:t>
                            </w:r>
                            <w:r w:rsidR="003D5EE8" w:rsidRPr="007A4A8F">
                              <w:rPr>
                                <w:iCs/>
                                <w:lang w:eastAsia="zh-CN"/>
                              </w:rPr>
                              <w:t xml:space="preserve">, </w:t>
                            </w:r>
                            <w:r w:rsidR="003D5EE8">
                              <w:rPr>
                                <w:iCs/>
                                <w:lang w:eastAsia="zh-CN"/>
                              </w:rPr>
                              <w:t>1, 2</w:t>
                            </w:r>
                            <w:r w:rsidR="003D5EE8" w:rsidRPr="007A4A8F">
                              <w:rPr>
                                <w:iCs/>
                                <w:lang w:eastAsia="zh-CN"/>
                              </w:rPr>
                              <w:t xml:space="preserve">, ..., </w:t>
                            </w:r>
                            <w:r w:rsidR="003D5EE8">
                              <w:rPr>
                                <w:iCs/>
                                <w:lang w:eastAsia="zh-CN"/>
                              </w:rPr>
                              <w:t xml:space="preserve">p </w:t>
                            </w:r>
                          </w:p>
                          <w:p w14:paraId="6B8660C5" w14:textId="77777777" w:rsidR="003D5EE8" w:rsidRDefault="003D5EE8"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002838CA" w:rsidRPr="007A4A8F">
                              <w:rPr>
                                <w:rFonts w:eastAsia="Times New Roman"/>
                                <w:noProof/>
                                <w:position w:val="-6"/>
                              </w:rPr>
                              <w:object w:dxaOrig="560" w:dyaOrig="300" w14:anchorId="644293C5">
                                <v:shape id="_x0000_i1045" type="#_x0000_t75" alt="" style="width:30.1pt;height:15.05pt;mso-width-percent:0;mso-height-percent:0;mso-width-percent:0;mso-height-percent:0" o:ole="">
                                  <v:imagedata r:id="rId40" o:title=""/>
                                </v:shape>
                                <o:OLEObject Type="Embed" ProgID="Equation.3" ShapeID="_x0000_i1045" DrawAspect="Content" ObjectID="_1673697587" r:id="rId41"/>
                              </w:object>
                            </w:r>
                            <w:r w:rsidRPr="007A4A8F">
                              <w:rPr>
                                <w:rFonts w:eastAsia="Times New Roman"/>
                              </w:rPr>
                              <w:t xml:space="preserve"> kHz</w:t>
                            </w:r>
                            <w:r w:rsidRPr="007A4A8F">
                              <w:rPr>
                                <w:iCs/>
                                <w:lang w:eastAsia="zh-CN"/>
                              </w:rPr>
                              <w:t xml:space="preserve"> is</w:t>
                            </w:r>
                          </w:p>
                          <w:p w14:paraId="1D3B68C5" w14:textId="77777777" w:rsidR="003D5EE8" w:rsidRDefault="00F2747A"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noProof/>
                                    <w:position w:val="-10"/>
                                  </w:rPr>
                                  <w:object w:dxaOrig="2420" w:dyaOrig="360" w14:anchorId="7657E5E5">
                                    <v:shape id="_x0000_i1047" type="#_x0000_t75" alt="" style="width:119.2pt;height:18.7pt;mso-width-percent:0;mso-height-percent:0;mso-width-percent:0;mso-height-percent:0" o:ole="">
                                      <v:imagedata r:id="rId42" o:title=""/>
                                    </v:shape>
                                    <o:OLEObject Type="Embed" ProgID="Equation.3" ShapeID="_x0000_i1047" DrawAspect="Content" ObjectID="_1673697588" r:id="rId43"/>
                                  </w:object>
                                </m:r>
                              </m:oMath>
                            </m:oMathPara>
                          </w:p>
                          <w:p w14:paraId="0B2F0325" w14:textId="77777777" w:rsidR="003D5EE8" w:rsidRDefault="003D5EE8" w:rsidP="00835B71">
                            <w:r>
                              <w:t xml:space="preserve">p is the maximum range of </w:t>
                            </w:r>
                            <w:r>
                              <w:rPr>
                                <w:iCs/>
                                <w:lang w:eastAsia="zh-CN"/>
                              </w:rPr>
                              <w:t xml:space="preserve">TA_common; </w:t>
                            </w:r>
                          </w:p>
                          <w:p w14:paraId="2598510C" w14:textId="77777777" w:rsidR="003D5EE8" w:rsidRDefault="003D5EE8"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3D5EE8" w:rsidRDefault="003D5EE8" w:rsidP="00835B71"/>
                          <w:p w14:paraId="03529E7F" w14:textId="77777777" w:rsidR="003D5EE8" w:rsidRDefault="003D5EE8" w:rsidP="00835B71">
                            <w:pPr>
                              <w:pStyle w:val="Caption"/>
                              <w:keepNext/>
                            </w:pPr>
                            <w:bookmarkStart w:id="12"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140"/>
                              <w:gridCol w:w="3122"/>
                            </w:tblGrid>
                            <w:tr w:rsidR="003D5EE8" w:rsidRPr="00450CE8" w14:paraId="47C70A74" w14:textId="77777777" w:rsidTr="00536455">
                              <w:trPr>
                                <w:cantSplit/>
                                <w:jc w:val="center"/>
                              </w:trPr>
                              <w:tc>
                                <w:tcPr>
                                  <w:tcW w:w="0" w:type="auto"/>
                                  <w:shd w:val="clear" w:color="auto" w:fill="auto"/>
                                  <w:vAlign w:val="center"/>
                                </w:tcPr>
                                <w:p w14:paraId="13972403" w14:textId="77777777" w:rsidR="003D5EE8" w:rsidRPr="00857099" w:rsidRDefault="003D5EE8"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3D5EE8" w:rsidRPr="00857099" w:rsidRDefault="003D5EE8"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3D5EE8" w:rsidRPr="00857099" w:rsidRDefault="003D5EE8"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3D5EE8" w:rsidRPr="00450CE8" w14:paraId="1C87891D" w14:textId="77777777" w:rsidTr="00536455">
                              <w:trPr>
                                <w:cantSplit/>
                                <w:jc w:val="center"/>
                              </w:trPr>
                              <w:tc>
                                <w:tcPr>
                                  <w:tcW w:w="0" w:type="auto"/>
                                  <w:shd w:val="clear" w:color="auto" w:fill="auto"/>
                                  <w:vAlign w:val="center"/>
                                </w:tcPr>
                                <w:p w14:paraId="39E8D31E" w14:textId="77777777" w:rsidR="003D5EE8" w:rsidRPr="000272FF" w:rsidRDefault="003D5EE8"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3D5EE8" w:rsidRPr="000272FF" w:rsidRDefault="003D5EE8"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3D5EE8" w:rsidRPr="00AD1FE3" w:rsidRDefault="003D5EE8" w:rsidP="00536455">
                                  <w:pPr>
                                    <w:rPr>
                                      <w:rFonts w:ascii="Arial" w:hAnsi="Arial" w:cs="Arial"/>
                                      <w:color w:val="000000"/>
                                    </w:rPr>
                                  </w:pPr>
                                  <w:r w:rsidRPr="00450CE8">
                                    <w:rPr>
                                      <w:rFonts w:eastAsia="Calibri"/>
                                    </w:rPr>
                                    <w:t xml:space="preserve">12.89 ms </w:t>
                                  </w:r>
                                  <w:r w:rsidRPr="000272FF">
                                    <w:t>(600km)</w:t>
                                  </w:r>
                                </w:p>
                                <w:p w14:paraId="40CD3C1A" w14:textId="77777777" w:rsidR="003D5EE8" w:rsidRPr="00AD1FE3" w:rsidRDefault="003D5EE8"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3D5EE8" w:rsidRDefault="003D5EE8" w:rsidP="00835B71"/>
                          <w:p w14:paraId="2892CF5D" w14:textId="77777777" w:rsidR="003D5EE8" w:rsidRDefault="003D5EE8" w:rsidP="00835B71">
                            <w:r>
                              <w:t xml:space="preserve">In case of </w:t>
                            </w:r>
                            <w:r w:rsidRPr="00857099">
                              <w:t>LEO based non-terrestrial access network</w:t>
                            </w:r>
                            <w:r>
                              <w:t xml:space="preserve">, the maximum  common timing offset on the feeder link for numerology </w:t>
                            </w:r>
                            <w:r w:rsidR="002838CA" w:rsidRPr="00567F22">
                              <w:rPr>
                                <w:noProof/>
                                <w:position w:val="-8"/>
                              </w:rPr>
                              <w:object w:dxaOrig="180" w:dyaOrig="200" w14:anchorId="1F6DB704">
                                <v:shape id="_x0000_i1049" type="#_x0000_t75" alt="" style="width:9.35pt;height:11pt;mso-width-percent:0;mso-height-percent:0;mso-width-percent:0;mso-height-percent:0" o:ole="">
                                  <v:imagedata r:id="rId44" o:title=""/>
                                </v:shape>
                                <o:OLEObject Type="Embed" ProgID="Equation.3" ShapeID="_x0000_i1049" DrawAspect="Content" ObjectID="_1673697589" r:id="rId45"/>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r>
                              <w:rPr>
                                <w:iCs/>
                                <w:lang w:eastAsia="zh-CN"/>
                              </w:rPr>
                              <w:t>TA_common = p.</w:t>
                            </w:r>
                          </w:p>
                          <w:p w14:paraId="2329E626" w14:textId="77777777" w:rsidR="003D5EE8" w:rsidRDefault="003D5EE8" w:rsidP="00835B71">
                            <w:r>
                              <w:t xml:space="preserve">Thus, </w:t>
                            </w:r>
                          </w:p>
                          <w:p w14:paraId="196EFE99" w14:textId="77777777" w:rsidR="003D5EE8" w:rsidRPr="007D04A4" w:rsidRDefault="003D5EE8"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noProof/>
                                        <w:position w:val="-10"/>
                                      </w:rPr>
                                      <w:object w:dxaOrig="999" w:dyaOrig="360" w14:anchorId="546796AD">
                                        <v:shape id="_x0000_i1052" type="#_x0000_t75" alt="" style="width:50.85pt;height:18.7pt;mso-width-percent:0;mso-height-percent:0;mso-width-percent:0;mso-height-percent:0" o:ole="">
                                          <v:imagedata r:id="rId17" o:title=""/>
                                        </v:shape>
                                        <o:OLEObject Type="Embed" ProgID="Equation.3" ShapeID="_x0000_i1052" DrawAspect="Content" ObjectID="_1673697590" r:id="rId46"/>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noProof/>
                                        <w:position w:val="-10"/>
                                      </w:rPr>
                                      <w:object w:dxaOrig="999" w:dyaOrig="360" w14:anchorId="7F6D35FE">
                                        <v:shape id="_x0000_i1055" type="#_x0000_t75" alt="" style="width:50.85pt;height:18.7pt;mso-width-percent:0;mso-height-percent:0;mso-width-percent:0;mso-height-percent:0" o:ole="">
                                          <v:imagedata r:id="rId17" o:title=""/>
                                        </v:shape>
                                        <o:OLEObject Type="Embed" ProgID="Equation.3" ShapeID="_x0000_i1055" DrawAspect="Content" ObjectID="_1673697591" r:id="rId47"/>
                                      </w:object>
                                    </m:r>
                                  </m:den>
                                </m:f>
                                <m:r>
                                  <w:rPr>
                                    <w:rFonts w:ascii="Cambria Math" w:hAnsi="Cambria Math"/>
                                  </w:rPr>
                                  <m:t xml:space="preserve"> </m:t>
                                </m:r>
                              </m:oMath>
                            </m:oMathPara>
                          </w:p>
                          <w:p w14:paraId="5229EF4D" w14:textId="77777777" w:rsidR="003D5EE8" w:rsidRPr="004A4778" w:rsidRDefault="003D5EE8"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3D5EE8" w:rsidRDefault="003D5EE8" w:rsidP="00835B71">
                            <w:pPr>
                              <w:pStyle w:val="Caption"/>
                              <w:keepNext/>
                            </w:pPr>
                            <w:bookmarkStart w:id="13" w:name="_Ref61514657"/>
                            <w:bookmarkStart w:id="14"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3"/>
                            <w:r>
                              <w:t xml:space="preserve"> T</w:t>
                            </w:r>
                            <w:r w:rsidRPr="003C6177">
                              <w:t>he maximum  common timing offset on the feeder link</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417"/>
                              <w:gridCol w:w="3519"/>
                            </w:tblGrid>
                            <w:tr w:rsidR="003D5EE8" w:rsidRPr="00450CE8" w14:paraId="2AF8A19A" w14:textId="77777777" w:rsidTr="00536455">
                              <w:trPr>
                                <w:cantSplit/>
                                <w:jc w:val="center"/>
                              </w:trPr>
                              <w:tc>
                                <w:tcPr>
                                  <w:tcW w:w="0" w:type="auto"/>
                                  <w:shd w:val="clear" w:color="auto" w:fill="auto"/>
                                  <w:vAlign w:val="center"/>
                                </w:tcPr>
                                <w:p w14:paraId="59C38A9F" w14:textId="77777777" w:rsidR="003D5EE8" w:rsidRPr="00857099" w:rsidRDefault="003D5EE8"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3D5EE8" w:rsidRPr="00857099" w:rsidRDefault="003D5EE8"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3D5EE8" w:rsidRPr="00857099" w:rsidRDefault="003D5EE8"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3D5EE8" w:rsidRPr="00450CE8" w14:paraId="181E8BAB" w14:textId="77777777" w:rsidTr="00536455">
                              <w:trPr>
                                <w:cantSplit/>
                                <w:jc w:val="center"/>
                              </w:trPr>
                              <w:tc>
                                <w:tcPr>
                                  <w:tcW w:w="0" w:type="auto"/>
                                  <w:shd w:val="clear" w:color="auto" w:fill="auto"/>
                                  <w:vAlign w:val="center"/>
                                </w:tcPr>
                                <w:p w14:paraId="1F5C59B4" w14:textId="77777777" w:rsidR="003D5EE8" w:rsidRPr="000272FF" w:rsidRDefault="003D5EE8"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3D5EE8" w:rsidRPr="00DE23C6" w:rsidRDefault="003D5EE8"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3D5EE8" w:rsidRPr="00DE23C6" w:rsidRDefault="003D5EE8" w:rsidP="00536455">
                                  <w:pPr>
                                    <w:keepNext/>
                                    <w:tabs>
                                      <w:tab w:val="num" w:pos="851"/>
                                    </w:tabs>
                                    <w:spacing w:before="60"/>
                                    <w:ind w:left="851" w:hanging="851"/>
                                  </w:pPr>
                                  <w:r w:rsidRPr="00DE23C6">
                                    <w:t xml:space="preserve">197990 </w:t>
                                  </w:r>
                                  <w:r w:rsidRPr="000272FF">
                                    <w:t>(600km)</w:t>
                                  </w:r>
                                </w:p>
                                <w:p w14:paraId="261BEB4C" w14:textId="77777777" w:rsidR="003D5EE8" w:rsidRPr="00DE23C6" w:rsidRDefault="003D5EE8" w:rsidP="00536455">
                                  <w:r w:rsidRPr="00DE23C6">
                                    <w:t xml:space="preserve">320870 </w:t>
                                  </w:r>
                                  <w:r w:rsidRPr="000272FF">
                                    <w:t>(1200km)</w:t>
                                  </w:r>
                                </w:p>
                              </w:tc>
                            </w:tr>
                            <w:tr w:rsidR="003D5EE8" w:rsidRPr="00450CE8" w14:paraId="5C46B46D" w14:textId="77777777" w:rsidTr="00536455">
                              <w:trPr>
                                <w:cantSplit/>
                                <w:jc w:val="center"/>
                              </w:trPr>
                              <w:tc>
                                <w:tcPr>
                                  <w:tcW w:w="0" w:type="auto"/>
                                  <w:shd w:val="clear" w:color="auto" w:fill="auto"/>
                                  <w:vAlign w:val="center"/>
                                </w:tcPr>
                                <w:p w14:paraId="66E0D66B" w14:textId="77777777" w:rsidR="003D5EE8" w:rsidRDefault="003D5EE8" w:rsidP="00536455">
                                  <w:pPr>
                                    <w:pStyle w:val="TAL"/>
                                  </w:pPr>
                                  <w:r>
                                    <w:t>Related IE size on the SIB (bits)</w:t>
                                  </w:r>
                                </w:p>
                              </w:tc>
                              <w:tc>
                                <w:tcPr>
                                  <w:tcW w:w="0" w:type="auto"/>
                                  <w:shd w:val="clear" w:color="auto" w:fill="auto"/>
                                  <w:vAlign w:val="center"/>
                                </w:tcPr>
                                <w:p w14:paraId="5A8EA2A8" w14:textId="77777777" w:rsidR="003D5EE8" w:rsidRPr="00DE23C6" w:rsidRDefault="003D5EE8"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3D5EE8" w:rsidRPr="00BB0D29" w:rsidRDefault="003D5EE8"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3D5EE8" w:rsidRPr="00DE23C6" w:rsidRDefault="003D5EE8"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3D5EE8" w:rsidRDefault="003D5EE8" w:rsidP="00835B71">
                            <w:pPr>
                              <w:rPr>
                                <w:bCs/>
                                <w:lang w:eastAsia="ko-KR"/>
                              </w:rPr>
                            </w:pPr>
                            <w:r>
                              <w:rPr>
                                <w:bCs/>
                                <w:lang w:eastAsia="ko-KR"/>
                              </w:rPr>
                              <w:t xml:space="preserve"> </w:t>
                            </w:r>
                          </w:p>
                          <w:p w14:paraId="2579DCE7" w14:textId="77777777" w:rsidR="003D5EE8" w:rsidRPr="00835B71" w:rsidRDefault="003D5EE8" w:rsidP="00835B71">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DD3C5" id="_x0000_s1029" type="#_x0000_t202" style="position:absolute;margin-left:-4.3pt;margin-top:9.2pt;width:485.55pt;height:5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">
                <v:textbox>
                  <w:txbxContent>
                    <w:p w14:paraId="6755AE9E" w14:textId="7F626BD8" w:rsidR="003D5EE8" w:rsidRPr="00B230BE" w:rsidRDefault="003D5EE8" w:rsidP="00835B71">
                      <w:pPr>
                        <w:rPr>
                          <w:b/>
                          <w:lang w:val="en-US"/>
                        </w:rPr>
                      </w:pPr>
                      <w:r w:rsidRPr="00B050FC">
                        <w:rPr>
                          <w:b/>
                        </w:rPr>
                        <w:t xml:space="preserve"> [Thales </w:t>
                      </w:r>
                      <w:r>
                        <w:rPr>
                          <w:b/>
                        </w:rPr>
                        <w:t xml:space="preserve">- </w:t>
                      </w:r>
                      <w:r w:rsidRPr="00B050FC">
                        <w:rPr>
                          <w:b/>
                        </w:rPr>
                        <w:t>R1-2100520]</w:t>
                      </w:r>
                    </w:p>
                    <w:p w14:paraId="7A42B0D2" w14:textId="77777777" w:rsidR="003D5EE8" w:rsidRDefault="00F2747A"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sidR="003D5EE8">
                        <w:rPr>
                          <w:b/>
                          <w:bCs/>
                          <w:lang w:eastAsia="ko-KR"/>
                        </w:rPr>
                        <w:t xml:space="preserve"> </w:t>
                      </w:r>
                      <w:r w:rsidR="003D5EE8" w:rsidRPr="007A4A8F">
                        <w:rPr>
                          <w:iCs/>
                          <w:lang w:eastAsia="zh-CN"/>
                        </w:rPr>
                        <w:t>values</w:t>
                      </w:r>
                      <w:r w:rsidR="003D5EE8">
                        <w:rPr>
                          <w:b/>
                          <w:bCs/>
                          <w:lang w:eastAsia="ko-KR"/>
                        </w:rPr>
                        <w:t xml:space="preserve"> </w:t>
                      </w:r>
                      <w:r w:rsidR="003D5EE8" w:rsidRPr="007A4A8F">
                        <w:rPr>
                          <w:bCs/>
                          <w:lang w:eastAsia="ko-KR"/>
                        </w:rPr>
                        <w:t xml:space="preserve">are </w:t>
                      </w:r>
                      <w:r w:rsidR="003D5EE8" w:rsidRPr="007A4A8F">
                        <w:rPr>
                          <w:iCs/>
                          <w:lang w:eastAsia="zh-CN"/>
                        </w:rPr>
                        <w:t>indicated</w:t>
                      </w:r>
                      <w:r w:rsidR="003D5EE8">
                        <w:rPr>
                          <w:iCs/>
                          <w:lang w:eastAsia="zh-CN"/>
                        </w:rPr>
                        <w:t xml:space="preserve"> in the SIB </w:t>
                      </w:r>
                      <w:r w:rsidR="003D5EE8" w:rsidRPr="007A4A8F">
                        <w:rPr>
                          <w:iCs/>
                          <w:lang w:eastAsia="zh-CN"/>
                        </w:rPr>
                        <w:t xml:space="preserve">by index values of  </w:t>
                      </w:r>
                      <w:r w:rsidR="003D5EE8">
                        <w:rPr>
                          <w:iCs/>
                          <w:lang w:eastAsia="zh-CN"/>
                        </w:rPr>
                        <w:t>TA_common = 0</w:t>
                      </w:r>
                      <w:r w:rsidR="003D5EE8" w:rsidRPr="007A4A8F">
                        <w:rPr>
                          <w:iCs/>
                          <w:lang w:eastAsia="zh-CN"/>
                        </w:rPr>
                        <w:t xml:space="preserve">, </w:t>
                      </w:r>
                      <w:r w:rsidR="003D5EE8">
                        <w:rPr>
                          <w:iCs/>
                          <w:lang w:eastAsia="zh-CN"/>
                        </w:rPr>
                        <w:t>1, 2</w:t>
                      </w:r>
                      <w:r w:rsidR="003D5EE8" w:rsidRPr="007A4A8F">
                        <w:rPr>
                          <w:iCs/>
                          <w:lang w:eastAsia="zh-CN"/>
                        </w:rPr>
                        <w:t xml:space="preserve">, ..., </w:t>
                      </w:r>
                      <w:r w:rsidR="003D5EE8">
                        <w:rPr>
                          <w:iCs/>
                          <w:lang w:eastAsia="zh-CN"/>
                        </w:rPr>
                        <w:t xml:space="preserve">p </w:t>
                      </w:r>
                    </w:p>
                    <w:p w14:paraId="6B8660C5" w14:textId="77777777" w:rsidR="003D5EE8" w:rsidRDefault="003D5EE8"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002838CA" w:rsidRPr="007A4A8F">
                        <w:rPr>
                          <w:rFonts w:eastAsia="Times New Roman"/>
                          <w:noProof/>
                          <w:position w:val="-6"/>
                        </w:rPr>
                        <w:object w:dxaOrig="560" w:dyaOrig="300" w14:anchorId="644293C5">
                          <v:shape id="_x0000_i1045" type="#_x0000_t75" alt="" style="width:30.1pt;height:15.05pt;mso-width-percent:0;mso-height-percent:0;mso-width-percent:0;mso-height-percent:0" o:ole="">
                            <v:imagedata r:id="rId40" o:title=""/>
                          </v:shape>
                          <o:OLEObject Type="Embed" ProgID="Equation.3" ShapeID="_x0000_i1045" DrawAspect="Content" ObjectID="_1673697587" r:id="rId48"/>
                        </w:object>
                      </w:r>
                      <w:r w:rsidRPr="007A4A8F">
                        <w:rPr>
                          <w:rFonts w:eastAsia="Times New Roman"/>
                        </w:rPr>
                        <w:t xml:space="preserve"> kHz</w:t>
                      </w:r>
                      <w:r w:rsidRPr="007A4A8F">
                        <w:rPr>
                          <w:iCs/>
                          <w:lang w:eastAsia="zh-CN"/>
                        </w:rPr>
                        <w:t xml:space="preserve"> is</w:t>
                      </w:r>
                    </w:p>
                    <w:p w14:paraId="1D3B68C5" w14:textId="77777777" w:rsidR="003D5EE8" w:rsidRDefault="00F2747A"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noProof/>
                              <w:position w:val="-10"/>
                            </w:rPr>
                            <w:object w:dxaOrig="2420" w:dyaOrig="360" w14:anchorId="7657E5E5">
                              <v:shape id="_x0000_i1047" type="#_x0000_t75" alt="" style="width:119.2pt;height:18.7pt;mso-width-percent:0;mso-height-percent:0;mso-width-percent:0;mso-height-percent:0" o:ole="">
                                <v:imagedata r:id="rId42" o:title=""/>
                              </v:shape>
                              <o:OLEObject Type="Embed" ProgID="Equation.3" ShapeID="_x0000_i1047" DrawAspect="Content" ObjectID="_1673697588" r:id="rId49"/>
                            </w:object>
                          </m:r>
                        </m:oMath>
                      </m:oMathPara>
                    </w:p>
                    <w:p w14:paraId="0B2F0325" w14:textId="77777777" w:rsidR="003D5EE8" w:rsidRDefault="003D5EE8" w:rsidP="00835B71">
                      <w:r>
                        <w:t xml:space="preserve">p is the maximum range of </w:t>
                      </w:r>
                      <w:r>
                        <w:rPr>
                          <w:iCs/>
                          <w:lang w:eastAsia="zh-CN"/>
                        </w:rPr>
                        <w:t xml:space="preserve">TA_common; </w:t>
                      </w:r>
                    </w:p>
                    <w:p w14:paraId="2598510C" w14:textId="77777777" w:rsidR="003D5EE8" w:rsidRDefault="003D5EE8"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3D5EE8" w:rsidRDefault="003D5EE8" w:rsidP="00835B71"/>
                    <w:p w14:paraId="03529E7F" w14:textId="77777777" w:rsidR="003D5EE8" w:rsidRDefault="003D5EE8" w:rsidP="00835B71">
                      <w:pPr>
                        <w:pStyle w:val="Caption"/>
                        <w:keepNext/>
                      </w:pPr>
                      <w:bookmarkStart w:id="15"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140"/>
                        <w:gridCol w:w="3122"/>
                      </w:tblGrid>
                      <w:tr w:rsidR="003D5EE8" w:rsidRPr="00450CE8" w14:paraId="47C70A74" w14:textId="77777777" w:rsidTr="00536455">
                        <w:trPr>
                          <w:cantSplit/>
                          <w:jc w:val="center"/>
                        </w:trPr>
                        <w:tc>
                          <w:tcPr>
                            <w:tcW w:w="0" w:type="auto"/>
                            <w:shd w:val="clear" w:color="auto" w:fill="auto"/>
                            <w:vAlign w:val="center"/>
                          </w:tcPr>
                          <w:p w14:paraId="13972403" w14:textId="77777777" w:rsidR="003D5EE8" w:rsidRPr="00857099" w:rsidRDefault="003D5EE8"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3D5EE8" w:rsidRPr="00857099" w:rsidRDefault="003D5EE8"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3D5EE8" w:rsidRPr="00857099" w:rsidRDefault="003D5EE8"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3D5EE8" w:rsidRPr="00450CE8" w14:paraId="1C87891D" w14:textId="77777777" w:rsidTr="00536455">
                        <w:trPr>
                          <w:cantSplit/>
                          <w:jc w:val="center"/>
                        </w:trPr>
                        <w:tc>
                          <w:tcPr>
                            <w:tcW w:w="0" w:type="auto"/>
                            <w:shd w:val="clear" w:color="auto" w:fill="auto"/>
                            <w:vAlign w:val="center"/>
                          </w:tcPr>
                          <w:p w14:paraId="39E8D31E" w14:textId="77777777" w:rsidR="003D5EE8" w:rsidRPr="000272FF" w:rsidRDefault="003D5EE8"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3D5EE8" w:rsidRPr="000272FF" w:rsidRDefault="003D5EE8"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3D5EE8" w:rsidRPr="00AD1FE3" w:rsidRDefault="003D5EE8" w:rsidP="00536455">
                            <w:pPr>
                              <w:rPr>
                                <w:rFonts w:ascii="Arial" w:hAnsi="Arial" w:cs="Arial"/>
                                <w:color w:val="000000"/>
                              </w:rPr>
                            </w:pPr>
                            <w:r w:rsidRPr="00450CE8">
                              <w:rPr>
                                <w:rFonts w:eastAsia="Calibri"/>
                              </w:rPr>
                              <w:t xml:space="preserve">12.89 ms </w:t>
                            </w:r>
                            <w:r w:rsidRPr="000272FF">
                              <w:t>(600km)</w:t>
                            </w:r>
                          </w:p>
                          <w:p w14:paraId="40CD3C1A" w14:textId="77777777" w:rsidR="003D5EE8" w:rsidRPr="00AD1FE3" w:rsidRDefault="003D5EE8"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3D5EE8" w:rsidRDefault="003D5EE8" w:rsidP="00835B71"/>
                    <w:p w14:paraId="2892CF5D" w14:textId="77777777" w:rsidR="003D5EE8" w:rsidRDefault="003D5EE8" w:rsidP="00835B71">
                      <w:r>
                        <w:t xml:space="preserve">In case of </w:t>
                      </w:r>
                      <w:r w:rsidRPr="00857099">
                        <w:t>LEO based non-terrestrial access network</w:t>
                      </w:r>
                      <w:r>
                        <w:t xml:space="preserve">, the maximum  common timing offset on the feeder link for numerology </w:t>
                      </w:r>
                      <w:r w:rsidR="002838CA" w:rsidRPr="00567F22">
                        <w:rPr>
                          <w:noProof/>
                          <w:position w:val="-8"/>
                        </w:rPr>
                        <w:object w:dxaOrig="180" w:dyaOrig="200" w14:anchorId="1F6DB704">
                          <v:shape id="_x0000_i1049" type="#_x0000_t75" alt="" style="width:9.35pt;height:11pt;mso-width-percent:0;mso-height-percent:0;mso-width-percent:0;mso-height-percent:0" o:ole="">
                            <v:imagedata r:id="rId44" o:title=""/>
                          </v:shape>
                          <o:OLEObject Type="Embed" ProgID="Equation.3" ShapeID="_x0000_i1049" DrawAspect="Content" ObjectID="_1673697589" r:id="rId50"/>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r>
                        <w:rPr>
                          <w:iCs/>
                          <w:lang w:eastAsia="zh-CN"/>
                        </w:rPr>
                        <w:t>TA_common = p.</w:t>
                      </w:r>
                    </w:p>
                    <w:p w14:paraId="2329E626" w14:textId="77777777" w:rsidR="003D5EE8" w:rsidRDefault="003D5EE8" w:rsidP="00835B71">
                      <w:r>
                        <w:t xml:space="preserve">Thus, </w:t>
                      </w:r>
                    </w:p>
                    <w:p w14:paraId="196EFE99" w14:textId="77777777" w:rsidR="003D5EE8" w:rsidRPr="007D04A4" w:rsidRDefault="003D5EE8"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noProof/>
                                  <w:position w:val="-10"/>
                                </w:rPr>
                                <w:object w:dxaOrig="999" w:dyaOrig="360" w14:anchorId="546796AD">
                                  <v:shape id="_x0000_i1052" type="#_x0000_t75" alt="" style="width:50.85pt;height:18.7pt;mso-width-percent:0;mso-height-percent:0;mso-width-percent:0;mso-height-percent:0" o:ole="">
                                    <v:imagedata r:id="rId17" o:title=""/>
                                  </v:shape>
                                  <o:OLEObject Type="Embed" ProgID="Equation.3" ShapeID="_x0000_i1052" DrawAspect="Content" ObjectID="_1673697590" r:id="rId51"/>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noProof/>
                                  <w:position w:val="-10"/>
                                </w:rPr>
                                <w:object w:dxaOrig="999" w:dyaOrig="360" w14:anchorId="7F6D35FE">
                                  <v:shape id="_x0000_i1055" type="#_x0000_t75" alt="" style="width:50.85pt;height:18.7pt;mso-width-percent:0;mso-height-percent:0;mso-width-percent:0;mso-height-percent:0" o:ole="">
                                    <v:imagedata r:id="rId17" o:title=""/>
                                  </v:shape>
                                  <o:OLEObject Type="Embed" ProgID="Equation.3" ShapeID="_x0000_i1055" DrawAspect="Content" ObjectID="_1673697591" r:id="rId52"/>
                                </w:object>
                              </m:r>
                            </m:den>
                          </m:f>
                          <m:r>
                            <w:rPr>
                              <w:rFonts w:ascii="Cambria Math" w:hAnsi="Cambria Math"/>
                            </w:rPr>
                            <m:t xml:space="preserve"> </m:t>
                          </m:r>
                        </m:oMath>
                      </m:oMathPara>
                    </w:p>
                    <w:p w14:paraId="5229EF4D" w14:textId="77777777" w:rsidR="003D5EE8" w:rsidRPr="004A4778" w:rsidRDefault="003D5EE8"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3D5EE8" w:rsidRDefault="003D5EE8" w:rsidP="00835B71">
                      <w:pPr>
                        <w:pStyle w:val="Caption"/>
                        <w:keepNext/>
                      </w:pPr>
                      <w:bookmarkStart w:id="16" w:name="_Ref61514657"/>
                      <w:bookmarkStart w:id="17"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6"/>
                      <w:r>
                        <w:t xml:space="preserve"> T</w:t>
                      </w:r>
                      <w:r w:rsidRPr="003C6177">
                        <w:t>he maximum  common timing offset on the feeder link</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417"/>
                        <w:gridCol w:w="3519"/>
                      </w:tblGrid>
                      <w:tr w:rsidR="003D5EE8" w:rsidRPr="00450CE8" w14:paraId="2AF8A19A" w14:textId="77777777" w:rsidTr="00536455">
                        <w:trPr>
                          <w:cantSplit/>
                          <w:jc w:val="center"/>
                        </w:trPr>
                        <w:tc>
                          <w:tcPr>
                            <w:tcW w:w="0" w:type="auto"/>
                            <w:shd w:val="clear" w:color="auto" w:fill="auto"/>
                            <w:vAlign w:val="center"/>
                          </w:tcPr>
                          <w:p w14:paraId="59C38A9F" w14:textId="77777777" w:rsidR="003D5EE8" w:rsidRPr="00857099" w:rsidRDefault="003D5EE8"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3D5EE8" w:rsidRPr="00857099" w:rsidRDefault="003D5EE8"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3D5EE8" w:rsidRPr="00857099" w:rsidRDefault="003D5EE8"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3D5EE8" w:rsidRPr="00450CE8" w14:paraId="181E8BAB" w14:textId="77777777" w:rsidTr="00536455">
                        <w:trPr>
                          <w:cantSplit/>
                          <w:jc w:val="center"/>
                        </w:trPr>
                        <w:tc>
                          <w:tcPr>
                            <w:tcW w:w="0" w:type="auto"/>
                            <w:shd w:val="clear" w:color="auto" w:fill="auto"/>
                            <w:vAlign w:val="center"/>
                          </w:tcPr>
                          <w:p w14:paraId="1F5C59B4" w14:textId="77777777" w:rsidR="003D5EE8" w:rsidRPr="000272FF" w:rsidRDefault="003D5EE8"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3D5EE8" w:rsidRPr="00DE23C6" w:rsidRDefault="003D5EE8"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3D5EE8" w:rsidRPr="00DE23C6" w:rsidRDefault="003D5EE8" w:rsidP="00536455">
                            <w:pPr>
                              <w:keepNext/>
                              <w:tabs>
                                <w:tab w:val="num" w:pos="851"/>
                              </w:tabs>
                              <w:spacing w:before="60"/>
                              <w:ind w:left="851" w:hanging="851"/>
                            </w:pPr>
                            <w:r w:rsidRPr="00DE23C6">
                              <w:t xml:space="preserve">197990 </w:t>
                            </w:r>
                            <w:r w:rsidRPr="000272FF">
                              <w:t>(600km)</w:t>
                            </w:r>
                          </w:p>
                          <w:p w14:paraId="261BEB4C" w14:textId="77777777" w:rsidR="003D5EE8" w:rsidRPr="00DE23C6" w:rsidRDefault="003D5EE8" w:rsidP="00536455">
                            <w:r w:rsidRPr="00DE23C6">
                              <w:t xml:space="preserve">320870 </w:t>
                            </w:r>
                            <w:r w:rsidRPr="000272FF">
                              <w:t>(1200km)</w:t>
                            </w:r>
                          </w:p>
                        </w:tc>
                      </w:tr>
                      <w:tr w:rsidR="003D5EE8" w:rsidRPr="00450CE8" w14:paraId="5C46B46D" w14:textId="77777777" w:rsidTr="00536455">
                        <w:trPr>
                          <w:cantSplit/>
                          <w:jc w:val="center"/>
                        </w:trPr>
                        <w:tc>
                          <w:tcPr>
                            <w:tcW w:w="0" w:type="auto"/>
                            <w:shd w:val="clear" w:color="auto" w:fill="auto"/>
                            <w:vAlign w:val="center"/>
                          </w:tcPr>
                          <w:p w14:paraId="66E0D66B" w14:textId="77777777" w:rsidR="003D5EE8" w:rsidRDefault="003D5EE8" w:rsidP="00536455">
                            <w:pPr>
                              <w:pStyle w:val="TAL"/>
                            </w:pPr>
                            <w:r>
                              <w:t>Related IE size on the SIB (bits)</w:t>
                            </w:r>
                          </w:p>
                        </w:tc>
                        <w:tc>
                          <w:tcPr>
                            <w:tcW w:w="0" w:type="auto"/>
                            <w:shd w:val="clear" w:color="auto" w:fill="auto"/>
                            <w:vAlign w:val="center"/>
                          </w:tcPr>
                          <w:p w14:paraId="5A8EA2A8" w14:textId="77777777" w:rsidR="003D5EE8" w:rsidRPr="00DE23C6" w:rsidRDefault="003D5EE8"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3D5EE8" w:rsidRPr="00BB0D29" w:rsidRDefault="003D5EE8"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3D5EE8" w:rsidRPr="00DE23C6" w:rsidRDefault="003D5EE8"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3D5EE8" w:rsidRDefault="003D5EE8" w:rsidP="00835B71">
                      <w:pPr>
                        <w:rPr>
                          <w:bCs/>
                          <w:lang w:eastAsia="ko-KR"/>
                        </w:rPr>
                      </w:pPr>
                      <w:r>
                        <w:rPr>
                          <w:bCs/>
                          <w:lang w:eastAsia="ko-KR"/>
                        </w:rPr>
                        <w:t xml:space="preserve"> </w:t>
                      </w:r>
                    </w:p>
                    <w:p w14:paraId="2579DCE7" w14:textId="77777777" w:rsidR="003D5EE8" w:rsidRPr="00835B71" w:rsidRDefault="003D5EE8" w:rsidP="00835B71">
                      <w:pPr>
                        <w:rPr>
                          <w:lang w:val="fr-FR"/>
                        </w:rPr>
                      </w:pPr>
                    </w:p>
                  </w:txbxContent>
                </v:textbox>
              </v:shape>
            </w:pict>
          </mc:Fallback>
        </mc:AlternateContent>
      </w:r>
    </w:p>
    <w:p w14:paraId="6F9F9E38" w14:textId="77777777" w:rsidR="00835B71" w:rsidRDefault="00835B71" w:rsidP="00DF163C">
      <w:pPr>
        <w:rPr>
          <w:lang w:val="en-US"/>
        </w:rPr>
      </w:pPr>
    </w:p>
    <w:p w14:paraId="5985ACA6" w14:textId="5AADF0D5" w:rsidR="00835B71" w:rsidRDefault="00835B71" w:rsidP="00DF163C">
      <w:pPr>
        <w:rPr>
          <w:lang w:val="en-US"/>
        </w:rPr>
      </w:pPr>
    </w:p>
    <w:p w14:paraId="783D4221" w14:textId="77777777" w:rsidR="00835B71" w:rsidRDefault="00835B71" w:rsidP="00DF163C">
      <w:pPr>
        <w:rPr>
          <w:lang w:val="en-US"/>
        </w:rPr>
      </w:pPr>
    </w:p>
    <w:p w14:paraId="611EE66B" w14:textId="77777777" w:rsidR="00835B71" w:rsidRDefault="00835B71" w:rsidP="00DF163C">
      <w:pPr>
        <w:rPr>
          <w:lang w:val="en-US"/>
        </w:rPr>
      </w:pPr>
    </w:p>
    <w:p w14:paraId="797A8F6D" w14:textId="77777777" w:rsidR="00835B71" w:rsidRDefault="00835B71" w:rsidP="00DF163C">
      <w:pPr>
        <w:rPr>
          <w:lang w:val="en-US"/>
        </w:rPr>
      </w:pPr>
    </w:p>
    <w:p w14:paraId="6DDD52C3" w14:textId="7DED4A33" w:rsidR="00835B71" w:rsidRDefault="00835B71" w:rsidP="00DF163C">
      <w:pPr>
        <w:rPr>
          <w:lang w:val="en-US"/>
        </w:rPr>
      </w:pPr>
    </w:p>
    <w:p w14:paraId="5EBD00F1" w14:textId="77777777" w:rsidR="00835B71" w:rsidRDefault="00835B71" w:rsidP="00DF163C">
      <w:pPr>
        <w:rPr>
          <w:lang w:val="en-US"/>
        </w:rPr>
      </w:pPr>
    </w:p>
    <w:p w14:paraId="13DA125E" w14:textId="77777777" w:rsidR="00835B71" w:rsidRDefault="00835B71" w:rsidP="00DF163C">
      <w:pPr>
        <w:rPr>
          <w:lang w:val="en-US"/>
        </w:rPr>
      </w:pPr>
    </w:p>
    <w:p w14:paraId="6060367F" w14:textId="77777777" w:rsidR="00060CEF" w:rsidRDefault="00060CEF" w:rsidP="00DF163C">
      <w:pPr>
        <w:rPr>
          <w:lang w:val="en-US"/>
        </w:rPr>
      </w:pPr>
    </w:p>
    <w:p w14:paraId="66178D89" w14:textId="77777777" w:rsidR="00060CEF" w:rsidRDefault="00060CEF" w:rsidP="00DF163C">
      <w:pPr>
        <w:rPr>
          <w:lang w:val="en-US"/>
        </w:rPr>
      </w:pPr>
    </w:p>
    <w:p w14:paraId="309DB416" w14:textId="77777777" w:rsidR="00060CEF" w:rsidRDefault="00060CEF" w:rsidP="00DF163C">
      <w:pPr>
        <w:rPr>
          <w:lang w:val="en-US"/>
        </w:rPr>
      </w:pPr>
    </w:p>
    <w:p w14:paraId="2D127860" w14:textId="77777777" w:rsidR="00060CEF" w:rsidRDefault="00060CEF" w:rsidP="00DF163C">
      <w:pPr>
        <w:rPr>
          <w:lang w:val="en-US"/>
        </w:rPr>
      </w:pPr>
    </w:p>
    <w:p w14:paraId="38A0C02F" w14:textId="77777777" w:rsidR="00060CEF" w:rsidRDefault="00060CEF" w:rsidP="00DF163C">
      <w:pPr>
        <w:rPr>
          <w:lang w:val="en-US"/>
        </w:rPr>
      </w:pPr>
    </w:p>
    <w:p w14:paraId="09F9A597" w14:textId="77777777" w:rsidR="00060CEF" w:rsidRDefault="00060CEF" w:rsidP="00DF163C">
      <w:pPr>
        <w:rPr>
          <w:lang w:val="en-US"/>
        </w:rPr>
      </w:pPr>
    </w:p>
    <w:p w14:paraId="49525584" w14:textId="77777777" w:rsidR="00060CEF" w:rsidRDefault="00060CEF" w:rsidP="00DF163C">
      <w:pPr>
        <w:rPr>
          <w:lang w:val="en-US"/>
        </w:rPr>
      </w:pPr>
    </w:p>
    <w:p w14:paraId="76A7839D" w14:textId="77777777" w:rsidR="00060CEF" w:rsidRDefault="00060CEF" w:rsidP="00DF163C">
      <w:pPr>
        <w:rPr>
          <w:lang w:val="en-US"/>
        </w:rPr>
      </w:pPr>
    </w:p>
    <w:p w14:paraId="13711600" w14:textId="77777777" w:rsidR="00060CEF" w:rsidRDefault="00060CEF" w:rsidP="00DF163C">
      <w:pPr>
        <w:rPr>
          <w:lang w:val="en-US"/>
        </w:rPr>
      </w:pPr>
    </w:p>
    <w:p w14:paraId="234651F4" w14:textId="77777777" w:rsidR="007A51C8" w:rsidRDefault="007A51C8" w:rsidP="00DF163C">
      <w:pPr>
        <w:rPr>
          <w:lang w:val="en-US"/>
        </w:rPr>
      </w:pPr>
    </w:p>
    <w:p w14:paraId="6F639889" w14:textId="77777777" w:rsidR="00835B71" w:rsidRDefault="00835B71" w:rsidP="00DF163C">
      <w:pPr>
        <w:rPr>
          <w:lang w:val="en-US"/>
        </w:rPr>
      </w:pPr>
    </w:p>
    <w:p w14:paraId="5ADFC092" w14:textId="77777777" w:rsidR="00835B71" w:rsidRDefault="00835B71" w:rsidP="00DF163C">
      <w:pPr>
        <w:rPr>
          <w:lang w:val="en-US"/>
        </w:rPr>
      </w:pPr>
    </w:p>
    <w:p w14:paraId="54EB842B" w14:textId="77777777" w:rsidR="00835B71" w:rsidRDefault="00835B71" w:rsidP="00DF163C">
      <w:pPr>
        <w:rPr>
          <w:lang w:val="en-US"/>
        </w:rPr>
      </w:pPr>
    </w:p>
    <w:p w14:paraId="6A3A4B5F" w14:textId="77777777" w:rsidR="00835B71" w:rsidRDefault="00835B71" w:rsidP="00DF163C">
      <w:pPr>
        <w:rPr>
          <w:lang w:val="en-US"/>
        </w:rPr>
      </w:pPr>
    </w:p>
    <w:p w14:paraId="596A6EFA" w14:textId="77777777" w:rsidR="00835B71" w:rsidRDefault="00835B71" w:rsidP="00DF163C">
      <w:pPr>
        <w:rPr>
          <w:lang w:val="en-US"/>
        </w:rPr>
      </w:pPr>
    </w:p>
    <w:p w14:paraId="63304323" w14:textId="77777777" w:rsidR="00835B71" w:rsidRDefault="00835B71" w:rsidP="00DF163C">
      <w:pPr>
        <w:rPr>
          <w:lang w:val="en-US"/>
        </w:rPr>
      </w:pPr>
    </w:p>
    <w:p w14:paraId="005360E3" w14:textId="77777777" w:rsidR="00835B71" w:rsidRDefault="00835B71" w:rsidP="00DF163C">
      <w:pPr>
        <w:rPr>
          <w:lang w:val="en-US"/>
        </w:rPr>
      </w:pPr>
    </w:p>
    <w:p w14:paraId="19B89C37" w14:textId="77777777" w:rsidR="00835B71" w:rsidRDefault="00835B71" w:rsidP="00DF163C">
      <w:pPr>
        <w:rPr>
          <w:lang w:val="en-US"/>
        </w:rPr>
      </w:pPr>
    </w:p>
    <w:p w14:paraId="5A4DA2DA" w14:textId="77777777" w:rsidR="00835B71" w:rsidRDefault="00835B71" w:rsidP="00DF163C">
      <w:pPr>
        <w:rPr>
          <w:lang w:val="en-US"/>
        </w:rPr>
      </w:pPr>
    </w:p>
    <w:p w14:paraId="5E3A64CA" w14:textId="77777777" w:rsidR="002A752D" w:rsidRDefault="002A752D">
      <w:pPr>
        <w:spacing w:after="0"/>
        <w:rPr>
          <w:lang w:val="en-US"/>
        </w:rPr>
      </w:pPr>
      <w:r>
        <w:rPr>
          <w:lang w:val="en-US"/>
        </w:rPr>
        <w:br w:type="page"/>
      </w:r>
    </w:p>
    <w:p w14:paraId="1C9C3C11" w14:textId="35ACD55D" w:rsidR="005B6F44" w:rsidRDefault="002A752D" w:rsidP="005B6F44">
      <w:pPr>
        <w:rPr>
          <w:lang w:val="en-US"/>
        </w:rPr>
      </w:pPr>
      <w:r>
        <w:rPr>
          <w:lang w:val="en-US"/>
        </w:rPr>
        <w:t xml:space="preserve">Based on </w:t>
      </w:r>
      <w:r w:rsidR="00FB3F51">
        <w:rPr>
          <w:lang w:val="en-US"/>
        </w:rPr>
        <w:t>first round of email discussion</w:t>
      </w:r>
      <w:r w:rsidRPr="002A752D">
        <w:rPr>
          <w:lang w:val="en-US"/>
        </w:rPr>
        <w:t>,</w:t>
      </w:r>
      <w:r>
        <w:rPr>
          <w:lang w:val="en-US"/>
        </w:rPr>
        <w:t xml:space="preserve"> the Potential Proposal is made as follows</w:t>
      </w:r>
      <w:r w:rsidR="00FB3F51">
        <w:rPr>
          <w:lang w:val="en-US"/>
        </w:rPr>
        <w:t xml:space="preserve">. </w:t>
      </w:r>
      <w:r w:rsidR="005B6F44" w:rsidRPr="009536F6">
        <w:rPr>
          <w:lang w:val="en-US"/>
        </w:rPr>
        <w:t>Companies are encouraged to provide views on t</w:t>
      </w:r>
      <w:r w:rsidR="004C75FB">
        <w:rPr>
          <w:lang w:val="en-US"/>
        </w:rPr>
        <w:t>he proposal:</w:t>
      </w:r>
      <w:r w:rsidR="005B6F44">
        <w:rPr>
          <w:lang w:val="en-US"/>
        </w:rPr>
        <w:t xml:space="preserve"> </w:t>
      </w:r>
    </w:p>
    <w:p w14:paraId="6F6D683B" w14:textId="15905E74" w:rsidR="00835B71" w:rsidRDefault="00835B71" w:rsidP="00DF163C">
      <w:pPr>
        <w:rPr>
          <w:lang w:val="en-US"/>
        </w:rPr>
      </w:pPr>
    </w:p>
    <w:p w14:paraId="26CE9B56" w14:textId="6399BE39" w:rsidR="002A752D" w:rsidRPr="006E6F68" w:rsidRDefault="002804C8" w:rsidP="002A752D">
      <w:pPr>
        <w:rPr>
          <w:b/>
          <w:lang w:val="en-US"/>
        </w:rPr>
      </w:pPr>
      <w:r w:rsidRPr="002804C8">
        <w:rPr>
          <w:b/>
          <w:highlight w:val="yellow"/>
          <w:lang w:val="en-US"/>
        </w:rPr>
        <w:t xml:space="preserve">Updated </w:t>
      </w:r>
      <w:r w:rsidR="002A752D" w:rsidRPr="002804C8">
        <w:rPr>
          <w:b/>
          <w:highlight w:val="yellow"/>
          <w:lang w:val="en-US"/>
        </w:rPr>
        <w:t xml:space="preserve">proposal </w:t>
      </w:r>
      <w:r w:rsidR="002A752D" w:rsidRPr="006E6F68">
        <w:rPr>
          <w:b/>
          <w:highlight w:val="yellow"/>
          <w:lang w:val="en-US"/>
        </w:rPr>
        <w:t>1-1:</w:t>
      </w:r>
    </w:p>
    <w:p w14:paraId="5F2A0C9B" w14:textId="77777777" w:rsidR="002A752D" w:rsidRDefault="002A752D" w:rsidP="002A752D">
      <w:pPr>
        <w:rPr>
          <w:b/>
        </w:rPr>
      </w:pPr>
      <w:r>
        <w:rPr>
          <w:b/>
        </w:rPr>
        <w:t>The Timing Advance applied by an NR NTN UE is given by:</w:t>
      </w:r>
    </w:p>
    <w:p w14:paraId="6B327265" w14:textId="77777777" w:rsidR="002A752D" w:rsidRPr="000D7724" w:rsidRDefault="002A752D" w:rsidP="002A752D">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095B6F9A" w14:textId="4AA14C21" w:rsidR="002A752D" w:rsidRPr="001A3A39" w:rsidRDefault="002A752D" w:rsidP="002A752D">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w:t>
      </w:r>
      <w:r w:rsidR="00C6544F">
        <w:rPr>
          <w:b/>
        </w:rPr>
        <w:t xml:space="preserve"> self-estimated</w:t>
      </w:r>
      <w:r w:rsidRPr="001A3A39">
        <w:rPr>
          <w:b/>
        </w:rPr>
        <w:t xml:space="preserve"> TA </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13D5116F" w14:textId="77777777" w:rsidR="002A752D" w:rsidRDefault="00F2747A" w:rsidP="002A752D">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2A752D" w:rsidRPr="001A3A39">
        <w:rPr>
          <w:b/>
          <w:bCs/>
          <w:szCs w:val="22"/>
          <w:lang w:val="en-US" w:eastAsia="ko-KR"/>
        </w:rPr>
        <w:t xml:space="preserve"> is specified in TS 38.211 section 4.1. </w:t>
      </w:r>
    </w:p>
    <w:p w14:paraId="4D8C7925" w14:textId="77777777" w:rsidR="00835B71" w:rsidRDefault="00835B71" w:rsidP="00DF163C">
      <w:pPr>
        <w:rPr>
          <w:lang w:val="en-US"/>
        </w:rPr>
      </w:pPr>
    </w:p>
    <w:tbl>
      <w:tblPr>
        <w:tblStyle w:val="TableGrid"/>
        <w:tblW w:w="5000" w:type="pct"/>
        <w:tblLook w:val="04A0" w:firstRow="1" w:lastRow="0" w:firstColumn="1" w:lastColumn="0" w:noHBand="0" w:noVBand="1"/>
      </w:tblPr>
      <w:tblGrid>
        <w:gridCol w:w="1795"/>
        <w:gridCol w:w="7834"/>
      </w:tblGrid>
      <w:tr w:rsidR="005B6F44" w:rsidRPr="00902581" w14:paraId="7E7668C2" w14:textId="77777777" w:rsidTr="002B4134">
        <w:tc>
          <w:tcPr>
            <w:tcW w:w="932" w:type="pct"/>
            <w:shd w:val="clear" w:color="auto" w:fill="00B0F0"/>
          </w:tcPr>
          <w:p w14:paraId="4FA70024" w14:textId="77777777" w:rsidR="005B6F44" w:rsidRPr="00902581" w:rsidRDefault="005B6F44" w:rsidP="002B4134">
            <w:pPr>
              <w:rPr>
                <w:b/>
                <w:color w:val="FFFFFF" w:themeColor="background1"/>
              </w:rPr>
            </w:pPr>
            <w:r w:rsidRPr="00902581">
              <w:rPr>
                <w:b/>
                <w:color w:val="FFFFFF" w:themeColor="background1"/>
              </w:rPr>
              <w:t>Companies</w:t>
            </w:r>
          </w:p>
        </w:tc>
        <w:tc>
          <w:tcPr>
            <w:tcW w:w="4068" w:type="pct"/>
            <w:shd w:val="clear" w:color="auto" w:fill="00B0F0"/>
          </w:tcPr>
          <w:p w14:paraId="54BD5518" w14:textId="77777777" w:rsidR="005B6F44" w:rsidRPr="00902581" w:rsidRDefault="005B6F44" w:rsidP="002B4134">
            <w:pPr>
              <w:rPr>
                <w:b/>
                <w:color w:val="FFFFFF" w:themeColor="background1"/>
              </w:rPr>
            </w:pPr>
            <w:r w:rsidRPr="00902581">
              <w:rPr>
                <w:b/>
                <w:color w:val="FFFFFF" w:themeColor="background1"/>
              </w:rPr>
              <w:t>Comments and Views</w:t>
            </w:r>
          </w:p>
        </w:tc>
      </w:tr>
      <w:tr w:rsidR="005B6F44" w:rsidRPr="007C4906" w14:paraId="78011EA5" w14:textId="77777777" w:rsidTr="002B4134">
        <w:tc>
          <w:tcPr>
            <w:tcW w:w="932" w:type="pct"/>
          </w:tcPr>
          <w:p w14:paraId="1F9DE206" w14:textId="1FB03160" w:rsidR="005B6F44" w:rsidRPr="007C4906" w:rsidRDefault="007674B5" w:rsidP="002B4134">
            <w:pPr>
              <w:rPr>
                <w:rFonts w:eastAsiaTheme="minorEastAsia"/>
                <w:lang w:eastAsia="zh-CN"/>
              </w:rPr>
            </w:pPr>
            <w:r>
              <w:rPr>
                <w:rFonts w:eastAsiaTheme="minorEastAsia"/>
                <w:lang w:eastAsia="zh-CN"/>
              </w:rPr>
              <w:t>MediaTek</w:t>
            </w:r>
          </w:p>
        </w:tc>
        <w:tc>
          <w:tcPr>
            <w:tcW w:w="4068" w:type="pct"/>
          </w:tcPr>
          <w:p w14:paraId="06F4CA4A" w14:textId="4562FF86" w:rsidR="005B6F44" w:rsidRPr="007C4906" w:rsidRDefault="007674B5" w:rsidP="002B4134">
            <w:pPr>
              <w:pStyle w:val="ListParagraph"/>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1D24842A" w14:textId="77777777" w:rsidTr="002B4134">
        <w:tc>
          <w:tcPr>
            <w:tcW w:w="932" w:type="pct"/>
          </w:tcPr>
          <w:p w14:paraId="5E018EC2" w14:textId="3F19FC1C"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CCE9B30" w14:textId="62E99DC7"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3E929855" w14:textId="77777777" w:rsidTr="002B4134">
        <w:tc>
          <w:tcPr>
            <w:tcW w:w="932" w:type="pct"/>
          </w:tcPr>
          <w:p w14:paraId="1CEEFF2D" w14:textId="0E40BA5A" w:rsidR="00524C86" w:rsidRPr="007C4906" w:rsidRDefault="002061C5" w:rsidP="00524C86">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7C01281" w14:textId="1BF52234" w:rsidR="002061C5" w:rsidRPr="00CD4102" w:rsidRDefault="002061C5" w:rsidP="00CD4102">
            <w:pPr>
              <w:pStyle w:val="ListParagraph"/>
              <w:adjustRightInd w:val="0"/>
              <w:snapToGrid w:val="0"/>
              <w:spacing w:after="120"/>
              <w:ind w:left="0"/>
              <w:rPr>
                <w:rFonts w:cs="v4.2.0"/>
              </w:rPr>
            </w:pPr>
            <w:r>
              <w:rPr>
                <w:rFonts w:eastAsiaTheme="minorEastAsia"/>
                <w:lang w:eastAsia="zh-CN"/>
              </w:rPr>
              <w:t xml:space="preserve">In our view, </w:t>
            </w:r>
            <w:r>
              <w:rPr>
                <w:bCs/>
                <w:iCs/>
              </w:rPr>
              <w:t xml:space="preserve">X may be time varying with continuous value. </w:t>
            </w:r>
            <w:proofErr w:type="gramStart"/>
            <w:r>
              <w:rPr>
                <w:bCs/>
                <w:iCs/>
              </w:rPr>
              <w:t>So</w:t>
            </w:r>
            <w:proofErr w:type="gramEnd"/>
            <w:r>
              <w:rPr>
                <w:bCs/>
                <w:iCs/>
              </w:rPr>
              <w:t xml:space="preserve"> it is preferred to express </w:t>
            </w:r>
            <w:r>
              <w:rPr>
                <w:lang w:val="en-US"/>
              </w:rPr>
              <w:t xml:space="preserve">X as </w:t>
            </w:r>
            <w:r w:rsidRPr="00007765">
              <w:rPr>
                <w:rFonts w:cs="v4.2.0"/>
              </w:rPr>
              <w:t>unit of time</w:t>
            </w:r>
            <w:r>
              <w:rPr>
                <w:rFonts w:cs="v4.2.0"/>
              </w:rPr>
              <w:t xml:space="preserve"> and place it outside the brackets.</w:t>
            </w:r>
            <w:r w:rsidR="00CD4102">
              <w:rPr>
                <w:rFonts w:cs="v4.2.0"/>
              </w:rPr>
              <w:t xml:space="preserve"> </w:t>
            </w:r>
            <w:r w:rsidR="00CD4102" w:rsidRPr="00CD4102">
              <w:rPr>
                <w:rFonts w:eastAsiaTheme="minorEastAsia"/>
                <w:lang w:eastAsia="zh-CN"/>
              </w:rPr>
              <w:t>If using the ms as time unit, the sign</w:t>
            </w:r>
            <w:r w:rsidR="00CD4102">
              <w:rPr>
                <w:rFonts w:eastAsiaTheme="minorEastAsia"/>
                <w:lang w:eastAsia="zh-CN"/>
              </w:rPr>
              <w:t>alling overhead can be reduced.</w:t>
            </w:r>
          </w:p>
        </w:tc>
      </w:tr>
      <w:tr w:rsidR="00047E28" w:rsidRPr="007C4906" w14:paraId="4AEC1F85" w14:textId="77777777" w:rsidTr="002B4134">
        <w:tc>
          <w:tcPr>
            <w:tcW w:w="932" w:type="pct"/>
          </w:tcPr>
          <w:p w14:paraId="18EADAEF" w14:textId="3638C63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4DDC570" w14:textId="3B18840B"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lang w:eastAsia="zh-CN"/>
              </w:rPr>
              <w:t>Agree with proposal</w:t>
            </w:r>
          </w:p>
        </w:tc>
      </w:tr>
      <w:tr w:rsidR="00641B99" w:rsidRPr="007C4906" w14:paraId="4A80A6A1" w14:textId="77777777" w:rsidTr="002B4134">
        <w:tc>
          <w:tcPr>
            <w:tcW w:w="932" w:type="pct"/>
          </w:tcPr>
          <w:p w14:paraId="3167F26A" w14:textId="427E4608" w:rsidR="00641B99" w:rsidRDefault="00641B99" w:rsidP="00047E28">
            <w:pPr>
              <w:rPr>
                <w:rFonts w:eastAsiaTheme="minorEastAsia"/>
                <w:lang w:eastAsia="zh-CN"/>
              </w:rPr>
            </w:pPr>
            <w:r>
              <w:rPr>
                <w:rFonts w:eastAsiaTheme="minorEastAsia" w:hint="eastAsia"/>
                <w:lang w:eastAsia="zh-CN"/>
              </w:rPr>
              <w:t>CATT</w:t>
            </w:r>
          </w:p>
        </w:tc>
        <w:tc>
          <w:tcPr>
            <w:tcW w:w="4068" w:type="pct"/>
          </w:tcPr>
          <w:p w14:paraId="0CA9DFB5" w14:textId="77777777" w:rsidR="003B43A8" w:rsidRDefault="00641B99" w:rsidP="00047E28">
            <w:pPr>
              <w:pStyle w:val="ListParagraph"/>
              <w:adjustRightInd w:val="0"/>
              <w:snapToGrid w:val="0"/>
              <w:spacing w:after="120"/>
              <w:ind w:left="0"/>
              <w:rPr>
                <w:rFonts w:eastAsiaTheme="minorEastAsia"/>
                <w:lang w:eastAsia="zh-CN"/>
              </w:rPr>
            </w:pPr>
            <w:r>
              <w:rPr>
                <w:rFonts w:eastAsiaTheme="minorEastAsia"/>
                <w:lang w:eastAsia="zh-CN"/>
              </w:rPr>
              <w:t>I</w:t>
            </w:r>
            <w:r>
              <w:rPr>
                <w:rFonts w:eastAsiaTheme="minorEastAsia" w:hint="eastAsia"/>
                <w:lang w:eastAsia="zh-CN"/>
              </w:rPr>
              <w:t xml:space="preserve">n order to achieve common understanding for common TA,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006448DE">
              <w:rPr>
                <w:rFonts w:eastAsiaTheme="minorEastAsia" w:hint="eastAsia"/>
                <w:b/>
                <w:lang w:eastAsia="zh-CN"/>
              </w:rPr>
              <w:t xml:space="preserve"> </w:t>
            </w:r>
            <w:r w:rsidR="006448DE" w:rsidRPr="006448DE">
              <w:rPr>
                <w:rFonts w:eastAsiaTheme="minorEastAsia" w:hint="eastAsia"/>
                <w:lang w:eastAsia="zh-CN"/>
              </w:rPr>
              <w:t>should be clarified.</w:t>
            </w:r>
            <w:r w:rsidR="00106590">
              <w:rPr>
                <w:rFonts w:eastAsiaTheme="minorEastAsia" w:hint="eastAsia"/>
                <w:lang w:eastAsia="zh-CN"/>
              </w:rPr>
              <w:t xml:space="preserve"> </w:t>
            </w:r>
            <w:proofErr w:type="gramStart"/>
            <w:r w:rsidR="00106590">
              <w:rPr>
                <w:rFonts w:eastAsiaTheme="minorEastAsia"/>
                <w:lang w:eastAsia="zh-CN"/>
              </w:rPr>
              <w:t>S</w:t>
            </w:r>
            <w:r w:rsidR="00106590">
              <w:rPr>
                <w:rFonts w:eastAsiaTheme="minorEastAsia" w:hint="eastAsia"/>
                <w:lang w:eastAsia="zh-CN"/>
              </w:rPr>
              <w:t>o</w:t>
            </w:r>
            <w:proofErr w:type="gramEnd"/>
            <w:r w:rsidR="00106590">
              <w:rPr>
                <w:rFonts w:eastAsiaTheme="minorEastAsia" w:hint="eastAsia"/>
                <w:lang w:eastAsia="zh-CN"/>
              </w:rPr>
              <w:t xml:space="preserve"> we </w:t>
            </w:r>
            <w:r w:rsidR="00106590">
              <w:rPr>
                <w:rFonts w:eastAsiaTheme="minorEastAsia"/>
                <w:lang w:eastAsia="zh-CN"/>
              </w:rPr>
              <w:t>suggest</w:t>
            </w:r>
            <w:r w:rsidR="00106590">
              <w:rPr>
                <w:rFonts w:eastAsiaTheme="minorEastAsia" w:hint="eastAsia"/>
                <w:lang w:eastAsia="zh-CN"/>
              </w:rPr>
              <w:t xml:space="preserve"> the following wording:</w:t>
            </w:r>
          </w:p>
          <w:p w14:paraId="5AF8F70A" w14:textId="38672AF8" w:rsidR="00106590" w:rsidRPr="003B43A8" w:rsidRDefault="003B43A8" w:rsidP="00047E28">
            <w:pPr>
              <w:pStyle w:val="ListParagraph"/>
              <w:adjustRightInd w:val="0"/>
              <w:snapToGrid w:val="0"/>
              <w:spacing w:after="120"/>
              <w:ind w:left="0"/>
              <w:rPr>
                <w:rFonts w:eastAsiaTheme="minorEastAsia"/>
                <w:lang w:eastAsia="zh-CN"/>
              </w:rPr>
            </w:pPr>
            <w:r w:rsidRPr="003B43A8">
              <w:rPr>
                <w:b/>
                <w:bCs/>
                <w:color w:val="000000" w:themeColor="text1"/>
              </w:rPr>
              <w:t xml:space="preserve"> </w:t>
            </w:r>
            <m:oMath>
              <m:sSub>
                <m:sSubPr>
                  <m:ctrlPr>
                    <w:rPr>
                      <w:rFonts w:ascii="Cambria Math" w:eastAsia="SimSun" w:hAnsi="Cambria Math" w:cs="SimSun"/>
                      <w:b/>
                      <w:bCs/>
                      <w:i/>
                      <w:iCs/>
                      <w:color w:val="000000" w:themeColor="text1"/>
                      <w:sz w:val="24"/>
                      <w:szCs w:val="24"/>
                      <w:lang w:val="fr-FR"/>
                    </w:rPr>
                  </m:ctrlPr>
                </m:sSubPr>
                <m:e>
                  <m:r>
                    <m:rPr>
                      <m:sty m:val="bi"/>
                    </m:rPr>
                    <w:rPr>
                      <w:rFonts w:ascii="Cambria Math" w:hAnsi="Cambria Math"/>
                      <w:color w:val="000000" w:themeColor="text1"/>
                      <w:lang w:val="fr-FR"/>
                    </w:rPr>
                    <m:t>N</m:t>
                  </m:r>
                </m:e>
                <m:sub>
                  <m:r>
                    <m:rPr>
                      <m:sty m:val="bi"/>
                    </m:rPr>
                    <w:rPr>
                      <w:rFonts w:ascii="Cambria Math" w:hAnsi="Cambria Math"/>
                      <w:color w:val="000000" w:themeColor="text1"/>
                      <w:lang w:val="fr-FR"/>
                    </w:rPr>
                    <m:t>TA</m:t>
                  </m:r>
                  <m:r>
                    <m:rPr>
                      <m:sty m:val="bi"/>
                    </m:rPr>
                    <w:rPr>
                      <w:rFonts w:ascii="Cambria Math" w:hAnsi="Cambria Math"/>
                      <w:color w:val="000000" w:themeColor="text1"/>
                    </w:rPr>
                    <m:t>,</m:t>
                  </m:r>
                  <m:r>
                    <m:rPr>
                      <m:sty m:val="bi"/>
                    </m:rPr>
                    <w:rPr>
                      <w:rFonts w:ascii="Cambria Math" w:hAnsi="Cambria Math"/>
                      <w:color w:val="000000" w:themeColor="text1"/>
                      <w:lang w:val="fr-FR"/>
                    </w:rPr>
                    <m:t>common</m:t>
                  </m:r>
                </m:sub>
              </m:sSub>
            </m:oMath>
            <w:r w:rsidRPr="003B43A8">
              <w:rPr>
                <w:b/>
                <w:bCs/>
                <w:color w:val="000000" w:themeColor="text1"/>
              </w:rPr>
              <w:t xml:space="preserve"> is network-controlled common TA</w:t>
            </w:r>
            <w:r w:rsidRPr="003B43A8">
              <w:rPr>
                <w:b/>
                <w:bCs/>
                <w:color w:val="000000" w:themeColor="text1"/>
                <w:lang w:eastAsia="zh-CN"/>
              </w:rPr>
              <w:t>, exact value is depending on ti</w:t>
            </w:r>
            <w:r w:rsidR="00326CB5">
              <w:rPr>
                <w:b/>
                <w:bCs/>
                <w:color w:val="000000" w:themeColor="text1"/>
                <w:lang w:eastAsia="zh-CN"/>
              </w:rPr>
              <w:t xml:space="preserve">me reference point configured </w:t>
            </w:r>
            <w:r w:rsidR="00326CB5">
              <w:rPr>
                <w:rFonts w:eastAsiaTheme="minorEastAsia" w:hint="eastAsia"/>
                <w:b/>
                <w:bCs/>
                <w:color w:val="000000" w:themeColor="text1"/>
                <w:lang w:eastAsia="zh-CN"/>
              </w:rPr>
              <w:t>at</w:t>
            </w:r>
            <w:r w:rsidRPr="003B43A8">
              <w:rPr>
                <w:b/>
                <w:bCs/>
                <w:color w:val="000000" w:themeColor="text1"/>
                <w:lang w:eastAsia="zh-CN"/>
              </w:rPr>
              <w:t xml:space="preserve"> the gNB or </w:t>
            </w:r>
            <w:r w:rsidR="00326CB5">
              <w:rPr>
                <w:rFonts w:eastAsiaTheme="minorEastAsia" w:hint="eastAsia"/>
                <w:b/>
                <w:bCs/>
                <w:color w:val="000000" w:themeColor="text1"/>
                <w:lang w:eastAsia="zh-CN"/>
              </w:rPr>
              <w:t xml:space="preserve">at the </w:t>
            </w:r>
            <w:r w:rsidRPr="003B43A8">
              <w:rPr>
                <w:b/>
                <w:bCs/>
                <w:color w:val="000000" w:themeColor="text1"/>
                <w:lang w:eastAsia="zh-CN"/>
              </w:rPr>
              <w:t>satellite</w:t>
            </w:r>
            <w:r w:rsidRPr="003B43A8">
              <w:rPr>
                <w:b/>
                <w:bCs/>
                <w:color w:val="000000" w:themeColor="text1"/>
              </w:rPr>
              <w:t>.</w:t>
            </w:r>
          </w:p>
          <w:p w14:paraId="7BCB8A2C" w14:textId="1E1E4C38" w:rsidR="00641B99" w:rsidRDefault="00641B99" w:rsidP="00047E28">
            <w:pPr>
              <w:pStyle w:val="ListParagraph"/>
              <w:adjustRightInd w:val="0"/>
              <w:snapToGrid w:val="0"/>
              <w:spacing w:after="120"/>
              <w:ind w:left="0"/>
              <w:rPr>
                <w:rFonts w:eastAsiaTheme="minorEastAsia"/>
                <w:lang w:eastAsia="zh-CN"/>
              </w:rPr>
            </w:pPr>
            <w:r>
              <w:rPr>
                <w:rFonts w:eastAsiaTheme="minorEastAsia"/>
                <w:lang w:eastAsia="zh-CN"/>
              </w:rPr>
              <w:t>R</w:t>
            </w:r>
            <w:r>
              <w:rPr>
                <w:rFonts w:eastAsiaTheme="minorEastAsia" w:hint="eastAsia"/>
                <w:lang w:eastAsia="zh-CN"/>
              </w:rPr>
              <w:t xml:space="preserve">egarding </w:t>
            </w:r>
            <w:r w:rsidR="00106590">
              <w:rPr>
                <w:rFonts w:eastAsiaTheme="minorEastAsia" w:hint="eastAsia"/>
                <w:lang w:eastAsia="zh-CN"/>
              </w:rPr>
              <w:t xml:space="preserve">X configuration, we </w:t>
            </w:r>
            <w:r w:rsidR="00106590">
              <w:rPr>
                <w:rFonts w:eastAsiaTheme="minorEastAsia"/>
                <w:lang w:eastAsia="zh-CN"/>
              </w:rPr>
              <w:t>share</w:t>
            </w:r>
            <w:r w:rsidR="00106590">
              <w:rPr>
                <w:rFonts w:eastAsiaTheme="minorEastAsia" w:hint="eastAsia"/>
                <w:lang w:eastAsia="zh-CN"/>
              </w:rPr>
              <w:t xml:space="preserve"> same view with Xiaomi, and X can be moved out of bracket. </w:t>
            </w:r>
            <w:r w:rsidR="00106590">
              <w:rPr>
                <w:rFonts w:eastAsiaTheme="minorEastAsia"/>
                <w:lang w:eastAsia="zh-CN"/>
              </w:rPr>
              <w:t>C</w:t>
            </w:r>
            <w:r w:rsidR="00106590">
              <w:rPr>
                <w:rFonts w:eastAsiaTheme="minorEastAsia" w:hint="eastAsia"/>
                <w:lang w:eastAsia="zh-CN"/>
              </w:rPr>
              <w:t xml:space="preserve">urrently we </w:t>
            </w:r>
            <w:r w:rsidR="00106590">
              <w:rPr>
                <w:rFonts w:eastAsiaTheme="minorEastAsia"/>
                <w:lang w:eastAsia="zh-CN"/>
              </w:rPr>
              <w:t>concern</w:t>
            </w:r>
            <w:r w:rsidR="00106590">
              <w:rPr>
                <w:rFonts w:eastAsiaTheme="minorEastAsia" w:hint="eastAsia"/>
                <w:lang w:eastAsia="zh-CN"/>
              </w:rPr>
              <w:t xml:space="preserve"> the overhead of TA signalling with unit of Tc.</w:t>
            </w:r>
          </w:p>
        </w:tc>
      </w:tr>
      <w:tr w:rsidR="00D4190D" w:rsidRPr="007C4906" w14:paraId="16CFF293" w14:textId="77777777" w:rsidTr="002B4134">
        <w:tc>
          <w:tcPr>
            <w:tcW w:w="932" w:type="pct"/>
          </w:tcPr>
          <w:p w14:paraId="0FB40FAA" w14:textId="4D2CCAA1" w:rsidR="00D4190D" w:rsidRDefault="00D4190D" w:rsidP="00D4190D">
            <w:pPr>
              <w:rPr>
                <w:rFonts w:eastAsiaTheme="minorEastAsia"/>
                <w:lang w:eastAsia="zh-CN"/>
              </w:rPr>
            </w:pPr>
            <w:r>
              <w:rPr>
                <w:rFonts w:eastAsiaTheme="minorEastAsia"/>
                <w:lang w:eastAsia="zh-CN"/>
              </w:rPr>
              <w:t>APT</w:t>
            </w:r>
          </w:p>
        </w:tc>
        <w:tc>
          <w:tcPr>
            <w:tcW w:w="4068" w:type="pct"/>
          </w:tcPr>
          <w:p w14:paraId="09C99E70" w14:textId="4A66531C"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Support </w:t>
            </w:r>
            <w:r w:rsidRPr="00D56E93">
              <w:rPr>
                <w:bCs/>
                <w:lang w:val="en-US"/>
              </w:rPr>
              <w:t>Updated proposal 1-1</w:t>
            </w:r>
            <w:r>
              <w:rPr>
                <w:rFonts w:eastAsiaTheme="minorEastAsia"/>
                <w:lang w:eastAsia="zh-CN"/>
              </w:rPr>
              <w:t xml:space="preserve"> </w:t>
            </w:r>
          </w:p>
        </w:tc>
      </w:tr>
      <w:tr w:rsidR="00BE6EF2" w:rsidRPr="007C4906" w14:paraId="6F539CB2" w14:textId="77777777" w:rsidTr="002B4134">
        <w:tc>
          <w:tcPr>
            <w:tcW w:w="932" w:type="pct"/>
          </w:tcPr>
          <w:p w14:paraId="1E21A8EA" w14:textId="18DF1850" w:rsidR="00BE6EF2" w:rsidRPr="00BE6EF2" w:rsidRDefault="00BE6EF2" w:rsidP="00D4190D">
            <w:pPr>
              <w:rPr>
                <w:rFonts w:eastAsia="Malgun Gothic"/>
                <w:lang w:eastAsia="ko-KR"/>
              </w:rPr>
            </w:pPr>
            <w:r>
              <w:rPr>
                <w:rFonts w:eastAsia="Malgun Gothic" w:hint="eastAsia"/>
                <w:lang w:eastAsia="ko-KR"/>
              </w:rPr>
              <w:t>Samsung</w:t>
            </w:r>
          </w:p>
        </w:tc>
        <w:tc>
          <w:tcPr>
            <w:tcW w:w="4068" w:type="pct"/>
          </w:tcPr>
          <w:p w14:paraId="0C59E284" w14:textId="2199930C" w:rsidR="00BE6EF2" w:rsidRPr="00BE6EF2" w:rsidRDefault="00BE6EF2" w:rsidP="00D4190D">
            <w:pPr>
              <w:pStyle w:val="ListParagraph"/>
              <w:adjustRightInd w:val="0"/>
              <w:snapToGrid w:val="0"/>
              <w:spacing w:after="120"/>
              <w:ind w:left="0"/>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5602DB" w:rsidRPr="007C4906" w14:paraId="2947DE60" w14:textId="77777777" w:rsidTr="002B4134">
        <w:tc>
          <w:tcPr>
            <w:tcW w:w="932" w:type="pct"/>
          </w:tcPr>
          <w:p w14:paraId="2D7861F0" w14:textId="2F28E1FD"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E51F599" w14:textId="7AE36111"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S</w:t>
            </w:r>
            <w:r>
              <w:rPr>
                <w:rFonts w:eastAsiaTheme="minorEastAsia"/>
                <w:lang w:eastAsia="zh-CN"/>
              </w:rPr>
              <w:t>upport</w:t>
            </w:r>
          </w:p>
        </w:tc>
      </w:tr>
      <w:tr w:rsidR="00883472" w:rsidRPr="007C4906" w14:paraId="51D250C3" w14:textId="77777777" w:rsidTr="002B4134">
        <w:tc>
          <w:tcPr>
            <w:tcW w:w="932" w:type="pct"/>
          </w:tcPr>
          <w:p w14:paraId="62DAB395" w14:textId="554D54FD" w:rsidR="00883472" w:rsidRDefault="00883472" w:rsidP="0088347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7B283DA8" w14:textId="12C25889" w:rsidR="00883472" w:rsidRDefault="00883472" w:rsidP="00883472">
            <w:pPr>
              <w:pStyle w:val="ListParagraph"/>
              <w:adjustRightInd w:val="0"/>
              <w:snapToGrid w:val="0"/>
              <w:spacing w:after="120"/>
              <w:ind w:left="0"/>
              <w:rPr>
                <w:rFonts w:eastAsiaTheme="minorEastAsia"/>
                <w:lang w:eastAsia="zh-CN"/>
              </w:rPr>
            </w:pPr>
            <w:r w:rsidRPr="001A3283">
              <w:rPr>
                <w:rFonts w:eastAsia="Malgun Gothic"/>
                <w:lang w:eastAsia="ko-KR"/>
              </w:rPr>
              <w:t>Agree with the proposal</w:t>
            </w:r>
          </w:p>
        </w:tc>
      </w:tr>
      <w:tr w:rsidR="000D5166" w:rsidRPr="007C4906" w14:paraId="6498AECC" w14:textId="77777777" w:rsidTr="002B4134">
        <w:tc>
          <w:tcPr>
            <w:tcW w:w="932" w:type="pct"/>
          </w:tcPr>
          <w:p w14:paraId="38FEB5D2" w14:textId="63489914"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E9210BC" w14:textId="7325901F" w:rsidR="000D5166" w:rsidRPr="001A3283" w:rsidRDefault="000D5166" w:rsidP="000D5166">
            <w:pPr>
              <w:pStyle w:val="ListParagraph"/>
              <w:adjustRightInd w:val="0"/>
              <w:snapToGrid w:val="0"/>
              <w:spacing w:after="120"/>
              <w:ind w:left="0"/>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C73571" w:rsidRPr="007C4906" w14:paraId="7C210861" w14:textId="77777777" w:rsidTr="00C73571">
        <w:tc>
          <w:tcPr>
            <w:tcW w:w="932" w:type="pct"/>
          </w:tcPr>
          <w:p w14:paraId="0A8EA38D" w14:textId="77777777" w:rsidR="00C73571" w:rsidRPr="007C4906" w:rsidRDefault="00C73571" w:rsidP="00C73571">
            <w:pPr>
              <w:rPr>
                <w:rFonts w:eastAsiaTheme="minorEastAsia"/>
                <w:lang w:eastAsia="zh-CN"/>
              </w:rPr>
            </w:pPr>
            <w:r w:rsidRPr="00195881">
              <w:rPr>
                <w:rFonts w:eastAsia="Malgun Gothic" w:hint="eastAsia"/>
                <w:lang w:eastAsia="ko-KR"/>
              </w:rPr>
              <w:t>LG</w:t>
            </w:r>
          </w:p>
        </w:tc>
        <w:tc>
          <w:tcPr>
            <w:tcW w:w="4068" w:type="pct"/>
          </w:tcPr>
          <w:p w14:paraId="1D24FDC4" w14:textId="77777777" w:rsidR="00C73571" w:rsidRDefault="00C73571" w:rsidP="00C73571">
            <w:pPr>
              <w:adjustRightInd w:val="0"/>
              <w:snapToGrid w:val="0"/>
              <w:spacing w:after="120"/>
              <w:rPr>
                <w:rFonts w:eastAsia="Malgun Gothic"/>
                <w:lang w:val="en-US" w:eastAsia="ko-KR"/>
              </w:rPr>
            </w:pPr>
            <w:r>
              <w:rPr>
                <w:rFonts w:eastAsia="Malgun Gothic"/>
                <w:lang w:eastAsia="ko-KR"/>
              </w:rPr>
              <w:t>Again, w</w:t>
            </w:r>
            <w:r>
              <w:rPr>
                <w:rFonts w:eastAsia="Malgun Gothic" w:hint="eastAsia"/>
                <w:lang w:val="en-US" w:eastAsia="ko-KR"/>
              </w:rPr>
              <w:t xml:space="preserve">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2F27FBC1" w14:textId="77777777" w:rsidR="00C73571" w:rsidRPr="000664FE" w:rsidRDefault="00C73571" w:rsidP="00C865A3">
            <w:pPr>
              <w:pStyle w:val="ListParagraph"/>
              <w:numPr>
                <w:ilvl w:val="0"/>
                <w:numId w:val="38"/>
              </w:numPr>
              <w:adjustRightInd w:val="0"/>
              <w:snapToGrid w:val="0"/>
              <w:spacing w:after="120"/>
              <w:rPr>
                <w:rFonts w:eastAsiaTheme="minorEastAsia"/>
                <w:lang w:eastAsia="zh-CN"/>
              </w:rPr>
            </w:pPr>
            <w:r w:rsidRPr="000664FE">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0664FE">
              <w:rPr>
                <w:rFonts w:eastAsia="Malgun Gothic"/>
                <w:lang w:eastAsia="ko-KR"/>
              </w:rPr>
              <w:t>).</w:t>
            </w:r>
            <w:r w:rsidRPr="000664FE">
              <w:rPr>
                <w:rFonts w:eastAsia="Malgun Gothic" w:hint="eastAsia"/>
                <w:b/>
                <w:lang w:eastAsia="ko-KR"/>
              </w:rPr>
              <w:t xml:space="preserve"> </w:t>
            </w:r>
            <w:r w:rsidRPr="000664FE">
              <w:rPr>
                <w:rFonts w:eastAsia="Malgun Gothic"/>
                <w:lang w:val="en-US" w:eastAsia="ko-KR"/>
              </w:rPr>
              <w:t>If this proposal is agreed, should we ignore the previous agreement regarding common timing offset?</w:t>
            </w:r>
          </w:p>
          <w:p w14:paraId="2BF1F3C1" w14:textId="77777777" w:rsidR="00C73571" w:rsidRPr="007C4906" w:rsidRDefault="00C73571" w:rsidP="00C865A3">
            <w:pPr>
              <w:pStyle w:val="ListParagraph"/>
              <w:numPr>
                <w:ilvl w:val="0"/>
                <w:numId w:val="38"/>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7E578D" w:rsidRPr="007C4906" w14:paraId="1BE930C4" w14:textId="77777777" w:rsidTr="00C73571">
        <w:tc>
          <w:tcPr>
            <w:tcW w:w="932" w:type="pct"/>
          </w:tcPr>
          <w:p w14:paraId="17C2A6CC" w14:textId="65826A17" w:rsidR="007E578D" w:rsidRPr="00195881" w:rsidRDefault="007E578D" w:rsidP="007E578D">
            <w:pPr>
              <w:rPr>
                <w:rFonts w:eastAsia="Malgun Gothic"/>
                <w:lang w:eastAsia="ko-KR"/>
              </w:rPr>
            </w:pPr>
            <w:r>
              <w:rPr>
                <w:rFonts w:eastAsia="MS Mincho" w:hint="eastAsia"/>
                <w:bCs/>
                <w:lang w:eastAsia="ja-JP"/>
              </w:rPr>
              <w:t>S</w:t>
            </w:r>
            <w:r>
              <w:rPr>
                <w:rFonts w:eastAsia="MS Mincho"/>
                <w:bCs/>
                <w:lang w:eastAsia="ja-JP"/>
              </w:rPr>
              <w:t>ony</w:t>
            </w:r>
          </w:p>
        </w:tc>
        <w:tc>
          <w:tcPr>
            <w:tcW w:w="4068" w:type="pct"/>
          </w:tcPr>
          <w:p w14:paraId="21858FC5" w14:textId="572CDB4E" w:rsidR="007E578D" w:rsidRDefault="007E578D" w:rsidP="007E578D">
            <w:pPr>
              <w:adjustRightInd w:val="0"/>
              <w:snapToGrid w:val="0"/>
              <w:spacing w:after="120"/>
              <w:rPr>
                <w:rFonts w:eastAsia="Malgun Gothic"/>
                <w:lang w:eastAsia="ko-KR"/>
              </w:rPr>
            </w:pPr>
            <w:r>
              <w:rPr>
                <w:rFonts w:eastAsia="MS Mincho"/>
                <w:lang w:eastAsia="ja-JP"/>
              </w:rPr>
              <w:t>We support the proposal.</w:t>
            </w:r>
          </w:p>
        </w:tc>
      </w:tr>
      <w:tr w:rsidR="00A241BA" w:rsidRPr="007C4906" w14:paraId="6BE0A06F" w14:textId="77777777" w:rsidTr="00A241BA">
        <w:tc>
          <w:tcPr>
            <w:tcW w:w="932" w:type="pct"/>
          </w:tcPr>
          <w:p w14:paraId="07A4B357"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5480CA60" w14:textId="77777777" w:rsidR="00A241BA" w:rsidRDefault="00A241BA" w:rsidP="008E30A3">
            <w:pPr>
              <w:pStyle w:val="ListParagraph"/>
              <w:adjustRightInd w:val="0"/>
              <w:snapToGrid w:val="0"/>
              <w:spacing w:after="120"/>
              <w:ind w:left="0"/>
              <w:rPr>
                <w:rFonts w:eastAsiaTheme="minorEastAsia"/>
                <w:lang w:eastAsia="zh-CN"/>
              </w:rPr>
            </w:pPr>
            <w:r>
              <w:rPr>
                <w:rFonts w:eastAsiaTheme="minorEastAsia"/>
                <w:lang w:eastAsia="zh-CN"/>
              </w:rPr>
              <w:t>We support the proposal.</w:t>
            </w:r>
          </w:p>
        </w:tc>
      </w:tr>
      <w:tr w:rsidR="00EC64D5" w:rsidRPr="007C4906" w14:paraId="26047A6D" w14:textId="77777777" w:rsidTr="00A241BA">
        <w:tc>
          <w:tcPr>
            <w:tcW w:w="932" w:type="pct"/>
          </w:tcPr>
          <w:p w14:paraId="2CCC7233" w14:textId="33EFFA18" w:rsidR="00EC64D5" w:rsidRDefault="00EC64D5" w:rsidP="008E30A3">
            <w:pPr>
              <w:rPr>
                <w:rFonts w:eastAsiaTheme="minorEastAsia"/>
                <w:lang w:eastAsia="zh-CN"/>
              </w:rPr>
            </w:pPr>
            <w:r>
              <w:rPr>
                <w:rFonts w:eastAsiaTheme="minorEastAsia"/>
                <w:lang w:eastAsia="zh-CN"/>
              </w:rPr>
              <w:t>Nokia, Nokia Shanghai Bell</w:t>
            </w:r>
          </w:p>
        </w:tc>
        <w:tc>
          <w:tcPr>
            <w:tcW w:w="4068" w:type="pct"/>
          </w:tcPr>
          <w:p w14:paraId="3A45E239" w14:textId="071EF8A5" w:rsidR="00EC64D5" w:rsidRDefault="00EC64D5" w:rsidP="008E30A3">
            <w:pPr>
              <w:pStyle w:val="ListParagraph"/>
              <w:adjustRightInd w:val="0"/>
              <w:snapToGrid w:val="0"/>
              <w:spacing w:after="120"/>
              <w:ind w:left="0"/>
              <w:rPr>
                <w:rFonts w:eastAsiaTheme="minorEastAsia"/>
                <w:lang w:eastAsia="zh-CN"/>
              </w:rPr>
            </w:pPr>
            <w:r w:rsidRPr="5D483DCA">
              <w:rPr>
                <w:rFonts w:eastAsiaTheme="minorEastAsia"/>
                <w:lang w:eastAsia="zh-CN"/>
              </w:rPr>
              <w:t>Agree</w:t>
            </w:r>
            <w:r>
              <w:rPr>
                <w:rFonts w:eastAsiaTheme="minorEastAsia"/>
                <w:lang w:eastAsia="zh-CN"/>
              </w:rPr>
              <w:t xml:space="preserve"> as a starting point. We would prefer if we have an FFS on how the UE estimates the N</w:t>
            </w:r>
            <w:r w:rsidRPr="001A40C6">
              <w:rPr>
                <w:rFonts w:eastAsiaTheme="minorEastAsia"/>
                <w:vertAlign w:val="subscript"/>
                <w:lang w:eastAsia="zh-CN"/>
              </w:rPr>
              <w:t>TA, UE specific</w:t>
            </w:r>
            <w:r>
              <w:rPr>
                <w:rFonts w:eastAsiaTheme="minorEastAsia"/>
                <w:lang w:eastAsia="zh-CN"/>
              </w:rPr>
              <w:t xml:space="preserve">, such that we ensure that both geo-location and </w:t>
            </w:r>
            <w:r w:rsidRPr="00A27BA6">
              <w:rPr>
                <w:rFonts w:eastAsiaTheme="minorEastAsia"/>
                <w:i/>
                <w:iCs/>
                <w:lang w:eastAsia="zh-CN"/>
              </w:rPr>
              <w:t>referenceTimeInfo-R16</w:t>
            </w:r>
            <w:r>
              <w:rPr>
                <w:rFonts w:eastAsiaTheme="minorEastAsia"/>
                <w:lang w:eastAsia="zh-CN"/>
              </w:rPr>
              <w:t xml:space="preserve"> based methods are possible and feasible.</w:t>
            </w:r>
          </w:p>
        </w:tc>
      </w:tr>
      <w:tr w:rsidR="009D7A62" w:rsidRPr="007C4906" w14:paraId="17E1BF87" w14:textId="77777777" w:rsidTr="00A241BA">
        <w:tc>
          <w:tcPr>
            <w:tcW w:w="932" w:type="pct"/>
          </w:tcPr>
          <w:p w14:paraId="7457CE80" w14:textId="21DB5722" w:rsidR="009D7A62" w:rsidRDefault="009D7A62" w:rsidP="009D7A62">
            <w:pPr>
              <w:rPr>
                <w:rFonts w:eastAsiaTheme="minorEastAsia"/>
                <w:lang w:eastAsia="zh-CN"/>
              </w:rPr>
            </w:pPr>
            <w:r>
              <w:rPr>
                <w:rFonts w:eastAsiaTheme="minorEastAsia" w:hint="eastAsia"/>
                <w:lang w:eastAsia="zh-CN"/>
              </w:rPr>
              <w:t>O</w:t>
            </w:r>
            <w:r>
              <w:rPr>
                <w:rFonts w:eastAsiaTheme="minorEastAsia"/>
                <w:lang w:eastAsia="zh-CN"/>
              </w:rPr>
              <w:t>PPO</w:t>
            </w:r>
          </w:p>
        </w:tc>
        <w:tc>
          <w:tcPr>
            <w:tcW w:w="4068" w:type="pct"/>
          </w:tcPr>
          <w:p w14:paraId="6799F1E5" w14:textId="76AA7057" w:rsidR="009D7A62" w:rsidRPr="5D483DCA" w:rsidRDefault="009D7A62" w:rsidP="009D7A62">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FC68E3" w:rsidRPr="007C4906" w14:paraId="7650B912" w14:textId="77777777" w:rsidTr="00A241BA">
        <w:tc>
          <w:tcPr>
            <w:tcW w:w="932" w:type="pct"/>
          </w:tcPr>
          <w:p w14:paraId="6A567437" w14:textId="4DE08D39" w:rsidR="00FC68E3" w:rsidRDefault="00FC68E3" w:rsidP="009D7A62">
            <w:pPr>
              <w:rPr>
                <w:rFonts w:eastAsiaTheme="minorEastAsia"/>
                <w:lang w:eastAsia="zh-CN"/>
              </w:rPr>
            </w:pPr>
            <w:r>
              <w:rPr>
                <w:rFonts w:eastAsiaTheme="minorEastAsia"/>
                <w:lang w:eastAsia="zh-CN"/>
              </w:rPr>
              <w:t>Ericsson</w:t>
            </w:r>
          </w:p>
        </w:tc>
        <w:tc>
          <w:tcPr>
            <w:tcW w:w="4068" w:type="pct"/>
          </w:tcPr>
          <w:p w14:paraId="11B560D6" w14:textId="62F02346" w:rsidR="00FC68E3" w:rsidRDefault="00FC68E3" w:rsidP="009D7A62">
            <w:pPr>
              <w:pStyle w:val="ListParagraph"/>
              <w:adjustRightInd w:val="0"/>
              <w:snapToGrid w:val="0"/>
              <w:spacing w:after="120"/>
              <w:ind w:left="0"/>
              <w:rPr>
                <w:rFonts w:eastAsiaTheme="minorEastAsia"/>
                <w:lang w:eastAsia="zh-CN"/>
              </w:rPr>
            </w:pPr>
            <w:r>
              <w:rPr>
                <w:rFonts w:eastAsiaTheme="minorEastAsia"/>
                <w:lang w:eastAsia="zh-CN"/>
              </w:rPr>
              <w:t>We support the proposal.</w:t>
            </w:r>
          </w:p>
        </w:tc>
      </w:tr>
      <w:tr w:rsidR="003D5EE8" w:rsidRPr="007C4906" w14:paraId="71682F31" w14:textId="77777777" w:rsidTr="00A241BA">
        <w:tc>
          <w:tcPr>
            <w:tcW w:w="932" w:type="pct"/>
          </w:tcPr>
          <w:p w14:paraId="2DF77639" w14:textId="723E5DB7" w:rsidR="003D5EE8" w:rsidRDefault="003D5EE8" w:rsidP="009D7A62">
            <w:pPr>
              <w:rPr>
                <w:rFonts w:eastAsiaTheme="minorEastAsia"/>
                <w:lang w:eastAsia="zh-CN"/>
              </w:rPr>
            </w:pPr>
            <w:r>
              <w:rPr>
                <w:rFonts w:eastAsiaTheme="minorEastAsia"/>
                <w:lang w:eastAsia="zh-CN"/>
              </w:rPr>
              <w:t>Apple</w:t>
            </w:r>
          </w:p>
        </w:tc>
        <w:tc>
          <w:tcPr>
            <w:tcW w:w="4068" w:type="pct"/>
          </w:tcPr>
          <w:p w14:paraId="097F3D88" w14:textId="75EF8925" w:rsidR="003D5EE8" w:rsidRPr="003D5EE8" w:rsidRDefault="003D5EE8" w:rsidP="009D7A62">
            <w:pPr>
              <w:pStyle w:val="ListParagraph"/>
              <w:adjustRightInd w:val="0"/>
              <w:snapToGrid w:val="0"/>
              <w:spacing w:after="120"/>
              <w:ind w:left="0"/>
              <w:rPr>
                <w:rFonts w:eastAsiaTheme="minorEastAsia"/>
                <w:bCs/>
              </w:rPr>
            </w:pPr>
            <w:r>
              <w:rPr>
                <w:rFonts w:eastAsiaTheme="minorEastAsia"/>
                <w:lang w:eastAsia="zh-CN"/>
              </w:rPr>
              <w:t xml:space="preserve">Based on FL’s response to our early question, we think we </w:t>
            </w:r>
            <w:r w:rsidR="00D216D2">
              <w:rPr>
                <w:rFonts w:eastAsiaTheme="minorEastAsia"/>
                <w:lang w:eastAsia="zh-CN"/>
              </w:rPr>
              <w:t>should</w:t>
            </w:r>
            <w:r>
              <w:rPr>
                <w:rFonts w:eastAsiaTheme="minorEastAsia"/>
                <w:lang w:eastAsia="zh-CN"/>
              </w:rPr>
              <w:t xml:space="preserve"> first clarify in the proposal that this common TA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Theme="minorEastAsia"/>
                <w:b/>
              </w:rPr>
              <w:t xml:space="preserve"> </w:t>
            </w:r>
            <w:r w:rsidRPr="003D5EE8">
              <w:rPr>
                <w:rFonts w:eastAsiaTheme="minorEastAsia"/>
                <w:bCs/>
              </w:rPr>
              <w:t xml:space="preserve">is </w:t>
            </w:r>
            <w:r>
              <w:rPr>
                <w:rFonts w:eastAsiaTheme="minorEastAsia"/>
                <w:bCs/>
              </w:rPr>
              <w:t xml:space="preserve">equal to the common timing offset value agreed in RAN1 #103-e meeting. </w:t>
            </w:r>
          </w:p>
        </w:tc>
      </w:tr>
    </w:tbl>
    <w:p w14:paraId="2C9E4AC4" w14:textId="77777777" w:rsidR="005B6F44" w:rsidRPr="00CF3CE8" w:rsidRDefault="005B6F44" w:rsidP="00DF163C">
      <w:pPr>
        <w:rPr>
          <w:lang w:val="en-US"/>
        </w:rPr>
      </w:pPr>
    </w:p>
    <w:p w14:paraId="7879FF90" w14:textId="77777777" w:rsidR="009417D0" w:rsidRPr="009417D0" w:rsidRDefault="00B54659" w:rsidP="00B54659">
      <w:pPr>
        <w:pStyle w:val="Heading2"/>
      </w:pPr>
      <w:bookmarkStart w:id="18"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18"/>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TableGrid"/>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BodyText"/>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ListParagraph"/>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Heading3"/>
      </w:pPr>
      <w:bookmarkStart w:id="19" w:name="_Toc62466218"/>
      <w:r w:rsidRPr="00902581">
        <w:t xml:space="preserve">Company views on </w:t>
      </w:r>
      <w:r w:rsidR="00D45ACA">
        <w:t>t</w:t>
      </w:r>
      <w:r w:rsidR="00D45ACA" w:rsidRPr="00D45ACA">
        <w:t>he need and indication of common TA drift rate</w:t>
      </w:r>
      <w:bookmarkEnd w:id="19"/>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428210C6" w:rsidR="004938B5" w:rsidRDefault="004938B5" w:rsidP="004938B5">
      <w:pPr>
        <w:spacing w:after="0"/>
        <w:rPr>
          <w:rFonts w:eastAsia="SimSun"/>
          <w:b/>
          <w:lang w:val="en-US" w:eastAsia="x-none"/>
        </w:rPr>
      </w:pPr>
      <w:r w:rsidRPr="004938B5">
        <w:rPr>
          <w:rFonts w:eastAsia="SimSun"/>
          <w:b/>
          <w:lang w:val="en-US" w:eastAsia="x-none"/>
        </w:rPr>
        <w:t>The gNB shall</w:t>
      </w:r>
      <w:r w:rsidR="004C75FB">
        <w:rPr>
          <w:rFonts w:eastAsia="SimSun"/>
          <w:b/>
          <w:lang w:val="en-US" w:eastAsia="x-none"/>
        </w:rPr>
        <w:t>/</w:t>
      </w:r>
      <w:r w:rsidRPr="004938B5">
        <w:rPr>
          <w:rFonts w:eastAsia="SimSun"/>
          <w:b/>
          <w:lang w:val="en-US" w:eastAsia="x-none"/>
        </w:rPr>
        <w:t xml:space="preserve">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8F6F08">
            <w:pPr>
              <w:pStyle w:val="ListParagraph"/>
              <w:adjustRightInd w:val="0"/>
              <w:snapToGrid w:val="0"/>
              <w:spacing w:after="120"/>
              <w:ind w:left="0"/>
              <w:rPr>
                <w:rFonts w:eastAsiaTheme="minorEastAsia"/>
                <w:lang w:eastAsia="zh-CN"/>
              </w:rPr>
            </w:pPr>
            <w:r>
              <w:rPr>
                <w:rFonts w:eastAsiaTheme="minorEastAsia"/>
                <w:lang w:eastAsia="zh-CN"/>
              </w:rPr>
              <w:t>We support the proposal</w:t>
            </w:r>
          </w:p>
          <w:p w14:paraId="2C17D2C7" w14:textId="77777777" w:rsidR="002E445D" w:rsidRPr="007C4906" w:rsidRDefault="00E77DF6" w:rsidP="008F6F08">
            <w:pPr>
              <w:pStyle w:val="ListParagraph"/>
              <w:adjustRightInd w:val="0"/>
              <w:snapToGrid w:val="0"/>
              <w:spacing w:after="120"/>
              <w:ind w:left="0"/>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w:t>
            </w:r>
            <w:proofErr w:type="gramStart"/>
            <w:r>
              <w:rPr>
                <w:rFonts w:eastAsiaTheme="minorEastAsia"/>
                <w:lang w:eastAsia="zh-CN"/>
              </w:rPr>
              <w:t>tracking</w:t>
            </w:r>
            <w:proofErr w:type="gramEnd"/>
            <w:r>
              <w:rPr>
                <w:rFonts w:eastAsiaTheme="minorEastAsia"/>
                <w:lang w:eastAsia="zh-CN"/>
              </w:rPr>
              <w:t xml:space="preserve">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SimSun"/>
                <w:b/>
                <w:lang w:val="en-US" w:eastAsia="x-none"/>
              </w:rPr>
            </w:pPr>
            <w:r w:rsidRPr="004938B5">
              <w:rPr>
                <w:rFonts w:eastAsia="SimSun"/>
                <w:b/>
                <w:lang w:val="en-US" w:eastAsia="x-none"/>
              </w:rPr>
              <w:t xml:space="preserve">The gNB </w:t>
            </w:r>
            <w:r w:rsidRPr="00F60C3D">
              <w:rPr>
                <w:rFonts w:eastAsia="SimSun"/>
                <w:b/>
                <w:lang w:val="en-US" w:eastAsia="x-none"/>
              </w:rPr>
              <w:t xml:space="preserve">shall </w:t>
            </w:r>
            <w:r w:rsidRPr="00F60C3D">
              <w:rPr>
                <w:rFonts w:eastAsia="SimSun"/>
                <w:b/>
                <w:strike/>
                <w:color w:val="FF0000"/>
                <w:lang w:val="en-US" w:eastAsia="x-none"/>
              </w:rPr>
              <w:t>may</w:t>
            </w:r>
            <w:r w:rsidRPr="00F60C3D">
              <w:rPr>
                <w:rFonts w:eastAsia="SimSun"/>
                <w:b/>
                <w:color w:val="FF0000"/>
                <w:lang w:val="en-US" w:eastAsia="x-none"/>
              </w:rPr>
              <w:t xml:space="preserve"> </w:t>
            </w:r>
            <w:r w:rsidRPr="004938B5">
              <w:rPr>
                <w:rFonts w:eastAsia="SimSun"/>
                <w:b/>
                <w:lang w:val="en-US" w:eastAsia="x-none"/>
              </w:rPr>
              <w:t xml:space="preserve">broadcast the common TA drift rate as part of the common </w:t>
            </w:r>
            <w:r>
              <w:rPr>
                <w:rFonts w:eastAsia="SimSun"/>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865A3">
            <w:pPr>
              <w:pStyle w:val="ListParagraph"/>
              <w:numPr>
                <w:ilvl w:val="0"/>
                <w:numId w:val="27"/>
              </w:numPr>
            </w:pPr>
            <w:r>
              <w:t>W</w:t>
            </w:r>
            <w:r>
              <w:rPr>
                <w:rFonts w:hint="eastAsia"/>
              </w:rPr>
              <w:t xml:space="preserve">hether </w:t>
            </w:r>
            <w:r>
              <w:t>the drift is a linear function?</w:t>
            </w:r>
          </w:p>
          <w:p w14:paraId="55A831EF" w14:textId="77777777" w:rsidR="00CE27A8" w:rsidRDefault="00CE27A8" w:rsidP="00C865A3">
            <w:pPr>
              <w:pStyle w:val="ListParagraph"/>
              <w:numPr>
                <w:ilvl w:val="0"/>
                <w:numId w:val="27"/>
              </w:numPr>
            </w:pPr>
            <w:r>
              <w:t>How to ensure the TA variation is monotonic?</w:t>
            </w:r>
          </w:p>
          <w:p w14:paraId="30907D82" w14:textId="77777777" w:rsidR="00CE27A8" w:rsidRDefault="00CE27A8" w:rsidP="00C865A3">
            <w:pPr>
              <w:pStyle w:val="ListParagraph"/>
              <w:numPr>
                <w:ilvl w:val="0"/>
                <w:numId w:val="27"/>
              </w:numPr>
            </w:pPr>
            <w:r>
              <w:t xml:space="preserve">The value of the drift itself is time varying or invariant? We do not prefer the UE to frequently read system information to get updated drift value. </w:t>
            </w:r>
          </w:p>
          <w:p w14:paraId="322BBC58" w14:textId="77777777" w:rsidR="00CE27A8" w:rsidRDefault="00CE27A8" w:rsidP="00C865A3">
            <w:pPr>
              <w:pStyle w:val="ListParagraph"/>
              <w:numPr>
                <w:ilvl w:val="0"/>
                <w:numId w:val="27"/>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Malgun Gothic"/>
                <w:lang w:eastAsia="ko-KR"/>
              </w:rPr>
              <w:t>Samsung</w:t>
            </w:r>
          </w:p>
        </w:tc>
        <w:tc>
          <w:tcPr>
            <w:tcW w:w="4068" w:type="pct"/>
          </w:tcPr>
          <w:p w14:paraId="47F280AD" w14:textId="620E7425"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w:t>
            </w:r>
          </w:p>
        </w:tc>
      </w:tr>
      <w:tr w:rsidR="00B62AAB" w14:paraId="4959715E" w14:textId="77777777" w:rsidTr="002C1FE5">
        <w:tc>
          <w:tcPr>
            <w:tcW w:w="932" w:type="pct"/>
          </w:tcPr>
          <w:p w14:paraId="18874953" w14:textId="1015DD22" w:rsidR="00B62AAB" w:rsidRDefault="00B62AAB" w:rsidP="00DE2E78">
            <w:pPr>
              <w:rPr>
                <w:rFonts w:eastAsia="Malgun Gothic"/>
                <w:lang w:eastAsia="ko-KR"/>
              </w:rPr>
            </w:pPr>
            <w:r>
              <w:rPr>
                <w:rFonts w:eastAsia="Malgun Gothic"/>
                <w:lang w:eastAsia="ko-KR"/>
              </w:rPr>
              <w:t>InterDigital</w:t>
            </w:r>
          </w:p>
        </w:tc>
        <w:tc>
          <w:tcPr>
            <w:tcW w:w="4068" w:type="pct"/>
          </w:tcPr>
          <w:p w14:paraId="1914ADBA" w14:textId="68316F38" w:rsidR="00B62AAB" w:rsidRDefault="00B62AAB" w:rsidP="00DE2E78">
            <w:pPr>
              <w:rPr>
                <w:rFonts w:eastAsia="Malgun Gothic"/>
                <w:lang w:eastAsia="ko-KR"/>
              </w:rPr>
            </w:pPr>
            <w:r>
              <w:rPr>
                <w:rFonts w:eastAsia="Malgun Gothic"/>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C983FD8" w14:textId="1DB599C1" w:rsidR="00CF6A57" w:rsidRPr="00CF6A57" w:rsidRDefault="00CF6A57" w:rsidP="00DE2E78">
            <w:pPr>
              <w:rPr>
                <w:rFonts w:eastAsiaTheme="minorEastAsia"/>
                <w:lang w:eastAsia="zh-CN"/>
              </w:rPr>
            </w:pPr>
            <w:r>
              <w:rPr>
                <w:rFonts w:eastAsiaTheme="minorEastAsia" w:hint="eastAsia"/>
                <w:lang w:eastAsia="zh-CN"/>
              </w:rPr>
              <w:t>S</w:t>
            </w:r>
            <w:r>
              <w:rPr>
                <w:rFonts w:eastAsiaTheme="minorEastAsia"/>
                <w:lang w:eastAsia="zh-CN"/>
              </w:rPr>
              <w:t>upport with HW’s updating</w:t>
            </w:r>
          </w:p>
        </w:tc>
      </w:tr>
      <w:tr w:rsidR="008A3D80" w14:paraId="2D8230F0" w14:textId="77777777" w:rsidTr="002C1FE5">
        <w:tc>
          <w:tcPr>
            <w:tcW w:w="932" w:type="pct"/>
          </w:tcPr>
          <w:p w14:paraId="7B486B0A" w14:textId="17B3520C" w:rsidR="008A3D80" w:rsidRDefault="008A3D80" w:rsidP="008A3D80">
            <w:pPr>
              <w:rPr>
                <w:rFonts w:eastAsiaTheme="minorEastAsia"/>
                <w:lang w:eastAsia="zh-CN"/>
              </w:rPr>
            </w:pPr>
            <w:r>
              <w:rPr>
                <w:rFonts w:eastAsia="Malgun Gothic" w:hint="eastAsia"/>
                <w:lang w:eastAsia="ko-KR"/>
              </w:rPr>
              <w:t>LG</w:t>
            </w:r>
          </w:p>
        </w:tc>
        <w:tc>
          <w:tcPr>
            <w:tcW w:w="4068" w:type="pct"/>
          </w:tcPr>
          <w:p w14:paraId="243F5A91" w14:textId="555F4EDB" w:rsidR="008A3D80" w:rsidRDefault="008A3D80" w:rsidP="008A3D80">
            <w:pPr>
              <w:rPr>
                <w:rFonts w:eastAsiaTheme="minorEastAsia"/>
                <w:lang w:eastAsia="zh-CN"/>
              </w:rPr>
            </w:pPr>
            <w:r w:rsidRPr="00F81C1E">
              <w:rPr>
                <w:rFonts w:eastAsia="Malgun Gothic" w:hint="eastAsia"/>
                <w:lang w:eastAsia="ko-KR"/>
              </w:rPr>
              <w:t>Support</w:t>
            </w:r>
            <w:r>
              <w:rPr>
                <w:rFonts w:eastAsia="Malgun Gothic"/>
                <w:lang w:eastAsia="ko-KR"/>
              </w:rPr>
              <w:t xml:space="preserve"> the proposal, and updated proposal from HW is also fine.</w:t>
            </w:r>
          </w:p>
        </w:tc>
      </w:tr>
      <w:tr w:rsidR="00221CB6" w14:paraId="013E2451" w14:textId="77777777" w:rsidTr="002C1FE5">
        <w:tc>
          <w:tcPr>
            <w:tcW w:w="932" w:type="pct"/>
          </w:tcPr>
          <w:p w14:paraId="4DE3D3F0" w14:textId="792B1CD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8466FDC" w14:textId="05FD7AC3" w:rsidR="00221CB6" w:rsidRPr="00F81C1E"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And it seems the “may” in the proposal should be deleted.</w:t>
            </w:r>
          </w:p>
        </w:tc>
      </w:tr>
      <w:tr w:rsidR="00087C2B" w14:paraId="61C66DE2" w14:textId="77777777" w:rsidTr="002C1FE5">
        <w:tc>
          <w:tcPr>
            <w:tcW w:w="932" w:type="pct"/>
          </w:tcPr>
          <w:p w14:paraId="65F49B64" w14:textId="227E6A27" w:rsidR="00087C2B" w:rsidRDefault="00087C2B" w:rsidP="00087C2B">
            <w:pPr>
              <w:rPr>
                <w:rFonts w:eastAsiaTheme="minorEastAsia"/>
                <w:bCs/>
                <w:lang w:eastAsia="zh-CN"/>
              </w:rPr>
            </w:pPr>
            <w:r w:rsidRPr="00342A3A">
              <w:rPr>
                <w:bCs/>
              </w:rPr>
              <w:t>CEWiT, IITH, IITM, Tejas Networks, Reliance Jio</w:t>
            </w:r>
          </w:p>
        </w:tc>
        <w:tc>
          <w:tcPr>
            <w:tcW w:w="4068" w:type="pct"/>
          </w:tcPr>
          <w:p w14:paraId="66BB2C36" w14:textId="77777777" w:rsidR="00087C2B" w:rsidRDefault="00087C2B" w:rsidP="00087C2B">
            <w:pPr>
              <w:rPr>
                <w:rFonts w:eastAsiaTheme="minorEastAsia"/>
                <w:lang w:eastAsia="zh-CN"/>
              </w:rPr>
            </w:pPr>
            <w:r>
              <w:rPr>
                <w:rFonts w:eastAsiaTheme="minorEastAsia"/>
                <w:lang w:eastAsia="zh-CN"/>
              </w:rPr>
              <w:t>We support the proposal</w:t>
            </w:r>
          </w:p>
          <w:p w14:paraId="73FA3B6B" w14:textId="359C0FD9" w:rsidR="00087C2B" w:rsidRDefault="00087C2B" w:rsidP="00087C2B">
            <w:pPr>
              <w:rPr>
                <w:rFonts w:eastAsiaTheme="minorEastAsia"/>
                <w:lang w:eastAsia="zh-CN"/>
              </w:rPr>
            </w:pPr>
            <w:r>
              <w:rPr>
                <w:rFonts w:eastAsiaTheme="minorEastAsia"/>
                <w:lang w:eastAsia="zh-CN"/>
              </w:rPr>
              <w:t xml:space="preserve">Mechanism to update the </w:t>
            </w:r>
            <w:r w:rsidRPr="00E77DF6">
              <w:rPr>
                <w:rFonts w:eastAsiaTheme="minorEastAsia"/>
                <w:lang w:eastAsia="zh-CN"/>
              </w:rPr>
              <w:t>common timing drift</w:t>
            </w:r>
            <w:r>
              <w:rPr>
                <w:rFonts w:eastAsiaTheme="minorEastAsia"/>
                <w:lang w:eastAsia="zh-CN"/>
              </w:rPr>
              <w:t xml:space="preserve"> needs to be further discussed considering nature of change in common TA for different deployment scenarios.</w:t>
            </w:r>
          </w:p>
        </w:tc>
      </w:tr>
      <w:tr w:rsidR="00070A1A" w14:paraId="7366A2C2" w14:textId="77777777" w:rsidTr="002C1FE5">
        <w:tc>
          <w:tcPr>
            <w:tcW w:w="932" w:type="pct"/>
          </w:tcPr>
          <w:p w14:paraId="41727B6D" w14:textId="3F83280B" w:rsidR="00070A1A" w:rsidRPr="00342A3A" w:rsidRDefault="00070A1A" w:rsidP="00070A1A">
            <w:pPr>
              <w:rPr>
                <w:bCs/>
              </w:rPr>
            </w:pPr>
            <w:r>
              <w:rPr>
                <w:bCs/>
              </w:rPr>
              <w:t>APT</w:t>
            </w:r>
          </w:p>
        </w:tc>
        <w:tc>
          <w:tcPr>
            <w:tcW w:w="4068" w:type="pct"/>
          </w:tcPr>
          <w:p w14:paraId="25A3FA33" w14:textId="77777777" w:rsidR="00070A1A" w:rsidRDefault="00070A1A" w:rsidP="00070A1A">
            <w:r>
              <w:t xml:space="preserve">Neutral to </w:t>
            </w:r>
            <w:r w:rsidRPr="008312D8">
              <w:rPr>
                <w:highlight w:val="yellow"/>
              </w:rPr>
              <w:t>Initial proposal 1-</w:t>
            </w:r>
            <w:r>
              <w:rPr>
                <w:highlight w:val="yellow"/>
              </w:rPr>
              <w:t>2</w:t>
            </w:r>
          </w:p>
          <w:p w14:paraId="5FF5CA81" w14:textId="1EC245F4" w:rsidR="00070A1A" w:rsidRDefault="00070A1A" w:rsidP="00070A1A">
            <w:pPr>
              <w:rPr>
                <w:rFonts w:eastAsiaTheme="minorEastAsia"/>
                <w:lang w:eastAsia="zh-CN"/>
              </w:rPr>
            </w:pPr>
            <w:r>
              <w:t>We have a concern on how to maintain the TA alignment with NW, and how to deal with a command/signaling loss that carries a TA drift rate.</w:t>
            </w:r>
          </w:p>
        </w:tc>
      </w:tr>
      <w:tr w:rsidR="001C2FDB" w14:paraId="0292E75D" w14:textId="77777777" w:rsidTr="002C1FE5">
        <w:tc>
          <w:tcPr>
            <w:tcW w:w="932" w:type="pct"/>
          </w:tcPr>
          <w:p w14:paraId="20413256" w14:textId="7A660F94" w:rsidR="001C2FDB" w:rsidRDefault="001C2FDB" w:rsidP="001C2FDB">
            <w:pPr>
              <w:rPr>
                <w:bCs/>
              </w:rPr>
            </w:pPr>
            <w:r>
              <w:rPr>
                <w:bCs/>
              </w:rPr>
              <w:t>Nokia, Nokia Shanghai Bell</w:t>
            </w:r>
          </w:p>
        </w:tc>
        <w:tc>
          <w:tcPr>
            <w:tcW w:w="4068" w:type="pct"/>
          </w:tcPr>
          <w:p w14:paraId="0034BF13" w14:textId="5016474B" w:rsidR="001C2FDB" w:rsidRDefault="001C2FDB" w:rsidP="001C2FDB">
            <w:r>
              <w:t>In general, we could be supportive of this proposal.</w:t>
            </w:r>
          </w:p>
        </w:tc>
      </w:tr>
    </w:tbl>
    <w:p w14:paraId="4389FA2B" w14:textId="77777777" w:rsidR="00C00875" w:rsidRDefault="00C00875" w:rsidP="002E445D">
      <w:pPr>
        <w:rPr>
          <w:b/>
          <w:lang w:eastAsia="zh-CN"/>
        </w:rPr>
      </w:pPr>
    </w:p>
    <w:p w14:paraId="1AD74D5D" w14:textId="77777777" w:rsidR="0048251B" w:rsidRDefault="0048251B" w:rsidP="0048251B">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53ADA5E" w14:textId="77777777" w:rsidR="002E09E1" w:rsidRDefault="00C81E7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After the f</w:t>
      </w:r>
      <w:r w:rsidRPr="00C81E74">
        <w:rPr>
          <w:rFonts w:ascii="Times New Roman" w:hAnsi="Times New Roman" w:cs="Times New Roman"/>
          <w:b w:val="0"/>
          <w:sz w:val="20"/>
        </w:rPr>
        <w:t xml:space="preserve">irst round of email </w:t>
      </w:r>
      <w:proofErr w:type="gramStart"/>
      <w:r w:rsidRPr="00C81E74">
        <w:rPr>
          <w:rFonts w:ascii="Times New Roman" w:hAnsi="Times New Roman" w:cs="Times New Roman"/>
          <w:b w:val="0"/>
          <w:sz w:val="20"/>
        </w:rPr>
        <w:t>discussions</w:t>
      </w:r>
      <w:r>
        <w:rPr>
          <w:rFonts w:ascii="Times New Roman" w:hAnsi="Times New Roman" w:cs="Times New Roman"/>
          <w:b w:val="0"/>
          <w:sz w:val="20"/>
        </w:rPr>
        <w:t xml:space="preserve">, </w:t>
      </w:r>
      <w:r w:rsidRPr="00C81E74">
        <w:rPr>
          <w:rFonts w:ascii="Times New Roman" w:hAnsi="Times New Roman" w:cs="Times New Roman"/>
          <w:b w:val="0"/>
          <w:sz w:val="20"/>
        </w:rPr>
        <w:t xml:space="preserve"> </w:t>
      </w:r>
      <w:r w:rsidRPr="002E09E1">
        <w:rPr>
          <w:rFonts w:ascii="Times New Roman" w:hAnsi="Times New Roman" w:cs="Times New Roman"/>
          <w:sz w:val="20"/>
        </w:rPr>
        <w:t>19</w:t>
      </w:r>
      <w:proofErr w:type="gramEnd"/>
      <w:r>
        <w:rPr>
          <w:rFonts w:ascii="Times New Roman" w:hAnsi="Times New Roman" w:cs="Times New Roman"/>
          <w:b w:val="0"/>
          <w:sz w:val="20"/>
        </w:rPr>
        <w:t xml:space="preserve"> companies are supportive of  </w:t>
      </w:r>
      <w:r w:rsidRPr="00C81E74">
        <w:rPr>
          <w:rFonts w:ascii="Times New Roman" w:hAnsi="Times New Roman" w:cs="Times New Roman"/>
          <w:b w:val="0"/>
          <w:sz w:val="20"/>
        </w:rPr>
        <w:t>broadcast</w:t>
      </w:r>
      <w:r>
        <w:rPr>
          <w:rFonts w:ascii="Times New Roman" w:hAnsi="Times New Roman" w:cs="Times New Roman"/>
          <w:b w:val="0"/>
          <w:sz w:val="20"/>
        </w:rPr>
        <w:t>ing</w:t>
      </w:r>
      <w:r w:rsidRPr="00C81E74">
        <w:rPr>
          <w:rFonts w:ascii="Times New Roman" w:hAnsi="Times New Roman" w:cs="Times New Roman"/>
          <w:b w:val="0"/>
          <w:sz w:val="20"/>
        </w:rPr>
        <w:t xml:space="preserve"> the common TA drift rate as part of the common TA indication</w:t>
      </w:r>
      <w:r>
        <w:rPr>
          <w:rFonts w:ascii="Times New Roman" w:hAnsi="Times New Roman" w:cs="Times New Roman"/>
          <w:b w:val="0"/>
          <w:sz w:val="20"/>
        </w:rPr>
        <w:t xml:space="preserve">. </w:t>
      </w:r>
    </w:p>
    <w:p w14:paraId="112EDBC4" w14:textId="15FEF0BE" w:rsidR="002E09E1" w:rsidRDefault="002E09E1"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There is one clear objection from [</w:t>
      </w:r>
      <w:r w:rsidRPr="002E09E1">
        <w:rPr>
          <w:rFonts w:ascii="Times New Roman" w:hAnsi="Times New Roman" w:cs="Times New Roman"/>
          <w:b w:val="0"/>
          <w:sz w:val="20"/>
        </w:rPr>
        <w:t>Panasonic</w:t>
      </w:r>
      <w:r>
        <w:rPr>
          <w:rFonts w:ascii="Times New Roman" w:hAnsi="Times New Roman" w:cs="Times New Roman"/>
          <w:b w:val="0"/>
          <w:sz w:val="20"/>
        </w:rPr>
        <w:t>]</w:t>
      </w:r>
      <w:r w:rsidR="006D1C39">
        <w:rPr>
          <w:rFonts w:ascii="Times New Roman" w:hAnsi="Times New Roman" w:cs="Times New Roman"/>
          <w:b w:val="0"/>
          <w:sz w:val="20"/>
        </w:rPr>
        <w:t>.</w:t>
      </w:r>
      <w:r>
        <w:rPr>
          <w:rFonts w:ascii="Times New Roman" w:hAnsi="Times New Roman" w:cs="Times New Roman"/>
          <w:b w:val="0"/>
          <w:sz w:val="20"/>
        </w:rPr>
        <w:t xml:space="preserve"> </w:t>
      </w:r>
      <w:r w:rsidR="006D1C39">
        <w:rPr>
          <w:rFonts w:ascii="Times New Roman" w:hAnsi="Times New Roman" w:cs="Times New Roman"/>
          <w:b w:val="0"/>
          <w:sz w:val="20"/>
        </w:rPr>
        <w:t>T</w:t>
      </w:r>
      <w:r>
        <w:rPr>
          <w:rFonts w:ascii="Times New Roman" w:hAnsi="Times New Roman" w:cs="Times New Roman"/>
          <w:b w:val="0"/>
          <w:sz w:val="20"/>
        </w:rPr>
        <w:t xml:space="preserve">he reason provided is that </w:t>
      </w:r>
      <w:r w:rsidRPr="002E09E1">
        <w:rPr>
          <w:rFonts w:ascii="Times New Roman" w:hAnsi="Times New Roman" w:cs="Times New Roman"/>
          <w:b w:val="0"/>
          <w:sz w:val="20"/>
        </w:rPr>
        <w:t>DL/UL timing difference due to the feeder link delay could be managed by gNB implementation to some extent</w:t>
      </w:r>
      <w:r>
        <w:rPr>
          <w:rFonts w:ascii="Times New Roman" w:hAnsi="Times New Roman" w:cs="Times New Roman"/>
          <w:b w:val="0"/>
          <w:sz w:val="20"/>
        </w:rPr>
        <w:t xml:space="preserve">. </w:t>
      </w:r>
    </w:p>
    <w:p w14:paraId="4EB82DBF" w14:textId="4BD8BA5F" w:rsidR="002E09E1" w:rsidRDefault="00241D3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According to </w:t>
      </w:r>
      <w:r w:rsidR="002E09E1">
        <w:rPr>
          <w:rFonts w:ascii="Times New Roman" w:hAnsi="Times New Roman" w:cs="Times New Roman"/>
          <w:b w:val="0"/>
          <w:sz w:val="20"/>
        </w:rPr>
        <w:t xml:space="preserve">[CATT, OPPO, </w:t>
      </w:r>
      <w:r w:rsidR="002E09E1" w:rsidRPr="002E09E1">
        <w:rPr>
          <w:rFonts w:ascii="Times New Roman" w:hAnsi="Times New Roman" w:cs="Times New Roman"/>
          <w:b w:val="0"/>
          <w:sz w:val="20"/>
        </w:rPr>
        <w:t>Qualcomm, Spreadtrum</w:t>
      </w:r>
      <w:r w:rsidR="002E09E1">
        <w:rPr>
          <w:rFonts w:ascii="Times New Roman" w:hAnsi="Times New Roman" w:cs="Times New Roman"/>
          <w:b w:val="0"/>
          <w:sz w:val="20"/>
        </w:rPr>
        <w:t xml:space="preserve">, APT] </w:t>
      </w:r>
      <w:r>
        <w:rPr>
          <w:rFonts w:ascii="Times New Roman" w:hAnsi="Times New Roman" w:cs="Times New Roman"/>
          <w:b w:val="0"/>
          <w:sz w:val="20"/>
        </w:rPr>
        <w:t>m</w:t>
      </w:r>
      <w:r w:rsidR="002E09E1" w:rsidRPr="002E09E1">
        <w:rPr>
          <w:rFonts w:ascii="Times New Roman" w:hAnsi="Times New Roman" w:cs="Times New Roman"/>
          <w:b w:val="0"/>
          <w:sz w:val="20"/>
        </w:rPr>
        <w:t>ore discussion is needed to understand the feasibility and the need of such signalling.</w:t>
      </w:r>
    </w:p>
    <w:p w14:paraId="5654CEAB" w14:textId="2B8138F3" w:rsidR="003250A9" w:rsidRDefault="009536F6" w:rsidP="002E09E1">
      <w:pPr>
        <w:rPr>
          <w:lang w:val="en-US"/>
        </w:rPr>
      </w:pPr>
      <w:r w:rsidRPr="009536F6">
        <w:rPr>
          <w:lang w:val="en-US"/>
        </w:rPr>
        <w:t xml:space="preserve">From Moderator’s perspective, </w:t>
      </w:r>
      <w:r>
        <w:rPr>
          <w:lang w:val="en-US"/>
        </w:rPr>
        <w:t xml:space="preserve">if we agree on the need of the Common TA. It </w:t>
      </w:r>
      <w:proofErr w:type="gramStart"/>
      <w:r>
        <w:rPr>
          <w:lang w:val="en-US"/>
        </w:rPr>
        <w:t>would  be</w:t>
      </w:r>
      <w:proofErr w:type="gramEnd"/>
      <w:r>
        <w:rPr>
          <w:lang w:val="en-US"/>
        </w:rPr>
        <w:t xml:space="preserve"> difficult to understand how it can be characterized without the common TA drift rate. </w:t>
      </w:r>
      <w:r w:rsidR="00694763">
        <w:rPr>
          <w:lang w:val="en-US"/>
        </w:rPr>
        <w:t>Many contributions provided inputs on the need and</w:t>
      </w:r>
      <w:r w:rsidR="00694763" w:rsidRPr="00694763">
        <w:rPr>
          <w:lang w:val="en-US"/>
        </w:rPr>
        <w:t xml:space="preserve"> benefit of </w:t>
      </w:r>
      <w:r w:rsidR="00FB3F51">
        <w:rPr>
          <w:lang w:val="en-US"/>
        </w:rPr>
        <w:t>indicating</w:t>
      </w:r>
      <w:r w:rsidR="00694763" w:rsidRPr="00694763">
        <w:rPr>
          <w:lang w:val="en-US"/>
        </w:rPr>
        <w:t xml:space="preserve"> a drift rate</w:t>
      </w:r>
      <w:r w:rsidR="00694763">
        <w:rPr>
          <w:lang w:val="en-US"/>
        </w:rPr>
        <w:t xml:space="preserve">. Good justification can be found in </w:t>
      </w:r>
      <w:r w:rsidR="00694763" w:rsidRPr="009536F6">
        <w:rPr>
          <w:b/>
          <w:lang w:val="en-US"/>
        </w:rPr>
        <w:t>[Ericsson- R1-2100927]</w:t>
      </w:r>
      <w:r w:rsidR="006D1C39">
        <w:rPr>
          <w:lang w:val="en-US"/>
        </w:rPr>
        <w:t xml:space="preserve"> </w:t>
      </w:r>
      <w:r w:rsidR="00694763">
        <w:rPr>
          <w:lang w:val="en-US"/>
        </w:rPr>
        <w:t xml:space="preserve">copied in </w:t>
      </w:r>
      <w:r w:rsidR="00694763" w:rsidRPr="009536F6">
        <w:rPr>
          <w:b/>
          <w:lang w:val="en-US"/>
        </w:rPr>
        <w:t>sub-</w:t>
      </w:r>
      <w:proofErr w:type="gramStart"/>
      <w:r w:rsidR="00694763" w:rsidRPr="009536F6">
        <w:rPr>
          <w:b/>
          <w:lang w:val="en-US"/>
        </w:rPr>
        <w:t>section  1</w:t>
      </w:r>
      <w:proofErr w:type="gramEnd"/>
      <w:r w:rsidR="00694763" w:rsidRPr="009536F6">
        <w:rPr>
          <w:b/>
          <w:lang w:val="en-US"/>
        </w:rPr>
        <w:t xml:space="preserve">.1.2 - </w:t>
      </w:r>
      <w:r w:rsidRPr="009536F6">
        <w:rPr>
          <w:b/>
          <w:lang w:val="en-US"/>
        </w:rPr>
        <w:t>I.</w:t>
      </w:r>
      <w:r w:rsidR="00694763" w:rsidRPr="009536F6">
        <w:rPr>
          <w:b/>
          <w:lang w:val="en-US"/>
        </w:rPr>
        <w:t>The ch</w:t>
      </w:r>
      <w:r w:rsidR="00305B7E" w:rsidRPr="009536F6">
        <w:rPr>
          <w:b/>
          <w:lang w:val="en-US"/>
        </w:rPr>
        <w:t>aracterization of the common TA</w:t>
      </w:r>
      <w:r w:rsidR="00305B7E">
        <w:rPr>
          <w:lang w:val="en-US"/>
        </w:rPr>
        <w:t xml:space="preserve">. </w:t>
      </w:r>
      <w:r w:rsidR="00694763">
        <w:rPr>
          <w:lang w:val="en-US"/>
        </w:rPr>
        <w:t>Please note that t</w:t>
      </w:r>
      <w:r w:rsidR="003250A9">
        <w:rPr>
          <w:lang w:val="en-US"/>
        </w:rPr>
        <w:t xml:space="preserve">he </w:t>
      </w:r>
      <w:r w:rsidR="003250A9" w:rsidRPr="003250A9">
        <w:rPr>
          <w:lang w:val="en-US"/>
        </w:rPr>
        <w:t>timing drift rate</w:t>
      </w:r>
      <w:r w:rsidR="003250A9">
        <w:rPr>
          <w:lang w:val="en-US"/>
        </w:rPr>
        <w:t xml:space="preserve"> was </w:t>
      </w:r>
      <w:r w:rsidR="00241D34">
        <w:rPr>
          <w:lang w:val="en-US"/>
        </w:rPr>
        <w:t>already discussed</w:t>
      </w:r>
      <w:r w:rsidR="003250A9">
        <w:rPr>
          <w:lang w:val="en-US"/>
        </w:rPr>
        <w:t xml:space="preserve"> in </w:t>
      </w:r>
      <w:r w:rsidR="00241D34">
        <w:rPr>
          <w:lang w:val="en-US"/>
        </w:rPr>
        <w:t>the SI and as stated in</w:t>
      </w:r>
      <w:r w:rsidR="003250A9">
        <w:rPr>
          <w:lang w:val="en-US"/>
        </w:rPr>
        <w:t xml:space="preserve"> </w:t>
      </w:r>
      <w:r w:rsidR="003250A9" w:rsidRPr="009536F6">
        <w:rPr>
          <w:b/>
          <w:lang w:val="en-US"/>
        </w:rPr>
        <w:t>[38.821]</w:t>
      </w:r>
      <w:r w:rsidR="003250A9">
        <w:rPr>
          <w:lang w:val="en-US"/>
        </w:rPr>
        <w:t xml:space="preserve"> </w:t>
      </w:r>
      <w:r w:rsidR="00241D34">
        <w:rPr>
          <w:lang w:val="en-US"/>
        </w:rPr>
        <w:t xml:space="preserve">the </w:t>
      </w:r>
      <w:r w:rsidR="003250A9" w:rsidRPr="003250A9">
        <w:rPr>
          <w:lang w:val="en-US"/>
        </w:rPr>
        <w:t>indication of timing drift rate, from the network to UE, is also supported to enable the TA adjustment at UE side.</w:t>
      </w:r>
      <w:r w:rsidR="00241D34">
        <w:rPr>
          <w:lang w:val="en-US"/>
        </w:rPr>
        <w:t xml:space="preserve"> </w:t>
      </w:r>
    </w:p>
    <w:p w14:paraId="7105B4CB" w14:textId="7EE98B2D" w:rsidR="00FB3F51" w:rsidRDefault="009536F6" w:rsidP="009536F6">
      <w:pPr>
        <w:rPr>
          <w:lang w:val="en-US"/>
        </w:rPr>
      </w:pPr>
      <w:r>
        <w:rPr>
          <w:lang w:val="en-US"/>
        </w:rPr>
        <w:t xml:space="preserve">Based on the majority </w:t>
      </w:r>
      <w:r w:rsidR="00EC4836">
        <w:rPr>
          <w:lang w:val="en-US"/>
        </w:rPr>
        <w:t xml:space="preserve">support, the following potential proposal is made </w:t>
      </w:r>
      <w:r w:rsidR="003771A2" w:rsidRPr="009536F6">
        <w:rPr>
          <w:lang w:val="en-US"/>
        </w:rPr>
        <w:t>a</w:t>
      </w:r>
      <w:r w:rsidR="006D1C39">
        <w:rPr>
          <w:lang w:val="en-US"/>
        </w:rPr>
        <w:t>s</w:t>
      </w:r>
      <w:r w:rsidR="003771A2" w:rsidRPr="009536F6">
        <w:rPr>
          <w:lang w:val="en-US"/>
        </w:rPr>
        <w:t xml:space="preserve"> starting point for further discussion</w:t>
      </w:r>
      <w:r w:rsidR="00EC4836">
        <w:rPr>
          <w:lang w:val="en-US"/>
        </w:rPr>
        <w:t>.</w:t>
      </w:r>
    </w:p>
    <w:p w14:paraId="2DA573DA" w14:textId="24CCE3FD" w:rsidR="009536F6" w:rsidRDefault="009536F6" w:rsidP="009536F6">
      <w:pPr>
        <w:rPr>
          <w:lang w:val="en-US"/>
        </w:rPr>
      </w:pPr>
      <w:r w:rsidRPr="009536F6">
        <w:rPr>
          <w:lang w:val="en-US"/>
        </w:rPr>
        <w:t>The detailed signalling design can be left FFS for next meeting.</w:t>
      </w:r>
      <w:r w:rsidRPr="009536F6">
        <w:t xml:space="preserve"> </w:t>
      </w:r>
    </w:p>
    <w:p w14:paraId="4017A3A2" w14:textId="70D6EFAD" w:rsidR="004235B1" w:rsidRPr="00902581" w:rsidRDefault="006E4900" w:rsidP="004235B1">
      <w:pPr>
        <w:pStyle w:val="DraftProposal"/>
        <w:numPr>
          <w:ilvl w:val="0"/>
          <w:numId w:val="0"/>
        </w:numPr>
        <w:rPr>
          <w:rFonts w:ascii="Times New Roman" w:hAnsi="Times New Roman" w:cs="Times New Roman"/>
        </w:rPr>
      </w:pPr>
      <w:r w:rsidRPr="006E4900">
        <w:rPr>
          <w:rFonts w:ascii="Times New Roman" w:hAnsi="Times New Roman" w:cs="Times New Roman"/>
          <w:highlight w:val="yellow"/>
        </w:rPr>
        <w:t>Updated</w:t>
      </w:r>
      <w:r w:rsidR="004235B1" w:rsidRPr="006E4900">
        <w:rPr>
          <w:rFonts w:ascii="Times New Roman" w:hAnsi="Times New Roman" w:cs="Times New Roman"/>
          <w:highlight w:val="yellow"/>
        </w:rPr>
        <w:t xml:space="preserve"> proposal 1-2</w:t>
      </w:r>
      <w:r w:rsidR="004235B1" w:rsidRPr="008312D8">
        <w:rPr>
          <w:rFonts w:ascii="Times New Roman" w:hAnsi="Times New Roman" w:cs="Times New Roman"/>
          <w:highlight w:val="yellow"/>
        </w:rPr>
        <w:t>:</w:t>
      </w:r>
      <w:r w:rsidR="004235B1" w:rsidRPr="00902581">
        <w:rPr>
          <w:rFonts w:ascii="Times New Roman" w:hAnsi="Times New Roman" w:cs="Times New Roman"/>
        </w:rPr>
        <w:t xml:space="preserve"> </w:t>
      </w:r>
    </w:p>
    <w:p w14:paraId="65ED4329" w14:textId="4B876280" w:rsidR="004235B1" w:rsidRDefault="004235B1" w:rsidP="004235B1">
      <w:pPr>
        <w:spacing w:after="0"/>
        <w:rPr>
          <w:rFonts w:eastAsia="SimSun"/>
          <w:b/>
          <w:lang w:val="en-US" w:eastAsia="x-none"/>
        </w:rPr>
      </w:pPr>
      <w:r w:rsidRPr="004938B5">
        <w:rPr>
          <w:rFonts w:eastAsia="SimSun"/>
          <w:b/>
          <w:lang w:val="en-US" w:eastAsia="x-none"/>
        </w:rPr>
        <w:t xml:space="preserve">The gNB shall broadcast the common TA drift rate as part of the common </w:t>
      </w:r>
      <w:r>
        <w:rPr>
          <w:rFonts w:eastAsia="SimSun"/>
          <w:b/>
          <w:lang w:val="en-US" w:eastAsia="x-none"/>
        </w:rPr>
        <w:t>TA indication</w:t>
      </w:r>
    </w:p>
    <w:p w14:paraId="2078F11D" w14:textId="77777777" w:rsidR="00EC4836" w:rsidRDefault="00EC4836" w:rsidP="004235B1">
      <w:pPr>
        <w:spacing w:after="0"/>
        <w:rPr>
          <w:rFonts w:eastAsia="SimSun"/>
          <w:b/>
          <w:lang w:val="en-US" w:eastAsia="x-none"/>
        </w:rPr>
      </w:pPr>
    </w:p>
    <w:p w14:paraId="6353343B" w14:textId="2287B1E3" w:rsidR="006D1C39" w:rsidRPr="006D1C39" w:rsidRDefault="006D1C39" w:rsidP="006D1C39">
      <w:pPr>
        <w:rPr>
          <w:lang w:val="en-US"/>
        </w:rPr>
      </w:pPr>
      <w:r w:rsidRPr="009536F6">
        <w:rPr>
          <w:lang w:val="en-US"/>
        </w:rPr>
        <w:t xml:space="preserve">Companies are encouraged to provide views on the </w:t>
      </w:r>
      <w:r w:rsidR="000174AE">
        <w:rPr>
          <w:lang w:val="en-US"/>
        </w:rPr>
        <w:t>updated proposal:</w:t>
      </w:r>
    </w:p>
    <w:tbl>
      <w:tblPr>
        <w:tblStyle w:val="TableGrid"/>
        <w:tblW w:w="5000" w:type="pct"/>
        <w:tblLook w:val="04A0" w:firstRow="1" w:lastRow="0" w:firstColumn="1" w:lastColumn="0" w:noHBand="0" w:noVBand="1"/>
      </w:tblPr>
      <w:tblGrid>
        <w:gridCol w:w="1795"/>
        <w:gridCol w:w="7834"/>
      </w:tblGrid>
      <w:tr w:rsidR="00117A9F" w:rsidRPr="00902581" w14:paraId="7EC7F9F3" w14:textId="77777777" w:rsidTr="002B4134">
        <w:tc>
          <w:tcPr>
            <w:tcW w:w="932" w:type="pct"/>
            <w:shd w:val="clear" w:color="auto" w:fill="00B0F0"/>
          </w:tcPr>
          <w:p w14:paraId="51FA187A" w14:textId="77777777" w:rsidR="00117A9F" w:rsidRPr="00902581" w:rsidRDefault="00117A9F" w:rsidP="002B4134">
            <w:pPr>
              <w:rPr>
                <w:b/>
                <w:color w:val="FFFFFF" w:themeColor="background1"/>
              </w:rPr>
            </w:pPr>
            <w:r w:rsidRPr="00902581">
              <w:rPr>
                <w:b/>
                <w:color w:val="FFFFFF" w:themeColor="background1"/>
              </w:rPr>
              <w:t>Companies</w:t>
            </w:r>
          </w:p>
        </w:tc>
        <w:tc>
          <w:tcPr>
            <w:tcW w:w="4068" w:type="pct"/>
            <w:shd w:val="clear" w:color="auto" w:fill="00B0F0"/>
          </w:tcPr>
          <w:p w14:paraId="0289E2A1" w14:textId="77777777" w:rsidR="00117A9F" w:rsidRPr="00902581" w:rsidRDefault="00117A9F" w:rsidP="002B4134">
            <w:pPr>
              <w:rPr>
                <w:b/>
                <w:color w:val="FFFFFF" w:themeColor="background1"/>
              </w:rPr>
            </w:pPr>
            <w:r w:rsidRPr="00902581">
              <w:rPr>
                <w:b/>
                <w:color w:val="FFFFFF" w:themeColor="background1"/>
              </w:rPr>
              <w:t>Comments and Views</w:t>
            </w:r>
          </w:p>
        </w:tc>
      </w:tr>
      <w:tr w:rsidR="00117A9F" w:rsidRPr="007C4906" w14:paraId="695D23EE" w14:textId="77777777" w:rsidTr="002B4134">
        <w:tc>
          <w:tcPr>
            <w:tcW w:w="932" w:type="pct"/>
          </w:tcPr>
          <w:p w14:paraId="58CCD9B6" w14:textId="2BE4076E" w:rsidR="00117A9F" w:rsidRPr="007C4906" w:rsidRDefault="007674B5" w:rsidP="002B4134">
            <w:pPr>
              <w:rPr>
                <w:rFonts w:eastAsiaTheme="minorEastAsia"/>
                <w:lang w:eastAsia="zh-CN"/>
              </w:rPr>
            </w:pPr>
            <w:r>
              <w:rPr>
                <w:rFonts w:eastAsiaTheme="minorEastAsia"/>
                <w:lang w:eastAsia="zh-CN"/>
              </w:rPr>
              <w:t>MediaTek</w:t>
            </w:r>
          </w:p>
        </w:tc>
        <w:tc>
          <w:tcPr>
            <w:tcW w:w="4068" w:type="pct"/>
          </w:tcPr>
          <w:p w14:paraId="4BB4924B" w14:textId="65FDC899" w:rsidR="00117A9F" w:rsidRPr="007C4906" w:rsidRDefault="007674B5" w:rsidP="002B4134">
            <w:pPr>
              <w:pStyle w:val="ListParagraph"/>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5F63C32D" w14:textId="77777777" w:rsidTr="002B4134">
        <w:tc>
          <w:tcPr>
            <w:tcW w:w="932" w:type="pct"/>
          </w:tcPr>
          <w:p w14:paraId="1F01ACE5" w14:textId="2AECEDC0"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E528923" w14:textId="5E69BAD6"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1B6C5A7A" w14:textId="77777777" w:rsidTr="002B4134">
        <w:tc>
          <w:tcPr>
            <w:tcW w:w="932" w:type="pct"/>
          </w:tcPr>
          <w:p w14:paraId="735337FF" w14:textId="74E4E1FD"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5A982FBD" w14:textId="7D06FB77" w:rsidR="00524C86" w:rsidRPr="007C4906" w:rsidRDefault="00CD4102" w:rsidP="00524C86">
            <w:pPr>
              <w:pStyle w:val="ListParagraph"/>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047E28" w:rsidRPr="007C4906" w14:paraId="3802D4D3" w14:textId="77777777" w:rsidTr="002B4134">
        <w:tc>
          <w:tcPr>
            <w:tcW w:w="932" w:type="pct"/>
          </w:tcPr>
          <w:p w14:paraId="6AB74218" w14:textId="2FDBD4F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36F830A" w14:textId="1F8557DB"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hint="eastAsia"/>
                <w:lang w:eastAsia="zh-CN"/>
              </w:rPr>
              <w:t>Agree</w:t>
            </w:r>
            <w:r>
              <w:rPr>
                <w:rFonts w:eastAsiaTheme="minorEastAsia"/>
                <w:lang w:eastAsia="zh-CN"/>
              </w:rPr>
              <w:t xml:space="preserve">, prefer to indicate this parameter to minimize the impact on gNB implementation </w:t>
            </w:r>
          </w:p>
        </w:tc>
      </w:tr>
      <w:tr w:rsidR="00AF5150" w:rsidRPr="007C4906" w14:paraId="5A73531A" w14:textId="77777777" w:rsidTr="002B4134">
        <w:tc>
          <w:tcPr>
            <w:tcW w:w="932" w:type="pct"/>
          </w:tcPr>
          <w:p w14:paraId="29E50A73" w14:textId="08CEB88B" w:rsidR="00AF5150" w:rsidRDefault="00AF5150" w:rsidP="00047E28">
            <w:pPr>
              <w:rPr>
                <w:rFonts w:eastAsiaTheme="minorEastAsia"/>
                <w:lang w:eastAsia="zh-CN"/>
              </w:rPr>
            </w:pPr>
            <w:r>
              <w:rPr>
                <w:rFonts w:eastAsiaTheme="minorEastAsia" w:hint="eastAsia"/>
                <w:lang w:eastAsia="zh-CN"/>
              </w:rPr>
              <w:t>CATT</w:t>
            </w:r>
          </w:p>
        </w:tc>
        <w:tc>
          <w:tcPr>
            <w:tcW w:w="4068" w:type="pct"/>
          </w:tcPr>
          <w:p w14:paraId="48FBB575" w14:textId="66C71746" w:rsidR="00AF5150" w:rsidRDefault="00AF5150" w:rsidP="00AF5150">
            <w:pPr>
              <w:pStyle w:val="ListParagraph"/>
              <w:adjustRightInd w:val="0"/>
              <w:snapToGrid w:val="0"/>
              <w:spacing w:after="120"/>
              <w:ind w:left="0"/>
              <w:rPr>
                <w:rFonts w:eastAsiaTheme="minorEastAsia"/>
                <w:lang w:eastAsia="zh-CN"/>
              </w:rPr>
            </w:pPr>
            <w:r>
              <w:rPr>
                <w:rFonts w:eastAsiaTheme="minorEastAsia"/>
                <w:lang w:eastAsia="zh-CN"/>
              </w:rPr>
              <w:t>B</w:t>
            </w:r>
            <w:r>
              <w:rPr>
                <w:rFonts w:eastAsiaTheme="minorEastAsia" w:hint="eastAsia"/>
                <w:lang w:eastAsia="zh-CN"/>
              </w:rPr>
              <w:t xml:space="preserve">efore we </w:t>
            </w:r>
            <w:r>
              <w:rPr>
                <w:rFonts w:eastAsiaTheme="minorEastAsia"/>
                <w:lang w:eastAsia="zh-CN"/>
              </w:rPr>
              <w:t>make</w:t>
            </w:r>
            <w:r>
              <w:rPr>
                <w:rFonts w:eastAsiaTheme="minorEastAsia" w:hint="eastAsia"/>
                <w:lang w:eastAsia="zh-CN"/>
              </w:rPr>
              <w:t xml:space="preserve"> the conclusion on how to configure the time </w:t>
            </w:r>
            <w:r>
              <w:rPr>
                <w:rFonts w:eastAsiaTheme="minorEastAsia"/>
                <w:lang w:eastAsia="zh-CN"/>
              </w:rPr>
              <w:t>reference</w:t>
            </w:r>
            <w:r>
              <w:rPr>
                <w:rFonts w:eastAsiaTheme="minorEastAsia" w:hint="eastAsia"/>
                <w:lang w:eastAsia="zh-CN"/>
              </w:rPr>
              <w:t xml:space="preserve"> point, we </w:t>
            </w:r>
            <w:r w:rsidR="003E74FA">
              <w:rPr>
                <w:rFonts w:eastAsiaTheme="minorEastAsia" w:hint="eastAsia"/>
                <w:lang w:eastAsia="zh-CN"/>
              </w:rPr>
              <w:t xml:space="preserve">think it should be </w:t>
            </w:r>
            <w:r w:rsidR="003E74FA">
              <w:rPr>
                <w:rFonts w:eastAsiaTheme="minorEastAsia"/>
                <w:lang w:eastAsia="zh-CN"/>
              </w:rPr>
              <w:t>suspended</w:t>
            </w:r>
            <w:r>
              <w:rPr>
                <w:rFonts w:eastAsiaTheme="minorEastAsia" w:hint="eastAsia"/>
                <w:lang w:eastAsia="zh-CN"/>
              </w:rPr>
              <w:t>.</w:t>
            </w:r>
          </w:p>
          <w:p w14:paraId="52CE9692" w14:textId="0FF0AA8E" w:rsidR="00AF5150" w:rsidRDefault="00AF5150" w:rsidP="00AF5150">
            <w:pPr>
              <w:pStyle w:val="ListParagraph"/>
              <w:adjustRightInd w:val="0"/>
              <w:snapToGrid w:val="0"/>
              <w:spacing w:after="120"/>
              <w:ind w:left="0"/>
              <w:rPr>
                <w:rFonts w:eastAsiaTheme="minorEastAsia"/>
                <w:lang w:eastAsia="zh-CN"/>
              </w:rPr>
            </w:pPr>
            <w:r>
              <w:rPr>
                <w:rFonts w:eastAsiaTheme="minorEastAsia"/>
                <w:lang w:eastAsia="zh-CN"/>
              </w:rPr>
              <w:t>F</w:t>
            </w:r>
            <w:r>
              <w:rPr>
                <w:rFonts w:eastAsiaTheme="minorEastAsia" w:hint="eastAsia"/>
                <w:lang w:eastAsia="zh-CN"/>
              </w:rPr>
              <w:t xml:space="preserve">or the common TA and common TA drift, it is only necessary when UE is enforced to </w:t>
            </w:r>
            <w:r>
              <w:rPr>
                <w:rFonts w:eastAsiaTheme="minorEastAsia"/>
                <w:lang w:eastAsia="zh-CN"/>
              </w:rPr>
              <w:t>compensate</w:t>
            </w:r>
            <w:r>
              <w:rPr>
                <w:rFonts w:eastAsiaTheme="minorEastAsia" w:hint="eastAsia"/>
                <w:lang w:eastAsia="zh-CN"/>
              </w:rPr>
              <w:t xml:space="preserve"> the feeder link TA. </w:t>
            </w:r>
            <w:r>
              <w:rPr>
                <w:rFonts w:eastAsiaTheme="minorEastAsia"/>
                <w:lang w:eastAsia="zh-CN"/>
              </w:rPr>
              <w:t>B</w:t>
            </w:r>
            <w:r>
              <w:rPr>
                <w:rFonts w:eastAsiaTheme="minorEastAsia" w:hint="eastAsia"/>
                <w:lang w:eastAsia="zh-CN"/>
              </w:rPr>
              <w:t xml:space="preserve">ut so </w:t>
            </w:r>
            <w:proofErr w:type="gramStart"/>
            <w:r>
              <w:rPr>
                <w:rFonts w:eastAsiaTheme="minorEastAsia" w:hint="eastAsia"/>
                <w:lang w:eastAsia="zh-CN"/>
              </w:rPr>
              <w:t>far</w:t>
            </w:r>
            <w:proofErr w:type="gramEnd"/>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it is one </w:t>
            </w:r>
            <w:r>
              <w:rPr>
                <w:rFonts w:eastAsiaTheme="minorEastAsia"/>
                <w:lang w:eastAsia="zh-CN"/>
              </w:rPr>
              <w:t>essential</w:t>
            </w:r>
            <w:r>
              <w:rPr>
                <w:rFonts w:eastAsiaTheme="minorEastAsia" w:hint="eastAsia"/>
                <w:lang w:eastAsia="zh-CN"/>
              </w:rPr>
              <w:t xml:space="preserve"> solution.</w:t>
            </w:r>
          </w:p>
        </w:tc>
      </w:tr>
      <w:tr w:rsidR="00D4190D" w:rsidRPr="007C4906" w14:paraId="242E7781" w14:textId="77777777" w:rsidTr="002B4134">
        <w:tc>
          <w:tcPr>
            <w:tcW w:w="932" w:type="pct"/>
          </w:tcPr>
          <w:p w14:paraId="3CC30911" w14:textId="6ABE11E0" w:rsidR="00D4190D" w:rsidRDefault="00D4190D" w:rsidP="00D4190D">
            <w:pPr>
              <w:rPr>
                <w:rFonts w:eastAsiaTheme="minorEastAsia"/>
                <w:lang w:eastAsia="zh-CN"/>
              </w:rPr>
            </w:pPr>
            <w:r>
              <w:rPr>
                <w:rFonts w:eastAsiaTheme="minorEastAsia"/>
                <w:lang w:eastAsia="zh-CN"/>
              </w:rPr>
              <w:t>APT</w:t>
            </w:r>
          </w:p>
        </w:tc>
        <w:tc>
          <w:tcPr>
            <w:tcW w:w="4068" w:type="pct"/>
          </w:tcPr>
          <w:p w14:paraId="213FB5CF" w14:textId="18C0B5AA" w:rsidR="00D4190D" w:rsidRDefault="00D4190D" w:rsidP="00D4190D">
            <w:pPr>
              <w:pStyle w:val="ListParagraph"/>
              <w:adjustRightInd w:val="0"/>
              <w:snapToGrid w:val="0"/>
              <w:spacing w:after="120"/>
              <w:ind w:left="0"/>
              <w:rPr>
                <w:rFonts w:eastAsiaTheme="minorEastAsia"/>
                <w:lang w:eastAsia="zh-CN"/>
              </w:rPr>
            </w:pPr>
            <w:r w:rsidRPr="00D56E93">
              <w:rPr>
                <w:rFonts w:eastAsiaTheme="minorEastAsia"/>
                <w:lang w:eastAsia="zh-CN"/>
              </w:rPr>
              <w:t xml:space="preserve">Support </w:t>
            </w:r>
            <w:r w:rsidRPr="00D56E93">
              <w:t>Updated proposal 1-2.</w:t>
            </w:r>
            <w:r>
              <w:t xml:space="preserve"> </w:t>
            </w:r>
            <w:r w:rsidRPr="00D56E93">
              <w:t xml:space="preserve">Agree </w:t>
            </w:r>
            <w:r>
              <w:t xml:space="preserve">with </w:t>
            </w:r>
            <w:r w:rsidRPr="00D56E93">
              <w:t>moderator’s note.</w:t>
            </w:r>
          </w:p>
        </w:tc>
      </w:tr>
      <w:tr w:rsidR="00BE6EF2" w:rsidRPr="007C4906" w14:paraId="61940458" w14:textId="77777777" w:rsidTr="002B4134">
        <w:tc>
          <w:tcPr>
            <w:tcW w:w="932" w:type="pct"/>
          </w:tcPr>
          <w:p w14:paraId="6BFC5823" w14:textId="3F65F674" w:rsidR="00BE6EF2" w:rsidRPr="00BE6EF2" w:rsidRDefault="00BE6EF2" w:rsidP="00D4190D">
            <w:pPr>
              <w:rPr>
                <w:rFonts w:eastAsia="Malgun Gothic"/>
                <w:lang w:eastAsia="ko-KR"/>
              </w:rPr>
            </w:pPr>
            <w:r>
              <w:rPr>
                <w:rFonts w:eastAsia="Malgun Gothic" w:hint="eastAsia"/>
                <w:lang w:eastAsia="ko-KR"/>
              </w:rPr>
              <w:t>Samsung</w:t>
            </w:r>
          </w:p>
        </w:tc>
        <w:tc>
          <w:tcPr>
            <w:tcW w:w="4068" w:type="pct"/>
          </w:tcPr>
          <w:p w14:paraId="4ACE25FC" w14:textId="325F6A9B" w:rsidR="00BE6EF2" w:rsidRPr="00BE6EF2" w:rsidRDefault="00BE6EF2" w:rsidP="00D4190D">
            <w:pPr>
              <w:pStyle w:val="ListParagraph"/>
              <w:adjustRightInd w:val="0"/>
              <w:snapToGrid w:val="0"/>
              <w:spacing w:after="120"/>
              <w:ind w:left="0"/>
              <w:rPr>
                <w:rFonts w:eastAsia="Malgun Gothic"/>
                <w:lang w:eastAsia="ko-KR"/>
              </w:rPr>
            </w:pPr>
            <w:r>
              <w:rPr>
                <w:rFonts w:eastAsia="Malgun Gothic" w:hint="eastAsia"/>
                <w:lang w:eastAsia="ko-KR"/>
              </w:rPr>
              <w:t>Agree</w:t>
            </w:r>
          </w:p>
        </w:tc>
      </w:tr>
      <w:tr w:rsidR="005602DB" w:rsidRPr="007C4906" w14:paraId="59B5D4C1" w14:textId="77777777" w:rsidTr="002B4134">
        <w:tc>
          <w:tcPr>
            <w:tcW w:w="932" w:type="pct"/>
          </w:tcPr>
          <w:p w14:paraId="2EA56740" w14:textId="443660DE"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A76C6D0" w14:textId="02420B7B"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S</w:t>
            </w:r>
            <w:r>
              <w:rPr>
                <w:rFonts w:eastAsiaTheme="minorEastAsia"/>
                <w:lang w:eastAsia="zh-CN"/>
              </w:rPr>
              <w:t>upport</w:t>
            </w:r>
          </w:p>
        </w:tc>
      </w:tr>
      <w:tr w:rsidR="000D5166" w:rsidRPr="007C4906" w14:paraId="0E05D7D3" w14:textId="77777777" w:rsidTr="002B4134">
        <w:tc>
          <w:tcPr>
            <w:tcW w:w="932" w:type="pct"/>
          </w:tcPr>
          <w:p w14:paraId="3184B630" w14:textId="7180B190"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B4E1844" w14:textId="7128C497" w:rsidR="000D5166" w:rsidRDefault="000D5166" w:rsidP="000D5166">
            <w:pPr>
              <w:pStyle w:val="ListParagraph"/>
              <w:adjustRightInd w:val="0"/>
              <w:snapToGrid w:val="0"/>
              <w:spacing w:after="120"/>
              <w:ind w:left="0"/>
              <w:rPr>
                <w:rFonts w:eastAsiaTheme="minorEastAsia"/>
                <w:lang w:eastAsia="zh-CN"/>
              </w:rPr>
            </w:pPr>
            <w:r>
              <w:rPr>
                <w:rFonts w:eastAsiaTheme="minorEastAsia"/>
                <w:lang w:eastAsia="zh-CN"/>
              </w:rPr>
              <w:t>Agree with the proposal.</w:t>
            </w:r>
          </w:p>
        </w:tc>
      </w:tr>
      <w:tr w:rsidR="00C73571" w:rsidRPr="007C4906" w14:paraId="2F4F9805" w14:textId="77777777" w:rsidTr="00C73571">
        <w:tc>
          <w:tcPr>
            <w:tcW w:w="932" w:type="pct"/>
          </w:tcPr>
          <w:p w14:paraId="123E81CF" w14:textId="77777777" w:rsidR="00C73571" w:rsidRPr="00894569" w:rsidRDefault="00C73571" w:rsidP="00C73571">
            <w:pPr>
              <w:rPr>
                <w:rFonts w:eastAsia="Malgun Gothic"/>
                <w:lang w:eastAsia="ko-KR"/>
              </w:rPr>
            </w:pPr>
            <w:r>
              <w:rPr>
                <w:rFonts w:eastAsia="Malgun Gothic" w:hint="eastAsia"/>
                <w:lang w:eastAsia="ko-KR"/>
              </w:rPr>
              <w:t>LG</w:t>
            </w:r>
          </w:p>
        </w:tc>
        <w:tc>
          <w:tcPr>
            <w:tcW w:w="4068" w:type="pct"/>
          </w:tcPr>
          <w:p w14:paraId="03069A06" w14:textId="77777777" w:rsidR="00C73571" w:rsidRPr="007C4906" w:rsidRDefault="00C73571" w:rsidP="00C73571">
            <w:pPr>
              <w:pStyle w:val="ListParagraph"/>
              <w:adjustRightInd w:val="0"/>
              <w:snapToGrid w:val="0"/>
              <w:spacing w:after="120"/>
              <w:ind w:left="0"/>
              <w:rPr>
                <w:rFonts w:eastAsiaTheme="minorEastAsia"/>
                <w:lang w:eastAsia="zh-CN"/>
              </w:rPr>
            </w:pPr>
            <w:r w:rsidRPr="00F81C1E">
              <w:rPr>
                <w:rFonts w:eastAsia="Malgun Gothic" w:hint="eastAsia"/>
                <w:lang w:eastAsia="ko-KR"/>
              </w:rPr>
              <w:t>Support</w:t>
            </w:r>
            <w:r>
              <w:rPr>
                <w:rFonts w:eastAsia="Malgun Gothic"/>
                <w:lang w:eastAsia="ko-KR"/>
              </w:rPr>
              <w:t xml:space="preserve"> the proposal.</w:t>
            </w:r>
          </w:p>
        </w:tc>
      </w:tr>
      <w:tr w:rsidR="007E578D" w:rsidRPr="007C4906" w14:paraId="4F274DEC" w14:textId="77777777" w:rsidTr="00C73571">
        <w:tc>
          <w:tcPr>
            <w:tcW w:w="932" w:type="pct"/>
          </w:tcPr>
          <w:p w14:paraId="17852610" w14:textId="28B9B836" w:rsidR="007E578D" w:rsidRDefault="007E578D" w:rsidP="007E578D">
            <w:pPr>
              <w:rPr>
                <w:rFonts w:eastAsia="Malgun Gothic"/>
                <w:lang w:eastAsia="ko-KR"/>
              </w:rPr>
            </w:pPr>
            <w:r>
              <w:rPr>
                <w:rFonts w:eastAsia="MS Mincho" w:hint="eastAsia"/>
                <w:bCs/>
                <w:lang w:eastAsia="ja-JP"/>
              </w:rPr>
              <w:t>S</w:t>
            </w:r>
            <w:r>
              <w:rPr>
                <w:rFonts w:eastAsia="MS Mincho"/>
                <w:bCs/>
                <w:lang w:eastAsia="ja-JP"/>
              </w:rPr>
              <w:t>ony</w:t>
            </w:r>
          </w:p>
        </w:tc>
        <w:tc>
          <w:tcPr>
            <w:tcW w:w="4068" w:type="pct"/>
          </w:tcPr>
          <w:p w14:paraId="77DCB346" w14:textId="77777777" w:rsidR="007E578D" w:rsidRDefault="007E578D" w:rsidP="007E578D">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6A11FD17" w14:textId="68D68574" w:rsidR="007E578D" w:rsidRPr="00F81C1E" w:rsidRDefault="007E578D" w:rsidP="007E578D">
            <w:pPr>
              <w:pStyle w:val="ListParagraph"/>
              <w:adjustRightInd w:val="0"/>
              <w:snapToGrid w:val="0"/>
              <w:spacing w:after="120"/>
              <w:ind w:left="0"/>
              <w:rPr>
                <w:rFonts w:eastAsia="Malgun Gothic"/>
                <w:lang w:eastAsia="ko-KR"/>
              </w:rPr>
            </w:pPr>
            <w:r>
              <w:rPr>
                <w:rFonts w:eastAsia="MS Mincho"/>
                <w:lang w:eastAsia="ja-JP"/>
              </w:rPr>
              <w:t>To broadcast the common timing drift rate can reduce the ISI and also the signalling overhead for common TA.</w:t>
            </w:r>
          </w:p>
        </w:tc>
      </w:tr>
      <w:tr w:rsidR="00A241BA" w:rsidRPr="007C4906" w14:paraId="5D8D284B" w14:textId="77777777" w:rsidTr="00A241BA">
        <w:tc>
          <w:tcPr>
            <w:tcW w:w="932" w:type="pct"/>
          </w:tcPr>
          <w:p w14:paraId="35AC374C"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2AD236CD" w14:textId="77777777" w:rsidR="00A241BA" w:rsidRDefault="00A241BA" w:rsidP="008E30A3">
            <w:pPr>
              <w:pStyle w:val="ListParagraph"/>
              <w:adjustRightInd w:val="0"/>
              <w:snapToGrid w:val="0"/>
              <w:spacing w:after="120"/>
              <w:ind w:left="0"/>
              <w:rPr>
                <w:rFonts w:eastAsiaTheme="minorEastAsia"/>
                <w:lang w:eastAsia="zh-CN"/>
              </w:rPr>
            </w:pPr>
            <w:r w:rsidRPr="00CE1786">
              <w:rPr>
                <w:rFonts w:eastAsiaTheme="minorEastAsia"/>
                <w:lang w:eastAsia="zh-CN"/>
              </w:rPr>
              <w:t xml:space="preserve">We understand the motivation, but it is still not clear how it works because timing drift rate is not constant </w:t>
            </w:r>
            <w:r>
              <w:rPr>
                <w:rFonts w:eastAsiaTheme="minorEastAsia"/>
                <w:lang w:eastAsia="zh-CN"/>
              </w:rPr>
              <w:t>for</w:t>
            </w:r>
            <w:r w:rsidRPr="00CE1786">
              <w:rPr>
                <w:rFonts w:eastAsiaTheme="minorEastAsia"/>
                <w:lang w:eastAsia="zh-CN"/>
              </w:rPr>
              <w:t xml:space="preserve"> LEO movement and frequent update would be necessary. Further study/clarification </w:t>
            </w:r>
            <w:r>
              <w:rPr>
                <w:rFonts w:eastAsiaTheme="minorEastAsia"/>
                <w:lang w:eastAsia="zh-CN"/>
              </w:rPr>
              <w:t>is</w:t>
            </w:r>
            <w:r w:rsidRPr="00CE1786">
              <w:rPr>
                <w:rFonts w:eastAsiaTheme="minorEastAsia"/>
                <w:lang w:eastAsia="zh-CN"/>
              </w:rPr>
              <w:t xml:space="preserve"> necessary.</w:t>
            </w:r>
          </w:p>
        </w:tc>
      </w:tr>
      <w:tr w:rsidR="00EC64D5" w:rsidRPr="007C4906" w14:paraId="49DDC649" w14:textId="77777777" w:rsidTr="00A241BA">
        <w:tc>
          <w:tcPr>
            <w:tcW w:w="932" w:type="pct"/>
          </w:tcPr>
          <w:p w14:paraId="6E3A3EFB" w14:textId="5EE5BBBF" w:rsidR="00EC64D5" w:rsidRDefault="00EC64D5" w:rsidP="008E30A3">
            <w:pPr>
              <w:rPr>
                <w:rFonts w:eastAsiaTheme="minorEastAsia"/>
                <w:lang w:eastAsia="zh-CN"/>
              </w:rPr>
            </w:pPr>
            <w:r>
              <w:rPr>
                <w:rFonts w:eastAsiaTheme="minorEastAsia"/>
                <w:lang w:eastAsia="zh-CN"/>
              </w:rPr>
              <w:t>Nokia, Nokia Shanghai Bell</w:t>
            </w:r>
          </w:p>
        </w:tc>
        <w:tc>
          <w:tcPr>
            <w:tcW w:w="4068" w:type="pct"/>
          </w:tcPr>
          <w:p w14:paraId="4B8F0C75" w14:textId="2E6083A7" w:rsidR="00EC64D5" w:rsidRPr="00CE1786" w:rsidRDefault="00EC64D5" w:rsidP="008E30A3">
            <w:pPr>
              <w:pStyle w:val="ListParagraph"/>
              <w:adjustRightInd w:val="0"/>
              <w:snapToGrid w:val="0"/>
              <w:spacing w:after="120"/>
              <w:ind w:left="0"/>
              <w:rPr>
                <w:rFonts w:eastAsiaTheme="minorEastAsia"/>
                <w:lang w:eastAsia="zh-CN"/>
              </w:rPr>
            </w:pPr>
            <w:r w:rsidRPr="4039838F">
              <w:rPr>
                <w:rFonts w:eastAsiaTheme="minorEastAsia"/>
                <w:lang w:eastAsia="zh-CN"/>
              </w:rPr>
              <w:t xml:space="preserve">It should be left to gNB to have the control of whether this information is transmitted. Hence, the wording “may” could be better used here instead of “shall”. Further, there could be situations where the UE would be able to autonomously calculate the needed timing offset (using </w:t>
            </w:r>
            <w:r w:rsidRPr="4039838F">
              <w:rPr>
                <w:rFonts w:eastAsiaTheme="minorEastAsia"/>
                <w:i/>
                <w:iCs/>
                <w:lang w:eastAsia="zh-CN"/>
              </w:rPr>
              <w:t>referenceTimeInfo-R16</w:t>
            </w:r>
            <w:r w:rsidRPr="4039838F">
              <w:rPr>
                <w:rFonts w:eastAsiaTheme="minorEastAsia"/>
                <w:lang w:eastAsia="zh-CN"/>
              </w:rPr>
              <w:t>), so that would also be an argument for using the “may” term for this proposal.</w:t>
            </w:r>
          </w:p>
        </w:tc>
      </w:tr>
      <w:tr w:rsidR="009D7A62" w:rsidRPr="007C4906" w14:paraId="58983963" w14:textId="77777777" w:rsidTr="00A241BA">
        <w:tc>
          <w:tcPr>
            <w:tcW w:w="932" w:type="pct"/>
          </w:tcPr>
          <w:p w14:paraId="388B6C8A" w14:textId="453D27D6" w:rsidR="009D7A62" w:rsidRDefault="009D7A62" w:rsidP="009D7A62">
            <w:pPr>
              <w:rPr>
                <w:rFonts w:eastAsiaTheme="minorEastAsia"/>
                <w:lang w:eastAsia="zh-CN"/>
              </w:rPr>
            </w:pPr>
            <w:r>
              <w:rPr>
                <w:rFonts w:eastAsiaTheme="minorEastAsia" w:hint="eastAsia"/>
                <w:lang w:eastAsia="zh-CN"/>
              </w:rPr>
              <w:t>OPPO</w:t>
            </w:r>
          </w:p>
        </w:tc>
        <w:tc>
          <w:tcPr>
            <w:tcW w:w="4068" w:type="pct"/>
          </w:tcPr>
          <w:p w14:paraId="562E1F0C" w14:textId="77777777" w:rsidR="009D7A62" w:rsidRPr="007117AF" w:rsidRDefault="009D7A62" w:rsidP="009D7A62">
            <w:pPr>
              <w:pStyle w:val="DraftProposal"/>
              <w:numPr>
                <w:ilvl w:val="0"/>
                <w:numId w:val="0"/>
              </w:numPr>
              <w:rPr>
                <w:rFonts w:ascii="Times New Roman" w:hAnsi="Times New Roman" w:cs="Times New Roman"/>
                <w:b w:val="0"/>
              </w:rPr>
            </w:pPr>
            <w:r w:rsidRPr="007117AF">
              <w:rPr>
                <w:rFonts w:ascii="Times New Roman" w:hAnsi="Times New Roman" w:cs="Times New Roman" w:hint="eastAsia"/>
                <w:b w:val="0"/>
              </w:rPr>
              <w:t xml:space="preserve">We are not sure about the cost for broadcast the timing drift rate and how the UE shall apply this drift rate. </w:t>
            </w:r>
            <w:r w:rsidRPr="007117AF">
              <w:rPr>
                <w:rFonts w:ascii="Times New Roman" w:hAnsi="Times New Roman" w:cs="Times New Roman"/>
                <w:b w:val="0"/>
              </w:rPr>
              <w:t xml:space="preserve">It is too early to agree on the proposal. We would suggest the following modified version. </w:t>
            </w:r>
          </w:p>
          <w:p w14:paraId="4269F530" w14:textId="77777777" w:rsidR="009D7A62" w:rsidRPr="00902581" w:rsidRDefault="009D7A62" w:rsidP="009D7A62">
            <w:pPr>
              <w:pStyle w:val="DraftProposal"/>
              <w:numPr>
                <w:ilvl w:val="0"/>
                <w:numId w:val="0"/>
              </w:numPr>
              <w:rPr>
                <w:rFonts w:ascii="Times New Roman" w:hAnsi="Times New Roman" w:cs="Times New Roman"/>
              </w:rPr>
            </w:pPr>
            <w:r w:rsidRPr="00405557">
              <w:rPr>
                <w:rFonts w:ascii="Times New Roman" w:hAnsi="Times New Roman" w:cs="Times New Roman"/>
                <w:color w:val="FF0000"/>
                <w:highlight w:val="yellow"/>
              </w:rPr>
              <w:t>Modified proposal 1-2:</w:t>
            </w:r>
            <w:r w:rsidRPr="00902581">
              <w:rPr>
                <w:rFonts w:ascii="Times New Roman" w:hAnsi="Times New Roman" w:cs="Times New Roman"/>
              </w:rPr>
              <w:t xml:space="preserve"> </w:t>
            </w:r>
          </w:p>
          <w:p w14:paraId="75F00681" w14:textId="77777777" w:rsidR="009D7A62" w:rsidRPr="007117AF" w:rsidRDefault="009D7A62" w:rsidP="009D7A62">
            <w:pPr>
              <w:spacing w:after="0"/>
              <w:rPr>
                <w:rFonts w:eastAsia="SimSun"/>
                <w:b/>
                <w:color w:val="FF0000"/>
                <w:lang w:val="en-US" w:eastAsia="x-none"/>
              </w:rPr>
            </w:pPr>
            <w:r w:rsidRPr="007117AF">
              <w:rPr>
                <w:rFonts w:eastAsia="SimSun"/>
                <w:b/>
                <w:color w:val="FF0000"/>
                <w:lang w:val="en-US" w:eastAsia="x-none"/>
              </w:rPr>
              <w:t>The gNB shall broadcast the information for UE to determine the common TA drift</w:t>
            </w:r>
          </w:p>
          <w:p w14:paraId="14367B6D" w14:textId="77777777" w:rsidR="009D7A62" w:rsidRPr="007117AF" w:rsidRDefault="009D7A62" w:rsidP="009D7A62">
            <w:pPr>
              <w:spacing w:after="0"/>
              <w:rPr>
                <w:rFonts w:eastAsia="SimSun"/>
                <w:b/>
                <w:color w:val="FF0000"/>
                <w:lang w:val="en-US" w:eastAsia="x-none"/>
              </w:rPr>
            </w:pPr>
            <w:r w:rsidRPr="007117AF">
              <w:rPr>
                <w:rFonts w:eastAsia="SimSun"/>
                <w:b/>
                <w:color w:val="FF0000"/>
                <w:lang w:val="en-US" w:eastAsia="x-none"/>
              </w:rPr>
              <w:t>Alt-1: TA drift</w:t>
            </w:r>
          </w:p>
          <w:p w14:paraId="0929C21E" w14:textId="77777777" w:rsidR="009D7A62" w:rsidRPr="007117AF" w:rsidRDefault="009D7A62" w:rsidP="009D7A62">
            <w:pPr>
              <w:spacing w:after="0"/>
              <w:rPr>
                <w:rFonts w:eastAsia="SimSun"/>
                <w:b/>
                <w:color w:val="FF0000"/>
                <w:lang w:val="en-US" w:eastAsia="x-none"/>
              </w:rPr>
            </w:pPr>
            <w:r w:rsidRPr="007117AF">
              <w:rPr>
                <w:rFonts w:eastAsia="SimSun"/>
                <w:b/>
                <w:color w:val="FF0000"/>
                <w:lang w:val="en-US" w:eastAsia="x-none"/>
              </w:rPr>
              <w:t xml:space="preserve">Alt-2: RP position </w:t>
            </w:r>
          </w:p>
          <w:p w14:paraId="57CFC3D2" w14:textId="77777777" w:rsidR="009D7A62" w:rsidRPr="4039838F" w:rsidRDefault="009D7A62" w:rsidP="009D7A62">
            <w:pPr>
              <w:pStyle w:val="ListParagraph"/>
              <w:adjustRightInd w:val="0"/>
              <w:snapToGrid w:val="0"/>
              <w:spacing w:after="120"/>
              <w:ind w:left="0"/>
              <w:rPr>
                <w:rFonts w:eastAsiaTheme="minorEastAsia"/>
                <w:lang w:eastAsia="zh-CN"/>
              </w:rPr>
            </w:pPr>
          </w:p>
        </w:tc>
      </w:tr>
      <w:tr w:rsidR="00DF43E3" w:rsidRPr="007C4906" w14:paraId="61840C9A" w14:textId="77777777" w:rsidTr="00A241BA">
        <w:tc>
          <w:tcPr>
            <w:tcW w:w="932" w:type="pct"/>
          </w:tcPr>
          <w:p w14:paraId="02C1A85D" w14:textId="4A6ACB54" w:rsidR="00DF43E3" w:rsidRDefault="00DF43E3" w:rsidP="009D7A62">
            <w:pPr>
              <w:rPr>
                <w:rFonts w:eastAsiaTheme="minorEastAsia"/>
                <w:lang w:eastAsia="zh-CN"/>
              </w:rPr>
            </w:pPr>
            <w:r>
              <w:rPr>
                <w:rFonts w:eastAsiaTheme="minorEastAsia"/>
                <w:lang w:eastAsia="zh-CN"/>
              </w:rPr>
              <w:t>Ericsson</w:t>
            </w:r>
          </w:p>
        </w:tc>
        <w:tc>
          <w:tcPr>
            <w:tcW w:w="4068" w:type="pct"/>
          </w:tcPr>
          <w:p w14:paraId="5A64A112" w14:textId="7247040E" w:rsidR="00DF43E3" w:rsidRPr="00DF43E3" w:rsidRDefault="00DF43E3" w:rsidP="009D7A62">
            <w:pPr>
              <w:pStyle w:val="DraftProposal"/>
              <w:numPr>
                <w:ilvl w:val="0"/>
                <w:numId w:val="0"/>
              </w:numPr>
              <w:rPr>
                <w:rFonts w:ascii="Times New Roman" w:hAnsi="Times New Roman" w:cs="Times New Roman"/>
                <w:b w:val="0"/>
                <w:sz w:val="20"/>
                <w:szCs w:val="20"/>
              </w:rPr>
            </w:pPr>
            <w:r w:rsidRPr="00DF43E3">
              <w:rPr>
                <w:rFonts w:ascii="Times New Roman" w:hAnsi="Times New Roman" w:cs="Times New Roman"/>
                <w:b w:val="0"/>
                <w:sz w:val="20"/>
                <w:szCs w:val="20"/>
              </w:rPr>
              <w:t>We support the proposal with suggested change from “shall broadcast” to “may broadcast” (e.g. for a GEO satellite, drift rate may not be needed).</w:t>
            </w:r>
          </w:p>
        </w:tc>
      </w:tr>
      <w:tr w:rsidR="003D5EE8" w:rsidRPr="007C4906" w14:paraId="65A5CCAD" w14:textId="77777777" w:rsidTr="00A241BA">
        <w:tc>
          <w:tcPr>
            <w:tcW w:w="932" w:type="pct"/>
          </w:tcPr>
          <w:p w14:paraId="58256954" w14:textId="4E0518F2" w:rsidR="003D5EE8" w:rsidRDefault="003D5EE8" w:rsidP="009D7A62">
            <w:pPr>
              <w:rPr>
                <w:rFonts w:eastAsiaTheme="minorEastAsia"/>
                <w:lang w:eastAsia="zh-CN"/>
              </w:rPr>
            </w:pPr>
            <w:r>
              <w:rPr>
                <w:rFonts w:eastAsiaTheme="minorEastAsia"/>
                <w:lang w:eastAsia="zh-CN"/>
              </w:rPr>
              <w:t>Apple</w:t>
            </w:r>
          </w:p>
        </w:tc>
        <w:tc>
          <w:tcPr>
            <w:tcW w:w="4068" w:type="pct"/>
          </w:tcPr>
          <w:p w14:paraId="2E469A9A" w14:textId="75D2AC9F" w:rsidR="003D5EE8" w:rsidRPr="00DF43E3" w:rsidRDefault="003D5EE8" w:rsidP="009D7A62">
            <w:pPr>
              <w:pStyle w:val="DraftProposal"/>
              <w:numPr>
                <w:ilvl w:val="0"/>
                <w:numId w:val="0"/>
              </w:numPr>
              <w:rPr>
                <w:rFonts w:ascii="Times New Roman" w:hAnsi="Times New Roman" w:cs="Times New Roman"/>
                <w:b w:val="0"/>
                <w:sz w:val="20"/>
                <w:szCs w:val="20"/>
              </w:rPr>
            </w:pPr>
            <w:r>
              <w:rPr>
                <w:rFonts w:ascii="Times New Roman" w:hAnsi="Times New Roman" w:cs="Times New Roman"/>
                <w:b w:val="0"/>
                <w:sz w:val="20"/>
                <w:szCs w:val="20"/>
              </w:rPr>
              <w:t>This</w:t>
            </w:r>
            <w:r w:rsidR="00613459">
              <w:rPr>
                <w:rFonts w:ascii="Times New Roman" w:hAnsi="Times New Roman" w:cs="Times New Roman"/>
                <w:b w:val="0"/>
                <w:sz w:val="20"/>
                <w:szCs w:val="20"/>
              </w:rPr>
              <w:t xml:space="preserve"> TA</w:t>
            </w:r>
            <w:r>
              <w:rPr>
                <w:rFonts w:ascii="Times New Roman" w:hAnsi="Times New Roman" w:cs="Times New Roman"/>
                <w:b w:val="0"/>
                <w:sz w:val="20"/>
                <w:szCs w:val="20"/>
              </w:rPr>
              <w:t xml:space="preserve"> drift rate is not always needed, e.g., in GEO scenario </w:t>
            </w:r>
            <w:r w:rsidR="00D216D2">
              <w:rPr>
                <w:rFonts w:ascii="Times New Roman" w:hAnsi="Times New Roman" w:cs="Times New Roman"/>
                <w:b w:val="0"/>
                <w:sz w:val="20"/>
                <w:szCs w:val="20"/>
              </w:rPr>
              <w:t>or</w:t>
            </w:r>
            <w:r>
              <w:rPr>
                <w:rFonts w:ascii="Times New Roman" w:hAnsi="Times New Roman" w:cs="Times New Roman"/>
                <w:b w:val="0"/>
                <w:sz w:val="20"/>
                <w:szCs w:val="20"/>
              </w:rPr>
              <w:t xml:space="preserve"> in case the common TA is</w:t>
            </w:r>
            <w:r w:rsidR="00613459">
              <w:rPr>
                <w:rFonts w:ascii="Times New Roman" w:hAnsi="Times New Roman" w:cs="Times New Roman"/>
                <w:b w:val="0"/>
                <w:sz w:val="20"/>
                <w:szCs w:val="20"/>
              </w:rPr>
              <w:t xml:space="preserve"> (set to)</w:t>
            </w:r>
            <w:r>
              <w:rPr>
                <w:rFonts w:ascii="Times New Roman" w:hAnsi="Times New Roman" w:cs="Times New Roman"/>
                <w:b w:val="0"/>
                <w:sz w:val="20"/>
                <w:szCs w:val="20"/>
              </w:rPr>
              <w:t xml:space="preserve"> equal to 0. </w:t>
            </w:r>
            <w:r w:rsidR="00613459">
              <w:rPr>
                <w:rFonts w:ascii="Times New Roman" w:hAnsi="Times New Roman" w:cs="Times New Roman"/>
                <w:b w:val="0"/>
                <w:sz w:val="20"/>
                <w:szCs w:val="20"/>
              </w:rPr>
              <w:t>If these exceptional conditions are captured in the proposal, then we are fine with the proposal.</w:t>
            </w:r>
          </w:p>
        </w:tc>
      </w:tr>
    </w:tbl>
    <w:p w14:paraId="15D80227" w14:textId="77777777" w:rsidR="0048251B" w:rsidRPr="00117A9F" w:rsidRDefault="0048251B" w:rsidP="002E445D">
      <w:pPr>
        <w:rPr>
          <w:b/>
          <w:lang w:eastAsia="zh-CN"/>
        </w:rPr>
      </w:pPr>
    </w:p>
    <w:p w14:paraId="1F4F2541" w14:textId="77777777" w:rsidR="002961DB" w:rsidRDefault="00DB5FCF" w:rsidP="005D33A0">
      <w:pPr>
        <w:pStyle w:val="Heading2"/>
      </w:pPr>
      <w:bookmarkStart w:id="20"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20"/>
    </w:p>
    <w:p w14:paraId="3A54FC17" w14:textId="77777777" w:rsidR="000A170E" w:rsidRDefault="000A170E" w:rsidP="000A170E">
      <w:r>
        <w:t>W.r.t the TA margin the following issues are being discussed:</w:t>
      </w:r>
    </w:p>
    <w:p w14:paraId="6957D126" w14:textId="3556A10B" w:rsidR="003D551D" w:rsidRDefault="000A170E" w:rsidP="003D551D">
      <w:pPr>
        <w:rPr>
          <w:lang w:val="en-US"/>
        </w:rPr>
      </w:pPr>
      <w:r>
        <w:t>•</w:t>
      </w:r>
      <w:r>
        <w:tab/>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576D04A0" w:rsidR="000A170E" w:rsidRDefault="000A170E" w:rsidP="000A170E">
      <w:r>
        <w:t>•</w:t>
      </w:r>
      <w:r>
        <w:tab/>
      </w:r>
      <w:r w:rsidRPr="003D551D">
        <w:rPr>
          <w:b/>
        </w:rPr>
        <w:t>Indication of the TA_margin to the UE</w:t>
      </w:r>
    </w:p>
    <w:p w14:paraId="2FDD5469" w14:textId="0C5761F8" w:rsidR="000A170E" w:rsidRPr="000A170E" w:rsidRDefault="000A170E" w:rsidP="000A170E">
      <w:r>
        <w:t>•</w:t>
      </w:r>
      <w:r>
        <w:tab/>
      </w:r>
      <w:r w:rsidRPr="003D551D">
        <w:rPr>
          <w:b/>
        </w:rPr>
        <w:t>The value of TA_margin</w:t>
      </w:r>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w:t>
      </w:r>
      <w:proofErr w:type="gramStart"/>
      <w:r>
        <w:rPr>
          <w:lang w:val="en-US"/>
        </w:rPr>
        <w:t>meeting</w:t>
      </w:r>
      <w:proofErr w:type="gramEnd"/>
      <w:r>
        <w:rPr>
          <w:lang w:val="en-US"/>
        </w:rPr>
        <w:t xml:space="preserve">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 xml:space="preserve">The value of TA margin will be defined after the specification </w:t>
      </w:r>
      <w:proofErr w:type="gramStart"/>
      <w:r w:rsidRPr="00937020">
        <w:rPr>
          <w:lang w:val="en-US"/>
        </w:rPr>
        <w:t>of  UL</w:t>
      </w:r>
      <w:proofErr w:type="gramEnd"/>
      <w:r w:rsidRPr="00937020">
        <w:rPr>
          <w:lang w:val="en-US"/>
        </w:rPr>
        <w:t xml:space="preserve">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TableGrid"/>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CEWiT, IITH, IITM, Tejas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48D9E53F" w14:textId="77777777" w:rsidR="00BF1065" w:rsidRPr="00BF1065" w:rsidRDefault="00BF1065" w:rsidP="00937020"/>
    <w:p w14:paraId="6A3C8E02" w14:textId="77777777" w:rsidR="00AD1739" w:rsidRDefault="00AD1739" w:rsidP="00280C2C">
      <w:pPr>
        <w:pStyle w:val="Heading3"/>
      </w:pPr>
      <w:r w:rsidRPr="00902581">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F2747A"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 xml:space="preserve">Not supportive. Since both </w:t>
            </w:r>
            <w:proofErr w:type="gramStart"/>
            <w:r>
              <w:rPr>
                <w:rFonts w:eastAsiaTheme="minorEastAsia"/>
                <w:lang w:eastAsia="zh-CN"/>
              </w:rPr>
              <w:t>value</w:t>
            </w:r>
            <w:proofErr w:type="gramEnd"/>
            <w:r>
              <w:rPr>
                <w:rFonts w:eastAsiaTheme="minorEastAsia"/>
                <w:lang w:eastAsia="zh-CN"/>
              </w:rPr>
              <w:t xml:space="preserv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 xml:space="preserve">Too early to put the </w:t>
            </w:r>
            <w:proofErr w:type="gramStart"/>
            <w:r>
              <w:t>N</w:t>
            </w:r>
            <w:r w:rsidRPr="00E63B5D">
              <w:rPr>
                <w:vertAlign w:val="subscript"/>
              </w:rPr>
              <w:t>TA,margin</w:t>
            </w:r>
            <w:proofErr w:type="gramEnd"/>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proofErr w:type="gramStart"/>
            <w:r>
              <w:rPr>
                <w:rFonts w:eastAsiaTheme="minorEastAsia"/>
                <w:lang w:eastAsia="zh-CN"/>
              </w:rPr>
              <w:t xml:space="preserve">If </w:t>
            </w:r>
            <w:r w:rsidRPr="00FE6035">
              <w:rPr>
                <w:rFonts w:eastAsiaTheme="minorEastAsia"/>
                <w:lang w:eastAsia="zh-CN"/>
              </w:rPr>
              <w:t xml:space="preserve"> TA</w:t>
            </w:r>
            <w:proofErr w:type="gramEnd"/>
            <w:r w:rsidRPr="00FE6035">
              <w:rPr>
                <w:rFonts w:eastAsiaTheme="minorEastAsia"/>
                <w:lang w:eastAsia="zh-CN"/>
              </w:rPr>
              <w:t xml:space="preserve">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Malgun Gothic"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Malgun Gothic" w:hint="eastAsia"/>
                <w:lang w:eastAsia="ko-KR"/>
              </w:rPr>
              <w:t xml:space="preserve">Not supportive. </w:t>
            </w:r>
            <w:r>
              <w:rPr>
                <w:rFonts w:eastAsia="Malgun Gothic"/>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Malgun Gothic"/>
                <w:bCs/>
                <w:lang w:val="en-US" w:eastAsia="ko-KR"/>
              </w:rPr>
            </w:pPr>
            <w:r>
              <w:rPr>
                <w:rFonts w:eastAsia="Malgun Gothic"/>
                <w:bCs/>
                <w:lang w:val="en-US" w:eastAsia="ko-KR"/>
              </w:rPr>
              <w:t>InterDigital</w:t>
            </w:r>
          </w:p>
        </w:tc>
        <w:tc>
          <w:tcPr>
            <w:tcW w:w="4068" w:type="pct"/>
          </w:tcPr>
          <w:p w14:paraId="32A68733" w14:textId="0FE3FED6" w:rsidR="00B62AAB" w:rsidRDefault="00B62AAB" w:rsidP="00DE2E78">
            <w:pPr>
              <w:rPr>
                <w:rFonts w:eastAsia="Malgun Gothic"/>
                <w:lang w:eastAsia="ko-KR"/>
              </w:rPr>
            </w:pPr>
            <w:r>
              <w:rPr>
                <w:rFonts w:eastAsia="Malgun Gothic"/>
                <w:lang w:eastAsia="ko-KR"/>
              </w:rPr>
              <w:t xml:space="preserve">Not support. We also think TA margin can be absorbed by common </w:t>
            </w:r>
            <w:proofErr w:type="gramStart"/>
            <w:r>
              <w:rPr>
                <w:rFonts w:eastAsia="Malgun Gothic"/>
                <w:lang w:eastAsia="ko-KR"/>
              </w:rPr>
              <w:t>TA</w:t>
            </w:r>
            <w:proofErr w:type="gramEnd"/>
            <w:r w:rsidR="00D7638E">
              <w:rPr>
                <w:rFonts w:eastAsia="Malgun Gothic"/>
                <w:lang w:eastAsia="ko-KR"/>
              </w:rPr>
              <w:t xml:space="preserve"> so it is transparent to the UE.</w:t>
            </w:r>
          </w:p>
        </w:tc>
      </w:tr>
      <w:tr w:rsidR="008A3D80" w14:paraId="5903FADA" w14:textId="77777777" w:rsidTr="002C1FE5">
        <w:tc>
          <w:tcPr>
            <w:tcW w:w="932" w:type="pct"/>
          </w:tcPr>
          <w:p w14:paraId="3313DA5E" w14:textId="1DDB89C0" w:rsidR="008A3D80" w:rsidRDefault="008A3D80" w:rsidP="008A3D80">
            <w:pPr>
              <w:rPr>
                <w:rFonts w:eastAsia="Malgun Gothic"/>
                <w:bCs/>
                <w:lang w:val="en-US" w:eastAsia="ko-KR"/>
              </w:rPr>
            </w:pPr>
            <w:r>
              <w:rPr>
                <w:rFonts w:eastAsia="Malgun Gothic" w:hint="eastAsia"/>
                <w:lang w:eastAsia="ko-KR"/>
              </w:rPr>
              <w:t>LG</w:t>
            </w:r>
          </w:p>
        </w:tc>
        <w:tc>
          <w:tcPr>
            <w:tcW w:w="4068" w:type="pct"/>
          </w:tcPr>
          <w:p w14:paraId="0A404B1E" w14:textId="77777777" w:rsidR="008A3D80" w:rsidRPr="009574BB" w:rsidRDefault="008A3D80" w:rsidP="008A3D80">
            <w:pPr>
              <w:rPr>
                <w:rFonts w:eastAsia="Malgun Gothic"/>
                <w:lang w:eastAsia="ko-KR"/>
              </w:rPr>
            </w:pPr>
            <w:r>
              <w:rPr>
                <w:rFonts w:eastAsia="Malgun Gothic" w:hint="eastAsia"/>
                <w:lang w:eastAsia="ko-KR"/>
              </w:rPr>
              <w:t>Support the proposal.</w:t>
            </w:r>
          </w:p>
          <w:p w14:paraId="1BAD0E22" w14:textId="5F8E727F" w:rsidR="008A3D80" w:rsidRDefault="008A3D80" w:rsidP="008A3D80">
            <w:pPr>
              <w:rPr>
                <w:rFonts w:eastAsia="Malgun Gothic"/>
                <w:lang w:eastAsia="ko-KR"/>
              </w:rPr>
            </w:pPr>
            <w:r w:rsidRPr="009574BB">
              <w:rPr>
                <w:rFonts w:eastAsiaTheme="minorEastAsia"/>
                <w:lang w:eastAsia="zh-CN"/>
              </w:rPr>
              <w:t>We slightly prefer the explicit indication in SIB, but the solution that a TA margin is included within the common TA is also acceptable to reduce the specification impact.</w:t>
            </w:r>
          </w:p>
        </w:tc>
      </w:tr>
      <w:tr w:rsidR="00221CB6" w14:paraId="005FE182" w14:textId="77777777" w:rsidTr="002C1FE5">
        <w:tc>
          <w:tcPr>
            <w:tcW w:w="932" w:type="pct"/>
          </w:tcPr>
          <w:p w14:paraId="480034E7" w14:textId="138A2D52"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4AFA5371" w14:textId="36F958D0"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087C2B" w14:paraId="193A5EAF" w14:textId="77777777" w:rsidTr="002C1FE5">
        <w:tc>
          <w:tcPr>
            <w:tcW w:w="932" w:type="pct"/>
          </w:tcPr>
          <w:p w14:paraId="3D2038BB" w14:textId="5CE37D36" w:rsidR="00087C2B" w:rsidRDefault="00087C2B" w:rsidP="00087C2B">
            <w:pPr>
              <w:rPr>
                <w:rFonts w:eastAsiaTheme="minorEastAsia"/>
                <w:bCs/>
                <w:lang w:eastAsia="zh-CN"/>
              </w:rPr>
            </w:pPr>
            <w:r w:rsidRPr="00AD024F">
              <w:t>CEWiT, IITH, IITM, Tejas Networks, Reliance Jio</w:t>
            </w:r>
          </w:p>
        </w:tc>
        <w:tc>
          <w:tcPr>
            <w:tcW w:w="4068" w:type="pct"/>
          </w:tcPr>
          <w:p w14:paraId="1E476B78" w14:textId="77777777" w:rsidR="00087C2B" w:rsidRDefault="00087C2B" w:rsidP="00087C2B">
            <w:pPr>
              <w:adjustRightInd w:val="0"/>
              <w:snapToGrid w:val="0"/>
              <w:spacing w:after="120"/>
              <w:rPr>
                <w:rFonts w:eastAsiaTheme="minorEastAsia"/>
                <w:lang w:eastAsia="zh-CN"/>
              </w:rPr>
            </w:pPr>
            <w:r w:rsidRPr="003F0F59">
              <w:rPr>
                <w:rFonts w:eastAsiaTheme="minorEastAsia"/>
                <w:lang w:eastAsia="zh-CN"/>
              </w:rPr>
              <w:t>We support the proposal</w:t>
            </w:r>
            <w:r>
              <w:rPr>
                <w:rFonts w:eastAsiaTheme="minorEastAsia"/>
                <w:lang w:eastAsia="zh-CN"/>
              </w:rPr>
              <w:t xml:space="preserve"> in principle.</w:t>
            </w:r>
          </w:p>
          <w:p w14:paraId="182D3441" w14:textId="34F28ED2" w:rsidR="00087C2B" w:rsidRDefault="00087C2B" w:rsidP="00087C2B">
            <w:pPr>
              <w:rPr>
                <w:rFonts w:eastAsiaTheme="minorEastAsia"/>
                <w:lang w:eastAsia="zh-CN"/>
              </w:rPr>
            </w:pPr>
            <w:r>
              <w:rPr>
                <w:rFonts w:eastAsiaTheme="minorEastAsia"/>
                <w:lang w:eastAsia="zh-CN"/>
              </w:rPr>
              <w:t xml:space="preserve">As mentioned in our contribution, </w:t>
            </w:r>
            <w:r>
              <w:rPr>
                <w:lang w:eastAsia="x-none"/>
              </w:rPr>
              <w:t xml:space="preserve">the TA margin can be configured directly or indirectly; directly by gNB through broadcast msg or indirectly, it can be interpreted as fraction of CP. But it can not be part of common TA as it will be UE specific TA margin rather than cell or group specific. </w:t>
            </w:r>
            <w:proofErr w:type="gramStart"/>
            <w:r>
              <w:rPr>
                <w:lang w:eastAsia="x-none"/>
              </w:rPr>
              <w:t>So</w:t>
            </w:r>
            <w:proofErr w:type="gramEnd"/>
            <w:r>
              <w:rPr>
                <w:lang w:eastAsia="x-none"/>
              </w:rPr>
              <w:t xml:space="preserve"> we support broadcasting it separately.</w:t>
            </w:r>
          </w:p>
        </w:tc>
      </w:tr>
      <w:tr w:rsidR="00070A1A" w14:paraId="42E95C7E" w14:textId="77777777" w:rsidTr="002C1FE5">
        <w:tc>
          <w:tcPr>
            <w:tcW w:w="932" w:type="pct"/>
          </w:tcPr>
          <w:p w14:paraId="522AE2CE" w14:textId="56D1F981" w:rsidR="00070A1A" w:rsidRPr="00AD024F" w:rsidRDefault="00070A1A" w:rsidP="00070A1A">
            <w:r>
              <w:rPr>
                <w:bCs/>
              </w:rPr>
              <w:t>APT</w:t>
            </w:r>
          </w:p>
        </w:tc>
        <w:tc>
          <w:tcPr>
            <w:tcW w:w="4068" w:type="pct"/>
          </w:tcPr>
          <w:p w14:paraId="524BD9A4" w14:textId="505DAA72" w:rsidR="00070A1A" w:rsidRPr="003F0F59" w:rsidRDefault="00070A1A" w:rsidP="00070A1A">
            <w:pPr>
              <w:adjustRightInd w:val="0"/>
              <w:snapToGrid w:val="0"/>
              <w:spacing w:after="120"/>
              <w:rPr>
                <w:rFonts w:eastAsiaTheme="minorEastAsia"/>
                <w:lang w:eastAsia="zh-CN"/>
              </w:rPr>
            </w:pPr>
            <w:r>
              <w:t xml:space="preserve">Agree to wait. Support </w:t>
            </w:r>
            <w:r w:rsidRPr="00537CB5">
              <w:rPr>
                <w:highlight w:val="yellow"/>
                <w:lang w:val="en-US"/>
              </w:rPr>
              <w:t>Initial proposal 1-3</w:t>
            </w:r>
          </w:p>
        </w:tc>
      </w:tr>
      <w:tr w:rsidR="001C2FDB" w14:paraId="40840B2C" w14:textId="77777777" w:rsidTr="002C1FE5">
        <w:tc>
          <w:tcPr>
            <w:tcW w:w="932" w:type="pct"/>
          </w:tcPr>
          <w:p w14:paraId="023623FA" w14:textId="67285771" w:rsidR="001C2FDB" w:rsidRDefault="001C2FDB" w:rsidP="001C2FDB">
            <w:pPr>
              <w:rPr>
                <w:bCs/>
              </w:rPr>
            </w:pPr>
            <w:r>
              <w:t>Nokia, Nokia Shanghai Bell</w:t>
            </w:r>
          </w:p>
        </w:tc>
        <w:tc>
          <w:tcPr>
            <w:tcW w:w="4068" w:type="pct"/>
          </w:tcPr>
          <w:p w14:paraId="720EE56A" w14:textId="11AF7FB1" w:rsidR="001C2FDB" w:rsidRDefault="001C2FDB" w:rsidP="001C2FDB">
            <w:pPr>
              <w:adjustRightInd w:val="0"/>
              <w:snapToGrid w:val="0"/>
              <w:spacing w:after="120"/>
            </w:pPr>
            <w:r>
              <w:t>The common TA should cover the common delay which would be observed either on the service link or on the entire link from gNB to UE (feeder link + service link). Any further uncertainty associated with location estimation of the nodes in the system (GNSS inaccuracy, propagation path not reflecting the Euclidian distance between UE and satellite) should be covered by the CP of the random access preamble (up to gNB configuration), and the accuracy of this should be addressed in RAN4</w:t>
            </w:r>
            <w:r w:rsidRPr="268C57A9">
              <w:rPr>
                <w:rFonts w:eastAsiaTheme="minorEastAsia"/>
                <w:lang w:eastAsia="zh-CN"/>
              </w:rPr>
              <w:t>.</w:t>
            </w:r>
          </w:p>
        </w:tc>
      </w:tr>
    </w:tbl>
    <w:p w14:paraId="27C68909" w14:textId="77777777" w:rsidR="00CC736F" w:rsidRDefault="00CC736F" w:rsidP="00CC736F"/>
    <w:p w14:paraId="70133309" w14:textId="77777777" w:rsidR="008E3956" w:rsidRDefault="008E3956" w:rsidP="00280C2C">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2EA07ED" w14:textId="55BD4E35" w:rsidR="00866019" w:rsidRPr="00866019" w:rsidRDefault="00866019" w:rsidP="009F4BA0">
      <w:pPr>
        <w:pStyle w:val="DraftProposal"/>
        <w:numPr>
          <w:ilvl w:val="0"/>
          <w:numId w:val="0"/>
        </w:numPr>
      </w:pPr>
      <w:r>
        <w:rPr>
          <w:rFonts w:ascii="Times New Roman" w:eastAsia="PMingLiU" w:hAnsi="Times New Roman" w:cs="Times New Roman"/>
          <w:b w:val="0"/>
          <w:bCs w:val="0"/>
          <w:sz w:val="20"/>
          <w:szCs w:val="20"/>
        </w:rPr>
        <w:t xml:space="preserve">W.r.t TA margin </w:t>
      </w:r>
      <w:proofErr w:type="gramStart"/>
      <w:r>
        <w:rPr>
          <w:rFonts w:ascii="Times New Roman" w:eastAsia="PMingLiU" w:hAnsi="Times New Roman" w:cs="Times New Roman"/>
          <w:b w:val="0"/>
          <w:bCs w:val="0"/>
          <w:sz w:val="20"/>
          <w:szCs w:val="20"/>
        </w:rPr>
        <w:t>indication ,</w:t>
      </w:r>
      <w:proofErr w:type="gramEnd"/>
      <w:r>
        <w:rPr>
          <w:rFonts w:ascii="Times New Roman" w:eastAsia="PMingLiU" w:hAnsi="Times New Roman" w:cs="Times New Roman"/>
          <w:b w:val="0"/>
          <w:bCs w:val="0"/>
          <w:sz w:val="20"/>
          <w:szCs w:val="20"/>
        </w:rPr>
        <w:t xml:space="preserve"> a</w:t>
      </w:r>
      <w:r w:rsidR="00024E35" w:rsidRPr="00024E35">
        <w:rPr>
          <w:rFonts w:ascii="Times New Roman" w:eastAsia="PMingLiU" w:hAnsi="Times New Roman" w:cs="Times New Roman"/>
          <w:b w:val="0"/>
          <w:bCs w:val="0"/>
          <w:sz w:val="20"/>
          <w:szCs w:val="20"/>
        </w:rPr>
        <w:t xml:space="preserve">fter </w:t>
      </w:r>
      <w:r w:rsidR="00024E35">
        <w:rPr>
          <w:rFonts w:ascii="Times New Roman" w:eastAsia="PMingLiU" w:hAnsi="Times New Roman" w:cs="Times New Roman"/>
          <w:b w:val="0"/>
          <w:bCs w:val="0"/>
          <w:sz w:val="20"/>
          <w:szCs w:val="20"/>
        </w:rPr>
        <w:t>first</w:t>
      </w:r>
      <w:r w:rsidR="00024E35" w:rsidRPr="00024E35">
        <w:rPr>
          <w:rFonts w:ascii="Times New Roman" w:eastAsia="PMingLiU" w:hAnsi="Times New Roman" w:cs="Times New Roman"/>
          <w:b w:val="0"/>
          <w:bCs w:val="0"/>
          <w:sz w:val="20"/>
          <w:szCs w:val="20"/>
        </w:rPr>
        <w:t xml:space="preserve"> round of email discussion, it is clear </w:t>
      </w:r>
      <w:r w:rsidR="006D3B9A">
        <w:rPr>
          <w:rFonts w:ascii="Times New Roman" w:eastAsia="PMingLiU" w:hAnsi="Times New Roman" w:cs="Times New Roman"/>
          <w:b w:val="0"/>
          <w:bCs w:val="0"/>
          <w:sz w:val="20"/>
          <w:szCs w:val="20"/>
        </w:rPr>
        <w:t xml:space="preserve">that </w:t>
      </w:r>
      <w:r w:rsidR="00024E35" w:rsidRPr="00024E35">
        <w:rPr>
          <w:rFonts w:ascii="Times New Roman" w:eastAsia="PMingLiU" w:hAnsi="Times New Roman" w:cs="Times New Roman"/>
          <w:b w:val="0"/>
          <w:bCs w:val="0"/>
          <w:sz w:val="20"/>
          <w:szCs w:val="20"/>
        </w:rPr>
        <w:t>the views are still split.</w:t>
      </w:r>
      <w:r>
        <w:rPr>
          <w:rFonts w:ascii="Times New Roman" w:eastAsia="PMingLiU" w:hAnsi="Times New Roman" w:cs="Times New Roman"/>
          <w:b w:val="0"/>
          <w:bCs w:val="0"/>
          <w:sz w:val="20"/>
          <w:szCs w:val="20"/>
        </w:rPr>
        <w:t xml:space="preserve"> </w:t>
      </w:r>
      <w:r w:rsidR="009F4BA0">
        <w:rPr>
          <w:rFonts w:ascii="Times New Roman" w:eastAsia="PMingLiU" w:hAnsi="Times New Roman" w:cs="Times New Roman"/>
          <w:b w:val="0"/>
          <w:bCs w:val="0"/>
          <w:sz w:val="20"/>
          <w:szCs w:val="20"/>
        </w:rPr>
        <w:t>But</w:t>
      </w:r>
      <w:r w:rsidRPr="009F4BA0">
        <w:rPr>
          <w:rFonts w:ascii="Times New Roman" w:eastAsia="PMingLiU" w:hAnsi="Times New Roman" w:cs="Times New Roman"/>
          <w:b w:val="0"/>
          <w:bCs w:val="0"/>
          <w:sz w:val="20"/>
          <w:szCs w:val="20"/>
        </w:rPr>
        <w:t xml:space="preserve"> TA margin seems needed depending on requirements for UE-autonomous TA error, PRACH preamble format, common TA error, and common timing drift rate error</w:t>
      </w:r>
      <w:r w:rsidR="009F4BA0">
        <w:rPr>
          <w:rFonts w:ascii="Times New Roman" w:eastAsia="PMingLiU" w:hAnsi="Times New Roman" w:cs="Times New Roman"/>
          <w:b w:val="0"/>
          <w:bCs w:val="0"/>
          <w:sz w:val="20"/>
          <w:szCs w:val="20"/>
        </w:rPr>
        <w:t>.</w:t>
      </w:r>
    </w:p>
    <w:p w14:paraId="468F9148" w14:textId="5D507954" w:rsidR="00024E35" w:rsidRPr="00FB30C5" w:rsidRDefault="00FB30C5" w:rsidP="00024E35">
      <w:pPr>
        <w:rPr>
          <w:lang w:val="en-US"/>
        </w:rPr>
      </w:pPr>
      <w:r>
        <w:rPr>
          <w:lang w:val="en-US"/>
        </w:rPr>
        <w:t xml:space="preserve">Base on the above, the following potential proposal is made as </w:t>
      </w:r>
      <w:r w:rsidR="00D14E9E">
        <w:rPr>
          <w:lang w:val="en-US"/>
        </w:rPr>
        <w:t xml:space="preserve">follows. </w:t>
      </w:r>
      <w:r w:rsidRPr="00FB30C5">
        <w:rPr>
          <w:lang w:val="en-US"/>
        </w:rPr>
        <w:t>we can further work on refining the wording</w:t>
      </w:r>
      <w:r w:rsidR="00D14E9E">
        <w:rPr>
          <w:lang w:val="en-US"/>
        </w:rPr>
        <w:t>:</w:t>
      </w:r>
    </w:p>
    <w:p w14:paraId="27083007" w14:textId="537B5F97" w:rsidR="00420C56" w:rsidRPr="00116EA8" w:rsidRDefault="00EB283B" w:rsidP="00420C56">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w:t>
      </w:r>
      <w:r w:rsidR="00420C56" w:rsidRPr="00EB283B">
        <w:rPr>
          <w:rFonts w:ascii="Times New Roman" w:hAnsi="Times New Roman" w:cs="Times New Roman"/>
          <w:highlight w:val="yellow"/>
        </w:rPr>
        <w:t xml:space="preserve"> proposal 1-3</w:t>
      </w:r>
      <w:r w:rsidR="00420C56" w:rsidRPr="00394877">
        <w:rPr>
          <w:rFonts w:ascii="Times New Roman" w:hAnsi="Times New Roman" w:cs="Times New Roman"/>
          <w:highlight w:val="yellow"/>
        </w:rPr>
        <w:t>:</w:t>
      </w:r>
      <w:r w:rsidR="00420C56" w:rsidRPr="00902581">
        <w:rPr>
          <w:rFonts w:ascii="Times New Roman" w:hAnsi="Times New Roman" w:cs="Times New Roman"/>
        </w:rPr>
        <w:t xml:space="preserve"> </w:t>
      </w:r>
    </w:p>
    <w:p w14:paraId="44AE2DBE" w14:textId="79B76E5C" w:rsidR="00FB5B0D" w:rsidRPr="00420C56" w:rsidRDefault="00FB5B0D" w:rsidP="00CC736F">
      <w:pPr>
        <w:rPr>
          <w:b/>
          <w:lang w:val="en-US"/>
        </w:rPr>
      </w:pPr>
      <w:r w:rsidRPr="00420C56">
        <w:rPr>
          <w:b/>
          <w:lang w:val="en-US"/>
        </w:rPr>
        <w:t xml:space="preserve">For UE with Autonomous acquisition of the TA, to handle the UE’s estimation uncertainty, UE shall use </w:t>
      </w:r>
      <w:r w:rsidR="00FB30C5">
        <w:rPr>
          <w:b/>
          <w:lang w:val="en-US"/>
        </w:rPr>
        <w:t>a margin</w:t>
      </w:r>
      <w:r w:rsidRPr="00420C56">
        <w:rPr>
          <w:b/>
          <w:lang w:val="en-US"/>
        </w:rPr>
        <w:t xml:space="preserve"> when applying the TA pre-compensation</w:t>
      </w:r>
      <w:r w:rsidR="00420C56">
        <w:rPr>
          <w:b/>
          <w:lang w:val="en-US"/>
        </w:rPr>
        <w:t>.</w:t>
      </w:r>
    </w:p>
    <w:p w14:paraId="0683E0F6" w14:textId="77777777" w:rsidR="00CC736F" w:rsidRDefault="00CC736F" w:rsidP="00CC736F">
      <w:pPr>
        <w:rPr>
          <w:lang w:val="en-US"/>
        </w:rPr>
      </w:pPr>
    </w:p>
    <w:p w14:paraId="734B85B9" w14:textId="5D5C752C" w:rsidR="00D14E9E" w:rsidRDefault="00D14E9E" w:rsidP="00CC736F">
      <w:pPr>
        <w:rPr>
          <w:lang w:val="en-US"/>
        </w:rPr>
      </w:pPr>
      <w:r w:rsidRPr="009536F6">
        <w:rPr>
          <w:lang w:val="en-US"/>
        </w:rPr>
        <w:t>Companies are encouraged to provide views on the</w:t>
      </w:r>
      <w:r>
        <w:rPr>
          <w:lang w:val="en-US"/>
        </w:rPr>
        <w:t xml:space="preserve"> </w:t>
      </w:r>
      <w:r w:rsidR="00491AEE">
        <w:rPr>
          <w:lang w:val="en-US"/>
        </w:rPr>
        <w:t>updated</w:t>
      </w:r>
      <w:r w:rsidRPr="00D14E9E">
        <w:rPr>
          <w:lang w:val="en-US"/>
        </w:rPr>
        <w:t xml:space="preserve"> proposal 1-3:</w:t>
      </w:r>
    </w:p>
    <w:p w14:paraId="319390D4" w14:textId="77777777" w:rsidR="00422B01" w:rsidRDefault="00422B01" w:rsidP="00CC736F">
      <w:pPr>
        <w:rPr>
          <w:lang w:val="en-US"/>
        </w:rPr>
      </w:pPr>
    </w:p>
    <w:p w14:paraId="5D9D74B7" w14:textId="1C51F4D5" w:rsidR="00422B01" w:rsidRPr="007674B5" w:rsidRDefault="007674B5" w:rsidP="00422B01">
      <w:pPr>
        <w:rPr>
          <w:strike/>
          <w:lang w:val="en-US"/>
        </w:rPr>
      </w:pPr>
      <w:r w:rsidRPr="007674B5">
        <w:rPr>
          <w:rFonts w:eastAsiaTheme="minorEastAsia" w:cs="Calibri"/>
          <w:b/>
          <w:strike/>
          <w:sz w:val="22"/>
          <w:szCs w:val="21"/>
          <w:lang w:val="en-US" w:eastAsia="zh-CN"/>
        </w:rPr>
        <w:t xml:space="preserve">  </w:t>
      </w:r>
    </w:p>
    <w:tbl>
      <w:tblPr>
        <w:tblStyle w:val="TableGrid"/>
        <w:tblW w:w="5000" w:type="pct"/>
        <w:tblLook w:val="04A0" w:firstRow="1" w:lastRow="0" w:firstColumn="1" w:lastColumn="0" w:noHBand="0" w:noVBand="1"/>
      </w:tblPr>
      <w:tblGrid>
        <w:gridCol w:w="1795"/>
        <w:gridCol w:w="7834"/>
      </w:tblGrid>
      <w:tr w:rsidR="00D14E9E" w:rsidRPr="00902581" w14:paraId="63C417A8" w14:textId="77777777" w:rsidTr="002B4134">
        <w:tc>
          <w:tcPr>
            <w:tcW w:w="932" w:type="pct"/>
            <w:shd w:val="clear" w:color="auto" w:fill="00B0F0"/>
          </w:tcPr>
          <w:p w14:paraId="51E9F562" w14:textId="77777777" w:rsidR="00D14E9E" w:rsidRPr="00902581" w:rsidRDefault="00D14E9E" w:rsidP="002B4134">
            <w:pPr>
              <w:rPr>
                <w:b/>
                <w:color w:val="FFFFFF" w:themeColor="background1"/>
              </w:rPr>
            </w:pPr>
            <w:r w:rsidRPr="00902581">
              <w:rPr>
                <w:b/>
                <w:color w:val="FFFFFF" w:themeColor="background1"/>
              </w:rPr>
              <w:t>Companies</w:t>
            </w:r>
          </w:p>
        </w:tc>
        <w:tc>
          <w:tcPr>
            <w:tcW w:w="4068" w:type="pct"/>
            <w:shd w:val="clear" w:color="auto" w:fill="00B0F0"/>
          </w:tcPr>
          <w:p w14:paraId="1777A365" w14:textId="77777777" w:rsidR="00D14E9E" w:rsidRPr="00902581" w:rsidRDefault="00D14E9E" w:rsidP="002B4134">
            <w:pPr>
              <w:rPr>
                <w:b/>
                <w:color w:val="FFFFFF" w:themeColor="background1"/>
              </w:rPr>
            </w:pPr>
            <w:r w:rsidRPr="00902581">
              <w:rPr>
                <w:b/>
                <w:color w:val="FFFFFF" w:themeColor="background1"/>
              </w:rPr>
              <w:t>Comments and Views</w:t>
            </w:r>
          </w:p>
        </w:tc>
      </w:tr>
      <w:tr w:rsidR="00D14E9E" w:rsidRPr="007C4906" w14:paraId="1F77F1E8" w14:textId="77777777" w:rsidTr="002B4134">
        <w:tc>
          <w:tcPr>
            <w:tcW w:w="932" w:type="pct"/>
          </w:tcPr>
          <w:p w14:paraId="74CC6A2F" w14:textId="5154ED02" w:rsidR="00D14E9E" w:rsidRPr="007C4906" w:rsidRDefault="00422B01" w:rsidP="002B4134">
            <w:pPr>
              <w:rPr>
                <w:rFonts w:eastAsiaTheme="minorEastAsia"/>
                <w:lang w:eastAsia="zh-CN"/>
              </w:rPr>
            </w:pPr>
            <w:r>
              <w:rPr>
                <w:rFonts w:eastAsiaTheme="minorEastAsia"/>
                <w:lang w:eastAsia="zh-CN"/>
              </w:rPr>
              <w:t>MediaTek</w:t>
            </w:r>
          </w:p>
        </w:tc>
        <w:tc>
          <w:tcPr>
            <w:tcW w:w="4068" w:type="pct"/>
          </w:tcPr>
          <w:p w14:paraId="1563B730" w14:textId="0D1D2D72" w:rsidR="00D14E9E" w:rsidRDefault="00422B01" w:rsidP="002B4134">
            <w:pPr>
              <w:pStyle w:val="ListParagraph"/>
              <w:adjustRightInd w:val="0"/>
              <w:snapToGrid w:val="0"/>
              <w:spacing w:after="120"/>
              <w:ind w:left="0"/>
              <w:rPr>
                <w:rFonts w:eastAsiaTheme="minorEastAsia"/>
              </w:rPr>
            </w:pPr>
            <w:r>
              <w:rPr>
                <w:rFonts w:eastAsiaTheme="minorEastAsia"/>
                <w:lang w:eastAsia="zh-CN"/>
              </w:rPr>
              <w:t xml:space="preserve">We </w:t>
            </w:r>
            <w:r w:rsidR="007674B5">
              <w:rPr>
                <w:rFonts w:eastAsiaTheme="minorEastAsia"/>
                <w:lang w:eastAsia="zh-CN"/>
              </w:rPr>
              <w:t xml:space="preserve">support proposal for margin, and </w:t>
            </w:r>
            <w:r>
              <w:rPr>
                <w:rFonts w:eastAsiaTheme="minorEastAsia"/>
                <w:lang w:eastAsia="zh-CN"/>
              </w:rPr>
              <w:t>suggest an alternative wording</w:t>
            </w:r>
            <w:r w:rsidR="007674B5">
              <w:rPr>
                <w:rFonts w:eastAsiaTheme="minorEastAsia"/>
                <w:lang w:eastAsia="zh-CN"/>
              </w:rPr>
              <w:t xml:space="preserve"> to include TA margin in common TA or explicitly indicate it</w:t>
            </w:r>
            <w:r>
              <w:rPr>
                <w:rFonts w:eastAsiaTheme="minorEastAsia"/>
              </w:rPr>
              <w:t xml:space="preserve"> </w:t>
            </w:r>
          </w:p>
          <w:p w14:paraId="5899DD1D" w14:textId="0A1CBF48" w:rsidR="007674B5" w:rsidRPr="007674B5" w:rsidRDefault="007674B5" w:rsidP="007674B5">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6F0A169D" w14:textId="706A0451" w:rsidR="007674B5" w:rsidRDefault="007674B5" w:rsidP="007674B5">
            <w:pPr>
              <w:rPr>
                <w:rFonts w:eastAsiaTheme="minorEastAsia" w:cs="Calibri"/>
                <w:b/>
                <w:sz w:val="22"/>
                <w:szCs w:val="21"/>
                <w:lang w:val="en-US" w:eastAsia="zh-CN"/>
              </w:rPr>
            </w:pPr>
            <w:r>
              <w:rPr>
                <w:b/>
              </w:rPr>
              <w:t>A</w:t>
            </w:r>
            <w:r w:rsidR="00422B01">
              <w:rPr>
                <w:b/>
              </w:rPr>
              <w:t xml:space="preserv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422B01">
              <w:t xml:space="preserve"> </w:t>
            </w:r>
            <w:r>
              <w:rPr>
                <w:rFonts w:eastAsiaTheme="minorEastAsia" w:cs="Calibri"/>
                <w:b/>
                <w:sz w:val="22"/>
                <w:szCs w:val="21"/>
                <w:lang w:val="en-US" w:eastAsia="zh-CN"/>
              </w:rPr>
              <w:t xml:space="preserve">is used by the UE to apply the TA pre-compensation. </w:t>
            </w:r>
          </w:p>
          <w:p w14:paraId="61128B54" w14:textId="32878A95" w:rsidR="00422B01" w:rsidRPr="007674B5" w:rsidRDefault="007674B5" w:rsidP="00C865A3">
            <w:pPr>
              <w:pStyle w:val="ListParagraph"/>
              <w:numPr>
                <w:ilvl w:val="0"/>
                <w:numId w:val="34"/>
              </w:numPr>
              <w:rPr>
                <w:b/>
              </w:rPr>
            </w:pPr>
            <w:r w:rsidRPr="007674B5">
              <w:rPr>
                <w:rFonts w:eastAsiaTheme="minorEastAsia" w:cs="Calibri"/>
                <w:b/>
                <w:sz w:val="22"/>
                <w:szCs w:val="21"/>
                <w:lang w:val="en-US" w:eastAsia="zh-CN"/>
              </w:rPr>
              <w:t>W</w:t>
            </w:r>
            <w:r w:rsidR="00422B01" w:rsidRPr="007674B5">
              <w:rPr>
                <w:rFonts w:eastAsiaTheme="minorEastAsia" w:cs="Calibri"/>
                <w:b/>
                <w:sz w:val="22"/>
                <w:szCs w:val="21"/>
                <w:lang w:val="en-US" w:eastAsia="zh-CN"/>
              </w:rPr>
              <w:t>hether</w:t>
            </w:r>
            <w:r w:rsidRPr="007674B5">
              <w:rPr>
                <w:rFonts w:eastAsiaTheme="minorEastAsia" w:cs="Calibri"/>
                <w:b/>
                <w:sz w:val="22"/>
                <w:szCs w:val="21"/>
                <w:lang w:val="en-US" w:eastAsia="zh-CN"/>
              </w:rPr>
              <w:t xml:space="preserve"> </w:t>
            </w:r>
            <w:r>
              <w:rPr>
                <w:rFonts w:eastAsiaTheme="minorEastAsia" w:cs="Calibri"/>
                <w:b/>
                <w:sz w:val="22"/>
                <w:szCs w:val="21"/>
                <w:lang w:val="en-US" w:eastAsia="zh-CN"/>
              </w:rPr>
              <w:t xml:space="preserve">the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t xml:space="preserve"> </w:t>
            </w:r>
            <w:r>
              <w:rPr>
                <w:rFonts w:eastAsiaTheme="minorEastAsia" w:cs="Calibri"/>
                <w:b/>
                <w:sz w:val="22"/>
                <w:szCs w:val="21"/>
                <w:lang w:val="en-US" w:eastAsia="zh-CN"/>
              </w:rPr>
              <w:t xml:space="preserve"> </w:t>
            </w:r>
            <w:r w:rsidR="00422B01" w:rsidRPr="007674B5">
              <w:rPr>
                <w:rFonts w:eastAsiaTheme="minorEastAsia" w:cs="Calibri"/>
                <w:b/>
                <w:sz w:val="22"/>
                <w:szCs w:val="21"/>
                <w:lang w:val="en-US" w:eastAsia="zh-CN"/>
              </w:rPr>
              <w:t>is included within the common TA or explicitly indicated in SIB is FFS</w:t>
            </w:r>
          </w:p>
        </w:tc>
      </w:tr>
      <w:tr w:rsidR="00524C86" w:rsidRPr="007C4906" w14:paraId="22A7A746" w14:textId="77777777" w:rsidTr="002B4134">
        <w:tc>
          <w:tcPr>
            <w:tcW w:w="932" w:type="pct"/>
          </w:tcPr>
          <w:p w14:paraId="57880355" w14:textId="326893FE"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7F4BA9C" w14:textId="7102439F"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680BDD62" w14:textId="77777777" w:rsidTr="002B4134">
        <w:tc>
          <w:tcPr>
            <w:tcW w:w="932" w:type="pct"/>
          </w:tcPr>
          <w:p w14:paraId="14C8EF8A" w14:textId="4F3929BB"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7B9A4311" w14:textId="76D1F0F4" w:rsidR="00524C86" w:rsidRPr="00CD4102" w:rsidRDefault="00CD4102" w:rsidP="00CD4102">
            <w:pPr>
              <w:pStyle w:val="ListParagraph"/>
              <w:adjustRightInd w:val="0"/>
              <w:snapToGrid w:val="0"/>
              <w:spacing w:after="120"/>
              <w:ind w:left="0"/>
              <w:rPr>
                <w:rFonts w:eastAsiaTheme="minorEastAsia"/>
              </w:rPr>
            </w:pPr>
            <w:r>
              <w:rPr>
                <w:rFonts w:eastAsiaTheme="minorEastAsia"/>
                <w:lang w:eastAsia="zh-CN"/>
              </w:rPr>
              <w:t xml:space="preserve">We support proposal for </w:t>
            </w:r>
            <w:proofErr w:type="gramStart"/>
            <w:r>
              <w:rPr>
                <w:rFonts w:eastAsiaTheme="minorEastAsia"/>
                <w:lang w:eastAsia="zh-CN"/>
              </w:rPr>
              <w:t>margin, and</w:t>
            </w:r>
            <w:proofErr w:type="gramEnd"/>
            <w:r>
              <w:rPr>
                <w:rFonts w:eastAsiaTheme="minorEastAsia"/>
                <w:lang w:eastAsia="zh-CN"/>
              </w:rPr>
              <w:t xml:space="preserve"> suggest including TA margin in common TA.</w:t>
            </w:r>
          </w:p>
        </w:tc>
      </w:tr>
      <w:tr w:rsidR="00047E28" w:rsidRPr="007C4906" w14:paraId="036CCE2B" w14:textId="77777777" w:rsidTr="002B4134">
        <w:tc>
          <w:tcPr>
            <w:tcW w:w="932" w:type="pct"/>
          </w:tcPr>
          <w:p w14:paraId="2A38DC55" w14:textId="6B62810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26979A6" w14:textId="3CFDB819"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lang w:eastAsia="zh-CN"/>
              </w:rPr>
              <w:t xml:space="preserve">W.r.t TA margin issue, since the needs and corresponding signal method are still open discussion, the proposal from moderator is not acceptable (i.e., </w:t>
            </w:r>
            <w:r w:rsidRPr="00EB62A5">
              <w:rPr>
                <w:rFonts w:eastAsiaTheme="minorEastAsia"/>
                <w:highlight w:val="yellow"/>
                <w:lang w:eastAsia="zh-CN"/>
              </w:rPr>
              <w:t>shall</w:t>
            </w:r>
            <w:r>
              <w:rPr>
                <w:rFonts w:eastAsiaTheme="minorEastAsia"/>
                <w:lang w:eastAsia="zh-CN"/>
              </w:rPr>
              <w:t xml:space="preserve">). The corresponding decision can be postponed once the corresponding conclusion on requirement is done by RAN4. </w:t>
            </w:r>
          </w:p>
        </w:tc>
      </w:tr>
      <w:tr w:rsidR="0066701B" w:rsidRPr="007C4906" w14:paraId="2BCB02B3" w14:textId="77777777" w:rsidTr="002B4134">
        <w:tc>
          <w:tcPr>
            <w:tcW w:w="932" w:type="pct"/>
          </w:tcPr>
          <w:p w14:paraId="27D15680" w14:textId="0D913AAB" w:rsidR="0066701B" w:rsidRDefault="0066701B" w:rsidP="00047E28">
            <w:pPr>
              <w:rPr>
                <w:rFonts w:eastAsiaTheme="minorEastAsia"/>
                <w:lang w:eastAsia="zh-CN"/>
              </w:rPr>
            </w:pPr>
            <w:r>
              <w:rPr>
                <w:rFonts w:eastAsiaTheme="minorEastAsia" w:hint="eastAsia"/>
                <w:lang w:eastAsia="zh-CN"/>
              </w:rPr>
              <w:t>CATT</w:t>
            </w:r>
          </w:p>
        </w:tc>
        <w:tc>
          <w:tcPr>
            <w:tcW w:w="4068" w:type="pct"/>
          </w:tcPr>
          <w:p w14:paraId="24F02513" w14:textId="070DD369" w:rsidR="0066701B" w:rsidRDefault="00EE5AA8" w:rsidP="00047E28">
            <w:pPr>
              <w:pStyle w:val="ListParagraph"/>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this proposal.</w:t>
            </w:r>
          </w:p>
        </w:tc>
      </w:tr>
      <w:tr w:rsidR="00D4190D" w:rsidRPr="007C4906" w14:paraId="171127F4" w14:textId="77777777" w:rsidTr="002B4134">
        <w:tc>
          <w:tcPr>
            <w:tcW w:w="932" w:type="pct"/>
          </w:tcPr>
          <w:p w14:paraId="1D961651" w14:textId="3D4410B5" w:rsidR="00D4190D" w:rsidRDefault="00D4190D" w:rsidP="00D4190D">
            <w:pPr>
              <w:rPr>
                <w:rFonts w:eastAsiaTheme="minorEastAsia"/>
                <w:lang w:eastAsia="zh-CN"/>
              </w:rPr>
            </w:pPr>
            <w:r>
              <w:rPr>
                <w:rFonts w:eastAsiaTheme="minorEastAsia"/>
                <w:lang w:eastAsia="zh-CN"/>
              </w:rPr>
              <w:t>APT</w:t>
            </w:r>
          </w:p>
        </w:tc>
        <w:tc>
          <w:tcPr>
            <w:tcW w:w="4068" w:type="pct"/>
          </w:tcPr>
          <w:p w14:paraId="21E2DBA6" w14:textId="7741B86E"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Support </w:t>
            </w:r>
            <w:r w:rsidRPr="00D56E93">
              <w:rPr>
                <w:rFonts w:eastAsiaTheme="minorEastAsia"/>
                <w:lang w:eastAsia="zh-CN"/>
              </w:rPr>
              <w:t>Updated proposal 1-3</w:t>
            </w:r>
            <w:r>
              <w:rPr>
                <w:rFonts w:eastAsiaTheme="minorEastAsia"/>
                <w:lang w:eastAsia="zh-CN"/>
              </w:rPr>
              <w:t>. Better to add FFS as mentioned by MTK.</w:t>
            </w:r>
          </w:p>
        </w:tc>
      </w:tr>
      <w:tr w:rsidR="00D736E5" w:rsidRPr="007C4906" w14:paraId="76400958" w14:textId="77777777" w:rsidTr="002B4134">
        <w:tc>
          <w:tcPr>
            <w:tcW w:w="932" w:type="pct"/>
          </w:tcPr>
          <w:p w14:paraId="24E4DE46" w14:textId="2C1ED320" w:rsidR="00D736E5" w:rsidRPr="00D736E5" w:rsidRDefault="00D736E5" w:rsidP="00D4190D">
            <w:pPr>
              <w:rPr>
                <w:rFonts w:eastAsia="Malgun Gothic"/>
                <w:lang w:eastAsia="ko-KR"/>
              </w:rPr>
            </w:pPr>
            <w:r>
              <w:rPr>
                <w:rFonts w:eastAsia="Malgun Gothic" w:hint="eastAsia"/>
                <w:lang w:eastAsia="ko-KR"/>
              </w:rPr>
              <w:t>Samsung</w:t>
            </w:r>
          </w:p>
        </w:tc>
        <w:tc>
          <w:tcPr>
            <w:tcW w:w="4068" w:type="pct"/>
          </w:tcPr>
          <w:p w14:paraId="7B2FDD0C" w14:textId="098C5CE5" w:rsidR="00D736E5" w:rsidRPr="00D736E5" w:rsidRDefault="00D736E5" w:rsidP="00D4190D">
            <w:pPr>
              <w:pStyle w:val="ListParagraph"/>
              <w:adjustRightInd w:val="0"/>
              <w:snapToGrid w:val="0"/>
              <w:spacing w:after="120"/>
              <w:ind w:left="0"/>
              <w:rPr>
                <w:rFonts w:eastAsia="Malgun Gothic"/>
                <w:lang w:eastAsia="ko-KR"/>
              </w:rPr>
            </w:pPr>
            <w:r>
              <w:rPr>
                <w:rFonts w:eastAsia="Malgun Gothic" w:hint="eastAsia"/>
                <w:lang w:eastAsia="ko-KR"/>
              </w:rPr>
              <w:t xml:space="preserve">It is not clear </w:t>
            </w:r>
            <w:r>
              <w:rPr>
                <w:rFonts w:eastAsia="Malgun Gothic"/>
                <w:lang w:eastAsia="ko-KR"/>
              </w:rPr>
              <w:t xml:space="preserve">what “UE shall use a </w:t>
            </w:r>
            <w:proofErr w:type="gramStart"/>
            <w:r>
              <w:rPr>
                <w:rFonts w:eastAsia="Malgun Gothic"/>
                <w:lang w:eastAsia="ko-KR"/>
              </w:rPr>
              <w:t>margin..</w:t>
            </w:r>
            <w:proofErr w:type="gramEnd"/>
            <w:r>
              <w:rPr>
                <w:rFonts w:eastAsia="Malgun Gothic"/>
                <w:lang w:eastAsia="ko-KR"/>
              </w:rPr>
              <w:t>”. Once RAN4 defines a requirement and margin, then we think RAN1 does not need to define the margin.</w:t>
            </w:r>
          </w:p>
        </w:tc>
      </w:tr>
      <w:tr w:rsidR="005602DB" w:rsidRPr="007C4906" w14:paraId="3FD20440" w14:textId="77777777" w:rsidTr="002B4134">
        <w:tc>
          <w:tcPr>
            <w:tcW w:w="932" w:type="pct"/>
          </w:tcPr>
          <w:p w14:paraId="20614BBC" w14:textId="28906BA6"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FA31E66" w14:textId="70A68DE8"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2BAC762B" w14:textId="77777777" w:rsidTr="002B4134">
        <w:tc>
          <w:tcPr>
            <w:tcW w:w="932" w:type="pct"/>
          </w:tcPr>
          <w:p w14:paraId="292E173B" w14:textId="5240E763"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683DF352" w14:textId="1EF9AD8A" w:rsidR="00883472" w:rsidRDefault="00883472" w:rsidP="00883472">
            <w:pPr>
              <w:pStyle w:val="ListParagraph"/>
              <w:adjustRightInd w:val="0"/>
              <w:snapToGrid w:val="0"/>
              <w:spacing w:after="120"/>
              <w:ind w:left="0"/>
              <w:rPr>
                <w:rFonts w:eastAsiaTheme="minorEastAsia"/>
                <w:lang w:eastAsia="zh-CN"/>
              </w:rPr>
            </w:pPr>
            <w:r w:rsidRPr="001A3283">
              <w:rPr>
                <w:rFonts w:eastAsia="Malgun Gothic"/>
                <w:lang w:eastAsia="ko-KR"/>
              </w:rPr>
              <w:t>Agree with the proposal.</w:t>
            </w:r>
          </w:p>
        </w:tc>
      </w:tr>
      <w:tr w:rsidR="00657683" w:rsidRPr="007C4906" w14:paraId="7234998B" w14:textId="77777777" w:rsidTr="002B4134">
        <w:tc>
          <w:tcPr>
            <w:tcW w:w="932" w:type="pct"/>
          </w:tcPr>
          <w:p w14:paraId="3BB735AF" w14:textId="08410EF4" w:rsidR="00657683" w:rsidRDefault="00657683" w:rsidP="00657683">
            <w:pPr>
              <w:rPr>
                <w:rFonts w:eastAsiaTheme="minorEastAsia"/>
                <w:lang w:eastAsia="zh-CN"/>
              </w:rPr>
            </w:pPr>
            <w:r>
              <w:rPr>
                <w:rFonts w:eastAsiaTheme="minorEastAsia"/>
                <w:lang w:eastAsia="zh-CN"/>
              </w:rPr>
              <w:t>Intel</w:t>
            </w:r>
          </w:p>
        </w:tc>
        <w:tc>
          <w:tcPr>
            <w:tcW w:w="4068" w:type="pct"/>
          </w:tcPr>
          <w:p w14:paraId="7E934114" w14:textId="42E7614F" w:rsidR="00657683" w:rsidRPr="001A3283" w:rsidRDefault="00657683" w:rsidP="00657683">
            <w:pPr>
              <w:pStyle w:val="ListParagraph"/>
              <w:adjustRightInd w:val="0"/>
              <w:snapToGrid w:val="0"/>
              <w:spacing w:after="120"/>
              <w:ind w:left="0"/>
              <w:rPr>
                <w:rFonts w:eastAsia="Malgun Gothic"/>
                <w:lang w:eastAsia="ko-KR"/>
              </w:rPr>
            </w:pPr>
            <w:r>
              <w:rPr>
                <w:rFonts w:eastAsiaTheme="minorEastAsia"/>
                <w:lang w:eastAsia="zh-CN"/>
              </w:rPr>
              <w:t>We support the proposal in principle, but it doesn’t mean that it should be specified in RAN1.</w:t>
            </w:r>
          </w:p>
        </w:tc>
      </w:tr>
      <w:tr w:rsidR="000D5166" w:rsidRPr="007C4906" w14:paraId="1B2E3236" w14:textId="77777777" w:rsidTr="002B4134">
        <w:tc>
          <w:tcPr>
            <w:tcW w:w="932" w:type="pct"/>
          </w:tcPr>
          <w:p w14:paraId="6DDD8D20" w14:textId="262D7E09"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77C008E" w14:textId="6DCECC4E" w:rsidR="000D5166" w:rsidRDefault="000D5166" w:rsidP="000D5166">
            <w:pPr>
              <w:pStyle w:val="ListParagraph"/>
              <w:adjustRightInd w:val="0"/>
              <w:snapToGrid w:val="0"/>
              <w:spacing w:after="120"/>
              <w:ind w:left="0"/>
              <w:rPr>
                <w:rFonts w:eastAsiaTheme="minorEastAsia"/>
                <w:lang w:eastAsia="zh-CN"/>
              </w:rPr>
            </w:pPr>
            <w:r>
              <w:rPr>
                <w:rFonts w:eastAsiaTheme="minorEastAsia"/>
                <w:lang w:eastAsia="zh-CN"/>
              </w:rPr>
              <w:t xml:space="preserve">We support the proposal in principle, but it doesn’t mean that it should be specified in RAN1 when considering </w:t>
            </w:r>
            <w:r w:rsidR="00732171">
              <w:rPr>
                <w:rFonts w:eastAsiaTheme="minorEastAsia"/>
                <w:lang w:eastAsia="zh-CN"/>
              </w:rPr>
              <w:t xml:space="preserve">including </w:t>
            </w:r>
            <w:r>
              <w:rPr>
                <w:rFonts w:eastAsiaTheme="minorEastAsia"/>
                <w:lang w:eastAsia="zh-CN"/>
              </w:rPr>
              <w:t>TA margin in common TA.</w:t>
            </w:r>
          </w:p>
        </w:tc>
      </w:tr>
      <w:tr w:rsidR="00C73571" w:rsidRPr="007C4906" w14:paraId="49906F8B" w14:textId="77777777" w:rsidTr="00C73571">
        <w:tc>
          <w:tcPr>
            <w:tcW w:w="932" w:type="pct"/>
          </w:tcPr>
          <w:p w14:paraId="219A4B6C" w14:textId="77777777" w:rsidR="00C73571" w:rsidRPr="007C4906" w:rsidRDefault="00C73571" w:rsidP="00C73571">
            <w:pPr>
              <w:rPr>
                <w:rFonts w:eastAsiaTheme="minorEastAsia"/>
                <w:lang w:eastAsia="zh-CN"/>
              </w:rPr>
            </w:pPr>
            <w:r>
              <w:rPr>
                <w:rFonts w:eastAsia="Malgun Gothic" w:hint="eastAsia"/>
                <w:lang w:eastAsia="ko-KR"/>
              </w:rPr>
              <w:t>LG</w:t>
            </w:r>
          </w:p>
        </w:tc>
        <w:tc>
          <w:tcPr>
            <w:tcW w:w="4068" w:type="pct"/>
          </w:tcPr>
          <w:p w14:paraId="374C2AC7" w14:textId="77777777" w:rsidR="00C73571" w:rsidRPr="009574BB" w:rsidRDefault="00C73571" w:rsidP="00C73571">
            <w:pPr>
              <w:rPr>
                <w:rFonts w:eastAsia="Malgun Gothic"/>
                <w:lang w:eastAsia="ko-KR"/>
              </w:rPr>
            </w:pPr>
            <w:r>
              <w:rPr>
                <w:rFonts w:eastAsia="Malgun Gothic"/>
                <w:lang w:eastAsia="ko-KR"/>
              </w:rPr>
              <w:t>Regarding updated proposal 1-3, it is not clear whether the TA margin is provided by network or the TA margin can be generated autonomously by UE. Therefore, we prefer either the initial proposal 1-3 or revised proposal from MediaTek.</w:t>
            </w:r>
          </w:p>
          <w:p w14:paraId="0011E525" w14:textId="77777777" w:rsidR="00C73571" w:rsidRPr="007C4906" w:rsidRDefault="00C73571" w:rsidP="00C73571">
            <w:pPr>
              <w:pStyle w:val="ListParagraph"/>
              <w:adjustRightInd w:val="0"/>
              <w:snapToGrid w:val="0"/>
              <w:spacing w:after="120"/>
              <w:ind w:left="0"/>
              <w:rPr>
                <w:rFonts w:eastAsiaTheme="minorEastAsia"/>
                <w:lang w:eastAsia="zh-CN"/>
              </w:rPr>
            </w:pPr>
            <w:r>
              <w:rPr>
                <w:rFonts w:eastAsiaTheme="minorEastAsia"/>
                <w:lang w:eastAsia="zh-CN"/>
              </w:rPr>
              <w:t>Moreover, w</w:t>
            </w:r>
            <w:r w:rsidRPr="009574BB">
              <w:rPr>
                <w:rFonts w:eastAsiaTheme="minorEastAsia"/>
                <w:lang w:eastAsia="zh-CN"/>
              </w:rPr>
              <w:t>e slightly prefer the explicit indication in SIB, but the solution that a TA margin is included within the common TA is also acceptable to reduce the specification impact.</w:t>
            </w:r>
          </w:p>
        </w:tc>
      </w:tr>
      <w:tr w:rsidR="007E578D" w:rsidRPr="007C4906" w14:paraId="5319A211" w14:textId="77777777" w:rsidTr="00C73571">
        <w:tc>
          <w:tcPr>
            <w:tcW w:w="932" w:type="pct"/>
          </w:tcPr>
          <w:p w14:paraId="63B70FD8" w14:textId="76C425B9" w:rsidR="007E578D" w:rsidRDefault="007E578D" w:rsidP="007E578D">
            <w:pPr>
              <w:rPr>
                <w:rFonts w:eastAsia="Malgun Gothic"/>
                <w:lang w:eastAsia="ko-KR"/>
              </w:rPr>
            </w:pPr>
            <w:r>
              <w:rPr>
                <w:rFonts w:eastAsiaTheme="minorEastAsia"/>
                <w:lang w:eastAsia="zh-CN"/>
              </w:rPr>
              <w:t>Sony</w:t>
            </w:r>
          </w:p>
        </w:tc>
        <w:tc>
          <w:tcPr>
            <w:tcW w:w="4068" w:type="pct"/>
          </w:tcPr>
          <w:p w14:paraId="00E7AE62" w14:textId="5DE81FD8" w:rsidR="007E578D" w:rsidRDefault="007E578D" w:rsidP="007E578D">
            <w:pPr>
              <w:rPr>
                <w:rFonts w:eastAsia="Malgun Gothic"/>
                <w:lang w:eastAsia="ko-KR"/>
              </w:rPr>
            </w:pPr>
            <w:r>
              <w:rPr>
                <w:rFonts w:eastAsiaTheme="minorEastAsia"/>
                <w:lang w:eastAsia="zh-CN"/>
              </w:rPr>
              <w:t>Support</w:t>
            </w:r>
          </w:p>
        </w:tc>
      </w:tr>
      <w:tr w:rsidR="00A241BA" w:rsidRPr="007C4906" w14:paraId="5585E894" w14:textId="77777777" w:rsidTr="00A241BA">
        <w:tc>
          <w:tcPr>
            <w:tcW w:w="932" w:type="pct"/>
          </w:tcPr>
          <w:p w14:paraId="56C4522B"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44911802" w14:textId="77777777" w:rsidR="00A241BA" w:rsidRDefault="00A241BA" w:rsidP="008E30A3">
            <w:pPr>
              <w:pStyle w:val="ListParagraph"/>
              <w:adjustRightInd w:val="0"/>
              <w:snapToGrid w:val="0"/>
              <w:spacing w:after="120"/>
              <w:ind w:left="0"/>
              <w:rPr>
                <w:rFonts w:eastAsiaTheme="minorEastAsia"/>
                <w:lang w:eastAsia="zh-CN"/>
              </w:rPr>
            </w:pPr>
            <w:r>
              <w:rPr>
                <w:rFonts w:eastAsiaTheme="minorEastAsia"/>
                <w:lang w:eastAsia="zh-CN"/>
              </w:rPr>
              <w:t>We see the need for a UE to use a TA-margin. However, the TA-margin can be transparent to the UE by including it in the common TA so that the UE is unaware of using it. We can agree to the proposal if it is amended as follows:</w:t>
            </w:r>
          </w:p>
          <w:p w14:paraId="0D52DD25" w14:textId="77777777" w:rsidR="00A241BA" w:rsidRPr="00116EA8" w:rsidRDefault="00A241BA" w:rsidP="008E30A3">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EFA94CE" w14:textId="77777777" w:rsidR="00A241BA" w:rsidRPr="00420C56" w:rsidRDefault="00A241BA" w:rsidP="008E30A3">
            <w:pPr>
              <w:rPr>
                <w:b/>
                <w:lang w:val="en-US"/>
              </w:rPr>
            </w:pPr>
            <w:r w:rsidRPr="00420C56">
              <w:rPr>
                <w:b/>
                <w:lang w:val="en-US"/>
              </w:rPr>
              <w:t xml:space="preserve">For UE with Autonomous acquisition of the TA, to handle the UE’s estimation uncertainty, UE shall use </w:t>
            </w:r>
            <w:r>
              <w:rPr>
                <w:b/>
                <w:lang w:val="en-US"/>
              </w:rPr>
              <w:t>a margin</w:t>
            </w:r>
            <w:r w:rsidRPr="00420C56">
              <w:rPr>
                <w:b/>
                <w:lang w:val="en-US"/>
              </w:rPr>
              <w:t xml:space="preserve"> when applying the TA pre-compensation</w:t>
            </w:r>
            <w:r>
              <w:rPr>
                <w:b/>
                <w:lang w:val="en-US"/>
              </w:rPr>
              <w:t>.</w:t>
            </w:r>
          </w:p>
          <w:p w14:paraId="2E2B7DCD" w14:textId="77777777" w:rsidR="00A241BA" w:rsidRPr="00196E36" w:rsidRDefault="00A241BA" w:rsidP="00A241BA">
            <w:pPr>
              <w:pStyle w:val="ListParagraph"/>
              <w:numPr>
                <w:ilvl w:val="0"/>
                <w:numId w:val="34"/>
              </w:numPr>
              <w:adjustRightInd w:val="0"/>
              <w:snapToGrid w:val="0"/>
              <w:spacing w:after="120"/>
              <w:rPr>
                <w:rFonts w:eastAsiaTheme="minorEastAsia"/>
                <w:b/>
                <w:bCs/>
                <w:lang w:eastAsia="zh-CN"/>
              </w:rPr>
            </w:pPr>
            <w:r>
              <w:rPr>
                <w:rFonts w:eastAsiaTheme="minorEastAsia"/>
                <w:b/>
                <w:bCs/>
                <w:color w:val="FF0000"/>
                <w:lang w:eastAsia="zh-CN"/>
              </w:rPr>
              <w:t>Whether</w:t>
            </w:r>
            <w:r w:rsidRPr="00196E36">
              <w:rPr>
                <w:rFonts w:eastAsiaTheme="minorEastAsia"/>
                <w:b/>
                <w:bCs/>
                <w:color w:val="FF0000"/>
                <w:lang w:eastAsia="zh-CN"/>
              </w:rPr>
              <w:t xml:space="preserve"> the </w:t>
            </w:r>
            <w:r>
              <w:rPr>
                <w:rFonts w:eastAsiaTheme="minorEastAsia"/>
                <w:b/>
                <w:bCs/>
                <w:color w:val="FF0000"/>
                <w:lang w:eastAsia="zh-CN"/>
              </w:rPr>
              <w:t>TA-</w:t>
            </w:r>
            <w:r w:rsidRPr="00196E36">
              <w:rPr>
                <w:rFonts w:eastAsiaTheme="minorEastAsia"/>
                <w:b/>
                <w:bCs/>
                <w:color w:val="FF0000"/>
                <w:lang w:eastAsia="zh-CN"/>
              </w:rPr>
              <w:t xml:space="preserve">margin is transparent to </w:t>
            </w:r>
            <w:r>
              <w:rPr>
                <w:rFonts w:eastAsiaTheme="minorEastAsia"/>
                <w:b/>
                <w:bCs/>
                <w:color w:val="FF0000"/>
                <w:lang w:eastAsia="zh-CN"/>
              </w:rPr>
              <w:t xml:space="preserve">the </w:t>
            </w:r>
            <w:r w:rsidRPr="00196E36">
              <w:rPr>
                <w:rFonts w:eastAsiaTheme="minorEastAsia"/>
                <w:b/>
                <w:bCs/>
                <w:color w:val="FF0000"/>
                <w:lang w:eastAsia="zh-CN"/>
              </w:rPr>
              <w:t>UE</w:t>
            </w:r>
            <w:r>
              <w:rPr>
                <w:rFonts w:eastAsiaTheme="minorEastAsia"/>
                <w:b/>
                <w:bCs/>
                <w:color w:val="FF0000"/>
                <w:lang w:eastAsia="zh-CN"/>
              </w:rPr>
              <w:t>,</w:t>
            </w:r>
            <w:r w:rsidRPr="00196E36">
              <w:rPr>
                <w:rFonts w:eastAsiaTheme="minorEastAsia"/>
                <w:b/>
                <w:bCs/>
                <w:color w:val="FF0000"/>
                <w:lang w:eastAsia="zh-CN"/>
              </w:rPr>
              <w:t xml:space="preserve"> i.e</w:t>
            </w:r>
            <w:r>
              <w:rPr>
                <w:rFonts w:eastAsiaTheme="minorEastAsia"/>
                <w:b/>
                <w:bCs/>
                <w:color w:val="FF0000"/>
                <w:lang w:eastAsia="zh-CN"/>
              </w:rPr>
              <w:t>,</w:t>
            </w:r>
            <w:r w:rsidRPr="00196E36">
              <w:rPr>
                <w:rFonts w:eastAsiaTheme="minorEastAsia"/>
                <w:b/>
                <w:bCs/>
                <w:color w:val="FF0000"/>
                <w:lang w:eastAsia="zh-CN"/>
              </w:rPr>
              <w:t xml:space="preserve"> the </w:t>
            </w:r>
            <w:r>
              <w:rPr>
                <w:rFonts w:eastAsiaTheme="minorEastAsia"/>
                <w:b/>
                <w:bCs/>
                <w:color w:val="FF0000"/>
                <w:lang w:eastAsia="zh-CN"/>
              </w:rPr>
              <w:t>TA-</w:t>
            </w:r>
            <w:r w:rsidRPr="00196E36">
              <w:rPr>
                <w:rFonts w:eastAsiaTheme="minorEastAsia"/>
                <w:b/>
                <w:bCs/>
                <w:color w:val="FF0000"/>
                <w:lang w:eastAsia="zh-CN"/>
              </w:rPr>
              <w:t xml:space="preserve">margin is included in </w:t>
            </w:r>
            <w:r>
              <w:rPr>
                <w:rFonts w:eastAsiaTheme="minorEastAsia"/>
                <w:b/>
                <w:bCs/>
                <w:color w:val="FF0000"/>
                <w:lang w:eastAsia="zh-CN"/>
              </w:rPr>
              <w:t xml:space="preserve">the </w:t>
            </w:r>
            <w:r w:rsidRPr="00196E36">
              <w:rPr>
                <w:rFonts w:eastAsiaTheme="minorEastAsia"/>
                <w:b/>
                <w:bCs/>
                <w:color w:val="FF0000"/>
                <w:lang w:eastAsia="zh-CN"/>
              </w:rPr>
              <w:t>common TA</w:t>
            </w:r>
            <w:r>
              <w:rPr>
                <w:rFonts w:eastAsiaTheme="minorEastAsia"/>
                <w:b/>
                <w:bCs/>
                <w:color w:val="FF0000"/>
                <w:lang w:eastAsia="zh-CN"/>
              </w:rPr>
              <w:t>, or separately indicated in the SIB is FFS.</w:t>
            </w:r>
          </w:p>
        </w:tc>
      </w:tr>
      <w:tr w:rsidR="00EC64D5" w:rsidRPr="007C4906" w14:paraId="09589C28" w14:textId="77777777" w:rsidTr="00A241BA">
        <w:tc>
          <w:tcPr>
            <w:tcW w:w="932" w:type="pct"/>
          </w:tcPr>
          <w:p w14:paraId="7E624F82" w14:textId="5A353DB6" w:rsidR="00EC64D5" w:rsidRDefault="00EC64D5" w:rsidP="008E30A3">
            <w:pPr>
              <w:rPr>
                <w:rFonts w:eastAsiaTheme="minorEastAsia"/>
                <w:lang w:eastAsia="zh-CN"/>
              </w:rPr>
            </w:pPr>
            <w:r>
              <w:rPr>
                <w:rFonts w:eastAsiaTheme="minorEastAsia"/>
                <w:lang w:eastAsia="zh-CN"/>
              </w:rPr>
              <w:t>Nokia, Nokia Shanghai Bell</w:t>
            </w:r>
          </w:p>
        </w:tc>
        <w:tc>
          <w:tcPr>
            <w:tcW w:w="4068" w:type="pct"/>
          </w:tcPr>
          <w:p w14:paraId="1C9132DA" w14:textId="1151B1E6" w:rsidR="00EC64D5" w:rsidRDefault="00EC64D5" w:rsidP="008E30A3">
            <w:pPr>
              <w:pStyle w:val="ListParagraph"/>
              <w:adjustRightInd w:val="0"/>
              <w:snapToGrid w:val="0"/>
              <w:spacing w:after="120"/>
              <w:ind w:left="0"/>
              <w:rPr>
                <w:rFonts w:eastAsiaTheme="minorEastAsia"/>
                <w:lang w:eastAsia="zh-CN"/>
              </w:rPr>
            </w:pPr>
            <w:r w:rsidRPr="4039838F">
              <w:rPr>
                <w:rFonts w:eastAsiaTheme="minorEastAsia"/>
                <w:lang w:eastAsia="zh-CN"/>
              </w:rPr>
              <w:t>No need to provide or indicate a margin. The UE should, based on its GNSS implementation be able to guarantee that it will be able to fulfil the timing synchronization and frequency offset requirements as laid out by RAN4.</w:t>
            </w:r>
          </w:p>
        </w:tc>
      </w:tr>
      <w:tr w:rsidR="009D7A62" w:rsidRPr="007C4906" w14:paraId="6A875D06" w14:textId="77777777" w:rsidTr="00A241BA">
        <w:tc>
          <w:tcPr>
            <w:tcW w:w="932" w:type="pct"/>
          </w:tcPr>
          <w:p w14:paraId="4725118D" w14:textId="3792800E" w:rsidR="009D7A62" w:rsidRDefault="009D7A62" w:rsidP="009D7A62">
            <w:pPr>
              <w:rPr>
                <w:rFonts w:eastAsiaTheme="minorEastAsia"/>
                <w:lang w:eastAsia="zh-CN"/>
              </w:rPr>
            </w:pPr>
            <w:r>
              <w:rPr>
                <w:rFonts w:eastAsiaTheme="minorEastAsia" w:hint="eastAsia"/>
                <w:lang w:eastAsia="zh-CN"/>
              </w:rPr>
              <w:t>OPPO</w:t>
            </w:r>
          </w:p>
        </w:tc>
        <w:tc>
          <w:tcPr>
            <w:tcW w:w="4068" w:type="pct"/>
          </w:tcPr>
          <w:p w14:paraId="741F297C" w14:textId="0A4761EB" w:rsidR="009D7A62" w:rsidRPr="4039838F" w:rsidRDefault="009D7A62" w:rsidP="009D7A62">
            <w:pPr>
              <w:pStyle w:val="ListParagraph"/>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don’t agree with this proposal, because to us, the TA margin is transparent to the UE. </w:t>
            </w:r>
            <w:proofErr w:type="gramStart"/>
            <w:r>
              <w:rPr>
                <w:rFonts w:eastAsiaTheme="minorEastAsia"/>
                <w:lang w:eastAsia="zh-CN"/>
              </w:rPr>
              <w:t>Thus</w:t>
            </w:r>
            <w:proofErr w:type="gramEnd"/>
            <w:r>
              <w:rPr>
                <w:rFonts w:eastAsiaTheme="minorEastAsia"/>
                <w:lang w:eastAsia="zh-CN"/>
              </w:rPr>
              <w:t xml:space="preserve"> no need to mandate the UE to use a margin when applying a TA pre-compensation. </w:t>
            </w:r>
          </w:p>
        </w:tc>
      </w:tr>
      <w:tr w:rsidR="00DF43E3" w:rsidRPr="007C4906" w14:paraId="6C167957" w14:textId="77777777" w:rsidTr="00A241BA">
        <w:tc>
          <w:tcPr>
            <w:tcW w:w="932" w:type="pct"/>
          </w:tcPr>
          <w:p w14:paraId="7F4A4CF8" w14:textId="590264C3" w:rsidR="00DF43E3" w:rsidRDefault="00DF43E3" w:rsidP="009D7A62">
            <w:pPr>
              <w:rPr>
                <w:rFonts w:eastAsiaTheme="minorEastAsia"/>
                <w:lang w:eastAsia="zh-CN"/>
              </w:rPr>
            </w:pPr>
            <w:r>
              <w:rPr>
                <w:rFonts w:eastAsiaTheme="minorEastAsia"/>
                <w:lang w:eastAsia="zh-CN"/>
              </w:rPr>
              <w:t>Ericsson</w:t>
            </w:r>
          </w:p>
        </w:tc>
        <w:tc>
          <w:tcPr>
            <w:tcW w:w="4068" w:type="pct"/>
          </w:tcPr>
          <w:p w14:paraId="6077B98E" w14:textId="7307FC62" w:rsidR="00DF43E3" w:rsidRDefault="00DF43E3" w:rsidP="009D7A62">
            <w:pPr>
              <w:pStyle w:val="ListParagraph"/>
              <w:adjustRightInd w:val="0"/>
              <w:snapToGrid w:val="0"/>
              <w:spacing w:after="120"/>
              <w:ind w:left="0"/>
              <w:rPr>
                <w:rFonts w:eastAsiaTheme="minorEastAsia"/>
                <w:lang w:eastAsia="zh-CN"/>
              </w:rPr>
            </w:pPr>
            <w:r>
              <w:rPr>
                <w:rFonts w:eastAsiaTheme="minorEastAsia"/>
                <w:lang w:eastAsia="zh-CN"/>
              </w:rPr>
              <w:t>OK</w:t>
            </w:r>
          </w:p>
        </w:tc>
      </w:tr>
      <w:tr w:rsidR="00613459" w:rsidRPr="007C4906" w14:paraId="7409AC15" w14:textId="77777777" w:rsidTr="00A241BA">
        <w:tc>
          <w:tcPr>
            <w:tcW w:w="932" w:type="pct"/>
          </w:tcPr>
          <w:p w14:paraId="2340BD06" w14:textId="5579A058" w:rsidR="00613459" w:rsidRDefault="00613459" w:rsidP="009D7A62">
            <w:pPr>
              <w:rPr>
                <w:rFonts w:eastAsiaTheme="minorEastAsia"/>
                <w:lang w:eastAsia="zh-CN"/>
              </w:rPr>
            </w:pPr>
            <w:r>
              <w:rPr>
                <w:rFonts w:eastAsiaTheme="minorEastAsia"/>
                <w:lang w:eastAsia="zh-CN"/>
              </w:rPr>
              <w:t>Apple</w:t>
            </w:r>
          </w:p>
        </w:tc>
        <w:tc>
          <w:tcPr>
            <w:tcW w:w="4068" w:type="pct"/>
          </w:tcPr>
          <w:p w14:paraId="05A05C82" w14:textId="588EA347" w:rsidR="00613459" w:rsidRDefault="00BD6238" w:rsidP="009D7A62">
            <w:pPr>
              <w:pStyle w:val="ListParagraph"/>
              <w:adjustRightInd w:val="0"/>
              <w:snapToGrid w:val="0"/>
              <w:spacing w:after="120"/>
              <w:ind w:left="0"/>
              <w:rPr>
                <w:rFonts w:eastAsiaTheme="minorEastAsia"/>
                <w:lang w:eastAsia="zh-CN"/>
              </w:rPr>
            </w:pPr>
            <w:r>
              <w:rPr>
                <w:rFonts w:eastAsiaTheme="minorEastAsia"/>
                <w:lang w:eastAsia="zh-CN"/>
              </w:rPr>
              <w:t>We tend to agree that RAN1 could wait for</w:t>
            </w:r>
            <w:r>
              <w:rPr>
                <w:rFonts w:eastAsia="Malgun Gothic"/>
                <w:lang w:eastAsia="ko-KR"/>
              </w:rPr>
              <w:t xml:space="preserve"> RAN4 to determine timing synchronization</w:t>
            </w:r>
            <w:r w:rsidR="00AD3187">
              <w:rPr>
                <w:rFonts w:eastAsia="Malgun Gothic"/>
                <w:lang w:eastAsia="ko-KR"/>
              </w:rPr>
              <w:t xml:space="preserve"> </w:t>
            </w:r>
            <w:r>
              <w:rPr>
                <w:rFonts w:eastAsia="Malgun Gothic"/>
                <w:lang w:eastAsia="ko-KR"/>
              </w:rPr>
              <w:t xml:space="preserve">requirement, before making an agreement on the margin. </w:t>
            </w:r>
          </w:p>
        </w:tc>
      </w:tr>
    </w:tbl>
    <w:p w14:paraId="5EF757A3" w14:textId="77777777" w:rsidR="00D14E9E" w:rsidRPr="00C73571" w:rsidRDefault="00D14E9E" w:rsidP="00CC736F"/>
    <w:p w14:paraId="648E257E" w14:textId="77777777" w:rsidR="00AD1739" w:rsidRPr="00AD1739" w:rsidRDefault="00AD1739" w:rsidP="00AD1739"/>
    <w:p w14:paraId="3C412C9D" w14:textId="486BE23D" w:rsidR="00DB1848" w:rsidRPr="00902581" w:rsidRDefault="00D86E6F" w:rsidP="005D33A0">
      <w:pPr>
        <w:pStyle w:val="Heading2"/>
      </w:pPr>
      <w:bookmarkStart w:id="21" w:name="_Toc62466222"/>
      <w:r>
        <w:t>Issue#1-4</w:t>
      </w:r>
      <w:r w:rsidR="004E549C" w:rsidRPr="00902581">
        <w:t>:</w:t>
      </w:r>
      <w:r w:rsidR="004E549C" w:rsidRPr="00902581">
        <w:tab/>
      </w:r>
      <w:r w:rsidR="00DB1848" w:rsidRPr="00902581">
        <w:t>TA command in RAR</w:t>
      </w:r>
      <w:bookmarkEnd w:id="21"/>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14:paraId="0FB4C2AB" w14:textId="77777777" w:rsidR="005A4596" w:rsidRDefault="005A4596" w:rsidP="005A4596">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TableGrid"/>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 xml:space="preserve">Proposal 4: Withdraw the following working </w:t>
            </w:r>
            <w:proofErr w:type="gramStart"/>
            <w:r>
              <w:t>assumption, and</w:t>
            </w:r>
            <w:proofErr w:type="gramEnd"/>
            <w:r>
              <w:t xml:space="preserve">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CEWiT, IITH, IITM, Tejas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8E3956">
      <w:pPr>
        <w:pStyle w:val="Heading3"/>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 xml:space="preserve">ithdraw the following working </w:t>
      </w:r>
      <w:proofErr w:type="gramStart"/>
      <w:r w:rsidRPr="0061093B">
        <w:rPr>
          <w:lang w:val="en-US"/>
        </w:rPr>
        <w:t>assumption, and</w:t>
      </w:r>
      <w:proofErr w:type="gramEnd"/>
      <w:r w:rsidRPr="0061093B">
        <w:rPr>
          <w:lang w:val="en-US"/>
        </w:rPr>
        <w:t xml:space="preserve">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w:t>
      </w:r>
      <w:proofErr w:type="gramStart"/>
      <w:r w:rsidR="00DA4572">
        <w:rPr>
          <w:lang w:val="en-US"/>
        </w:rPr>
        <w:t xml:space="preserve">target </w:t>
      </w:r>
      <w:r>
        <w:rPr>
          <w:lang w:val="en-US"/>
        </w:rPr>
        <w:t xml:space="preserve"> not</w:t>
      </w:r>
      <w:proofErr w:type="gramEnd"/>
      <w:r>
        <w:rPr>
          <w:lang w:val="en-US"/>
        </w:rPr>
        <w:t xml:space="preserve"> extend</w:t>
      </w:r>
      <w:r w:rsidR="00DA4572">
        <w:rPr>
          <w:lang w:val="en-US"/>
        </w:rPr>
        <w:t>ing</w:t>
      </w:r>
      <w:r>
        <w:rPr>
          <w:lang w:val="en-US"/>
        </w:rPr>
        <w:t xml:space="preserve">  </w:t>
      </w:r>
      <w:r w:rsidRPr="00AD5695">
        <w:rPr>
          <w:lang w:val="en-US"/>
        </w:rPr>
        <w:t>existing TAC 12-bit field in msg2 (or msgB)</w:t>
      </w:r>
      <w:r>
        <w:rPr>
          <w:lang w:val="en-US"/>
        </w:rPr>
        <w:t xml:space="preserve">. </w:t>
      </w:r>
      <w:proofErr w:type="gramStart"/>
      <w:r w:rsidR="009D7220">
        <w:rPr>
          <w:lang w:val="en-US"/>
        </w:rPr>
        <w:t>Basically</w:t>
      </w:r>
      <w:proofErr w:type="gramEnd"/>
      <w:r w:rsidR="009D7220">
        <w:rPr>
          <w:lang w:val="en-US"/>
        </w:rPr>
        <w:t xml:space="preserve">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proofErr w:type="gramStart"/>
      <w:r w:rsidR="00F96ACA">
        <w:rPr>
          <w:lang w:val="en-US"/>
        </w:rPr>
        <w:t>Of course</w:t>
      </w:r>
      <w:proofErr w:type="gramEnd"/>
      <w:r w:rsidR="00F96ACA">
        <w:rPr>
          <w:lang w:val="en-US"/>
        </w:rPr>
        <w:t xml:space="preserv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17B86944" w:rsidR="00960C09" w:rsidRPr="00D86E6F" w:rsidRDefault="00D86E6F" w:rsidP="002E445D">
      <w:pPr>
        <w:pStyle w:val="DraftProposal"/>
        <w:numPr>
          <w:ilvl w:val="0"/>
          <w:numId w:val="0"/>
        </w:numPr>
        <w:rPr>
          <w:rFonts w:ascii="Times New Roman" w:hAnsi="Times New Roman" w:cs="Times New Roman"/>
        </w:rPr>
      </w:pPr>
      <w:r>
        <w:rPr>
          <w:rFonts w:ascii="Times New Roman" w:hAnsi="Times New Roman" w:cs="Times New Roman"/>
          <w:highlight w:val="yellow"/>
        </w:rPr>
        <w:t>Initial</w:t>
      </w:r>
      <w:r w:rsidRPr="00EB283B">
        <w:rPr>
          <w:rFonts w:ascii="Times New Roman" w:hAnsi="Times New Roman" w:cs="Times New Roman"/>
          <w:highlight w:val="yellow"/>
        </w:rPr>
        <w:t xml:space="preserve"> proposal 1</w:t>
      </w:r>
      <w:r>
        <w:rPr>
          <w:rFonts w:ascii="Times New Roman" w:hAnsi="Times New Roman" w:cs="Times New Roman"/>
          <w:highlight w:val="yellow"/>
        </w:rPr>
        <w:t>-4</w:t>
      </w:r>
      <w:r w:rsidR="002E445D" w:rsidRPr="00D86E6F">
        <w:rPr>
          <w:rFonts w:ascii="Times New Roman" w:hAnsi="Times New Roman" w:cs="Times New Roman"/>
          <w:sz w:val="20"/>
          <w:highlight w:val="yellow"/>
        </w:rPr>
        <w:t>:</w:t>
      </w:r>
      <w:r w:rsidR="002E445D" w:rsidRPr="00902581">
        <w:rPr>
          <w:rFonts w:ascii="Times New Roman" w:hAnsi="Times New Roman" w:cs="Times New Roman"/>
          <w:sz w:val="20"/>
        </w:rPr>
        <w:t xml:space="preserve"> </w:t>
      </w:r>
    </w:p>
    <w:p w14:paraId="109F1170" w14:textId="24952026" w:rsidR="006178B7" w:rsidRPr="00487E4D" w:rsidRDefault="00176F8F" w:rsidP="006178B7">
      <w:pPr>
        <w:rPr>
          <w:b/>
          <w:lang w:val="en-US"/>
        </w:rPr>
      </w:pPr>
      <w:r w:rsidRPr="00420E00">
        <w:rPr>
          <w:b/>
          <w:lang w:val="en-US"/>
        </w:rPr>
        <w:t>Confirm th</w:t>
      </w:r>
      <w:r>
        <w:rPr>
          <w:b/>
          <w:lang w:val="en-US"/>
        </w:rPr>
        <w:t>e following working assumption:</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22"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BodyText"/>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proofErr w:type="gramStart"/>
            <w:r>
              <w:rPr>
                <w:rFonts w:eastAsiaTheme="minorEastAsia" w:hint="eastAsia"/>
                <w:iCs/>
                <w:lang w:eastAsia="zh-CN"/>
              </w:rPr>
              <w:t>S</w:t>
            </w:r>
            <w:r>
              <w:rPr>
                <w:rFonts w:eastAsiaTheme="minorEastAsia"/>
                <w:iCs/>
                <w:lang w:eastAsia="zh-CN"/>
              </w:rPr>
              <w:t>o</w:t>
            </w:r>
            <w:proofErr w:type="gramEnd"/>
            <w:r>
              <w:rPr>
                <w:rFonts w:eastAsiaTheme="minorEastAsia"/>
                <w:iCs/>
                <w:lang w:eastAsia="zh-CN"/>
              </w:rPr>
              <w:t xml:space="preserve">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Agree with FL recommnedation</w:t>
            </w:r>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2F862F6A" w14:textId="135EBCC9" w:rsidR="00DE2E78" w:rsidRDefault="00DE2E78" w:rsidP="00DE2E78">
            <w:pPr>
              <w:rPr>
                <w:rFonts w:eastAsiaTheme="minorEastAsia"/>
                <w:lang w:eastAsia="zh-CN"/>
              </w:rPr>
            </w:pPr>
            <w:r>
              <w:rPr>
                <w:rFonts w:eastAsia="Malgun Gothic"/>
                <w:lang w:eastAsia="ko-KR"/>
              </w:rPr>
              <w:t xml:space="preserve">Agree. Also, we can discuss to confirm the work assumption. </w:t>
            </w:r>
          </w:p>
        </w:tc>
      </w:tr>
      <w:tr w:rsidR="008A3D80" w14:paraId="1CBE3659" w14:textId="77777777" w:rsidTr="002C1FE5">
        <w:tc>
          <w:tcPr>
            <w:tcW w:w="932" w:type="pct"/>
          </w:tcPr>
          <w:p w14:paraId="20212585" w14:textId="1CD495E9" w:rsidR="008A3D80" w:rsidRDefault="008A3D80" w:rsidP="008A3D80">
            <w:pPr>
              <w:rPr>
                <w:rFonts w:eastAsia="Malgun Gothic"/>
                <w:lang w:eastAsia="ko-KR"/>
              </w:rPr>
            </w:pPr>
            <w:r>
              <w:rPr>
                <w:rFonts w:eastAsia="Malgun Gothic" w:hint="eastAsia"/>
                <w:lang w:eastAsia="ko-KR"/>
              </w:rPr>
              <w:t>LG</w:t>
            </w:r>
          </w:p>
        </w:tc>
        <w:tc>
          <w:tcPr>
            <w:tcW w:w="4068" w:type="pct"/>
          </w:tcPr>
          <w:p w14:paraId="32A91CAF" w14:textId="2287D992" w:rsidR="008A3D80" w:rsidRDefault="008A3D80" w:rsidP="008A3D80">
            <w:pPr>
              <w:rPr>
                <w:rFonts w:eastAsia="Malgun Gothic"/>
                <w:lang w:eastAsia="ko-KR"/>
              </w:rPr>
            </w:pPr>
            <w:r w:rsidRPr="006E05D2">
              <w:t>Confirm the working assumption</w:t>
            </w:r>
          </w:p>
        </w:tc>
      </w:tr>
      <w:tr w:rsidR="00221CB6" w14:paraId="6157A4DA" w14:textId="77777777" w:rsidTr="002C1FE5">
        <w:tc>
          <w:tcPr>
            <w:tcW w:w="932" w:type="pct"/>
          </w:tcPr>
          <w:p w14:paraId="6E9FB1D2" w14:textId="374BAC4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7F75B2C1" w14:textId="6D1C14B9" w:rsidR="00221CB6" w:rsidRPr="006E05D2" w:rsidRDefault="00221CB6" w:rsidP="00221CB6">
            <w:r>
              <w:rPr>
                <w:rFonts w:eastAsiaTheme="minorEastAsia" w:hint="eastAsia"/>
                <w:lang w:eastAsia="zh-CN"/>
              </w:rPr>
              <w:t>A</w:t>
            </w:r>
            <w:r>
              <w:rPr>
                <w:rFonts w:eastAsiaTheme="minorEastAsia"/>
                <w:lang w:eastAsia="zh-CN"/>
              </w:rPr>
              <w:t>gree with the recommendation.</w:t>
            </w:r>
          </w:p>
        </w:tc>
      </w:tr>
      <w:tr w:rsidR="00087C2B" w14:paraId="24653797" w14:textId="77777777" w:rsidTr="002C1FE5">
        <w:tc>
          <w:tcPr>
            <w:tcW w:w="932" w:type="pct"/>
          </w:tcPr>
          <w:p w14:paraId="53908E01" w14:textId="77720E3E" w:rsidR="00087C2B" w:rsidRDefault="00087C2B" w:rsidP="00087C2B">
            <w:pPr>
              <w:rPr>
                <w:rFonts w:eastAsiaTheme="minorEastAsia"/>
                <w:bCs/>
                <w:lang w:eastAsia="zh-CN"/>
              </w:rPr>
            </w:pPr>
            <w:r w:rsidRPr="00363A6E">
              <w:t>CEWiT, IITH, IITM, Tejas Networks, Reliance Jio</w:t>
            </w:r>
          </w:p>
        </w:tc>
        <w:tc>
          <w:tcPr>
            <w:tcW w:w="4068" w:type="pct"/>
          </w:tcPr>
          <w:p w14:paraId="6BA497EC" w14:textId="6D99634F" w:rsidR="00087C2B" w:rsidRDefault="00087C2B" w:rsidP="00087C2B">
            <w:pPr>
              <w:rPr>
                <w:rFonts w:eastAsiaTheme="minorEastAsia"/>
                <w:lang w:eastAsia="zh-CN"/>
              </w:rPr>
            </w:pPr>
            <w:r>
              <w:t>We are okay with recommendation.</w:t>
            </w:r>
          </w:p>
        </w:tc>
      </w:tr>
      <w:tr w:rsidR="00070A1A" w14:paraId="09B7969E" w14:textId="77777777" w:rsidTr="002C1FE5">
        <w:tc>
          <w:tcPr>
            <w:tcW w:w="932" w:type="pct"/>
          </w:tcPr>
          <w:p w14:paraId="6F445278" w14:textId="6612DCF8" w:rsidR="00070A1A" w:rsidRPr="00363A6E" w:rsidRDefault="00070A1A" w:rsidP="00070A1A">
            <w:r>
              <w:rPr>
                <w:bCs/>
              </w:rPr>
              <w:t>APT</w:t>
            </w:r>
          </w:p>
        </w:tc>
        <w:tc>
          <w:tcPr>
            <w:tcW w:w="4068" w:type="pct"/>
          </w:tcPr>
          <w:p w14:paraId="2B1CC4D3" w14:textId="7CB41372" w:rsidR="00070A1A" w:rsidRDefault="00070A1A" w:rsidP="00070A1A">
            <w:r>
              <w:t xml:space="preserve">Agree </w:t>
            </w:r>
          </w:p>
        </w:tc>
      </w:tr>
      <w:tr w:rsidR="001C2FDB" w14:paraId="2CF48110" w14:textId="77777777" w:rsidTr="002C1FE5">
        <w:tc>
          <w:tcPr>
            <w:tcW w:w="932" w:type="pct"/>
          </w:tcPr>
          <w:p w14:paraId="46A4B779" w14:textId="72EE9EB0" w:rsidR="001C2FDB" w:rsidRDefault="001C2FDB" w:rsidP="001C2FDB">
            <w:pPr>
              <w:rPr>
                <w:bCs/>
              </w:rPr>
            </w:pPr>
            <w:r>
              <w:t>Nokia, Nokia Shanghai Bell</w:t>
            </w:r>
          </w:p>
        </w:tc>
        <w:tc>
          <w:tcPr>
            <w:tcW w:w="4068" w:type="pct"/>
          </w:tcPr>
          <w:p w14:paraId="381F89C1" w14:textId="183EC03F" w:rsidR="001C2FDB" w:rsidRDefault="001C2FDB" w:rsidP="001C2FDB">
            <w:r>
              <w:t>Agree with this proposal.</w:t>
            </w:r>
          </w:p>
        </w:tc>
      </w:tr>
    </w:tbl>
    <w:p w14:paraId="468A3A7F" w14:textId="77777777" w:rsidR="00E44F88" w:rsidRDefault="00E44F88" w:rsidP="00E44F88">
      <w:pPr>
        <w:rPr>
          <w:lang w:val="en-US"/>
        </w:rPr>
      </w:pPr>
    </w:p>
    <w:p w14:paraId="5902B63E" w14:textId="77777777" w:rsidR="00D86E6F" w:rsidRDefault="00D86E6F" w:rsidP="00D86E6F">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E0D971" w14:textId="2B7BCF7F" w:rsidR="00D86E6F" w:rsidRDefault="00BE2CFE" w:rsidP="00E44F88">
      <w:pPr>
        <w:rPr>
          <w:rFonts w:eastAsiaTheme="minorEastAsia"/>
          <w:bCs/>
          <w:lang w:eastAsia="zh-CN"/>
        </w:rPr>
      </w:pPr>
      <w:r>
        <w:rPr>
          <w:lang w:val="en-US"/>
        </w:rPr>
        <w:t>The majority of companies are supportive to confirm the working assumption. [ZTE] proposed to postpone the c</w:t>
      </w:r>
      <w:r w:rsidR="007540EF">
        <w:rPr>
          <w:rFonts w:eastAsiaTheme="minorEastAsia"/>
          <w:lang w:eastAsia="zh-CN"/>
        </w:rPr>
        <w:t>confirmation</w:t>
      </w:r>
      <w:r>
        <w:rPr>
          <w:rFonts w:eastAsiaTheme="minorEastAsia"/>
          <w:lang w:eastAsia="zh-CN"/>
        </w:rPr>
        <w:t xml:space="preserve"> of this Working assumption since the discussion related to common TA and TA margin is still pending. Without such indication, additional extension may be needed.</w:t>
      </w:r>
      <w:r w:rsidR="00460BD9">
        <w:rPr>
          <w:rFonts w:eastAsiaTheme="minorEastAsia"/>
          <w:lang w:eastAsia="zh-CN"/>
        </w:rPr>
        <w:t xml:space="preserve"> The answer to [ZTE] is given by [Ericsson]: </w:t>
      </w:r>
      <w:r w:rsidR="00460BD9" w:rsidRPr="002E2133">
        <w:rPr>
          <w:rFonts w:eastAsiaTheme="minorEastAsia"/>
          <w:bCs/>
          <w:lang w:eastAsia="zh-CN"/>
        </w:rPr>
        <w:t>So far nothing has been presented that justifies a change to the TAC format in RAR</w:t>
      </w:r>
    </w:p>
    <w:p w14:paraId="66737891" w14:textId="37B006F9" w:rsidR="00460BD9" w:rsidRDefault="00460BD9" w:rsidP="00E44F88">
      <w:pPr>
        <w:rPr>
          <w:lang w:val="en-US"/>
        </w:rPr>
      </w:pPr>
      <w:r w:rsidRPr="00902581">
        <w:t>Companies are encouraged to provide their comments</w:t>
      </w:r>
      <w:r>
        <w:t xml:space="preserve"> on updated proposal 1-4:</w:t>
      </w:r>
    </w:p>
    <w:p w14:paraId="67F4475A" w14:textId="76A58332" w:rsidR="00D86E6F" w:rsidRPr="00116EA8" w:rsidRDefault="00D86E6F" w:rsidP="00D86E6F">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w:t>
      </w:r>
      <w:r>
        <w:rPr>
          <w:rFonts w:ascii="Times New Roman" w:hAnsi="Times New Roman" w:cs="Times New Roman"/>
          <w:highlight w:val="yellow"/>
        </w:rPr>
        <w:t>4</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474E6DA" w14:textId="77777777" w:rsidR="00D86E6F" w:rsidRPr="00487E4D" w:rsidRDefault="00D86E6F" w:rsidP="00D86E6F">
      <w:pPr>
        <w:rPr>
          <w:b/>
          <w:lang w:val="en-US"/>
        </w:rPr>
      </w:pPr>
      <w:r w:rsidRPr="00420E00">
        <w:rPr>
          <w:b/>
          <w:lang w:val="en-US"/>
        </w:rPr>
        <w:t>Confirm th</w:t>
      </w:r>
      <w:r>
        <w:rPr>
          <w:b/>
          <w:lang w:val="en-US"/>
        </w:rPr>
        <w:t>e following working assumption:</w:t>
      </w:r>
    </w:p>
    <w:p w14:paraId="03C91A3B" w14:textId="77777777" w:rsidR="00D86E6F" w:rsidRDefault="00D86E6F" w:rsidP="00D86E6F">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50FCFA06" w14:textId="77777777" w:rsidR="00265C1F" w:rsidRPr="00487E4D" w:rsidRDefault="00265C1F" w:rsidP="00D86E6F">
      <w:pPr>
        <w:rPr>
          <w:b/>
          <w:lang w:val="en-US"/>
        </w:rPr>
      </w:pPr>
    </w:p>
    <w:tbl>
      <w:tblPr>
        <w:tblStyle w:val="TableGrid"/>
        <w:tblW w:w="5000" w:type="pct"/>
        <w:tblLook w:val="04A0" w:firstRow="1" w:lastRow="0" w:firstColumn="1" w:lastColumn="0" w:noHBand="0" w:noVBand="1"/>
      </w:tblPr>
      <w:tblGrid>
        <w:gridCol w:w="1795"/>
        <w:gridCol w:w="7834"/>
      </w:tblGrid>
      <w:tr w:rsidR="00265C1F" w:rsidRPr="00902581" w14:paraId="5C15A893" w14:textId="77777777" w:rsidTr="002061C5">
        <w:tc>
          <w:tcPr>
            <w:tcW w:w="932" w:type="pct"/>
            <w:shd w:val="clear" w:color="auto" w:fill="00B0F0"/>
          </w:tcPr>
          <w:p w14:paraId="1B0AFF56" w14:textId="77777777" w:rsidR="00265C1F" w:rsidRPr="00902581" w:rsidRDefault="00265C1F" w:rsidP="002061C5">
            <w:pPr>
              <w:rPr>
                <w:b/>
                <w:color w:val="FFFFFF" w:themeColor="background1"/>
              </w:rPr>
            </w:pPr>
            <w:r w:rsidRPr="00902581">
              <w:rPr>
                <w:b/>
                <w:color w:val="FFFFFF" w:themeColor="background1"/>
              </w:rPr>
              <w:t>Companies</w:t>
            </w:r>
          </w:p>
        </w:tc>
        <w:tc>
          <w:tcPr>
            <w:tcW w:w="4068" w:type="pct"/>
            <w:shd w:val="clear" w:color="auto" w:fill="00B0F0"/>
          </w:tcPr>
          <w:p w14:paraId="0FF24389" w14:textId="77777777" w:rsidR="00265C1F" w:rsidRPr="00902581" w:rsidRDefault="00265C1F" w:rsidP="002061C5">
            <w:pPr>
              <w:rPr>
                <w:b/>
                <w:color w:val="FFFFFF" w:themeColor="background1"/>
              </w:rPr>
            </w:pPr>
            <w:r w:rsidRPr="00902581">
              <w:rPr>
                <w:b/>
                <w:color w:val="FFFFFF" w:themeColor="background1"/>
              </w:rPr>
              <w:t>Comments and Views</w:t>
            </w:r>
          </w:p>
        </w:tc>
      </w:tr>
      <w:tr w:rsidR="00265C1F" w:rsidRPr="007C4906" w14:paraId="519CAB41" w14:textId="77777777" w:rsidTr="002061C5">
        <w:tc>
          <w:tcPr>
            <w:tcW w:w="932" w:type="pct"/>
          </w:tcPr>
          <w:p w14:paraId="45F0E605" w14:textId="02D257DD" w:rsidR="00265C1F" w:rsidRPr="007C4906" w:rsidRDefault="000154F8" w:rsidP="002061C5">
            <w:pPr>
              <w:rPr>
                <w:rFonts w:eastAsiaTheme="minorEastAsia"/>
                <w:lang w:eastAsia="zh-CN"/>
              </w:rPr>
            </w:pPr>
            <w:r>
              <w:rPr>
                <w:rFonts w:eastAsiaTheme="minorEastAsia"/>
                <w:lang w:eastAsia="zh-CN"/>
              </w:rPr>
              <w:t>MediaTek</w:t>
            </w:r>
          </w:p>
        </w:tc>
        <w:tc>
          <w:tcPr>
            <w:tcW w:w="4068" w:type="pct"/>
          </w:tcPr>
          <w:p w14:paraId="6158F3E1" w14:textId="77777777" w:rsidR="00023C82" w:rsidRDefault="003E2E14" w:rsidP="000154F8">
            <w:pPr>
              <w:pStyle w:val="ListParagraph"/>
              <w:adjustRightInd w:val="0"/>
              <w:snapToGrid w:val="0"/>
              <w:spacing w:after="120"/>
              <w:ind w:left="0"/>
              <w:rPr>
                <w:lang w:eastAsia="ko-KR"/>
              </w:rPr>
            </w:pPr>
            <w:r>
              <w:rPr>
                <w:lang w:eastAsia="ko-KR"/>
              </w:rPr>
              <w:t>Support proposal.</w:t>
            </w:r>
          </w:p>
          <w:p w14:paraId="4C6CA450" w14:textId="2C90FA26" w:rsidR="000154F8" w:rsidRDefault="000154F8" w:rsidP="000154F8">
            <w:pPr>
              <w:pStyle w:val="ListParagraph"/>
              <w:adjustRightInd w:val="0"/>
              <w:snapToGrid w:val="0"/>
              <w:spacing w:after="120"/>
              <w:ind w:left="0"/>
              <w:rPr>
                <w:lang w:eastAsia="ko-KR"/>
              </w:rPr>
            </w:pPr>
            <w:r w:rsidRPr="00CD2C33">
              <w:rPr>
                <w:lang w:eastAsia="ko-KR"/>
              </w:rPr>
              <w:t xml:space="preserve">gNB estimates initial TA from PRACH preamble and indicates TAC </w:t>
            </w:r>
            <w:r>
              <w:rPr>
                <w:lang w:eastAsia="ko-KR"/>
              </w:rPr>
              <w:t>T</w:t>
            </w:r>
            <w:r w:rsidRPr="00810859">
              <w:rPr>
                <w:vertAlign w:val="subscript"/>
                <w:lang w:eastAsia="ko-KR"/>
              </w:rPr>
              <w:t>A</w:t>
            </w:r>
            <w:r>
              <w:rPr>
                <w:lang w:eastAsia="ko-KR"/>
              </w:rPr>
              <w:t xml:space="preserve"> in range {1, </w:t>
            </w:r>
            <w:proofErr w:type="gramStart"/>
            <w:r>
              <w:rPr>
                <w:lang w:eastAsia="ko-KR"/>
              </w:rPr>
              <w:t>2, ..</w:t>
            </w:r>
            <w:proofErr w:type="gramEnd"/>
            <w:r>
              <w:rPr>
                <w:lang w:eastAsia="ko-KR"/>
              </w:rPr>
              <w:t xml:space="preserve">, 3846} with 12 bits </w:t>
            </w:r>
            <w:r w:rsidRPr="00CD2C33">
              <w:rPr>
                <w:lang w:eastAsia="ko-KR"/>
              </w:rPr>
              <w:t xml:space="preserve">in </w:t>
            </w:r>
            <w:r>
              <w:rPr>
                <w:lang w:eastAsia="ko-KR"/>
              </w:rPr>
              <w:t>RAR in random access procedure</w:t>
            </w:r>
            <w:r w:rsidRPr="00CD2C33">
              <w:rPr>
                <w:lang w:eastAsia="ko-KR"/>
              </w:rPr>
              <w:t>.</w:t>
            </w:r>
            <w:r>
              <w:rPr>
                <w:lang w:eastAsia="ko-KR"/>
              </w:rPr>
              <w:t xml:space="preserve"> The initial TA command, </w:t>
            </w:r>
            <w:r w:rsidRPr="00CD2C33">
              <w:rPr>
                <w:lang w:eastAsia="ko-KR"/>
              </w:rPr>
              <w:t>N</w:t>
            </w:r>
            <w:r w:rsidRPr="00CD2C33">
              <w:rPr>
                <w:vertAlign w:val="subscript"/>
                <w:lang w:eastAsia="ko-KR"/>
              </w:rPr>
              <w:t>TA</w:t>
            </w:r>
            <w:r>
              <w:rPr>
                <w:lang w:eastAsia="ko-KR"/>
              </w:rPr>
              <w:t>=T</w:t>
            </w:r>
            <w:r w:rsidRPr="00810859">
              <w:rPr>
                <w:vertAlign w:val="subscript"/>
                <w:lang w:eastAsia="ko-KR"/>
              </w:rPr>
              <w:t>A</w:t>
            </w:r>
            <w:r>
              <w:rPr>
                <w:lang w:eastAsia="ko-KR"/>
              </w:rPr>
              <w:t>*16*64*</w:t>
            </w:r>
            <w:r w:rsidRPr="00CD2C33">
              <w:rPr>
                <w:lang w:eastAsia="ko-KR"/>
              </w:rPr>
              <w:t>2</w:t>
            </w:r>
            <w:r>
              <w:rPr>
                <w:lang w:eastAsia="ko-KR"/>
              </w:rPr>
              <w:t>-</w:t>
            </w:r>
            <w:r w:rsidRPr="00CD2C33">
              <w:rPr>
                <w:vertAlign w:val="superscript"/>
                <w:lang w:val="el-GR" w:eastAsia="ko-KR"/>
              </w:rPr>
              <w:t>μ</w:t>
            </w:r>
            <w:r>
              <w:rPr>
                <w:lang w:eastAsia="ko-KR"/>
              </w:rPr>
              <w:t xml:space="preserve"> </w:t>
            </w:r>
            <w:r w:rsidRPr="00CD2C33">
              <w:rPr>
                <w:lang w:eastAsia="ko-KR"/>
              </w:rPr>
              <w:t>*T</w:t>
            </w:r>
            <w:r w:rsidRPr="00CD2C33">
              <w:rPr>
                <w:vertAlign w:val="subscript"/>
                <w:lang w:eastAsia="ko-KR"/>
              </w:rPr>
              <w:t>c</w:t>
            </w:r>
            <w:r>
              <w:rPr>
                <w:lang w:eastAsia="ko-KR"/>
              </w:rPr>
              <w:t xml:space="preserve"> depends on the numerology (subcarrier spacing </w:t>
            </w:r>
            <w:r w:rsidRPr="00CD2C33">
              <w:rPr>
                <w:lang w:eastAsia="ko-KR"/>
              </w:rPr>
              <w:t>2</w:t>
            </w:r>
            <w:r w:rsidRPr="00CD2C33">
              <w:rPr>
                <w:vertAlign w:val="superscript"/>
                <w:lang w:val="el-GR" w:eastAsia="ko-KR"/>
              </w:rPr>
              <w:t>μ</w:t>
            </w:r>
            <w:r w:rsidRPr="00CD2C33">
              <w:rPr>
                <w:lang w:eastAsia="ko-KR"/>
              </w:rPr>
              <w:t>*15 kHz</w:t>
            </w:r>
            <w:r>
              <w:rPr>
                <w:lang w:eastAsia="ko-KR"/>
              </w:rPr>
              <w:t>, T</w:t>
            </w:r>
            <w:r w:rsidRPr="00CD2C33">
              <w:rPr>
                <w:vertAlign w:val="subscript"/>
                <w:lang w:eastAsia="ko-KR"/>
              </w:rPr>
              <w:t>c</w:t>
            </w:r>
            <w:r w:rsidRPr="00CD2C33">
              <w:rPr>
                <w:lang w:eastAsia="ko-KR"/>
              </w:rPr>
              <w:t>=0.509</w:t>
            </w:r>
            <w:r>
              <w:rPr>
                <w:lang w:eastAsia="ko-KR"/>
              </w:rPr>
              <w:t xml:space="preserve"> ns). The maximum N</w:t>
            </w:r>
            <w:r w:rsidRPr="00810859">
              <w:rPr>
                <w:vertAlign w:val="subscript"/>
                <w:lang w:eastAsia="ko-KR"/>
              </w:rPr>
              <w:t>TA</w:t>
            </w:r>
            <w:r>
              <w:rPr>
                <w:lang w:eastAsia="ko-KR"/>
              </w:rPr>
              <w:t xml:space="preserve"> is 2ms, 1ms, 0.5ms, 0.25ms for μ =0, 1, 2, 3 respectively. </w:t>
            </w:r>
          </w:p>
          <w:p w14:paraId="45B526C2" w14:textId="74ECE702" w:rsidR="00265C1F" w:rsidRPr="007C4906" w:rsidRDefault="000154F8" w:rsidP="000154F8">
            <w:pPr>
              <w:pStyle w:val="ListParagraph"/>
              <w:adjustRightInd w:val="0"/>
              <w:snapToGrid w:val="0"/>
              <w:spacing w:after="120"/>
              <w:ind w:left="0"/>
              <w:rPr>
                <w:rFonts w:eastAsiaTheme="minorEastAsia"/>
                <w:lang w:eastAsia="zh-CN"/>
              </w:rPr>
            </w:pPr>
            <w:r>
              <w:rPr>
                <w:rFonts w:eastAsiaTheme="minorEastAsia"/>
                <w:lang w:eastAsia="zh-CN"/>
              </w:rPr>
              <w:t xml:space="preserve">The TA margin will be very small in practise because the UE pre-compensation is very accurate and can be well within 1 us as was shown in simulations by Ericsson, Huawei, and MediaTek. The TA </w:t>
            </w:r>
            <w:proofErr w:type="gramStart"/>
            <w:r>
              <w:rPr>
                <w:rFonts w:eastAsiaTheme="minorEastAsia"/>
                <w:lang w:eastAsia="zh-CN"/>
              </w:rPr>
              <w:t>margin  does</w:t>
            </w:r>
            <w:proofErr w:type="gramEnd"/>
            <w:r>
              <w:rPr>
                <w:rFonts w:eastAsiaTheme="minorEastAsia"/>
                <w:lang w:eastAsia="zh-CN"/>
              </w:rPr>
              <w:t xml:space="preserve"> not seem to justify a change in the specifications for the TAC 12-bit field in Msg2 )r Msg B).</w:t>
            </w:r>
          </w:p>
        </w:tc>
      </w:tr>
      <w:tr w:rsidR="00524C86" w:rsidRPr="007C4906" w14:paraId="25A42E6E" w14:textId="77777777" w:rsidTr="002061C5">
        <w:tc>
          <w:tcPr>
            <w:tcW w:w="932" w:type="pct"/>
          </w:tcPr>
          <w:p w14:paraId="0262C119" w14:textId="615CCC77"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1967F73" w14:textId="401CD183"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6EBE278A" w14:textId="77777777" w:rsidTr="002061C5">
        <w:tc>
          <w:tcPr>
            <w:tcW w:w="932" w:type="pct"/>
          </w:tcPr>
          <w:p w14:paraId="2695FFAA" w14:textId="2DB28D66"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637DDE18" w14:textId="17E26938" w:rsidR="00524C86" w:rsidRPr="007C4906" w:rsidRDefault="00CD4102" w:rsidP="00524C86">
            <w:pPr>
              <w:pStyle w:val="ListParagraph"/>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upport the proposal.</w:t>
            </w:r>
          </w:p>
        </w:tc>
      </w:tr>
      <w:tr w:rsidR="00047E28" w:rsidRPr="007C4906" w14:paraId="0894D6B1" w14:textId="77777777" w:rsidTr="002061C5">
        <w:tc>
          <w:tcPr>
            <w:tcW w:w="932" w:type="pct"/>
          </w:tcPr>
          <w:p w14:paraId="0FFFDDC2" w14:textId="6011CA38"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EB226F" w14:textId="25879DF0"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hint="eastAsia"/>
                <w:lang w:eastAsia="zh-CN"/>
              </w:rPr>
              <w:t>P</w:t>
            </w:r>
            <w:r>
              <w:rPr>
                <w:rFonts w:eastAsiaTheme="minorEastAsia"/>
                <w:lang w:eastAsia="zh-CN"/>
              </w:rPr>
              <w:t xml:space="preserve">ostpone the decision for confirmation unless the whole mechanism is stable. No benefits for clearly confirmation. </w:t>
            </w:r>
          </w:p>
        </w:tc>
      </w:tr>
      <w:tr w:rsidR="000A13EC" w:rsidRPr="007C4906" w14:paraId="331BF8C1" w14:textId="77777777" w:rsidTr="002061C5">
        <w:tc>
          <w:tcPr>
            <w:tcW w:w="932" w:type="pct"/>
          </w:tcPr>
          <w:p w14:paraId="32D616C8" w14:textId="75AF5F8A"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5A34B54C" w14:textId="58BD9A1D" w:rsidR="000A13EC" w:rsidRDefault="000A13EC" w:rsidP="00047E28">
            <w:pPr>
              <w:pStyle w:val="ListParagraph"/>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 xml:space="preserve">upport the proposal. </w:t>
            </w:r>
          </w:p>
        </w:tc>
      </w:tr>
      <w:tr w:rsidR="00D4190D" w:rsidRPr="007C4906" w14:paraId="523031D7" w14:textId="77777777" w:rsidTr="002061C5">
        <w:tc>
          <w:tcPr>
            <w:tcW w:w="932" w:type="pct"/>
          </w:tcPr>
          <w:p w14:paraId="36EC3277" w14:textId="58D7A3E2" w:rsidR="00D4190D" w:rsidRDefault="00D4190D" w:rsidP="00D4190D">
            <w:pPr>
              <w:rPr>
                <w:rFonts w:eastAsiaTheme="minorEastAsia"/>
                <w:lang w:eastAsia="zh-CN"/>
              </w:rPr>
            </w:pPr>
            <w:r>
              <w:rPr>
                <w:rFonts w:eastAsiaTheme="minorEastAsia"/>
                <w:lang w:eastAsia="zh-CN"/>
              </w:rPr>
              <w:t>APT</w:t>
            </w:r>
          </w:p>
        </w:tc>
        <w:tc>
          <w:tcPr>
            <w:tcW w:w="4068" w:type="pct"/>
          </w:tcPr>
          <w:p w14:paraId="1E58DD58" w14:textId="63B6EA71"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 Support </w:t>
            </w:r>
            <w:r w:rsidRPr="00F41FCB">
              <w:rPr>
                <w:rFonts w:eastAsiaTheme="minorEastAsia"/>
                <w:lang w:eastAsia="zh-CN"/>
              </w:rPr>
              <w:t>Updated proposal 1-4</w:t>
            </w:r>
          </w:p>
        </w:tc>
      </w:tr>
      <w:tr w:rsidR="00E91E47" w:rsidRPr="007C4906" w14:paraId="0ED5E807" w14:textId="77777777" w:rsidTr="002061C5">
        <w:tc>
          <w:tcPr>
            <w:tcW w:w="932" w:type="pct"/>
          </w:tcPr>
          <w:p w14:paraId="36DB8510" w14:textId="4FBC00CB" w:rsidR="00E91E47" w:rsidRPr="00E91E47" w:rsidRDefault="00E91E47" w:rsidP="00D4190D">
            <w:pPr>
              <w:rPr>
                <w:rFonts w:eastAsia="Malgun Gothic"/>
                <w:lang w:eastAsia="ko-KR"/>
              </w:rPr>
            </w:pPr>
            <w:r>
              <w:rPr>
                <w:rFonts w:eastAsia="Malgun Gothic" w:hint="eastAsia"/>
                <w:lang w:eastAsia="ko-KR"/>
              </w:rPr>
              <w:t>Samsung</w:t>
            </w:r>
          </w:p>
        </w:tc>
        <w:tc>
          <w:tcPr>
            <w:tcW w:w="4068" w:type="pct"/>
          </w:tcPr>
          <w:p w14:paraId="1E8C7E4C" w14:textId="5CD8A24D" w:rsidR="00E91E47" w:rsidRPr="00E91E47" w:rsidRDefault="00E91E47" w:rsidP="00D4190D">
            <w:pPr>
              <w:pStyle w:val="ListParagraph"/>
              <w:adjustRightInd w:val="0"/>
              <w:snapToGrid w:val="0"/>
              <w:spacing w:after="120"/>
              <w:ind w:left="0"/>
              <w:rPr>
                <w:rFonts w:eastAsia="Malgun Gothic"/>
                <w:lang w:eastAsia="ko-KR"/>
              </w:rPr>
            </w:pPr>
            <w:r>
              <w:rPr>
                <w:rFonts w:eastAsia="Malgun Gothic" w:hint="eastAsia"/>
                <w:lang w:eastAsia="ko-KR"/>
              </w:rPr>
              <w:t>Support the proposal.</w:t>
            </w:r>
          </w:p>
        </w:tc>
      </w:tr>
      <w:tr w:rsidR="005602DB" w:rsidRPr="007C4906" w14:paraId="31AD9C37" w14:textId="77777777" w:rsidTr="002061C5">
        <w:tc>
          <w:tcPr>
            <w:tcW w:w="932" w:type="pct"/>
          </w:tcPr>
          <w:p w14:paraId="26F62AA5" w14:textId="0CCDB445"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CCEB975" w14:textId="2D7DE5DB"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23259171" w14:textId="77777777" w:rsidTr="002061C5">
        <w:tc>
          <w:tcPr>
            <w:tcW w:w="932" w:type="pct"/>
          </w:tcPr>
          <w:p w14:paraId="241F2874" w14:textId="0BC59199"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5A5FAABA" w14:textId="356F6330" w:rsidR="00883472" w:rsidRDefault="00883472" w:rsidP="00883472">
            <w:pPr>
              <w:pStyle w:val="ListParagraph"/>
              <w:adjustRightInd w:val="0"/>
              <w:snapToGrid w:val="0"/>
              <w:spacing w:after="120"/>
              <w:ind w:left="0"/>
              <w:rPr>
                <w:rFonts w:eastAsiaTheme="minorEastAsia"/>
                <w:lang w:eastAsia="zh-CN"/>
              </w:rPr>
            </w:pPr>
            <w:r w:rsidRPr="001A3283">
              <w:rPr>
                <w:rFonts w:eastAsia="Malgun Gothic"/>
                <w:lang w:eastAsia="ko-KR"/>
              </w:rPr>
              <w:t>Support the proposal.</w:t>
            </w:r>
          </w:p>
        </w:tc>
      </w:tr>
      <w:tr w:rsidR="00732171" w:rsidRPr="007C4906" w14:paraId="64CBA28B" w14:textId="77777777" w:rsidTr="002061C5">
        <w:tc>
          <w:tcPr>
            <w:tcW w:w="932" w:type="pct"/>
          </w:tcPr>
          <w:p w14:paraId="58F550C4" w14:textId="02BE8D4E"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628582D" w14:textId="633FA32E" w:rsidR="00732171" w:rsidRPr="001A3283" w:rsidRDefault="00732171" w:rsidP="00732171">
            <w:pPr>
              <w:pStyle w:val="ListParagraph"/>
              <w:adjustRightInd w:val="0"/>
              <w:snapToGrid w:val="0"/>
              <w:spacing w:after="120"/>
              <w:ind w:left="0"/>
              <w:rPr>
                <w:rFonts w:eastAsia="Malgun Gothic"/>
                <w:lang w:eastAsia="ko-KR"/>
              </w:rPr>
            </w:pPr>
            <w:r w:rsidRPr="001A3283">
              <w:rPr>
                <w:rFonts w:eastAsia="Malgun Gothic"/>
                <w:lang w:eastAsia="ko-KR"/>
              </w:rPr>
              <w:t>Support the proposal.</w:t>
            </w:r>
          </w:p>
        </w:tc>
      </w:tr>
      <w:tr w:rsidR="00C73571" w:rsidRPr="007C4906" w14:paraId="0F38110B" w14:textId="77777777" w:rsidTr="00C73571">
        <w:tc>
          <w:tcPr>
            <w:tcW w:w="932" w:type="pct"/>
          </w:tcPr>
          <w:p w14:paraId="353FDBEF" w14:textId="77777777" w:rsidR="00C73571" w:rsidRPr="007C4906" w:rsidRDefault="00C73571" w:rsidP="00C73571">
            <w:pPr>
              <w:rPr>
                <w:rFonts w:eastAsiaTheme="minorEastAsia"/>
                <w:lang w:eastAsia="zh-CN"/>
              </w:rPr>
            </w:pPr>
            <w:r>
              <w:rPr>
                <w:rFonts w:eastAsia="Malgun Gothic" w:hint="eastAsia"/>
                <w:lang w:eastAsia="ko-KR"/>
              </w:rPr>
              <w:t>LG</w:t>
            </w:r>
          </w:p>
        </w:tc>
        <w:tc>
          <w:tcPr>
            <w:tcW w:w="4068" w:type="pct"/>
          </w:tcPr>
          <w:p w14:paraId="6DE54294" w14:textId="0FF64F4B" w:rsidR="00C73571" w:rsidRPr="007C4906" w:rsidRDefault="00C73571" w:rsidP="00C73571">
            <w:pPr>
              <w:pStyle w:val="ListParagraph"/>
              <w:adjustRightInd w:val="0"/>
              <w:snapToGrid w:val="0"/>
              <w:spacing w:after="120"/>
              <w:ind w:left="0"/>
              <w:rPr>
                <w:rFonts w:eastAsiaTheme="minorEastAsia"/>
                <w:lang w:eastAsia="zh-CN"/>
              </w:rPr>
            </w:pPr>
            <w:r w:rsidRPr="001A3283">
              <w:rPr>
                <w:rFonts w:eastAsia="Malgun Gothic"/>
                <w:lang w:eastAsia="ko-KR"/>
              </w:rPr>
              <w:t>Support the proposal.</w:t>
            </w:r>
          </w:p>
        </w:tc>
      </w:tr>
      <w:tr w:rsidR="007E578D" w:rsidRPr="007C4906" w14:paraId="75C00916" w14:textId="77777777" w:rsidTr="00C73571">
        <w:tc>
          <w:tcPr>
            <w:tcW w:w="932" w:type="pct"/>
          </w:tcPr>
          <w:p w14:paraId="78E7BED7" w14:textId="02674179" w:rsidR="007E578D" w:rsidRDefault="007E578D" w:rsidP="007E578D">
            <w:pPr>
              <w:rPr>
                <w:rFonts w:eastAsia="Malgun Gothic"/>
                <w:lang w:eastAsia="ko-KR"/>
              </w:rPr>
            </w:pPr>
            <w:r>
              <w:rPr>
                <w:rFonts w:eastAsia="MS Mincho" w:hint="eastAsia"/>
                <w:bCs/>
                <w:lang w:eastAsia="ja-JP"/>
              </w:rPr>
              <w:t>S</w:t>
            </w:r>
            <w:r>
              <w:rPr>
                <w:rFonts w:eastAsia="MS Mincho"/>
                <w:bCs/>
                <w:lang w:eastAsia="ja-JP"/>
              </w:rPr>
              <w:t>ony</w:t>
            </w:r>
          </w:p>
        </w:tc>
        <w:tc>
          <w:tcPr>
            <w:tcW w:w="4068" w:type="pct"/>
          </w:tcPr>
          <w:p w14:paraId="6D912EDF" w14:textId="4E4780D2" w:rsidR="007E578D" w:rsidRPr="001A3283" w:rsidRDefault="007E578D" w:rsidP="007E578D">
            <w:pPr>
              <w:pStyle w:val="ListParagraph"/>
              <w:adjustRightInd w:val="0"/>
              <w:snapToGrid w:val="0"/>
              <w:spacing w:after="120"/>
              <w:ind w:left="0"/>
              <w:rPr>
                <w:rFonts w:eastAsia="Malgun Gothic"/>
                <w:lang w:eastAsia="ko-KR"/>
              </w:rPr>
            </w:pPr>
            <w:r>
              <w:rPr>
                <w:rFonts w:eastAsia="MS Mincho" w:hint="eastAsia"/>
                <w:lang w:eastAsia="ja-JP"/>
              </w:rPr>
              <w:t>A</w:t>
            </w:r>
            <w:r>
              <w:rPr>
                <w:rFonts w:eastAsia="MS Mincho"/>
                <w:lang w:eastAsia="ja-JP"/>
              </w:rPr>
              <w:t>gree.</w:t>
            </w:r>
          </w:p>
        </w:tc>
      </w:tr>
      <w:tr w:rsidR="00A241BA" w:rsidRPr="007C4906" w14:paraId="0770E849" w14:textId="77777777" w:rsidTr="00A241BA">
        <w:tc>
          <w:tcPr>
            <w:tcW w:w="932" w:type="pct"/>
          </w:tcPr>
          <w:p w14:paraId="0065EC73"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612C9C31" w14:textId="77777777" w:rsidR="00A241BA" w:rsidRPr="001A3283" w:rsidRDefault="00A241BA" w:rsidP="008E30A3">
            <w:pPr>
              <w:pStyle w:val="ListParagraph"/>
              <w:adjustRightInd w:val="0"/>
              <w:snapToGrid w:val="0"/>
              <w:spacing w:after="120"/>
              <w:ind w:left="0"/>
              <w:rPr>
                <w:rFonts w:eastAsia="Malgun Gothic"/>
                <w:lang w:eastAsia="ko-KR"/>
              </w:rPr>
            </w:pPr>
            <w:r>
              <w:rPr>
                <w:rFonts w:eastAsia="Malgun Gothic"/>
                <w:lang w:eastAsia="ko-KR"/>
              </w:rPr>
              <w:t>We support the proposal.</w:t>
            </w:r>
          </w:p>
        </w:tc>
      </w:tr>
      <w:tr w:rsidR="00EC64D5" w:rsidRPr="007C4906" w14:paraId="683594AB" w14:textId="77777777" w:rsidTr="00A241BA">
        <w:tc>
          <w:tcPr>
            <w:tcW w:w="932" w:type="pct"/>
          </w:tcPr>
          <w:p w14:paraId="3C53DDF1" w14:textId="795EB797" w:rsidR="00EC64D5" w:rsidRDefault="00EC64D5" w:rsidP="008E30A3">
            <w:pPr>
              <w:rPr>
                <w:rFonts w:eastAsiaTheme="minorEastAsia"/>
                <w:lang w:eastAsia="zh-CN"/>
              </w:rPr>
            </w:pPr>
            <w:r w:rsidRPr="00EC64D5">
              <w:rPr>
                <w:rFonts w:eastAsiaTheme="minorEastAsia"/>
                <w:lang w:eastAsia="zh-CN"/>
              </w:rPr>
              <w:t>Nokia, Nokia Shanghai Bell</w:t>
            </w:r>
          </w:p>
        </w:tc>
        <w:tc>
          <w:tcPr>
            <w:tcW w:w="4068" w:type="pct"/>
          </w:tcPr>
          <w:p w14:paraId="787629FC" w14:textId="04887A89" w:rsidR="00EC64D5" w:rsidRDefault="00EC64D5" w:rsidP="008E30A3">
            <w:pPr>
              <w:pStyle w:val="ListParagraph"/>
              <w:adjustRightInd w:val="0"/>
              <w:snapToGrid w:val="0"/>
              <w:spacing w:after="120"/>
              <w:ind w:left="0"/>
              <w:rPr>
                <w:rFonts w:eastAsia="Malgun Gothic"/>
                <w:lang w:eastAsia="ko-KR"/>
              </w:rPr>
            </w:pPr>
            <w:r>
              <w:rPr>
                <w:rFonts w:eastAsia="Malgun Gothic"/>
                <w:lang w:eastAsia="ko-KR"/>
              </w:rPr>
              <w:t>Agree</w:t>
            </w:r>
          </w:p>
        </w:tc>
      </w:tr>
      <w:tr w:rsidR="00DF43E3" w:rsidRPr="007C4906" w14:paraId="647F94E4" w14:textId="77777777" w:rsidTr="00A241BA">
        <w:tc>
          <w:tcPr>
            <w:tcW w:w="932" w:type="pct"/>
          </w:tcPr>
          <w:p w14:paraId="09CBF52D" w14:textId="1FFCCB23" w:rsidR="00DF43E3" w:rsidRPr="00EC64D5" w:rsidRDefault="00DF43E3" w:rsidP="008E30A3">
            <w:pPr>
              <w:rPr>
                <w:rFonts w:eastAsiaTheme="minorEastAsia"/>
                <w:lang w:eastAsia="zh-CN"/>
              </w:rPr>
            </w:pPr>
            <w:r>
              <w:rPr>
                <w:rFonts w:eastAsiaTheme="minorEastAsia"/>
                <w:lang w:eastAsia="zh-CN"/>
              </w:rPr>
              <w:t>Ericsson</w:t>
            </w:r>
          </w:p>
        </w:tc>
        <w:tc>
          <w:tcPr>
            <w:tcW w:w="4068" w:type="pct"/>
          </w:tcPr>
          <w:p w14:paraId="708975F8" w14:textId="36842E84" w:rsidR="00DF43E3" w:rsidRDefault="00DF43E3" w:rsidP="008E30A3">
            <w:pPr>
              <w:pStyle w:val="ListParagraph"/>
              <w:adjustRightInd w:val="0"/>
              <w:snapToGrid w:val="0"/>
              <w:spacing w:after="120"/>
              <w:ind w:left="0"/>
              <w:rPr>
                <w:rFonts w:eastAsia="Malgun Gothic"/>
                <w:lang w:eastAsia="ko-KR"/>
              </w:rPr>
            </w:pPr>
            <w:r>
              <w:rPr>
                <w:rFonts w:eastAsia="Malgun Gothic"/>
                <w:lang w:eastAsia="ko-KR"/>
              </w:rPr>
              <w:t>Agree</w:t>
            </w:r>
          </w:p>
        </w:tc>
      </w:tr>
      <w:tr w:rsidR="00613459" w:rsidRPr="007C4906" w14:paraId="5B56C3C2" w14:textId="77777777" w:rsidTr="00A241BA">
        <w:tc>
          <w:tcPr>
            <w:tcW w:w="932" w:type="pct"/>
          </w:tcPr>
          <w:p w14:paraId="29DF1F50" w14:textId="2BD811D2" w:rsidR="00613459" w:rsidRDefault="00613459" w:rsidP="008E30A3">
            <w:pPr>
              <w:rPr>
                <w:rFonts w:eastAsiaTheme="minorEastAsia"/>
                <w:lang w:eastAsia="zh-CN"/>
              </w:rPr>
            </w:pPr>
            <w:r>
              <w:rPr>
                <w:rFonts w:eastAsiaTheme="minorEastAsia"/>
                <w:lang w:eastAsia="zh-CN"/>
              </w:rPr>
              <w:t>Apple</w:t>
            </w:r>
          </w:p>
        </w:tc>
        <w:tc>
          <w:tcPr>
            <w:tcW w:w="4068" w:type="pct"/>
          </w:tcPr>
          <w:p w14:paraId="6FC107D7" w14:textId="28AA060F" w:rsidR="00613459" w:rsidRDefault="00613459" w:rsidP="008E30A3">
            <w:pPr>
              <w:pStyle w:val="ListParagraph"/>
              <w:adjustRightInd w:val="0"/>
              <w:snapToGrid w:val="0"/>
              <w:spacing w:after="120"/>
              <w:ind w:left="0"/>
              <w:rPr>
                <w:rFonts w:eastAsia="Malgun Gothic"/>
                <w:lang w:eastAsia="ko-KR"/>
              </w:rPr>
            </w:pPr>
            <w:r>
              <w:rPr>
                <w:rFonts w:eastAsia="Malgun Gothic"/>
                <w:lang w:eastAsia="ko-KR"/>
              </w:rPr>
              <w:t>Agree</w:t>
            </w:r>
          </w:p>
        </w:tc>
      </w:tr>
    </w:tbl>
    <w:p w14:paraId="09ED8D88" w14:textId="77777777" w:rsidR="00420E00" w:rsidRDefault="00420E00" w:rsidP="00E44F88">
      <w:pPr>
        <w:rPr>
          <w:lang w:val="en-US"/>
        </w:rPr>
      </w:pPr>
    </w:p>
    <w:p w14:paraId="16C011D7" w14:textId="4BF2920B" w:rsidR="00F9597F" w:rsidRDefault="00F9597F" w:rsidP="00A26247">
      <w:pPr>
        <w:pStyle w:val="Heading1"/>
        <w:rPr>
          <w:lang w:val="en-US"/>
        </w:rPr>
      </w:pPr>
      <w:r w:rsidRPr="00902581">
        <w:rPr>
          <w:lang w:val="en-US"/>
        </w:rPr>
        <w:t>Issue#</w:t>
      </w:r>
      <w:proofErr w:type="gramStart"/>
      <w:r w:rsidRPr="00902581">
        <w:rPr>
          <w:lang w:val="en-US"/>
        </w:rPr>
        <w:t>2</w:t>
      </w:r>
      <w:r w:rsidR="00FC4019">
        <w:rPr>
          <w:lang w:val="en-US"/>
        </w:rPr>
        <w:t xml:space="preserve"> </w:t>
      </w:r>
      <w:r w:rsidRPr="00902581">
        <w:rPr>
          <w:lang w:val="en-US"/>
        </w:rPr>
        <w:t>:</w:t>
      </w:r>
      <w:proofErr w:type="gramEnd"/>
      <w:r w:rsidRPr="00902581">
        <w:rPr>
          <w:lang w:val="en-US"/>
        </w:rPr>
        <w:t xml:space="preserve"> TA </w:t>
      </w:r>
      <w:r w:rsidR="008D347E" w:rsidRPr="00902581">
        <w:rPr>
          <w:lang w:val="en-US"/>
        </w:rPr>
        <w:t>update in connected mode</w:t>
      </w:r>
      <w:bookmarkEnd w:id="22"/>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TableGrid"/>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C865A3">
            <w:pPr>
              <w:pStyle w:val="ListParagraph"/>
              <w:numPr>
                <w:ilvl w:val="0"/>
                <w:numId w:val="10"/>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C865A3">
            <w:pPr>
              <w:pStyle w:val="ListParagraph"/>
              <w:numPr>
                <w:ilvl w:val="0"/>
                <w:numId w:val="10"/>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C865A3">
            <w:pPr>
              <w:pStyle w:val="ListParagraph"/>
              <w:numPr>
                <w:ilvl w:val="0"/>
                <w:numId w:val="10"/>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Heading2"/>
        <w:rPr>
          <w:lang w:val="en-US"/>
        </w:rPr>
      </w:pPr>
      <w:bookmarkStart w:id="23"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23"/>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TableGrid"/>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TableGrid"/>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235EFCCE" w:rsidR="00C9315F" w:rsidRPr="00385E4C" w:rsidRDefault="00C9315F" w:rsidP="00DD2D6A">
            <w:r w:rsidRPr="00BD4D7B">
              <w:t xml:space="preserve">Proposal 4: In RRC_CONNECTED mode, RAN1 to ensure that </w:t>
            </w:r>
            <w:r w:rsidR="000A13EC" w:rsidRPr="00BD4D7B">
              <w:t>Gnb</w:t>
            </w:r>
            <w:r w:rsidRPr="00BD4D7B">
              <w:t>-guided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C865A3">
            <w:pPr>
              <w:pStyle w:val="ListParagraph"/>
              <w:numPr>
                <w:ilvl w:val="0"/>
                <w:numId w:val="13"/>
              </w:numPr>
            </w:pPr>
            <w:r>
              <w:t>For TA update in connected mode, combination of the following timing advance (TA) determination methods shall be supported for NTN</w:t>
            </w:r>
          </w:p>
          <w:p w14:paraId="68233DBA" w14:textId="77777777" w:rsidR="00C9315F" w:rsidRDefault="00C9315F" w:rsidP="00C865A3">
            <w:pPr>
              <w:pStyle w:val="ListParagraph"/>
              <w:numPr>
                <w:ilvl w:val="0"/>
                <w:numId w:val="13"/>
              </w:numPr>
            </w:pPr>
            <w:r>
              <w:t>UE autonomous TA determination based on UE position and satellite ephemeris</w:t>
            </w:r>
          </w:p>
          <w:p w14:paraId="2B03E6E8" w14:textId="77777777" w:rsidR="00C9315F" w:rsidRPr="00BD4D7B" w:rsidRDefault="00C9315F" w:rsidP="00C865A3">
            <w:pPr>
              <w:pStyle w:val="ListParagraph"/>
              <w:numPr>
                <w:ilvl w:val="0"/>
                <w:numId w:val="13"/>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Heading3"/>
        <w:rPr>
          <w:lang w:val="fr-FR"/>
        </w:rPr>
      </w:pPr>
      <w:bookmarkStart w:id="24" w:name="_Toc62466225"/>
      <w:r w:rsidRPr="00902581">
        <w:t>Company views</w:t>
      </w:r>
      <w:bookmarkEnd w:id="24"/>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F2C8736"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sidR="000A13EC">
              <w:rPr>
                <w:rFonts w:eastAsia="MS Mincho"/>
                <w:lang w:eastAsia="ja-JP"/>
              </w:rPr>
              <w:t>e</w:t>
            </w:r>
            <w:r>
              <w:rPr>
                <w:rFonts w:eastAsia="MS Mincho"/>
                <w:lang w:eastAsia="ja-JP"/>
              </w:rPr>
              <w:t>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61239A89"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682722D7" w14:textId="2D2D8386" w:rsidR="00DE2E78" w:rsidRDefault="00DE2E78" w:rsidP="00DE2E78">
            <w:pPr>
              <w:rPr>
                <w:rFonts w:eastAsiaTheme="minorEastAsia"/>
                <w:lang w:eastAsia="zh-CN"/>
              </w:rPr>
            </w:pPr>
            <w:r>
              <w:rPr>
                <w:rFonts w:eastAsia="Malgun Gothic"/>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Malgun Gothic"/>
                <w:lang w:eastAsia="ko-KR"/>
              </w:rPr>
            </w:pPr>
            <w:r>
              <w:rPr>
                <w:rFonts w:eastAsia="Malgun Gothic"/>
                <w:lang w:eastAsia="ko-KR"/>
              </w:rPr>
              <w:t>InterDigital</w:t>
            </w:r>
          </w:p>
        </w:tc>
        <w:tc>
          <w:tcPr>
            <w:tcW w:w="4068" w:type="pct"/>
          </w:tcPr>
          <w:p w14:paraId="7CE9840B" w14:textId="0308E3D7" w:rsidR="00D7638E" w:rsidRDefault="00D7638E" w:rsidP="00DE2E78">
            <w:pPr>
              <w:rPr>
                <w:rFonts w:eastAsia="Malgun Gothic"/>
                <w:lang w:eastAsia="ko-KR"/>
              </w:rPr>
            </w:pPr>
            <w:r>
              <w:rPr>
                <w:rFonts w:eastAsia="Malgun Gothic"/>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11A10F5" w14:textId="3AB9BB09" w:rsidR="003F25FE" w:rsidRPr="003F25FE" w:rsidRDefault="003F25FE" w:rsidP="00DE2E78">
            <w:pPr>
              <w:rPr>
                <w:rFonts w:eastAsiaTheme="minorEastAsia"/>
                <w:lang w:eastAsia="zh-CN"/>
              </w:rPr>
            </w:pPr>
            <w:r>
              <w:rPr>
                <w:rFonts w:eastAsiaTheme="minorEastAsia" w:hint="eastAsia"/>
                <w:lang w:eastAsia="zh-CN"/>
              </w:rPr>
              <w:t>S</w:t>
            </w:r>
            <w:r>
              <w:rPr>
                <w:rFonts w:eastAsiaTheme="minorEastAsia"/>
                <w:lang w:eastAsia="zh-CN"/>
              </w:rPr>
              <w:t>upport</w:t>
            </w:r>
          </w:p>
        </w:tc>
      </w:tr>
      <w:tr w:rsidR="008A3D80" w:rsidRPr="000F3983" w14:paraId="31128C8B" w14:textId="77777777" w:rsidTr="002C1FE5">
        <w:tc>
          <w:tcPr>
            <w:tcW w:w="932" w:type="pct"/>
          </w:tcPr>
          <w:p w14:paraId="52F70548" w14:textId="6A2D3DDE" w:rsidR="008A3D80" w:rsidRDefault="008A3D80" w:rsidP="008A3D80">
            <w:pPr>
              <w:rPr>
                <w:rFonts w:eastAsiaTheme="minorEastAsia"/>
                <w:lang w:eastAsia="zh-CN"/>
              </w:rPr>
            </w:pPr>
            <w:r>
              <w:rPr>
                <w:rFonts w:eastAsia="Malgun Gothic" w:hint="eastAsia"/>
                <w:lang w:eastAsia="ko-KR"/>
              </w:rPr>
              <w:t>LG</w:t>
            </w:r>
          </w:p>
        </w:tc>
        <w:tc>
          <w:tcPr>
            <w:tcW w:w="4068" w:type="pct"/>
          </w:tcPr>
          <w:p w14:paraId="69926AA8" w14:textId="64AB5D97" w:rsidR="008A3D80" w:rsidRDefault="008A3D80" w:rsidP="008A3D80">
            <w:pPr>
              <w:rPr>
                <w:rFonts w:eastAsiaTheme="minorEastAsia"/>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rsidRPr="000F3983" w14:paraId="7D91E901" w14:textId="77777777" w:rsidTr="002C1FE5">
        <w:tc>
          <w:tcPr>
            <w:tcW w:w="932" w:type="pct"/>
          </w:tcPr>
          <w:p w14:paraId="179C7030" w14:textId="21AC51AB"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67889390" w14:textId="6AC5D546"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87C2B" w:rsidRPr="000F3983" w14:paraId="4D4C2DB8" w14:textId="77777777" w:rsidTr="002C1FE5">
        <w:tc>
          <w:tcPr>
            <w:tcW w:w="932" w:type="pct"/>
          </w:tcPr>
          <w:p w14:paraId="36EBF37F" w14:textId="5E033967" w:rsidR="00087C2B" w:rsidRDefault="00087C2B" w:rsidP="00087C2B">
            <w:pPr>
              <w:rPr>
                <w:rFonts w:eastAsiaTheme="minorEastAsia"/>
                <w:bCs/>
                <w:lang w:eastAsia="zh-CN"/>
              </w:rPr>
            </w:pPr>
            <w:r w:rsidRPr="00363A6E">
              <w:t>CEWiT, IITH, IITM, Tejas Networks, Reliance Jio</w:t>
            </w:r>
          </w:p>
        </w:tc>
        <w:tc>
          <w:tcPr>
            <w:tcW w:w="4068" w:type="pct"/>
          </w:tcPr>
          <w:p w14:paraId="14E9180B" w14:textId="3CBE1197" w:rsidR="00087C2B" w:rsidRDefault="00087C2B" w:rsidP="00087C2B">
            <w:pPr>
              <w:rPr>
                <w:rFonts w:eastAsiaTheme="minorEastAsia"/>
                <w:lang w:eastAsia="zh-CN"/>
              </w:rPr>
            </w:pPr>
            <w:r>
              <w:t xml:space="preserve">We also assert that this agreement is necessary to provide the TA update in RRC_CONNECTED mode. </w:t>
            </w:r>
          </w:p>
        </w:tc>
      </w:tr>
      <w:tr w:rsidR="00070A1A" w:rsidRPr="000F3983" w14:paraId="5E5323F0" w14:textId="77777777" w:rsidTr="002C1FE5">
        <w:tc>
          <w:tcPr>
            <w:tcW w:w="932" w:type="pct"/>
          </w:tcPr>
          <w:p w14:paraId="5BE22AB5" w14:textId="168A0508" w:rsidR="00070A1A" w:rsidRPr="00363A6E" w:rsidRDefault="00070A1A" w:rsidP="00070A1A">
            <w:r>
              <w:rPr>
                <w:bCs/>
              </w:rPr>
              <w:t>APT</w:t>
            </w:r>
          </w:p>
        </w:tc>
        <w:tc>
          <w:tcPr>
            <w:tcW w:w="4068" w:type="pct"/>
          </w:tcPr>
          <w:p w14:paraId="0E8D506D" w14:textId="47EFC17F" w:rsidR="00070A1A" w:rsidRDefault="00070A1A" w:rsidP="00070A1A">
            <w:r>
              <w:t xml:space="preserve">Support </w:t>
            </w:r>
            <w:r w:rsidRPr="009900D6">
              <w:rPr>
                <w:bCs/>
                <w:highlight w:val="yellow"/>
                <w:lang w:val="en-US"/>
              </w:rPr>
              <w:t>Initial Proposal 2-1</w:t>
            </w:r>
            <w:r>
              <w:rPr>
                <w:bCs/>
                <w:lang w:val="en-US"/>
              </w:rPr>
              <w:t xml:space="preserve"> to support a PDCCH ordered RACH in RRC_CONNECTED.</w:t>
            </w:r>
          </w:p>
        </w:tc>
      </w:tr>
      <w:tr w:rsidR="001C2FDB" w:rsidRPr="000F3983" w14:paraId="17398D1E" w14:textId="77777777" w:rsidTr="002C1FE5">
        <w:tc>
          <w:tcPr>
            <w:tcW w:w="932" w:type="pct"/>
          </w:tcPr>
          <w:p w14:paraId="16986360" w14:textId="29888CA1" w:rsidR="001C2FDB" w:rsidRDefault="001C2FDB" w:rsidP="001C2FDB">
            <w:pPr>
              <w:rPr>
                <w:bCs/>
              </w:rPr>
            </w:pPr>
            <w:r>
              <w:rPr>
                <w:bCs/>
              </w:rPr>
              <w:t>Nokia, Nokia Shanghai Bell</w:t>
            </w:r>
          </w:p>
        </w:tc>
        <w:tc>
          <w:tcPr>
            <w:tcW w:w="4068" w:type="pct"/>
          </w:tcPr>
          <w:p w14:paraId="6F291C8F" w14:textId="4016C915" w:rsidR="001C2FDB" w:rsidRDefault="001C2FDB" w:rsidP="001C2FDB">
            <w:r>
              <w:t xml:space="preserve">In RRC_CONNECTED mode, any UE behaviour should be under control of the </w:t>
            </w:r>
            <w:r w:rsidR="000A13EC">
              <w:t>Gnb</w:t>
            </w:r>
            <w:r>
              <w:t xml:space="preserve">. It would create risk of instability of the TA control loop if the UE is performing autonomous adjustments of </w:t>
            </w:r>
            <w:proofErr w:type="gramStart"/>
            <w:r>
              <w:t>its</w:t>
            </w:r>
            <w:proofErr w:type="gramEnd"/>
            <w:r>
              <w:t xml:space="preserve"> transmit time without the </w:t>
            </w:r>
            <w:r w:rsidR="000A13EC">
              <w:t>Gnb</w:t>
            </w:r>
            <w:r>
              <w:t xml:space="preserve"> knowing the exact time and amount the UE performed the auto-compensation. If this is not the case, the </w:t>
            </w:r>
            <w:r w:rsidR="000A13EC">
              <w:t>Gnb</w:t>
            </w:r>
            <w:r>
              <w:t xml:space="preserve"> timing advance commands would be based on an old UL signal which is no longer valid. Further, it should be noted that when the UE is in RRC_CONNECTED mode, it has been through the initial access (RACH) </w:t>
            </w:r>
            <w:proofErr w:type="gramStart"/>
            <w:r>
              <w:t>procedure, and</w:t>
            </w:r>
            <w:proofErr w:type="gramEnd"/>
            <w:r>
              <w:t xml:space="preserve"> would be assumed to be in time synchronized mode. Hence, it does not make sense to split into issue #2-1 and issue #2-2 (as any updates after MsgB/Msg3 would be seen as maintenance). If UE loses time synchronization to the system, it should consider its time advance to not be aligned anymore, and a RACH procedure is needed for recovery.</w:t>
            </w:r>
          </w:p>
        </w:tc>
      </w:tr>
    </w:tbl>
    <w:p w14:paraId="2A829070" w14:textId="77777777" w:rsidR="00776631" w:rsidRDefault="00776631" w:rsidP="00776631"/>
    <w:p w14:paraId="289F80B0" w14:textId="77777777" w:rsidR="00B100C3" w:rsidRDefault="00B100C3" w:rsidP="00B100C3">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720351F" w14:textId="28DE7611" w:rsidR="004C2AC6" w:rsidRPr="004C2AC6" w:rsidRDefault="004C2AC6" w:rsidP="004C2AC6">
      <w:pPr>
        <w:rPr>
          <w:lang w:eastAsia="x-none"/>
        </w:rPr>
      </w:pPr>
      <w:r>
        <w:rPr>
          <w:lang w:eastAsia="x-none"/>
        </w:rPr>
        <w:t xml:space="preserve">During the </w:t>
      </w:r>
      <w:r w:rsidR="00C11BDB">
        <w:rPr>
          <w:lang w:eastAsia="x-none"/>
        </w:rPr>
        <w:t xml:space="preserve">last </w:t>
      </w:r>
      <w:r>
        <w:rPr>
          <w:lang w:eastAsia="x-none"/>
        </w:rPr>
        <w:t xml:space="preserve">GTW </w:t>
      </w:r>
      <w:r w:rsidR="00C11BDB">
        <w:rPr>
          <w:lang w:eastAsia="x-none"/>
        </w:rPr>
        <w:t xml:space="preserve">online </w:t>
      </w:r>
      <w:r>
        <w:rPr>
          <w:lang w:eastAsia="x-none"/>
        </w:rPr>
        <w:t>session, the</w:t>
      </w:r>
      <w:r w:rsidRPr="004C2AC6">
        <w:rPr>
          <w:lang w:eastAsia="x-none"/>
        </w:rPr>
        <w:t xml:space="preserve"> following</w:t>
      </w:r>
      <w:r>
        <w:rPr>
          <w:lang w:eastAsia="x-none"/>
        </w:rPr>
        <w:t xml:space="preserve"> agreement was made:</w:t>
      </w:r>
    </w:p>
    <w:p w14:paraId="188F068E" w14:textId="77777777" w:rsidR="004C2AC6" w:rsidRDefault="004C2AC6" w:rsidP="004C2AC6">
      <w:pPr>
        <w:rPr>
          <w:lang w:eastAsia="x-none"/>
        </w:rPr>
      </w:pPr>
      <w:r w:rsidRPr="00C2008E">
        <w:rPr>
          <w:highlight w:val="green"/>
          <w:lang w:eastAsia="x-none"/>
        </w:rPr>
        <w:t>Agreement:</w:t>
      </w:r>
    </w:p>
    <w:p w14:paraId="41FB4144" w14:textId="77777777" w:rsidR="004C2AC6" w:rsidRPr="004C2AC6" w:rsidRDefault="004C2AC6" w:rsidP="004C2AC6">
      <w:pPr>
        <w:rPr>
          <w:b/>
          <w:lang w:eastAsia="x-none"/>
        </w:rPr>
      </w:pPr>
      <w:r w:rsidRPr="004C2AC6">
        <w:rPr>
          <w:b/>
          <w:lang w:eastAsia="x-none"/>
        </w:rPr>
        <w:t>An NTN UE in RRC_CONNECTED state is required to support UE specific TA calculation based at least on its GNSS-acquired position and the serving satellite ephemeris.</w:t>
      </w:r>
    </w:p>
    <w:p w14:paraId="5F0392B6" w14:textId="77777777" w:rsidR="004C2AC6" w:rsidRPr="004C2AC6" w:rsidRDefault="004C2AC6" w:rsidP="004C2AC6">
      <w:pPr>
        <w:rPr>
          <w:b/>
          <w:lang w:eastAsia="x-none"/>
        </w:rPr>
      </w:pPr>
      <w:r w:rsidRPr="004C2AC6">
        <w:rPr>
          <w:b/>
          <w:lang w:eastAsia="x-none"/>
        </w:rPr>
        <w:t>FFS: Operation of closed loop and open loop TA control</w:t>
      </w:r>
    </w:p>
    <w:p w14:paraId="6D426EBF" w14:textId="77777777" w:rsidR="00B100C3" w:rsidRPr="004C2AC6" w:rsidRDefault="00B100C3" w:rsidP="00776631"/>
    <w:p w14:paraId="6DEBE928" w14:textId="77777777" w:rsidR="00945397" w:rsidRDefault="00945397" w:rsidP="00945397">
      <w:pPr>
        <w:pStyle w:val="Heading2"/>
        <w:rPr>
          <w:lang w:val="en-US"/>
        </w:rPr>
      </w:pPr>
      <w:bookmarkStart w:id="25" w:name="_Toc62466226"/>
      <w:r w:rsidRPr="00902581">
        <w:rPr>
          <w:lang w:val="en-US"/>
        </w:rPr>
        <w:t>Issue#2</w:t>
      </w:r>
      <w:r>
        <w:rPr>
          <w:lang w:val="en-US"/>
        </w:rPr>
        <w:t>-2: TA maintenance</w:t>
      </w:r>
      <w:bookmarkEnd w:id="25"/>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w:t>
      </w:r>
      <w:proofErr w:type="gramStart"/>
      <w:r w:rsidR="00E734C8">
        <w:rPr>
          <w:lang w:val="en-US"/>
        </w:rPr>
        <w:t xml:space="preserve">an </w:t>
      </w:r>
      <w:r w:rsidR="00F17FBC">
        <w:rPr>
          <w:lang w:val="en-US"/>
        </w:rPr>
        <w:t xml:space="preserve"> agreement</w:t>
      </w:r>
      <w:proofErr w:type="gramEnd"/>
      <w:r w:rsidR="00F17FBC">
        <w:rPr>
          <w:lang w:val="en-US"/>
        </w:rPr>
        <w:t xml:space="preserve">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proofErr w:type="gramStart"/>
      <w:r w:rsidR="00F17FBC">
        <w:t xml:space="preserve">update </w:t>
      </w:r>
      <w:r w:rsidR="00E749C1">
        <w:t xml:space="preserve"> in</w:t>
      </w:r>
      <w:proofErr w:type="gramEnd"/>
      <w:r w:rsidR="00E749C1">
        <w:t xml:space="preserve">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TableGrid"/>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2838CA" w:rsidP="00DD2D6A">
            <w:pPr>
              <w:pStyle w:val="ListParagraph"/>
              <w:ind w:left="420"/>
              <w:rPr>
                <w:rFonts w:eastAsia="SimSun"/>
              </w:rPr>
            </w:pPr>
            <w:r w:rsidRPr="00943F9F">
              <w:rPr>
                <w:rFonts w:eastAsia="SimSun"/>
                <w:noProof/>
                <w:position w:val="-36"/>
              </w:rPr>
              <w:object w:dxaOrig="8585" w:dyaOrig="842" w14:anchorId="65B293A9">
                <v:shape id="_x0000_i1056" type="#_x0000_t75" alt="" style="width:5in;height:35.8pt;mso-width-percent:0;mso-height-percent:0;mso-width-percent:0;mso-height-percent:0" o:ole="">
                  <v:imagedata r:id="rId53" o:title=""/>
                </v:shape>
                <o:OLEObject Type="Embed" ProgID="Equation.3" ShapeID="_x0000_i1056" DrawAspect="Content" ObjectID="_1673697572" r:id="rId54"/>
              </w:object>
            </w:r>
          </w:p>
          <w:p w14:paraId="3F8668AE" w14:textId="77777777" w:rsidR="00091473" w:rsidRPr="00943F9F" w:rsidRDefault="00091473" w:rsidP="00DD2D6A">
            <w:pPr>
              <w:pStyle w:val="ListParagraph"/>
              <w:ind w:left="420"/>
              <w:rPr>
                <w:rFonts w:eastAsia="SimSun"/>
                <w:iCs/>
              </w:rPr>
            </w:pPr>
            <w:r w:rsidRPr="00943F9F">
              <w:rPr>
                <w:rFonts w:eastAsia="SimSun" w:hint="eastAsia"/>
                <w:iCs/>
              </w:rPr>
              <w:t>where</w:t>
            </w:r>
          </w:p>
          <w:p w14:paraId="226AAF82" w14:textId="77777777" w:rsidR="00091473" w:rsidRPr="00943F9F" w:rsidRDefault="002838CA" w:rsidP="00C865A3">
            <w:pPr>
              <w:numPr>
                <w:ilvl w:val="0"/>
                <w:numId w:val="14"/>
              </w:numPr>
              <w:spacing w:after="0"/>
              <w:ind w:left="726" w:hanging="363"/>
              <w:rPr>
                <w:rFonts w:eastAsia="SimSun"/>
                <w:iCs/>
              </w:rPr>
            </w:pPr>
            <w:r w:rsidRPr="00943F9F">
              <w:rPr>
                <w:rFonts w:hint="eastAsia"/>
                <w:iCs/>
                <w:noProof/>
                <w:position w:val="-14"/>
              </w:rPr>
              <w:object w:dxaOrig="720" w:dyaOrig="377" w14:anchorId="5815CCFD">
                <v:shape id="_x0000_i1057" type="#_x0000_t75" alt="" style="width:36.2pt;height:17.9pt;mso-width-percent:0;mso-height-percent:0;mso-width-percent:0;mso-height-percent:0" o:ole="">
                  <v:imagedata r:id="rId55" o:title=""/>
                </v:shape>
                <o:OLEObject Type="Embed" ProgID="Equation.3" ShapeID="_x0000_i1057" DrawAspect="Content" ObjectID="_1673697573" r:id="rId56"/>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F2747A" w:rsidP="00C865A3">
            <w:pPr>
              <w:pStyle w:val="ListParagraph"/>
              <w:numPr>
                <w:ilvl w:val="0"/>
                <w:numId w:val="14"/>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 xml:space="preserve">processing including variation of TA for service and feeder link based on the GNSS and indicated </w:t>
            </w:r>
            <w:proofErr w:type="gramStart"/>
            <w:r w:rsidR="00091473" w:rsidRPr="00943F9F">
              <w:rPr>
                <w:rFonts w:eastAsia="SimSun"/>
                <w:iCs/>
              </w:rPr>
              <w:t>information.</w:t>
            </w:r>
            <w:proofErr w:type="gramEnd"/>
          </w:p>
          <w:p w14:paraId="189FB12D" w14:textId="77777777" w:rsidR="00091473" w:rsidRPr="0061405E" w:rsidRDefault="002838CA" w:rsidP="00C865A3">
            <w:pPr>
              <w:numPr>
                <w:ilvl w:val="0"/>
                <w:numId w:val="14"/>
              </w:numPr>
              <w:spacing w:after="0"/>
              <w:ind w:left="726" w:hanging="363"/>
              <w:rPr>
                <w:rFonts w:eastAsia="SimSun"/>
                <w:i/>
                <w:iCs/>
              </w:rPr>
            </w:pPr>
            <w:r w:rsidRPr="00943F9F">
              <w:rPr>
                <w:rFonts w:eastAsia="SimSun"/>
                <w:iCs/>
                <w:noProof/>
                <w:position w:val="-10"/>
              </w:rPr>
              <w:object w:dxaOrig="1927" w:dyaOrig="354" w14:anchorId="3B50191A">
                <v:shape id="_x0000_i1058" type="#_x0000_t75" alt="" style="width:97.2pt;height:18.3pt;mso-width-percent:0;mso-height-percent:0;mso-width-percent:0;mso-height-percent:0" o:ole="">
                  <v:imagedata r:id="rId57" o:title=""/>
                </v:shape>
                <o:OLEObject Type="Embed" ProgID="Equation.3" ShapeID="_x0000_i1058" DrawAspect="Content" ObjectID="_1673697574" r:id="rId58"/>
              </w:object>
            </w:r>
            <w:r w:rsidR="00091473" w:rsidRPr="00943F9F">
              <w:rPr>
                <w:rFonts w:eastAsia="SimSun" w:hint="eastAsia"/>
                <w:iCs/>
              </w:rPr>
              <w:t xml:space="preserve"> is the TA command based closed-loop adjustment, where </w:t>
            </w:r>
            <w:r w:rsidRPr="00943F9F">
              <w:rPr>
                <w:rFonts w:eastAsia="SimSun" w:hint="eastAsia"/>
                <w:iCs/>
                <w:noProof/>
                <w:position w:val="-10"/>
              </w:rPr>
              <w:object w:dxaOrig="1495" w:dyaOrig="310" w14:anchorId="6795F2FB">
                <v:shape id="_x0000_i1059" type="#_x0000_t75" alt="" style="width:75.25pt;height:17.1pt;mso-width-percent:0;mso-height-percent:0;mso-width-percent:0;mso-height-percent:0" o:ole="">
                  <v:imagedata r:id="rId59" o:title=""/>
                </v:shape>
                <o:OLEObject Type="Embed" ProgID="Equation.3" ShapeID="_x0000_i1059" DrawAspect="Content" ObjectID="_1673697575" r:id="rId60"/>
              </w:object>
            </w:r>
            <w:r w:rsidR="00091473" w:rsidRPr="00943F9F">
              <w:rPr>
                <w:rFonts w:eastAsia="SimSun" w:hint="eastAsia"/>
                <w:iCs/>
              </w:rPr>
              <w:t xml:space="preserve"> is indicated in MAC CE TA </w:t>
            </w:r>
            <w:proofErr w:type="gramStart"/>
            <w:r w:rsidR="00091473" w:rsidRPr="00943F9F">
              <w:rPr>
                <w:rFonts w:eastAsia="SimSun" w:hint="eastAsia"/>
                <w:iCs/>
              </w:rPr>
              <w:t>command.</w:t>
            </w:r>
            <w:proofErr w:type="gramEnd"/>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w:t>
            </w:r>
            <w:proofErr w:type="gramStart"/>
            <w:r w:rsidRPr="00943F9F">
              <w:t>CONNECTED,  the</w:t>
            </w:r>
            <w:proofErr w:type="gramEnd"/>
            <w:r w:rsidRPr="00943F9F">
              <w:t xml:space="preserve"> UE needs to update its TA as follows:</w:t>
            </w:r>
          </w:p>
          <w:p w14:paraId="0A28E589" w14:textId="77777777" w:rsidR="00091473" w:rsidRPr="002E557F" w:rsidRDefault="00F2747A"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F2747A"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noProof/>
                        <w:position w:val="-12"/>
                      </w:rPr>
                      <w:object w:dxaOrig="240" w:dyaOrig="360" w14:anchorId="05362A2B">
                        <v:shape id="_x0000_i1061" type="#_x0000_t75" alt="" style="width:11pt;height:20.75pt;mso-width-percent:0;mso-height-percent:0;mso-width-percent:0;mso-height-percent:0" o:ole="">
                          <v:imagedata r:id="rId61" o:title=""/>
                        </v:shape>
                        <o:OLEObject Type="Embed" ProgID="Equation.3" ShapeID="_x0000_i1061" DrawAspect="Content" ObjectID="_1673697576" r:id="rId62"/>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F2747A"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6C2AF497" w:rsidR="002E557F" w:rsidRPr="002E557F" w:rsidRDefault="00F2747A"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w:t>
            </w:r>
            <w:proofErr w:type="gramStart"/>
            <w:r w:rsidR="000A13EC" w:rsidRPr="002E557F">
              <w:rPr>
                <w:bCs/>
                <w:lang w:eastAsia="ko-KR"/>
              </w:rPr>
              <w:t>Gnb</w:t>
            </w:r>
            <w:proofErr w:type="gramEnd"/>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w:t>
            </w:r>
            <w:proofErr w:type="gramStart"/>
            <w:r w:rsidRPr="002E557F">
              <w:t>SIB.</w:t>
            </w:r>
            <w:proofErr w:type="gramEnd"/>
            <w:r w:rsidRPr="002E557F">
              <w:t xml:space="preserve">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t>Huawei</w:t>
            </w:r>
          </w:p>
        </w:tc>
        <w:tc>
          <w:tcPr>
            <w:tcW w:w="4154" w:type="pct"/>
          </w:tcPr>
          <w:p w14:paraId="45C38DFE" w14:textId="6DAAC5E3" w:rsidR="00091473" w:rsidRDefault="00091473" w:rsidP="00DD2D6A">
            <w:r w:rsidRPr="00680B98">
              <w:rPr>
                <w:b/>
              </w:rPr>
              <w:t>Proposal 8</w:t>
            </w:r>
            <w:r>
              <w:t xml:space="preserve">: Timing drift rate is needed for tracking the variation of common TA and reduce the </w:t>
            </w:r>
            <w:r w:rsidR="000A13EC">
              <w:pgNum/>
            </w:r>
            <w:r w:rsidR="000A13EC">
              <w:t>ignalling</w:t>
            </w:r>
            <w:r>
              <w:t xml:space="preserve"> overhead of TAC.</w:t>
            </w:r>
          </w:p>
          <w:p w14:paraId="7A2B2D86" w14:textId="1E4D3ED3" w:rsidR="00091473" w:rsidRPr="008A15BE" w:rsidRDefault="00091473" w:rsidP="00DD2D6A">
            <w:r w:rsidRPr="00680B98">
              <w:rPr>
                <w:b/>
              </w:rPr>
              <w:t>Proposal 9</w:t>
            </w:r>
            <w:r>
              <w:t xml:space="preserve">: The common timing drift rate is indicated by the </w:t>
            </w:r>
            <w:r w:rsidR="000A13EC">
              <w:t>Gnb</w:t>
            </w:r>
            <w:r>
              <w:t>.</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21A39D16" w:rsidR="00091473" w:rsidRPr="00385E4C" w:rsidRDefault="00091473" w:rsidP="00DD2D6A">
            <w:r>
              <w:t>O</w:t>
            </w:r>
            <w:r w:rsidRPr="00CC2FEF">
              <w:t>bservation 1: Closed-loop timing control via MAC-CE is still needed for U</w:t>
            </w:r>
            <w:r w:rsidR="000A13EC" w:rsidRPr="00CC2FEF">
              <w:t>e</w:t>
            </w:r>
            <w:r w:rsidRPr="00CC2FEF">
              <w:t>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 xml:space="preserve">Proposal 4: For TA update in RRC_CONNECTED, UE pre-compensation of satellite delay is </w:t>
            </w:r>
            <w:proofErr w:type="gramStart"/>
            <w:r w:rsidRPr="00CC2FEF">
              <w:t>used</w:t>
            </w:r>
            <w:proofErr w:type="gramEnd"/>
            <w:r w:rsidRPr="00CC2FEF">
              <w:t xml:space="preserve">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2821CA04" w:rsidR="00091473" w:rsidRPr="00543172" w:rsidRDefault="00091473" w:rsidP="00DD2D6A">
            <w:r w:rsidRPr="00831424">
              <w:t xml:space="preserve">Proposal 4: Connect UE shall rely on its capability for track UE-specific TA variation on the service link. </w:t>
            </w:r>
            <w:r w:rsidR="000A13EC" w:rsidRPr="00831424">
              <w:t>Gnb</w:t>
            </w:r>
            <w:r w:rsidRPr="00831424">
              <w:t xml:space="preserve">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 xml:space="preserve">Proposal 4: TA Maintenance </w:t>
            </w:r>
            <w:proofErr w:type="gramStart"/>
            <w:r>
              <w:t>mechanism based</w:t>
            </w:r>
            <w:proofErr w:type="gramEnd"/>
            <w:r>
              <w:t xml:space="preserve">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16A86796" w:rsidR="00091473" w:rsidRDefault="00091473" w:rsidP="00DD2D6A">
            <w:r>
              <w:t xml:space="preserve">Observation 11: Using referenceTimeInfo-R16 and UE based understanding of GNSS time will suffer less from the satellite movement in terms of timing advance as the reference point is at a static location (the </w:t>
            </w:r>
            <w:r w:rsidR="000A13EC">
              <w:t>Gnb</w:t>
            </w:r>
            <w:r>
              <w:t>).</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2AA2A8F6" w:rsidR="00091473" w:rsidRDefault="000A13EC" w:rsidP="00DD2D6A">
            <w:pPr>
              <w:rPr>
                <w:bCs/>
              </w:rPr>
            </w:pPr>
            <w:r>
              <w:rPr>
                <w:bCs/>
              </w:rPr>
              <w:t>V</w:t>
            </w:r>
            <w:r w:rsidR="00091473">
              <w:rPr>
                <w:bCs/>
              </w:rPr>
              <w:t>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41C7AB8F" w:rsidR="00091473" w:rsidRDefault="00091473" w:rsidP="00DD2D6A">
            <w:r>
              <w:t xml:space="preserve">Observation 2: The </w:t>
            </w:r>
            <w:r w:rsidR="000A13EC">
              <w:t>Gnb</w:t>
            </w:r>
            <w:r>
              <w:t xml:space="preserve">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t xml:space="preserve">Observation 4: Based on the indicated Doppler shift f_D (and the compensated frequency offset), the UE can determine the residual Doppler shift and pre-compensate its UL transmission. </w:t>
            </w:r>
          </w:p>
          <w:p w14:paraId="756441B0" w14:textId="329A34A2" w:rsidR="00091473" w:rsidRDefault="00091473" w:rsidP="00DD2D6A">
            <w:r>
              <w:t xml:space="preserve">Proposal 5: The </w:t>
            </w:r>
            <w:r w:rsidR="000A13EC">
              <w:t>Gnb</w:t>
            </w:r>
            <w:r>
              <w:t xml:space="preserve"> signals common TA drift rate to enable autonomous TA update at UE. </w:t>
            </w:r>
          </w:p>
          <w:p w14:paraId="2238ED42" w14:textId="6D8B9B14" w:rsidR="00091473" w:rsidRDefault="00091473" w:rsidP="00DD2D6A">
            <w:r>
              <w:t xml:space="preserve">Proposal 6: The </w:t>
            </w:r>
            <w:r w:rsidR="000A13EC">
              <w:t>Gnb</w:t>
            </w:r>
            <w:r>
              <w:t xml:space="preserve"> can jointly signal common TA drift rate and Doppler shift such as the UE derives Doppler shift from common TA drift rate </w:t>
            </w:r>
            <w:r w:rsidR="000A13EC">
              <w:pgNum/>
            </w:r>
            <w:r w:rsidR="000A13EC">
              <w:t>ignallin</w:t>
            </w:r>
            <w:r>
              <w:t xml:space="preserve"> by </w:t>
            </w:r>
            <w:r w:rsidR="000A13EC">
              <w:t>Gnb</w:t>
            </w:r>
            <w:r>
              <w:t xml:space="preserve">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6AD5632D" w:rsidR="00B655EC" w:rsidRDefault="00B655EC" w:rsidP="00DD2D6A">
            <w:r w:rsidRPr="00B655EC">
              <w:t xml:space="preserve">Proposal 7: </w:t>
            </w:r>
            <w:r w:rsidR="000A13EC" w:rsidRPr="00B655EC">
              <w:t>Gnb</w:t>
            </w:r>
            <w:r w:rsidRPr="00B655EC">
              <w:t xml:space="preserve"> should provide the set of instructions to refine the TA estimated by the UE for better control of the </w:t>
            </w:r>
            <w:r w:rsidR="000A13EC" w:rsidRPr="00B655EC">
              <w:t>Gnb</w:t>
            </w:r>
            <w:r w:rsidRPr="00B655EC">
              <w:t xml:space="preserve">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SimSun" w:hAnsi="Cambria Math"/>
                  <w:color w:val="000000"/>
                  <w:lang w:eastAsia="x-none"/>
                </w:rPr>
                <m:t>=</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27465DDB"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w:t>
            </w:r>
            <w:r w:rsidR="000A13EC">
              <w:rPr>
                <w:color w:val="000000"/>
                <w:lang w:eastAsia="x-none"/>
              </w:rPr>
              <w:t>Gnb</w:t>
            </w:r>
            <w:r>
              <w:rPr>
                <w:color w:val="000000"/>
                <w:lang w:eastAsia="x-none"/>
              </w:rPr>
              <w:t>.</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Heading3"/>
      </w:pPr>
      <w:bookmarkStart w:id="26" w:name="_Toc62466227"/>
      <w:r w:rsidRPr="00902581">
        <w:t>Company views</w:t>
      </w:r>
      <w:bookmarkEnd w:id="26"/>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36ED74BF"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T</w:t>
      </w:r>
      <w:r w:rsidR="000A13EC">
        <w:rPr>
          <w:lang w:val="en-US"/>
        </w:rPr>
        <w:t>d</w:t>
      </w:r>
      <w:r>
        <w:rPr>
          <w:lang w:val="en-US"/>
        </w:rPr>
        <w:t>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sidR="000A13EC">
        <w:rPr>
          <w:b/>
        </w:rPr>
        <w:t>Gnb</w:t>
      </w:r>
      <w:r>
        <w:rPr>
          <w:b/>
        </w:rPr>
        <w:t xml:space="preserve">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18E091E5"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0A13EC">
        <w:rPr>
          <w:b/>
        </w:rPr>
        <w:t>Gnb</w:t>
      </w:r>
      <w:r w:rsidR="00602313">
        <w:rPr>
          <w:b/>
        </w:rPr>
        <w:t xml:space="preserve"> needs to indicate to UE</w:t>
      </w:r>
      <w:r w:rsidR="00602313" w:rsidRPr="00602313">
        <w:rPr>
          <w:b/>
        </w:rPr>
        <w:t xml:space="preserve"> to </w:t>
      </w:r>
      <w:r w:rsidR="00602313">
        <w:rPr>
          <w:b/>
        </w:rPr>
        <w:t>assist TA maintenance</w:t>
      </w:r>
      <w:r w:rsidR="00602313" w:rsidRPr="00602313">
        <w:rPr>
          <w:b/>
        </w:rPr>
        <w:t>?</w:t>
      </w:r>
    </w:p>
    <w:p w14:paraId="6FCD7D30" w14:textId="7C1731EA" w:rsidR="00F41212" w:rsidRPr="00602313" w:rsidRDefault="00F41212" w:rsidP="00F41212">
      <w:pPr>
        <w:rPr>
          <w:lang w:val="en-US"/>
        </w:rPr>
      </w:pPr>
      <w:r>
        <w:t>For the update</w:t>
      </w:r>
      <w:r w:rsidR="008C0D32">
        <w:t xml:space="preserve"> </w:t>
      </w:r>
      <w:r>
        <w:t xml:space="preserve">of open loop component, many companies proposed that </w:t>
      </w:r>
      <w:r w:rsidR="000A13EC">
        <w:t>Gnb</w:t>
      </w:r>
      <w:r>
        <w:t xml:space="preserve">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proofErr w:type="gramStart"/>
      <w:r w:rsidR="000F00F4" w:rsidRPr="008C6953">
        <w:rPr>
          <w:bCs/>
        </w:rPr>
        <w:t>Xiaomi</w:t>
      </w:r>
      <w:r w:rsidR="000F00F4">
        <w:t xml:space="preserve"> ]</w:t>
      </w:r>
      <w:proofErr w:type="gramEnd"/>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3786EF0" w:rsidR="00F41680" w:rsidRDefault="00F41680" w:rsidP="005A5D35">
      <w:r>
        <w:t xml:space="preserve">Some </w:t>
      </w:r>
      <w:r w:rsidR="004D503B">
        <w:t xml:space="preserve">“preliminary” </w:t>
      </w:r>
      <w:r>
        <w:t>solutions are proposed by some companies</w:t>
      </w:r>
      <w:r w:rsidR="00AD2A37">
        <w:t xml:space="preserve"> within the T</w:t>
      </w:r>
      <w:r w:rsidR="000A13EC">
        <w:t>d</w:t>
      </w:r>
      <w:r w:rsidR="00AD2A37">
        <w:t>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w:t>
      </w:r>
      <w:r w:rsidR="000A13EC">
        <w:rPr>
          <w:bCs/>
        </w:rPr>
        <w:t>d</w:t>
      </w:r>
      <w:r w:rsidR="00695505">
        <w:rPr>
          <w:bCs/>
        </w:rPr>
        <w:t>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w:t>
      </w:r>
      <w:proofErr w:type="gramStart"/>
      <w:r w:rsidRPr="008F48F2">
        <w:rPr>
          <w:b/>
          <w:lang w:val="en-US"/>
        </w:rPr>
        <w:t>( i.e.</w:t>
      </w:r>
      <w:proofErr w:type="gramEnd"/>
      <w:r w:rsidRPr="008F48F2">
        <w:rPr>
          <w:b/>
          <w:lang w:val="en-US"/>
        </w:rPr>
        <w:t xml:space="preserv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65960406"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Malgun Gothic"/>
                <w:lang w:eastAsia="ko-KR"/>
              </w:rPr>
              <w:t>Samsung</w:t>
            </w:r>
          </w:p>
        </w:tc>
        <w:tc>
          <w:tcPr>
            <w:tcW w:w="4068" w:type="pct"/>
          </w:tcPr>
          <w:p w14:paraId="0287D380" w14:textId="2E097548"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Malgun Gothic"/>
                <w:lang w:eastAsia="ko-KR"/>
              </w:rPr>
            </w:pPr>
            <w:r>
              <w:rPr>
                <w:rFonts w:eastAsia="Malgun Gothic"/>
                <w:lang w:eastAsia="ko-KR"/>
              </w:rPr>
              <w:t>InterDigital</w:t>
            </w:r>
          </w:p>
        </w:tc>
        <w:tc>
          <w:tcPr>
            <w:tcW w:w="4068" w:type="pct"/>
          </w:tcPr>
          <w:p w14:paraId="5C0D5159" w14:textId="4EB80E9F" w:rsidR="00D7638E" w:rsidRDefault="00D7638E" w:rsidP="00DE2E78">
            <w:pPr>
              <w:rPr>
                <w:rFonts w:eastAsia="Malgun Gothic"/>
                <w:lang w:eastAsia="ko-KR"/>
              </w:rPr>
            </w:pPr>
            <w:r>
              <w:rPr>
                <w:rFonts w:eastAsia="Malgun Gothic"/>
                <w:lang w:eastAsia="ko-KR"/>
              </w:rPr>
              <w:t>Support</w:t>
            </w:r>
          </w:p>
        </w:tc>
      </w:tr>
      <w:tr w:rsidR="008A3D80" w14:paraId="27787406" w14:textId="77777777" w:rsidTr="002C1FE5">
        <w:tc>
          <w:tcPr>
            <w:tcW w:w="932" w:type="pct"/>
          </w:tcPr>
          <w:p w14:paraId="144F1404" w14:textId="7C0385CE" w:rsidR="008A3D80" w:rsidRDefault="008A3D80" w:rsidP="008A3D80">
            <w:pPr>
              <w:rPr>
                <w:rFonts w:eastAsia="Malgun Gothic"/>
                <w:lang w:eastAsia="ko-KR"/>
              </w:rPr>
            </w:pPr>
            <w:r>
              <w:rPr>
                <w:rFonts w:eastAsia="Malgun Gothic" w:hint="eastAsia"/>
                <w:bCs/>
                <w:lang w:eastAsia="ko-KR"/>
              </w:rPr>
              <w:t>LG</w:t>
            </w:r>
          </w:p>
        </w:tc>
        <w:tc>
          <w:tcPr>
            <w:tcW w:w="4068" w:type="pct"/>
          </w:tcPr>
          <w:p w14:paraId="2E312267" w14:textId="77777777" w:rsidR="008A3D80" w:rsidRDefault="008A3D80" w:rsidP="008A3D80">
            <w:pPr>
              <w:rPr>
                <w:rFonts w:eastAsia="Malgun Gothic"/>
                <w:lang w:eastAsia="ko-KR"/>
              </w:rPr>
            </w:pPr>
            <w:r>
              <w:rPr>
                <w:rFonts w:eastAsia="Malgun Gothic" w:hint="eastAsia"/>
                <w:lang w:eastAsia="ko-KR"/>
              </w:rPr>
              <w:t xml:space="preserve">Agree with CATT. </w:t>
            </w:r>
            <w:r>
              <w:rPr>
                <w:rFonts w:eastAsia="Malgun Gothic"/>
                <w:lang w:eastAsia="ko-KR"/>
              </w:rPr>
              <w:t>So, we prefer the updated proposal as below:</w:t>
            </w:r>
          </w:p>
          <w:p w14:paraId="2E0198EB" w14:textId="77777777" w:rsidR="008A3D80" w:rsidRPr="008F48F2" w:rsidRDefault="008A3D80" w:rsidP="008A3D80">
            <w:pPr>
              <w:rPr>
                <w:b/>
              </w:rPr>
            </w:pPr>
            <w:r w:rsidRPr="008F48F2">
              <w:rPr>
                <w:b/>
                <w:highlight w:val="yellow"/>
              </w:rPr>
              <w:t>Proposal 2-2-1</w:t>
            </w:r>
          </w:p>
          <w:p w14:paraId="38BF8C5C" w14:textId="0E543E80" w:rsidR="008A3D80" w:rsidRDefault="008A3D80" w:rsidP="008A3D80">
            <w:pPr>
              <w:rPr>
                <w:rFonts w:eastAsia="Malgun Gothic"/>
                <w:lang w:eastAsia="ko-KR"/>
              </w:rPr>
            </w:pPr>
            <w:r w:rsidRPr="008F48F2">
              <w:rPr>
                <w:b/>
                <w:lang w:val="en-US"/>
              </w:rPr>
              <w:t xml:space="preserve">For TA update in RRC_CONNECTED state, </w:t>
            </w:r>
            <w:r w:rsidRPr="009574BB">
              <w:rPr>
                <w:b/>
                <w:strike/>
                <w:color w:val="FF0000"/>
                <w:lang w:val="en-US"/>
              </w:rPr>
              <w:t>combination of</w:t>
            </w:r>
            <w:r w:rsidRPr="009574BB">
              <w:rPr>
                <w:b/>
                <w:color w:val="FF0000"/>
                <w:lang w:val="en-US"/>
              </w:rPr>
              <w:t xml:space="preserve"> </w:t>
            </w:r>
            <w:r w:rsidRPr="008F48F2">
              <w:rPr>
                <w:b/>
                <w:lang w:val="en-US"/>
              </w:rPr>
              <w:t xml:space="preserve">both open </w:t>
            </w:r>
            <w:proofErr w:type="gramStart"/>
            <w:r w:rsidRPr="008F48F2">
              <w:rPr>
                <w:b/>
                <w:lang w:val="en-US"/>
              </w:rPr>
              <w:t>( i.e.</w:t>
            </w:r>
            <w:proofErr w:type="gramEnd"/>
            <w:r w:rsidRPr="008F48F2">
              <w:rPr>
                <w:b/>
                <w:lang w:val="en-US"/>
              </w:rPr>
              <w:t xml:space="preserve"> UE autonomous TA estimation, and common TA estimation) and closed (i.e., received TA commands) control loop</w:t>
            </w:r>
            <w:r>
              <w:rPr>
                <w:b/>
                <w:lang w:val="en-US"/>
              </w:rPr>
              <w:t xml:space="preserve">s </w:t>
            </w:r>
            <w:r w:rsidRPr="008F48F2">
              <w:rPr>
                <w:b/>
                <w:lang w:val="en-US"/>
              </w:rPr>
              <w:t>shall be supported for NTN.</w:t>
            </w:r>
          </w:p>
        </w:tc>
      </w:tr>
      <w:tr w:rsidR="00221CB6" w14:paraId="45B6613B" w14:textId="77777777" w:rsidTr="002C1FE5">
        <w:tc>
          <w:tcPr>
            <w:tcW w:w="932" w:type="pct"/>
          </w:tcPr>
          <w:p w14:paraId="62E8BE4B" w14:textId="2CB3379E" w:rsidR="00221CB6" w:rsidRDefault="00221CB6" w:rsidP="00221CB6">
            <w:pPr>
              <w:rPr>
                <w:rFonts w:eastAsia="Malgun Gothic"/>
                <w:bCs/>
                <w:lang w:eastAsia="ko-KR"/>
              </w:rPr>
            </w:pPr>
            <w:r>
              <w:rPr>
                <w:rFonts w:eastAsiaTheme="minorEastAsia" w:hint="eastAsia"/>
                <w:bCs/>
                <w:lang w:eastAsia="zh-CN"/>
              </w:rPr>
              <w:t>L</w:t>
            </w:r>
            <w:r>
              <w:rPr>
                <w:rFonts w:eastAsiaTheme="minorEastAsia"/>
                <w:bCs/>
                <w:lang w:eastAsia="zh-CN"/>
              </w:rPr>
              <w:t>enovo/MM</w:t>
            </w:r>
          </w:p>
        </w:tc>
        <w:tc>
          <w:tcPr>
            <w:tcW w:w="4068" w:type="pct"/>
          </w:tcPr>
          <w:p w14:paraId="15D9203C" w14:textId="726978CB"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 xml:space="preserve">gree with the proposal. </w:t>
            </w:r>
          </w:p>
        </w:tc>
      </w:tr>
      <w:tr w:rsidR="00087C2B" w14:paraId="346E6AF2" w14:textId="77777777" w:rsidTr="002C1FE5">
        <w:tc>
          <w:tcPr>
            <w:tcW w:w="932" w:type="pct"/>
          </w:tcPr>
          <w:p w14:paraId="44AA9726" w14:textId="448C89A9" w:rsidR="00087C2B" w:rsidRDefault="00087C2B" w:rsidP="00087C2B">
            <w:pPr>
              <w:rPr>
                <w:rFonts w:eastAsiaTheme="minorEastAsia"/>
                <w:bCs/>
                <w:lang w:eastAsia="zh-CN"/>
              </w:rPr>
            </w:pPr>
            <w:r w:rsidRPr="00363A6E">
              <w:t>CEWiT, IITH, IITM, Tejas Networks, Reliance Jio</w:t>
            </w:r>
          </w:p>
        </w:tc>
        <w:tc>
          <w:tcPr>
            <w:tcW w:w="4068" w:type="pct"/>
          </w:tcPr>
          <w:p w14:paraId="5F755C9A" w14:textId="5E8A003E" w:rsidR="00087C2B" w:rsidRDefault="00087C2B" w:rsidP="00087C2B">
            <w:pPr>
              <w:rPr>
                <w:rFonts w:eastAsiaTheme="minorEastAsia"/>
                <w:lang w:eastAsia="zh-CN"/>
              </w:rPr>
            </w:pPr>
            <w:r>
              <w:t xml:space="preserve">Support the proposal. </w:t>
            </w:r>
          </w:p>
        </w:tc>
      </w:tr>
      <w:tr w:rsidR="00070A1A" w14:paraId="7788AF3D" w14:textId="77777777" w:rsidTr="002C1FE5">
        <w:tc>
          <w:tcPr>
            <w:tcW w:w="932" w:type="pct"/>
          </w:tcPr>
          <w:p w14:paraId="3CA69110" w14:textId="3CA404B5" w:rsidR="00070A1A" w:rsidRPr="00363A6E" w:rsidRDefault="00070A1A" w:rsidP="00070A1A">
            <w:r>
              <w:rPr>
                <w:bCs/>
              </w:rPr>
              <w:t>APT</w:t>
            </w:r>
          </w:p>
        </w:tc>
        <w:tc>
          <w:tcPr>
            <w:tcW w:w="4068" w:type="pct"/>
          </w:tcPr>
          <w:p w14:paraId="7B555769" w14:textId="77777777" w:rsidR="00070A1A" w:rsidRDefault="00070A1A" w:rsidP="00070A1A">
            <w:pPr>
              <w:rPr>
                <w:bCs/>
              </w:rPr>
            </w:pPr>
            <w:r>
              <w:t xml:space="preserve">Good summary. Neutral to </w:t>
            </w:r>
            <w:r w:rsidRPr="008F48F2">
              <w:rPr>
                <w:b/>
                <w:highlight w:val="yellow"/>
              </w:rPr>
              <w:t>Proposal 2-2-1</w:t>
            </w:r>
            <w:r w:rsidRPr="00B01006">
              <w:rPr>
                <w:bCs/>
              </w:rPr>
              <w:t>.</w:t>
            </w:r>
            <w:r>
              <w:rPr>
                <w:bCs/>
              </w:rPr>
              <w:t xml:space="preserve"> </w:t>
            </w:r>
          </w:p>
          <w:p w14:paraId="1407582D" w14:textId="77777777" w:rsidR="00070A1A" w:rsidRDefault="00070A1A" w:rsidP="00070A1A">
            <w:r w:rsidRPr="001332B8">
              <w:t xml:space="preserve">If </w:t>
            </w:r>
            <w:r>
              <w:t xml:space="preserve">the </w:t>
            </w:r>
            <w:r w:rsidRPr="001332B8">
              <w:t xml:space="preserve">UE-calculated TA report </w:t>
            </w:r>
            <w:r>
              <w:t>exists</w:t>
            </w:r>
            <w:r w:rsidRPr="001332B8">
              <w:t xml:space="preserve"> </w:t>
            </w:r>
            <w:r>
              <w:t>in</w:t>
            </w:r>
            <w:r w:rsidRPr="001332B8">
              <w:t xml:space="preserve"> Msg3, </w:t>
            </w:r>
            <w:r>
              <w:t xml:space="preserve">NW and UE may have UL timing alignment in RRC_CONNECTED. Only use the closed control loop shall work. </w:t>
            </w:r>
          </w:p>
          <w:p w14:paraId="5D17DD11" w14:textId="53F57DB5" w:rsidR="00070A1A" w:rsidRDefault="00070A1A" w:rsidP="00070A1A">
            <w:r>
              <w:t xml:space="preserve">To further reduce </w:t>
            </w:r>
            <w:r w:rsidR="000A13EC">
              <w:pgNum/>
            </w:r>
            <w:r w:rsidR="000A13EC">
              <w:t>ignalling</w:t>
            </w:r>
            <w:r>
              <w:t xml:space="preserve"> overhead, there are many ways. TA drift rate can be used to save MAC CE commands, e.g., considering only the closed control loop, sending 3 MAC C</w:t>
            </w:r>
            <w:r w:rsidR="000A13EC">
              <w:t>e</w:t>
            </w:r>
            <w:r>
              <w:t>s in 30ms is equal to sending 1 MAC CE with a TA drift rate and let UE to update every 10ms by itself.</w:t>
            </w:r>
          </w:p>
        </w:tc>
      </w:tr>
      <w:tr w:rsidR="001C2FDB" w14:paraId="13A930EE" w14:textId="77777777" w:rsidTr="002C1FE5">
        <w:tc>
          <w:tcPr>
            <w:tcW w:w="932" w:type="pct"/>
          </w:tcPr>
          <w:p w14:paraId="38AAE6F4" w14:textId="59A99EE9" w:rsidR="001C2FDB" w:rsidRDefault="001C2FDB" w:rsidP="001C2FDB">
            <w:pPr>
              <w:rPr>
                <w:bCs/>
              </w:rPr>
            </w:pPr>
            <w:r>
              <w:t>Nokia, Nokia Shanghai Bell</w:t>
            </w:r>
          </w:p>
        </w:tc>
        <w:tc>
          <w:tcPr>
            <w:tcW w:w="4068" w:type="pct"/>
          </w:tcPr>
          <w:p w14:paraId="0F6AEA3F" w14:textId="55EEB8A3" w:rsidR="001C2FDB" w:rsidRDefault="001C2FDB" w:rsidP="001C2FDB">
            <w:r>
              <w:t xml:space="preserve">We prefer network-controlled closed-loop TA update. If the UE further applies open-loop TA update, the network must know the details of the open loop adjustment in advance. </w:t>
            </w:r>
            <w:r w:rsidRPr="2F38DBE3">
              <w:rPr>
                <w:rFonts w:eastAsia="Times New Roman"/>
                <w:color w:val="000000" w:themeColor="text1"/>
                <w:sz w:val="22"/>
                <w:szCs w:val="22"/>
              </w:rPr>
              <w:t xml:space="preserve">Self adjustment by the UE based on GNSS time and the time provided by </w:t>
            </w:r>
            <w:r w:rsidRPr="00937D33">
              <w:rPr>
                <w:rFonts w:eastAsia="Times New Roman"/>
                <w:i/>
                <w:iCs/>
                <w:color w:val="000000" w:themeColor="text1"/>
                <w:sz w:val="22"/>
                <w:szCs w:val="22"/>
              </w:rPr>
              <w:t>referenceTimeInfo-R16</w:t>
            </w:r>
            <w:r w:rsidRPr="2F38DBE3">
              <w:rPr>
                <w:rFonts w:eastAsia="Times New Roman"/>
                <w:color w:val="000000" w:themeColor="text1"/>
                <w:sz w:val="22"/>
                <w:szCs w:val="22"/>
              </w:rPr>
              <w:t xml:space="preserve"> suffers less from satellite movement as the </w:t>
            </w:r>
            <w:r w:rsidR="000A13EC" w:rsidRPr="2F38DBE3">
              <w:rPr>
                <w:rFonts w:eastAsia="Times New Roman"/>
                <w:color w:val="000000" w:themeColor="text1"/>
                <w:sz w:val="22"/>
                <w:szCs w:val="22"/>
              </w:rPr>
              <w:t>Gnb</w:t>
            </w:r>
            <w:r w:rsidRPr="2F38DBE3">
              <w:rPr>
                <w:rFonts w:eastAsia="Times New Roman"/>
                <w:color w:val="000000" w:themeColor="text1"/>
                <w:sz w:val="22"/>
                <w:szCs w:val="22"/>
              </w:rPr>
              <w:t xml:space="preserve"> reference is a static </w:t>
            </w:r>
            <w:proofErr w:type="gramStart"/>
            <w:r w:rsidRPr="2F38DBE3">
              <w:rPr>
                <w:rFonts w:eastAsia="Times New Roman"/>
                <w:color w:val="000000" w:themeColor="text1"/>
                <w:sz w:val="22"/>
                <w:szCs w:val="22"/>
              </w:rPr>
              <w:t>point, and</w:t>
            </w:r>
            <w:proofErr w:type="gramEnd"/>
            <w:r w:rsidRPr="2F38DBE3">
              <w:rPr>
                <w:rFonts w:eastAsia="Times New Roman"/>
                <w:color w:val="000000" w:themeColor="text1"/>
                <w:sz w:val="22"/>
                <w:szCs w:val="22"/>
              </w:rPr>
              <w:t xml:space="preserve"> should be supported as well.</w:t>
            </w:r>
          </w:p>
        </w:tc>
      </w:tr>
    </w:tbl>
    <w:p w14:paraId="1FF963B3" w14:textId="77777777" w:rsidR="00514CDF" w:rsidRPr="00902581" w:rsidRDefault="00514CDF" w:rsidP="00514CDF">
      <w:pPr>
        <w:rPr>
          <w:lang w:val="en-US"/>
        </w:rPr>
      </w:pPr>
    </w:p>
    <w:p w14:paraId="3D728CDD" w14:textId="77777777" w:rsidR="008F48F2" w:rsidRPr="00053DA9" w:rsidRDefault="008F48F2" w:rsidP="003632A7"/>
    <w:p w14:paraId="6E92D505" w14:textId="77777777" w:rsidR="00575C66" w:rsidRPr="00053DA9" w:rsidRDefault="00E7552A" w:rsidP="00C865A3">
      <w:pPr>
        <w:pStyle w:val="ListParagraph"/>
        <w:numPr>
          <w:ilvl w:val="0"/>
          <w:numId w:val="32"/>
        </w:numPr>
        <w:rPr>
          <w:b/>
          <w:sz w:val="28"/>
          <w:lang w:val="en-US"/>
        </w:rPr>
      </w:pPr>
      <w:bookmarkStart w:id="27" w:name="_Toc62466228"/>
      <w:r w:rsidRPr="00053DA9">
        <w:rPr>
          <w:b/>
          <w:sz w:val="28"/>
          <w:lang w:val="en-US"/>
        </w:rPr>
        <w:t xml:space="preserve">Update of TA component controlled by </w:t>
      </w:r>
      <w:r w:rsidR="00575C66" w:rsidRPr="00053DA9">
        <w:rPr>
          <w:b/>
          <w:sz w:val="28"/>
          <w:lang w:val="en-US"/>
        </w:rPr>
        <w:t>Closed loop</w:t>
      </w:r>
      <w:bookmarkEnd w:id="27"/>
      <w:r w:rsidR="00575C66" w:rsidRPr="00053DA9">
        <w:rPr>
          <w:b/>
          <w:sz w:val="28"/>
          <w:lang w:val="en-US"/>
        </w:rPr>
        <w:t xml:space="preserve"> </w:t>
      </w:r>
    </w:p>
    <w:p w14:paraId="12031FC0" w14:textId="35F58902" w:rsidR="00652FB4" w:rsidRDefault="00652FB4" w:rsidP="00575C66">
      <w:pPr>
        <w:rPr>
          <w:lang w:val="en-US"/>
        </w:rPr>
      </w:pPr>
      <w:r>
        <w:rPr>
          <w:lang w:val="en-US"/>
        </w:rPr>
        <w:t xml:space="preserve">If proposal </w:t>
      </w:r>
      <w:r w:rsidR="00B95514">
        <w:rPr>
          <w:lang w:val="en-US"/>
        </w:rPr>
        <w:t>on  issue#1-1</w:t>
      </w:r>
      <w:r>
        <w:rPr>
          <w:lang w:val="en-US"/>
        </w:rPr>
        <w:t xml:space="preserve"> </w:t>
      </w:r>
      <w:r w:rsidR="000150B1">
        <w:rPr>
          <w:lang w:val="en-US"/>
        </w:rPr>
        <w:t>t</w:t>
      </w:r>
      <w:r w:rsidRPr="008F05FF">
        <w: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02BC44E2"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 xml:space="preserve">he </w:t>
      </w:r>
      <w:r w:rsidR="000A13EC" w:rsidRPr="00BE3978">
        <w:rPr>
          <w:lang w:val="en-US"/>
        </w:rPr>
        <w:t>Gnb</w:t>
      </w:r>
      <w:r w:rsidRPr="00BE3978">
        <w:rPr>
          <w:lang w:val="en-US"/>
        </w:rPr>
        <w:t xml:space="preserve"> requires uplink transmission from the UE to adjust timing advance. Uplink transmissions allow the </w:t>
      </w:r>
      <w:r w:rsidR="000A13EC" w:rsidRPr="00BE3978">
        <w:rPr>
          <w:lang w:val="en-US"/>
        </w:rPr>
        <w:t>Gnb</w:t>
      </w:r>
      <w:r w:rsidRPr="00BE3978">
        <w:rPr>
          <w:lang w:val="en-US"/>
        </w:rPr>
        <w:t xml:space="preserve"> to measure the existing timing and accordingly determine whether or not any adjustment is required. Depending on </w:t>
      </w:r>
      <w:r w:rsidR="000A13EC" w:rsidRPr="00BE3978">
        <w:rPr>
          <w:lang w:val="en-US"/>
        </w:rPr>
        <w:t>Gnb</w:t>
      </w:r>
      <w:r w:rsidRPr="00BE3978">
        <w:rPr>
          <w:lang w:val="en-US"/>
        </w:rPr>
        <w:t xml:space="preserve"> implementation, an event driven TAC may be sent when the uplink time error exceeds a specific threshold or the </w:t>
      </w:r>
      <w:r w:rsidR="000A13EC" w:rsidRPr="00BE3978">
        <w:rPr>
          <w:lang w:val="en-US"/>
        </w:rPr>
        <w:t>Gnb</w:t>
      </w:r>
      <w:r w:rsidRPr="00BE3978">
        <w:rPr>
          <w:lang w:val="en-US"/>
        </w:rPr>
        <w:t xml:space="preserve"> may send a periodic TAC.</w:t>
      </w:r>
      <w:r>
        <w:rPr>
          <w:lang w:val="en-US"/>
        </w:rPr>
        <w:t xml:space="preserve"> </w:t>
      </w:r>
      <w:r w:rsidRPr="00BE3978">
        <w:rPr>
          <w:lang w:val="en-US"/>
        </w:rPr>
        <w:t xml:space="preserve">When the UE receives a MAC TAC, it updates its existing TA by adding the (T_A-31).16.64/2^μ  corresponding to TA adjustment by </w:t>
      </w:r>
      <w:r w:rsidR="000A13EC" w:rsidRPr="00BE3978">
        <w:rPr>
          <w:lang w:val="en-US"/>
        </w:rPr>
        <w:t>Gnb</w:t>
      </w:r>
      <w:r w:rsidRPr="00BE3978">
        <w:rPr>
          <w:lang w:val="en-US"/>
        </w:rPr>
        <w:t xml:space="preserve"> and restarts the </w:t>
      </w:r>
      <w:r w:rsidRPr="00FD6696">
        <w:rPr>
          <w:b/>
          <w:lang w:val="en-US"/>
        </w:rPr>
        <w:t>timeAlignmentTimer</w:t>
      </w:r>
      <w:r w:rsidRPr="00BE3978">
        <w:rPr>
          <w:lang w:val="en-US"/>
        </w:rPr>
        <w:t xml:space="preserve"> which defines the maximum time the UE can remain uplink synchronized without having received a TAC from the </w:t>
      </w:r>
      <w:r w:rsidR="000A13EC" w:rsidRPr="00BE3978">
        <w:rPr>
          <w:lang w:val="en-US"/>
        </w:rPr>
        <w:t>Gnb</w:t>
      </w:r>
      <w:r w:rsidRPr="00BE3978">
        <w:rPr>
          <w:lang w:val="en-US"/>
        </w:rPr>
        <w:t>.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548BAA68"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424636D8" w:rsidR="00575C66" w:rsidRDefault="00575C66" w:rsidP="00C865A3">
      <w:pPr>
        <w:pStyle w:val="ListParagraph"/>
        <w:numPr>
          <w:ilvl w:val="0"/>
          <w:numId w:val="23"/>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sidR="00181C1A">
        <w:rPr>
          <w:lang w:val="en-US"/>
        </w:rPr>
        <w:t>/msgB</w:t>
      </w:r>
      <w:r w:rsidRPr="00CF33D6">
        <w:rPr>
          <w:lang w:val="en-US"/>
        </w:rPr>
        <w:t xml:space="preserve"> is </w:t>
      </w:r>
      <w:proofErr w:type="gramStart"/>
      <w:r w:rsidRPr="00CF33D6">
        <w:rPr>
          <w:lang w:val="en-US"/>
        </w:rPr>
        <w:t>received,  UE</w:t>
      </w:r>
      <w:proofErr w:type="gramEnd"/>
      <w:r w:rsidRPr="00CF33D6">
        <w:rPr>
          <w:lang w:val="en-US"/>
        </w:rPr>
        <w:t xml:space="preserv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F2747A" w:rsidP="00575C66">
      <w:pPr>
        <w:pStyle w:val="ListParagraph"/>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00144C80">
                <v:shape id="_x0000_i1063" type="#_x0000_t75" alt="" style="width:14.25pt;height:14.25pt;mso-width-percent:0;mso-height-percent:0;mso-width-percent:0;mso-height-percent:0" o:ole="">
                  <v:imagedata r:id="rId63" o:title=""/>
                </v:shape>
                <o:OLEObject Type="Embed" ProgID="Equation.3" ShapeID="_x0000_i1063" DrawAspect="Content" ObjectID="_1673697577" r:id="rId64"/>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C865A3">
      <w:pPr>
        <w:pStyle w:val="ListParagraph"/>
        <w:numPr>
          <w:ilvl w:val="0"/>
          <w:numId w:val="24"/>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F2747A"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ListParagraph"/>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TableGrid"/>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4653BC86" w:rsidR="00824EF2" w:rsidRDefault="00824EF2" w:rsidP="00824EF2">
            <w:pPr>
              <w:rPr>
                <w:rFonts w:eastAsiaTheme="minorEastAsia"/>
                <w:lang w:eastAsia="zh-CN"/>
              </w:rPr>
            </w:pPr>
            <w:r>
              <w:rPr>
                <w:rFonts w:eastAsia="MS Mincho"/>
                <w:lang w:eastAsia="ja-JP"/>
              </w:rPr>
              <w:t xml:space="preserve">Agree with proposed modification –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t>
            </w:r>
            <w:r w:rsidR="000A13EC">
              <w:rPr>
                <w:rFonts w:eastAsia="MS Mincho"/>
                <w:lang w:eastAsia="ja-JP"/>
              </w:rPr>
              <w:t>W</w:t>
            </w:r>
            <w:r>
              <w:rPr>
                <w:rFonts w:eastAsia="MS Mincho"/>
                <w:lang w:eastAsia="ja-JP"/>
              </w:rPr>
              <w:t>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27379301" w:rsidR="005119C2" w:rsidRPr="00F8676F" w:rsidRDefault="000A13EC" w:rsidP="005119C2">
            <w:pPr>
              <w:rPr>
                <w:rFonts w:eastAsiaTheme="minorHAnsi"/>
                <w:bCs/>
                <w:sz w:val="22"/>
                <w:szCs w:val="22"/>
                <w:lang w:val="en-US"/>
              </w:rPr>
            </w:pPr>
            <w:r>
              <w:rPr>
                <w:rFonts w:eastAsiaTheme="minorEastAsia"/>
                <w:lang w:eastAsia="zh-CN"/>
              </w:rPr>
              <w:t>V</w:t>
            </w:r>
            <w:r w:rsidR="005119C2">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Malgun Gothic"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Malgun Gothic"/>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7F7EDC39" w14:textId="63EE18E1" w:rsidR="004A5C31" w:rsidRPr="004A5C31" w:rsidRDefault="004A5C31" w:rsidP="00636416">
            <w:pPr>
              <w:rPr>
                <w:rFonts w:eastAsiaTheme="minorEastAsia"/>
                <w:lang w:eastAsia="zh-CN"/>
              </w:rPr>
            </w:pPr>
            <w:r>
              <w:rPr>
                <w:rFonts w:eastAsiaTheme="minorEastAsia" w:hint="eastAsia"/>
                <w:lang w:eastAsia="zh-CN"/>
              </w:rPr>
              <w:t>A</w:t>
            </w:r>
            <w:r>
              <w:rPr>
                <w:rFonts w:eastAsiaTheme="minorEastAsia"/>
                <w:lang w:eastAsia="zh-CN"/>
              </w:rPr>
              <w:t>gree</w:t>
            </w:r>
          </w:p>
        </w:tc>
      </w:tr>
      <w:tr w:rsidR="008A3D80" w14:paraId="44C8EC0F" w14:textId="77777777" w:rsidTr="002C1FE5">
        <w:tc>
          <w:tcPr>
            <w:tcW w:w="932" w:type="pct"/>
          </w:tcPr>
          <w:p w14:paraId="5CB040D5" w14:textId="6AC16FD7" w:rsidR="008A3D80" w:rsidRDefault="008A3D80" w:rsidP="008A3D80">
            <w:pPr>
              <w:rPr>
                <w:rFonts w:eastAsiaTheme="minorEastAsia"/>
                <w:lang w:eastAsia="zh-CN"/>
              </w:rPr>
            </w:pPr>
            <w:r>
              <w:rPr>
                <w:rFonts w:eastAsia="Malgun Gothic" w:hint="eastAsia"/>
                <w:bCs/>
                <w:sz w:val="22"/>
                <w:szCs w:val="22"/>
                <w:lang w:val="en-US" w:eastAsia="ko-KR"/>
              </w:rPr>
              <w:t>LG</w:t>
            </w:r>
          </w:p>
        </w:tc>
        <w:tc>
          <w:tcPr>
            <w:tcW w:w="4068" w:type="pct"/>
          </w:tcPr>
          <w:p w14:paraId="70B4024B" w14:textId="19EC7CB3" w:rsidR="008A3D80" w:rsidRDefault="008A3D80" w:rsidP="008A3D80">
            <w:pPr>
              <w:rPr>
                <w:rFonts w:eastAsiaTheme="minorEastAsia"/>
                <w:lang w:eastAsia="zh-CN"/>
              </w:rPr>
            </w:pPr>
            <w:r>
              <w:rPr>
                <w:rFonts w:eastAsia="Malgun Gothic"/>
                <w:lang w:eastAsia="ko-KR"/>
              </w:rPr>
              <w:t>Agree with solution #1 that r</w:t>
            </w:r>
            <w:r>
              <w:rPr>
                <w:rFonts w:eastAsiaTheme="minorEastAsia" w:hint="eastAsia"/>
                <w:lang w:eastAsia="zh-CN"/>
              </w:rPr>
              <w:t>eusing the existing TA calculation procedure</w:t>
            </w:r>
            <w:r>
              <w:rPr>
                <w:rFonts w:eastAsiaTheme="minorEastAsia"/>
                <w:lang w:eastAsia="zh-CN"/>
              </w:rPr>
              <w:t>. So, we don’t need to make the agreement regarding this issue.</w:t>
            </w:r>
          </w:p>
        </w:tc>
      </w:tr>
      <w:tr w:rsidR="00221CB6" w14:paraId="24CF6545" w14:textId="77777777" w:rsidTr="002C1FE5">
        <w:tc>
          <w:tcPr>
            <w:tcW w:w="932" w:type="pct"/>
          </w:tcPr>
          <w:p w14:paraId="14B3F53F" w14:textId="21CE3B8E" w:rsidR="00221CB6" w:rsidRDefault="00221CB6" w:rsidP="00221CB6">
            <w:pPr>
              <w:rPr>
                <w:rFonts w:eastAsia="Malgun Gothic"/>
                <w:bCs/>
                <w:sz w:val="22"/>
                <w:szCs w:val="22"/>
                <w:lang w:val="en-US" w:eastAsia="ko-KR"/>
              </w:rPr>
            </w:pPr>
            <w:r>
              <w:rPr>
                <w:rFonts w:eastAsiaTheme="minorEastAsia" w:hint="eastAsia"/>
                <w:bCs/>
                <w:lang w:eastAsia="zh-CN"/>
              </w:rPr>
              <w:t>L</w:t>
            </w:r>
            <w:r>
              <w:rPr>
                <w:rFonts w:eastAsiaTheme="minorEastAsia"/>
                <w:bCs/>
                <w:lang w:eastAsia="zh-CN"/>
              </w:rPr>
              <w:t>enovo/MM</w:t>
            </w:r>
          </w:p>
        </w:tc>
        <w:tc>
          <w:tcPr>
            <w:tcW w:w="4068" w:type="pct"/>
          </w:tcPr>
          <w:p w14:paraId="56D42D01" w14:textId="7FCF80E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solution#1.</w:t>
            </w:r>
          </w:p>
        </w:tc>
      </w:tr>
      <w:tr w:rsidR="00087C2B" w14:paraId="626F98DF" w14:textId="77777777" w:rsidTr="002C1FE5">
        <w:tc>
          <w:tcPr>
            <w:tcW w:w="932" w:type="pct"/>
          </w:tcPr>
          <w:p w14:paraId="3B74E0F3" w14:textId="0AD6E0B1" w:rsidR="00087C2B" w:rsidRDefault="00087C2B" w:rsidP="00087C2B">
            <w:pPr>
              <w:rPr>
                <w:rFonts w:eastAsiaTheme="minorEastAsia"/>
                <w:bCs/>
                <w:lang w:eastAsia="zh-CN"/>
              </w:rPr>
            </w:pPr>
            <w:r w:rsidRPr="00363A6E">
              <w:t>CEWiT, IITH, IITM, Tejas Networks, Reliance Jio</w:t>
            </w:r>
          </w:p>
        </w:tc>
        <w:tc>
          <w:tcPr>
            <w:tcW w:w="4068" w:type="pct"/>
          </w:tcPr>
          <w:p w14:paraId="0DE6985B" w14:textId="70769308" w:rsidR="00087C2B" w:rsidRDefault="00087C2B" w:rsidP="00087C2B">
            <w:pPr>
              <w:rPr>
                <w:rFonts w:eastAsiaTheme="minorEastAsia"/>
                <w:lang w:eastAsia="zh-CN"/>
              </w:rPr>
            </w:pPr>
            <w:r>
              <w:t>Principally okay with motivation of the proposal. But with line “</w:t>
            </w:r>
            <w:r w:rsidRPr="00606D8B">
              <w:rPr>
                <w:i/>
                <w:iCs/>
                <w:lang w:val="en-US"/>
              </w:rPr>
              <w:t xml:space="preserve">With exception that the TAC provided in mgs2 and subsequent TACs provided within the MAC CE are </w:t>
            </w:r>
            <w:r w:rsidRPr="00606D8B">
              <w:rPr>
                <w:b/>
                <w:i/>
                <w:iCs/>
                <w:lang w:val="en-US"/>
              </w:rPr>
              <w:t>relative</w:t>
            </w:r>
            <w:r>
              <w:t xml:space="preserve">”, we have still confusion in understanding. Because Even in present NR spec it is relative for both TAC based update and MAC-CE based update as it only affects </w:t>
            </w:r>
            <w:proofErr w:type="gramStart"/>
            <w:r>
              <w:t>N</w:t>
            </w:r>
            <w:r w:rsidRPr="003B59DF">
              <w:rPr>
                <w:vertAlign w:val="subscript"/>
              </w:rPr>
              <w:t>TA</w:t>
            </w:r>
            <w:r>
              <w:rPr>
                <w:vertAlign w:val="subscript"/>
              </w:rPr>
              <w:t xml:space="preserve"> .</w:t>
            </w:r>
            <w:proofErr w:type="gramEnd"/>
            <w:r>
              <w:rPr>
                <w:vertAlign w:val="subscript"/>
              </w:rPr>
              <w:t xml:space="preserve"> </w:t>
            </w:r>
            <w:r>
              <w:t>May be, some clarification will be helpful.</w:t>
            </w:r>
          </w:p>
        </w:tc>
      </w:tr>
      <w:tr w:rsidR="00070A1A" w14:paraId="14791EF3" w14:textId="77777777" w:rsidTr="002C1FE5">
        <w:tc>
          <w:tcPr>
            <w:tcW w:w="932" w:type="pct"/>
          </w:tcPr>
          <w:p w14:paraId="10368AD6" w14:textId="23E31F30" w:rsidR="00070A1A" w:rsidRPr="00363A6E" w:rsidRDefault="00070A1A" w:rsidP="00070A1A">
            <w:r>
              <w:t>APT</w:t>
            </w:r>
          </w:p>
        </w:tc>
        <w:tc>
          <w:tcPr>
            <w:tcW w:w="4068" w:type="pct"/>
          </w:tcPr>
          <w:p w14:paraId="1778E86B" w14:textId="5B303BC5" w:rsidR="00070A1A" w:rsidRDefault="00070A1A" w:rsidP="00070A1A">
            <w:r>
              <w:t>Neutral. Agree to reuse the closed-loop control in Rel-16 NR.</w:t>
            </w:r>
          </w:p>
        </w:tc>
      </w:tr>
      <w:tr w:rsidR="001C2FDB" w14:paraId="3A07A7DD" w14:textId="77777777" w:rsidTr="002C1FE5">
        <w:tc>
          <w:tcPr>
            <w:tcW w:w="932" w:type="pct"/>
          </w:tcPr>
          <w:p w14:paraId="1E9E91E4" w14:textId="05013AAE" w:rsidR="001C2FDB" w:rsidRDefault="001C2FDB" w:rsidP="001C2FDB">
            <w:r>
              <w:t>Nokia, Nokia Shanghai Bell</w:t>
            </w:r>
          </w:p>
        </w:tc>
        <w:tc>
          <w:tcPr>
            <w:tcW w:w="4068" w:type="pct"/>
          </w:tcPr>
          <w:p w14:paraId="444F8755" w14:textId="1B34DFE2" w:rsidR="001C2FDB" w:rsidRDefault="001C2FDB" w:rsidP="001C2FDB">
            <w:r>
              <w:t xml:space="preserve">We do not agree with the above. The algorithm that the UE uses to estimate the time offset needed for initial access should be such that it is </w:t>
            </w:r>
            <w:r>
              <w:rPr>
                <w:b/>
                <w:bCs/>
              </w:rPr>
              <w:t>guaranteed</w:t>
            </w:r>
            <w:r>
              <w:t xml:space="preserve"> that there is never a need for indicating a negative TAC. This is a simple matter of math, and the UE should be able to operate accordingly.</w:t>
            </w:r>
          </w:p>
        </w:tc>
      </w:tr>
    </w:tbl>
    <w:p w14:paraId="06532A90" w14:textId="77777777" w:rsidR="00EE65B2" w:rsidRPr="004A5C31" w:rsidRDefault="00EE65B2" w:rsidP="00EE65B2">
      <w:pPr>
        <w:rPr>
          <w:rFonts w:eastAsiaTheme="minorEastAsia"/>
          <w:lang w:eastAsia="zh-CN"/>
        </w:rPr>
      </w:pPr>
    </w:p>
    <w:p w14:paraId="3F9499D3" w14:textId="77777777" w:rsidR="00F11381" w:rsidRPr="00247FC1" w:rsidRDefault="00F11381" w:rsidP="00C865A3">
      <w:pPr>
        <w:pStyle w:val="ListParagraph"/>
        <w:numPr>
          <w:ilvl w:val="0"/>
          <w:numId w:val="32"/>
        </w:numPr>
        <w:rPr>
          <w:b/>
          <w:sz w:val="28"/>
        </w:rPr>
      </w:pPr>
      <w:bookmarkStart w:id="28" w:name="_Toc62466229"/>
      <w:r w:rsidRPr="00247FC1">
        <w:rPr>
          <w:b/>
          <w:sz w:val="28"/>
        </w:rPr>
        <w:t>Update of TA component controlled by open loop</w:t>
      </w:r>
      <w:bookmarkEnd w:id="28"/>
      <w:r w:rsidRPr="00247FC1">
        <w:rPr>
          <w:b/>
          <w:sz w:val="28"/>
        </w:rPr>
        <w:t xml:space="preserve"> </w:t>
      </w:r>
    </w:p>
    <w:p w14:paraId="42DE0061" w14:textId="553F855C" w:rsidR="00D13848" w:rsidRDefault="00B95514" w:rsidP="00D13848">
      <w:pPr>
        <w:rPr>
          <w:lang w:val="en-US"/>
        </w:rPr>
      </w:pPr>
      <w:r>
        <w:rPr>
          <w:lang w:val="en-US"/>
        </w:rPr>
        <w:t>If proposal on</w:t>
      </w:r>
      <w:r w:rsidR="00D13848">
        <w:rPr>
          <w:lang w:val="en-US"/>
        </w:rPr>
        <w:t xml:space="preserve"> issue#1-1 </w:t>
      </w:r>
      <w:r w:rsidR="000150B1">
        <w:rPr>
          <w:lang w:val="en-US"/>
        </w:rPr>
        <w:t>t</w:t>
      </w:r>
      <w:r w:rsidR="00D13848" w:rsidRPr="008F05FF">
        <w:t>he Timing Advance applied by an NR NTN UE is given by</w:t>
      </w:r>
      <w:r w:rsidR="00D13848">
        <w:rPr>
          <w:b/>
        </w:rPr>
        <w:t>:</w:t>
      </w:r>
      <w:r w:rsidR="00D13848"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58DBE7A9" w:rsidR="00D13848" w:rsidRPr="00FE792C" w:rsidRDefault="00034B5C" w:rsidP="00D13848">
      <w:pPr>
        <w:rPr>
          <w:b/>
        </w:rPr>
      </w:pPr>
      <w:r>
        <w:rPr>
          <w:lang w:val="en-US"/>
        </w:rPr>
        <w:t>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5EE98E13"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r w:rsidR="00A2213A">
        <w:rPr>
          <w:lang w:val="en-US"/>
        </w:rPr>
        <w:t>contributions</w:t>
      </w:r>
      <w:r>
        <w:rPr>
          <w:lang w:val="en-US"/>
        </w:rPr>
        <w:t>:</w:t>
      </w:r>
    </w:p>
    <w:p w14:paraId="64BD1B93" w14:textId="1A0F529A" w:rsidR="003470FE" w:rsidRPr="00B64CFA" w:rsidRDefault="003470FE" w:rsidP="00EE65B2">
      <w:pPr>
        <w:rPr>
          <w:b/>
          <w:lang w:val="fr-FR"/>
        </w:rPr>
      </w:pPr>
      <w:r w:rsidRPr="00B64CFA">
        <w:rPr>
          <w:b/>
          <w:lang w:val="fr-FR"/>
        </w:rPr>
        <w:t>Solution#1</w:t>
      </w:r>
      <w:r w:rsidR="000A13EC">
        <w:rPr>
          <w:b/>
          <w:lang w:val="fr-FR"/>
        </w:rPr>
        <w:t> </w:t>
      </w:r>
      <w:r w:rsidRPr="00B64CFA">
        <w:rPr>
          <w:b/>
          <w:lang w:val="fr-FR"/>
        </w:rPr>
        <w:t>:</w:t>
      </w:r>
    </w:p>
    <w:p w14:paraId="45D7CB11" w14:textId="77777777" w:rsidR="00981F4F" w:rsidRPr="00B64CFA" w:rsidRDefault="00F2747A"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F2747A"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1452BD92" w:rsidR="006B584B" w:rsidRPr="00304FA2" w:rsidRDefault="00F2747A"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p>
    <w:p w14:paraId="360FAF35" w14:textId="43D22CA9" w:rsidR="006B584B" w:rsidRDefault="00F2747A"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is the common TA drift rate</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ListParagraph"/>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TableGrid"/>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w:t>
            </w:r>
            <w:proofErr w:type="gramStart"/>
            <w:r>
              <w:rPr>
                <w:rFonts w:eastAsiaTheme="minorEastAsia" w:hint="eastAsia"/>
                <w:lang w:eastAsia="zh-CN"/>
              </w:rPr>
              <w:t xml:space="preserve">rate </w:t>
            </w:r>
            <w:r w:rsidR="00E449F5">
              <w:rPr>
                <w:rFonts w:eastAsiaTheme="minorEastAsia" w:hint="eastAsia"/>
                <w:lang w:eastAsia="zh-CN"/>
              </w:rPr>
              <w:t>based</w:t>
            </w:r>
            <w:proofErr w:type="gramEnd"/>
            <w:r w:rsidR="00E449F5">
              <w:rPr>
                <w:rFonts w:eastAsiaTheme="minorEastAsia" w:hint="eastAsia"/>
                <w:lang w:eastAsia="zh-CN"/>
              </w:rPr>
              <w:t xml:space="preserve">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8E30A3" w14:paraId="02340A25" w14:textId="77777777" w:rsidTr="002C1FE5">
        <w:tc>
          <w:tcPr>
            <w:tcW w:w="932" w:type="pct"/>
          </w:tcPr>
          <w:p w14:paraId="7585AFCE" w14:textId="7478D5B5" w:rsidR="008438FA" w:rsidRPr="008E30A3" w:rsidRDefault="008438FA" w:rsidP="008438FA">
            <w:pPr>
              <w:rPr>
                <w:strike/>
              </w:rPr>
            </w:pPr>
            <w:r w:rsidRPr="008E30A3">
              <w:rPr>
                <w:bCs/>
                <w:strike/>
              </w:rPr>
              <w:t>Panasonic</w:t>
            </w:r>
          </w:p>
        </w:tc>
        <w:tc>
          <w:tcPr>
            <w:tcW w:w="4068" w:type="pct"/>
          </w:tcPr>
          <w:p w14:paraId="24B656FE" w14:textId="5AAB738B" w:rsidR="008438FA" w:rsidRPr="008E30A3" w:rsidRDefault="008438FA" w:rsidP="008438FA">
            <w:pPr>
              <w:rPr>
                <w:strike/>
              </w:rPr>
            </w:pPr>
            <w:r w:rsidRPr="008E30A3">
              <w:rPr>
                <w:strike/>
              </w:rP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394638C5" w:rsidR="00706CD2" w:rsidRPr="001B668C" w:rsidRDefault="00706CD2" w:rsidP="00706CD2">
            <w:r w:rsidRPr="001B668C">
              <w:t xml:space="preserve">The common TA, since its control is </w:t>
            </w:r>
            <w:proofErr w:type="gramStart"/>
            <w:r w:rsidRPr="001B668C">
              <w:t>open-loop</w:t>
            </w:r>
            <w:proofErr w:type="gramEnd"/>
            <w:r w:rsidRPr="001B668C">
              <w:t xml:space="preserve">, should not be defined only by relative increments/decrements since it would then be misaligned if </w:t>
            </w:r>
            <w:r w:rsidR="000A13EC">
              <w:pgNum/>
            </w:r>
            <w:r w:rsidR="000A13EC">
              <w:t>ignalling</w:t>
            </w:r>
            <w:r w:rsidRPr="001B668C">
              <w:t xml:space="preserve"> is lost. Instead the common TA should be defined in absolute terms. Ericsson’s proposal is to define it as follows:</w:t>
            </w:r>
          </w:p>
          <w:p w14:paraId="14228D18" w14:textId="77777777" w:rsidR="00706CD2" w:rsidRPr="001B668C" w:rsidRDefault="00F2747A"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F2747A"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w:t>
            </w:r>
            <w:proofErr w:type="gramStart"/>
            <w:r w:rsidR="00706CD2" w:rsidRPr="001B668C">
              <w:rPr>
                <w:rFonts w:ascii="Arial" w:hAnsi="Arial" w:cs="Arial"/>
              </w:rPr>
              <w:t>a ”timestamp</w:t>
            </w:r>
            <w:proofErr w:type="gramEnd"/>
            <w:r w:rsidR="00706CD2" w:rsidRPr="001B668C">
              <w:rPr>
                <w:rFonts w:ascii="Arial" w:hAnsi="Arial" w:cs="Arial"/>
              </w:rPr>
              <w:t>” slot number</w:t>
            </w:r>
          </w:p>
          <w:p w14:paraId="4CB7163D" w14:textId="77777777" w:rsidR="00706CD2" w:rsidRPr="001B668C" w:rsidRDefault="00F2747A"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F2747A"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64C7CF1" w14:textId="5B2621AD" w:rsidR="002C1FE5" w:rsidRDefault="00F2747A"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w:t>
            </w:r>
            <w:r w:rsidR="000A13EC">
              <w:rPr>
                <w:rFonts w:eastAsiaTheme="minorEastAsia"/>
                <w:lang w:eastAsia="zh-CN"/>
              </w:rPr>
              <w:t>Gnb</w:t>
            </w:r>
            <w:r w:rsidR="002C1FE5">
              <w:rPr>
                <w:rFonts w:eastAsiaTheme="minorEastAsia"/>
                <w:lang w:eastAsia="zh-CN"/>
              </w:rPr>
              <w:t xml:space="preserve"> position). </w:t>
            </w:r>
          </w:p>
          <w:p w14:paraId="79630858" w14:textId="7F61F201" w:rsidR="002C1FE5" w:rsidRPr="001B668C" w:rsidRDefault="00F2747A"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xml:space="preserve">. The UE needs to determine the UE-specific TA from ephemeris and can propagate the UE-specifc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t>Qualcomm</w:t>
            </w:r>
          </w:p>
        </w:tc>
        <w:tc>
          <w:tcPr>
            <w:tcW w:w="4068" w:type="pct"/>
          </w:tcPr>
          <w:p w14:paraId="4F704E55" w14:textId="6F347986" w:rsidR="00BF3F5F" w:rsidRDefault="00D06BCC" w:rsidP="002C1FE5">
            <w:pPr>
              <w:rPr>
                <w:rFonts w:eastAsia="SimSun"/>
                <w:iCs/>
                <w:color w:val="0070C0"/>
              </w:rPr>
            </w:pPr>
            <w:r w:rsidRPr="00593241">
              <w:rPr>
                <w:rFonts w:eastAsia="SimSun"/>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SimSun"/>
                <w:iCs/>
                <w:color w:val="000000" w:themeColor="text1"/>
              </w:rPr>
            </w:pPr>
            <w:r>
              <w:rPr>
                <w:rFonts w:eastAsia="MS Mincho"/>
                <w:lang w:eastAsia="ja-JP"/>
              </w:rPr>
              <w:t>UE-specific and common TA drift rate can reduce the inter symbol interference according to our tdoc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r>
              <w:rPr>
                <w:lang w:val="en-US"/>
              </w:rPr>
              <w:t>Xiaomi</w:t>
            </w:r>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1C2FDB" w14:paraId="2436AF2A" w14:textId="77777777" w:rsidTr="002C1FE5">
        <w:tc>
          <w:tcPr>
            <w:tcW w:w="932" w:type="pct"/>
          </w:tcPr>
          <w:p w14:paraId="371E8D65" w14:textId="11E7F1DA" w:rsidR="009629C1" w:rsidRDefault="000A13EC" w:rsidP="009629C1">
            <w:pPr>
              <w:rPr>
                <w:lang w:val="en-US"/>
              </w:rPr>
            </w:pPr>
            <w:r>
              <w:rPr>
                <w:rFonts w:eastAsiaTheme="minorEastAsia"/>
                <w:lang w:eastAsia="zh-CN"/>
              </w:rPr>
              <w:t>V</w:t>
            </w:r>
            <w:r w:rsidR="009629C1">
              <w:rPr>
                <w:rFonts w:eastAsiaTheme="minorEastAsia"/>
                <w:lang w:eastAsia="zh-CN"/>
              </w:rPr>
              <w:t>ivo</w:t>
            </w:r>
          </w:p>
        </w:tc>
        <w:tc>
          <w:tcPr>
            <w:tcW w:w="4068" w:type="pct"/>
          </w:tcPr>
          <w:p w14:paraId="569792D6" w14:textId="5217B1B9" w:rsidR="009629C1" w:rsidRDefault="009629C1" w:rsidP="009629C1">
            <w:pPr>
              <w:rPr>
                <w:rFonts w:eastAsiaTheme="minorEastAsia"/>
                <w:iCs/>
                <w:color w:val="000000" w:themeColor="text1"/>
                <w:lang w:eastAsia="zh-CN"/>
              </w:rPr>
            </w:pPr>
            <w:r>
              <w:rPr>
                <w:rFonts w:eastAsiaTheme="minorEastAsia"/>
                <w:lang w:eastAsia="zh-CN"/>
              </w:rPr>
              <w:t xml:space="preserve">Due that </w:t>
            </w:r>
            <w:r w:rsidR="000A13EC" w:rsidRPr="00FC62E9">
              <w:t>Gnb</w:t>
            </w:r>
            <w:r w:rsidRPr="00FC62E9">
              <w:t xml:space="preserve">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m:t>
                  </m:r>
                  <m:r>
                    <w:rPr>
                      <w:rFonts w:ascii="Cambria Math" w:hAnsi="Cambria Math" w:cs="Arial"/>
                      <w:color w:val="000000" w:themeColor="text1"/>
                    </w:rPr>
                    <m:t>common</m:t>
                  </m:r>
                  <m:r>
                    <w:rPr>
                      <w:rFonts w:ascii="Cambria Math" w:hAnsi="Cambria Math" w:cs="Arial"/>
                      <w:color w:val="000000" w:themeColor="text1"/>
                      <w:lang w:val="en-US"/>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48251B">
              <w:rPr>
                <w:b/>
                <w:lang w:val="en-US"/>
              </w:rPr>
              <w:t xml:space="preserve">Solution#1 </w:t>
            </w:r>
            <w:r w:rsidRPr="0048251B">
              <w:rPr>
                <w:bCs/>
                <w:lang w:val="en-US"/>
              </w:rPr>
              <w:t xml:space="preserve">can be revised as </w:t>
            </w:r>
            <w:r w:rsidRPr="00317A80">
              <w:rPr>
                <w:bCs/>
              </w:rPr>
              <w:t>as follows</w:t>
            </w:r>
            <w:r>
              <w:rPr>
                <w:bCs/>
              </w:rPr>
              <w:t xml:space="preserve">: </w:t>
            </w:r>
          </w:p>
          <w:p w14:paraId="4A73F5EB" w14:textId="77777777" w:rsidR="009629C1" w:rsidRPr="0048251B" w:rsidRDefault="00F2747A" w:rsidP="009629C1">
            <w:pPr>
              <w:jc w:val="both"/>
              <w:rPr>
                <w:lang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 UE specific</m:t>
                  </m:r>
                </m:sub>
              </m:sSub>
            </m:oMath>
            <w:r w:rsidR="009629C1" w:rsidRPr="0048251B">
              <w:rPr>
                <w:rFonts w:hint="eastAsia"/>
                <w:lang w:eastAsia="zh-CN"/>
              </w:rPr>
              <w:t xml:space="preserve"> </w:t>
            </w:r>
          </w:p>
          <w:p w14:paraId="2A233861" w14:textId="5DAE0BEA" w:rsidR="009629C1" w:rsidRPr="0048251B" w:rsidRDefault="00F2747A" w:rsidP="009629C1">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r>
                <m:rPr>
                  <m:sty m:val="bi"/>
                </m:rPr>
                <w:rPr>
                  <w:rFonts w:ascii="Cambria Math" w:hAnsi="Cambria Math"/>
                  <w:sz w:val="22"/>
                </w:rPr>
                <m:t xml:space="preserve"> ×</m:t>
              </m:r>
              <m:r>
                <m:rPr>
                  <m:sty m:val="p"/>
                </m:rPr>
                <w:rPr>
                  <w:rFonts w:ascii="Cambria Math" w:hAnsi="Cambria Math"/>
                </w:rPr>
                <m:t xml:space="preserve">∆t </m:t>
              </m:r>
            </m:oMath>
            <w:r w:rsidR="009629C1" w:rsidRPr="0048251B">
              <w:rPr>
                <w:rFonts w:hint="eastAsia"/>
                <w:lang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Malgun Gothic" w:hint="eastAsia"/>
                <w:lang w:eastAsia="ko-KR"/>
              </w:rPr>
              <w:t>Samsung</w:t>
            </w:r>
          </w:p>
        </w:tc>
        <w:tc>
          <w:tcPr>
            <w:tcW w:w="4068" w:type="pct"/>
          </w:tcPr>
          <w:p w14:paraId="67C3AFC5" w14:textId="3A2B4F14" w:rsidR="00636416" w:rsidRDefault="00636416" w:rsidP="00636416">
            <w:pPr>
              <w:rPr>
                <w:rFonts w:eastAsiaTheme="minorEastAsia"/>
                <w:lang w:eastAsia="zh-CN"/>
              </w:rPr>
            </w:pPr>
            <w:r>
              <w:rPr>
                <w:rFonts w:eastAsia="Malgun Gothic"/>
                <w:lang w:eastAsia="ko-KR"/>
              </w:rPr>
              <w:t>Agree</w:t>
            </w:r>
          </w:p>
        </w:tc>
      </w:tr>
      <w:tr w:rsidR="008A3D80" w:rsidRPr="00DE2E78" w14:paraId="0790616B" w14:textId="77777777" w:rsidTr="002C1FE5">
        <w:tc>
          <w:tcPr>
            <w:tcW w:w="932" w:type="pct"/>
          </w:tcPr>
          <w:p w14:paraId="1AE443E2" w14:textId="3AC6AC1C" w:rsidR="008A3D80" w:rsidRDefault="008A3D80" w:rsidP="008A3D80">
            <w:pPr>
              <w:rPr>
                <w:rFonts w:eastAsia="Malgun Gothic"/>
                <w:lang w:eastAsia="ko-KR"/>
              </w:rPr>
            </w:pPr>
            <w:r>
              <w:rPr>
                <w:rFonts w:eastAsia="Malgun Gothic" w:hint="eastAsia"/>
                <w:lang w:eastAsia="ko-KR"/>
              </w:rPr>
              <w:t>LG</w:t>
            </w:r>
          </w:p>
        </w:tc>
        <w:tc>
          <w:tcPr>
            <w:tcW w:w="4068" w:type="pct"/>
          </w:tcPr>
          <w:p w14:paraId="420CFE9B" w14:textId="72C584F0" w:rsidR="008A3D80" w:rsidRDefault="008A3D80" w:rsidP="008A3D80">
            <w:pPr>
              <w:rPr>
                <w:rFonts w:eastAsia="Malgun Gothic"/>
                <w:lang w:eastAsia="ko-KR"/>
              </w:rPr>
            </w:pPr>
            <w:r>
              <w:rPr>
                <w:rFonts w:eastAsia="Malgun Gothic"/>
                <w:lang w:eastAsia="ko-KR"/>
              </w:rPr>
              <w:t>T</w:t>
            </w:r>
            <w:r w:rsidRPr="00EE1BB4">
              <w:rPr>
                <w:rFonts w:eastAsia="Malgun Gothic"/>
                <w:lang w:eastAsia="ko-KR"/>
              </w:rPr>
              <w:t>he timing drift rate on the service link</w:t>
            </w:r>
            <w:r>
              <w:rPr>
                <w:rFonts w:eastAsia="Malgun Gothic"/>
                <w:lang w:eastAsia="ko-KR"/>
              </w:rPr>
              <w:t xml:space="preserv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en-US"/>
                    </w:rPr>
                    <m:t xml:space="preserve">, </m:t>
                  </m:r>
                  <m:r>
                    <w:rPr>
                      <w:rFonts w:ascii="Cambria Math" w:hAnsi="Cambria Math" w:cs="Arial"/>
                      <w:color w:val="FF0000"/>
                    </w:rPr>
                    <m:t>UE</m:t>
                  </m:r>
                  <m:r>
                    <w:rPr>
                      <w:rFonts w:ascii="Cambria Math" w:hAnsi="Cambria Math" w:cs="Arial"/>
                      <w:color w:val="FF0000"/>
                      <w:lang w:val="en-US"/>
                    </w:rPr>
                    <m:t xml:space="preserve"> </m:t>
                  </m:r>
                  <m:r>
                    <w:rPr>
                      <w:rFonts w:ascii="Cambria Math" w:hAnsi="Cambria Math" w:cs="Arial"/>
                      <w:color w:val="FF0000"/>
                    </w:rPr>
                    <m:t>specific</m:t>
                  </m:r>
                  <m:r>
                    <w:rPr>
                      <w:rFonts w:ascii="Cambria Math" w:hAnsi="Cambria Math" w:cs="Arial"/>
                      <w:color w:val="FF0000"/>
                      <w:lang w:val="en-US"/>
                    </w:rPr>
                    <m:t>, </m:t>
                  </m:r>
                  <m:r>
                    <w:rPr>
                      <w:rFonts w:ascii="Cambria Math" w:hAnsi="Cambria Math" w:cs="Arial"/>
                      <w:color w:val="FF0000"/>
                    </w:rPr>
                    <m:t>drift</m:t>
                  </m:r>
                </m:sub>
              </m:sSub>
              <m:r>
                <w:rPr>
                  <w:rFonts w:ascii="Cambria Math" w:hAnsi="Cambria Math" w:cs="Arial"/>
                  <w:color w:val="FF0000"/>
                </w:rPr>
                <m:t>)</m:t>
              </m:r>
            </m:oMath>
            <w:r w:rsidRPr="00EE1BB4">
              <w:rPr>
                <w:rFonts w:eastAsia="Malgun Gothic"/>
                <w:lang w:eastAsia="ko-KR"/>
              </w:rPr>
              <w:t xml:space="preserve"> </w:t>
            </w:r>
            <w:r>
              <w:rPr>
                <w:rFonts w:eastAsia="Malgun Gothic"/>
                <w:lang w:eastAsia="ko-KR"/>
              </w:rPr>
              <w:t xml:space="preserve">is not necessary, since the UE specific TA is autonomously calculated at UE side, in other words, it can be based on the UE implementation. </w:t>
            </w:r>
          </w:p>
        </w:tc>
      </w:tr>
      <w:tr w:rsidR="00221CB6" w:rsidRPr="00DE2E78" w14:paraId="6E46EC8F" w14:textId="77777777" w:rsidTr="002C1FE5">
        <w:tc>
          <w:tcPr>
            <w:tcW w:w="932" w:type="pct"/>
          </w:tcPr>
          <w:p w14:paraId="79353BA0" w14:textId="6DD28248"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3D5733" w14:textId="3FDCECC2" w:rsidR="00221CB6" w:rsidRDefault="00221CB6" w:rsidP="00221CB6">
            <w:pPr>
              <w:rPr>
                <w:rFonts w:eastAsia="Malgun Gothic"/>
                <w:lang w:eastAsia="ko-KR"/>
              </w:rPr>
            </w:pPr>
            <w:r>
              <w:rPr>
                <w:rFonts w:eastAsiaTheme="minorEastAsia" w:hint="eastAsia"/>
                <w:lang w:eastAsia="zh-CN"/>
              </w:rPr>
              <w:t>G</w:t>
            </w:r>
            <w:r>
              <w:rPr>
                <w:rFonts w:eastAsiaTheme="minorEastAsia"/>
                <w:lang w:eastAsia="zh-CN"/>
              </w:rPr>
              <w:t xml:space="preserve">enerally agree with solution#1 and we prefer that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 common, drift</m:t>
                  </m:r>
                </m:sub>
              </m:sSub>
            </m:oMath>
            <w:r w:rsidRPr="00CC61E9">
              <w:rPr>
                <w:rFonts w:eastAsiaTheme="minorEastAsia"/>
                <w:iCs/>
                <w:lang w:eastAsia="zh-CN"/>
              </w:rPr>
              <w:t xml:space="preserve"> </w:t>
            </w:r>
            <w:r w:rsidRPr="00CC61E9">
              <w:rPr>
                <w:rFonts w:eastAsiaTheme="minorEastAsia"/>
                <w:lang w:eastAsia="zh-CN"/>
              </w:rPr>
              <w:t xml:space="preserve">is the common TA drift rate </w:t>
            </w:r>
            <w:r w:rsidRPr="00CC61E9">
              <w:rPr>
                <w:rFonts w:eastAsiaTheme="minorEastAsia"/>
                <w:iCs/>
                <w:lang w:eastAsia="zh-CN"/>
              </w:rPr>
              <w:t xml:space="preserve">(in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c</m:t>
                  </m:r>
                </m:sub>
              </m:sSub>
            </m:oMath>
            <w:r w:rsidRPr="00CC61E9">
              <w:rPr>
                <w:rFonts w:eastAsiaTheme="minorEastAsia"/>
                <w:lang w:eastAsia="zh-CN"/>
              </w:rPr>
              <w:t xml:space="preserve"> </w:t>
            </w:r>
            <w:r w:rsidRPr="00CC61E9">
              <w:rPr>
                <w:rFonts w:eastAsiaTheme="minorEastAsia"/>
                <w:iCs/>
                <w:lang w:eastAsia="zh-CN"/>
              </w:rPr>
              <w:t>units)</w:t>
            </w:r>
          </w:p>
        </w:tc>
      </w:tr>
      <w:tr w:rsidR="00087C2B" w:rsidRPr="00DE2E78" w14:paraId="34E54B8F" w14:textId="77777777" w:rsidTr="002C1FE5">
        <w:tc>
          <w:tcPr>
            <w:tcW w:w="932" w:type="pct"/>
          </w:tcPr>
          <w:p w14:paraId="27DCB00F" w14:textId="04E6ECA4" w:rsidR="00087C2B" w:rsidRDefault="00087C2B" w:rsidP="00087C2B">
            <w:pPr>
              <w:rPr>
                <w:rFonts w:eastAsiaTheme="minorEastAsia"/>
                <w:bCs/>
                <w:lang w:eastAsia="zh-CN"/>
              </w:rPr>
            </w:pPr>
            <w:r w:rsidRPr="00363A6E">
              <w:t>CEWiT, IITH, IITM, Tejas Networks, Reliance Jio</w:t>
            </w:r>
          </w:p>
        </w:tc>
        <w:tc>
          <w:tcPr>
            <w:tcW w:w="4068" w:type="pct"/>
          </w:tcPr>
          <w:p w14:paraId="585AF7E7" w14:textId="2A111052" w:rsidR="00087C2B" w:rsidRDefault="00087C2B" w:rsidP="00087C2B">
            <w:pPr>
              <w:rPr>
                <w:rFonts w:eastAsiaTheme="minorEastAsia"/>
                <w:lang w:eastAsia="zh-CN"/>
              </w:rPr>
            </w:pPr>
            <w:r>
              <w:t xml:space="preserve">Okay will proposal but open loop TA update may happen even before RRS-CONNECTED mode e.g. for msg-3 transmission, RRC-resume request etc. Therefore, open loop update need not to associate with RRC-CONNECTED mode only. </w:t>
            </w:r>
          </w:p>
        </w:tc>
      </w:tr>
      <w:tr w:rsidR="00070A1A" w:rsidRPr="00DE2E78" w14:paraId="73CFAED2" w14:textId="77777777" w:rsidTr="002C1FE5">
        <w:tc>
          <w:tcPr>
            <w:tcW w:w="932" w:type="pct"/>
          </w:tcPr>
          <w:p w14:paraId="56BAFA6D" w14:textId="7E4342C3" w:rsidR="00070A1A" w:rsidRPr="00363A6E" w:rsidRDefault="00070A1A" w:rsidP="00070A1A">
            <w:r>
              <w:t>APT</w:t>
            </w:r>
          </w:p>
        </w:tc>
        <w:tc>
          <w:tcPr>
            <w:tcW w:w="4068" w:type="pct"/>
          </w:tcPr>
          <w:p w14:paraId="5E260661" w14:textId="75653609" w:rsidR="00070A1A" w:rsidRDefault="00070A1A" w:rsidP="00070A1A">
            <w:r>
              <w:t xml:space="preserve">Neutral. Not sure how to ensure UE can always have GNSS capability to calculate </w:t>
            </w:r>
            <w:r w:rsidRPr="007F345A">
              <w:t>the timing drift rate on the service link</w:t>
            </w:r>
            <w:r>
              <w:t>. Also, not sure whether double correction happens from both closed- and open-loop controls.</w:t>
            </w:r>
          </w:p>
        </w:tc>
      </w:tr>
      <w:tr w:rsidR="001C2FDB" w:rsidRPr="00DE2E78" w14:paraId="3BD7BA25" w14:textId="77777777" w:rsidTr="002C1FE5">
        <w:tc>
          <w:tcPr>
            <w:tcW w:w="932" w:type="pct"/>
          </w:tcPr>
          <w:p w14:paraId="12051C8A" w14:textId="77477105" w:rsidR="001C2FDB" w:rsidRDefault="001C2FDB" w:rsidP="001C2FDB">
            <w:r>
              <w:t>Nokia, Nokia Shanghai Bell</w:t>
            </w:r>
          </w:p>
        </w:tc>
        <w:tc>
          <w:tcPr>
            <w:tcW w:w="4068" w:type="pct"/>
          </w:tcPr>
          <w:p w14:paraId="69249792" w14:textId="02A25E7B" w:rsidR="001C2FDB" w:rsidRDefault="001C2FDB" w:rsidP="001C2FDB">
            <w:r>
              <w:t xml:space="preserve">As stated earlier, the UE should not be doing autonomous TA updates without the </w:t>
            </w:r>
            <w:r w:rsidR="000A13EC">
              <w:t>Gnb</w:t>
            </w:r>
            <w:r>
              <w:t xml:space="preserve"> knowing the exact time and amount that the UE performs such updates.</w:t>
            </w:r>
          </w:p>
        </w:tc>
      </w:tr>
    </w:tbl>
    <w:p w14:paraId="52673C22" w14:textId="77777777" w:rsidR="00D13848" w:rsidRDefault="00D13848" w:rsidP="00EE65B2">
      <w:pPr>
        <w:rPr>
          <w:lang w:val="en-US"/>
        </w:rPr>
      </w:pPr>
    </w:p>
    <w:p w14:paraId="186461D1" w14:textId="77777777" w:rsidR="00401D22" w:rsidRDefault="00401D22" w:rsidP="00401D22">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C122E3" w14:textId="6265114D" w:rsidR="00401D22" w:rsidRPr="004161EB" w:rsidRDefault="004161EB" w:rsidP="00EE65B2">
      <w:pPr>
        <w:rPr>
          <w:lang w:eastAsia="x-none"/>
        </w:rPr>
      </w:pPr>
      <w:r>
        <w:rPr>
          <w:lang w:eastAsia="x-none"/>
        </w:rPr>
        <w:t>During the last GTW online session, the</w:t>
      </w:r>
      <w:r w:rsidRPr="004C2AC6">
        <w:rPr>
          <w:lang w:eastAsia="x-none"/>
        </w:rPr>
        <w:t xml:space="preserve"> following</w:t>
      </w:r>
      <w:r>
        <w:rPr>
          <w:lang w:eastAsia="x-none"/>
        </w:rPr>
        <w:t xml:space="preserve"> agreement was made:</w:t>
      </w:r>
    </w:p>
    <w:p w14:paraId="526EFEC0" w14:textId="77777777" w:rsidR="00401D22" w:rsidRPr="00401D22" w:rsidRDefault="00401D22" w:rsidP="00401D22">
      <w:pPr>
        <w:rPr>
          <w:b/>
          <w:sz w:val="22"/>
          <w:lang w:eastAsia="x-none"/>
        </w:rPr>
      </w:pPr>
      <w:r w:rsidRPr="00401D22">
        <w:rPr>
          <w:b/>
          <w:sz w:val="22"/>
          <w:highlight w:val="green"/>
          <w:lang w:eastAsia="x-none"/>
        </w:rPr>
        <w:t>Agreement:</w:t>
      </w:r>
    </w:p>
    <w:p w14:paraId="07300058" w14:textId="77777777" w:rsidR="00401D22" w:rsidRPr="00401D22" w:rsidRDefault="00401D22" w:rsidP="00401D22">
      <w:pPr>
        <w:rPr>
          <w:b/>
          <w:sz w:val="22"/>
          <w:lang w:eastAsia="x-none"/>
        </w:rPr>
      </w:pPr>
      <w:r w:rsidRPr="00401D22">
        <w:rPr>
          <w:b/>
          <w:sz w:val="22"/>
          <w:lang w:eastAsia="x-none"/>
        </w:rPr>
        <w:t>For TA update in RRC_CONNECTED state, combination of both open (i.e. UE autonomous TA estimation, and common TA estimation) and closed (i.e., received TA commands) control loops shall be supported for NTN.</w:t>
      </w:r>
    </w:p>
    <w:p w14:paraId="5789D55B" w14:textId="77777777" w:rsidR="00401D22" w:rsidRPr="00401D22" w:rsidRDefault="00401D22" w:rsidP="00401D22">
      <w:pPr>
        <w:rPr>
          <w:b/>
          <w:sz w:val="22"/>
          <w:lang w:eastAsia="x-none"/>
        </w:rPr>
      </w:pPr>
      <w:r w:rsidRPr="00401D22">
        <w:rPr>
          <w:b/>
          <w:sz w:val="22"/>
          <w:lang w:eastAsia="x-none"/>
        </w:rPr>
        <w:t>FFS: Details of the combination of open and closed loop TA control</w:t>
      </w:r>
    </w:p>
    <w:p w14:paraId="4B228BCE" w14:textId="77777777" w:rsidR="00D33015" w:rsidRDefault="00D33015" w:rsidP="00EE65B2"/>
    <w:p w14:paraId="280C0587" w14:textId="6391018B" w:rsidR="00D62684" w:rsidRDefault="00D62684" w:rsidP="00EE65B2">
      <w:r>
        <w:t>W.r.t to the update of TA component controlled by the closed loop mechanism. The majority of the companies are supportive of solu</w:t>
      </w:r>
      <w:r w:rsidR="00F72EAC">
        <w:t>tion#1 provided in section 2.2.1</w:t>
      </w:r>
    </w:p>
    <w:p w14:paraId="3D854A9A" w14:textId="2E14855F" w:rsidR="00D62684" w:rsidRDefault="008E0071" w:rsidP="00EE65B2">
      <w:r>
        <w:t>[Nokia]</w:t>
      </w:r>
      <w:r w:rsidR="002B4134">
        <w:t xml:space="preserve"> does not support this solution because t</w:t>
      </w:r>
      <w:r w:rsidR="00D62684">
        <w:t xml:space="preserve">he algorithm that the UE uses to estimate the time offset needed for initial access should be such that it is </w:t>
      </w:r>
      <w:r w:rsidR="00D62684">
        <w:rPr>
          <w:b/>
          <w:bCs/>
        </w:rPr>
        <w:t>guaranteed</w:t>
      </w:r>
      <w:r w:rsidR="00D62684">
        <w:t xml:space="preserve"> that there is never a need for indicating a negative TAC. </w:t>
      </w:r>
    </w:p>
    <w:p w14:paraId="0BD650C3" w14:textId="4FA62D1C" w:rsidR="002B4134" w:rsidRDefault="002B4134" w:rsidP="00EE65B2">
      <w:r>
        <w:t>The concern raised by [Nokia]</w:t>
      </w:r>
      <w:r w:rsidRPr="002B4134">
        <w:t xml:space="preserve"> </w:t>
      </w:r>
      <w:r>
        <w:t>is related</w:t>
      </w:r>
      <w:r w:rsidRPr="002B4134">
        <w:t xml:space="preserve"> </w:t>
      </w:r>
      <w:r>
        <w:t xml:space="preserve">to </w:t>
      </w:r>
      <w:r w:rsidRPr="002B4134">
        <w:t>t</w:t>
      </w:r>
      <w:r>
        <w:t>he bipolarity of the TA command.</w:t>
      </w:r>
      <w:r w:rsidR="007D3B29">
        <w:t xml:space="preserve"> TA_margin was proposed as </w:t>
      </w:r>
      <w:r>
        <w:t>workaround</w:t>
      </w:r>
      <w:r w:rsidR="007D3B29">
        <w:t xml:space="preserve"> to avoid such negative TAC</w:t>
      </w:r>
      <w:r>
        <w:t>. Indeed,</w:t>
      </w:r>
      <w:r w:rsidRPr="002B4134">
        <w:t xml:space="preserve"> if the </w:t>
      </w:r>
      <w:r w:rsidR="007D3B29">
        <w:t xml:space="preserve">initial acquired </w:t>
      </w:r>
      <w:r w:rsidRPr="002B4134">
        <w:t xml:space="preserve">TA includes a margin </w:t>
      </w:r>
      <w:r>
        <w:t xml:space="preserve">for maximum TA estimation error, </w:t>
      </w:r>
      <w:r w:rsidRPr="002B4134">
        <w:t>unipolar TA</w:t>
      </w:r>
      <w:r w:rsidR="007D3B29">
        <w:t xml:space="preserve"> command in msg2 is sufficient and TAC will indicate the </w:t>
      </w:r>
      <w:r w:rsidR="007D3B29" w:rsidRPr="007D3B29">
        <w:t>residual error on the TA first acquisition</w:t>
      </w:r>
      <w:r w:rsidR="007D3B29">
        <w:t xml:space="preserve"> which</w:t>
      </w:r>
      <w:r w:rsidR="007D3B29" w:rsidRPr="007D3B29">
        <w:t xml:space="preserve"> is </w:t>
      </w:r>
      <w:r w:rsidR="007D3B29">
        <w:t>positive.</w:t>
      </w:r>
    </w:p>
    <w:p w14:paraId="57E71A81" w14:textId="0308A7F3" w:rsidR="00D62684" w:rsidRDefault="009D2339" w:rsidP="00EE65B2">
      <w:r>
        <w:t xml:space="preserve">Based on </w:t>
      </w:r>
      <w:proofErr w:type="gramStart"/>
      <w:r>
        <w:t>companies</w:t>
      </w:r>
      <w:proofErr w:type="gramEnd"/>
      <w:r>
        <w:t xml:space="preserve"> views </w:t>
      </w:r>
      <w:r w:rsidR="00D33015">
        <w:t>collected during the first round of email discussion</w:t>
      </w:r>
      <w:r>
        <w:t>, the following potential proposal is made as follows:</w:t>
      </w:r>
    </w:p>
    <w:p w14:paraId="4FDC1369" w14:textId="0F1FF3DF" w:rsidR="00D7445A" w:rsidRPr="00D7445A" w:rsidRDefault="004C7FC2" w:rsidP="00EE65B2">
      <w:pPr>
        <w:rPr>
          <w:b/>
          <w:sz w:val="22"/>
          <w:szCs w:val="22"/>
        </w:rPr>
      </w:pPr>
      <w:r>
        <w:rPr>
          <w:b/>
          <w:sz w:val="22"/>
          <w:szCs w:val="22"/>
          <w:highlight w:val="yellow"/>
        </w:rPr>
        <w:t xml:space="preserve">Initial </w:t>
      </w:r>
      <w:r w:rsidR="00D7445A" w:rsidRPr="00D7445A">
        <w:rPr>
          <w:b/>
          <w:sz w:val="22"/>
          <w:szCs w:val="22"/>
          <w:highlight w:val="yellow"/>
        </w:rPr>
        <w:t>Proposal 2-2-2</w:t>
      </w:r>
    </w:p>
    <w:p w14:paraId="189058FD" w14:textId="7E1FD377" w:rsidR="00D7445A" w:rsidRPr="00D7445A" w:rsidRDefault="00D7445A" w:rsidP="00D7445A">
      <w:pPr>
        <w:rPr>
          <w:b/>
          <w:sz w:val="22"/>
          <w:szCs w:val="22"/>
          <w:lang w:val="en-US"/>
        </w:rPr>
      </w:pPr>
      <w:r w:rsidRPr="00401D22">
        <w:rPr>
          <w:b/>
          <w:sz w:val="22"/>
          <w:lang w:eastAsia="x-none"/>
        </w:rPr>
        <w:t>For TA update in RRC_CONNECTED state</w:t>
      </w:r>
      <w:r w:rsidR="00D62684">
        <w:rPr>
          <w:b/>
          <w:sz w:val="22"/>
          <w:lang w:eastAsia="x-none"/>
        </w:rPr>
        <w:t xml:space="preserve">, </w:t>
      </w:r>
      <w:r w:rsidR="00D62684" w:rsidRPr="00D7445A">
        <w:rPr>
          <w:b/>
          <w:sz w:val="22"/>
          <w:szCs w:val="22"/>
          <w:lang w:val="en-US"/>
        </w:rPr>
        <w:t>closed</w:t>
      </w:r>
      <w:r w:rsidRPr="00D7445A">
        <w:rPr>
          <w:b/>
          <w:sz w:val="22"/>
          <w:szCs w:val="22"/>
          <w:lang w:val="en-US"/>
        </w:rPr>
        <w:t xml:space="preserve"> loop will dynamically controls the component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which will be </w:t>
      </w:r>
      <w:r w:rsidRPr="00D7445A">
        <w:rPr>
          <w:b/>
          <w:sz w:val="22"/>
          <w:szCs w:val="22"/>
          <w:lang w:val="en-US"/>
        </w:rPr>
        <w:t>used to compensate for inaccuracies</w:t>
      </w:r>
      <w:r w:rsidRPr="00D7445A">
        <w:rPr>
          <w:b/>
          <w:sz w:val="22"/>
          <w:szCs w:val="22"/>
        </w:rPr>
        <w:t xml:space="preserve"> </w:t>
      </w:r>
      <w:r w:rsidRPr="00D7445A">
        <w:rPr>
          <w:b/>
          <w:sz w:val="22"/>
          <w:szCs w:val="22"/>
          <w:lang w:val="en-US"/>
        </w:rPr>
        <w:t>in the UE-autonomous estimation:</w:t>
      </w:r>
    </w:p>
    <w:p w14:paraId="74B28FC3" w14:textId="74718507" w:rsidR="00D7445A" w:rsidRPr="00D7445A" w:rsidRDefault="00D7445A" w:rsidP="00C865A3">
      <w:pPr>
        <w:pStyle w:val="ListParagraph"/>
        <w:numPr>
          <w:ilvl w:val="0"/>
          <w:numId w:val="23"/>
        </w:numPr>
        <w:rPr>
          <w:b/>
          <w:sz w:val="22"/>
          <w:szCs w:val="22"/>
        </w:rPr>
      </w:pPr>
      <w:r w:rsidRPr="00D7445A">
        <w:rPr>
          <w:b/>
          <w:sz w:val="22"/>
          <w:szCs w:val="22"/>
          <w:lang w:val="en-US"/>
        </w:rPr>
        <w:t>When TAC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oMath>
      <w:r w:rsidRPr="00D7445A">
        <w:rPr>
          <w:b/>
          <w:sz w:val="22"/>
          <w:szCs w:val="22"/>
          <w:lang w:val="en-US"/>
        </w:rPr>
        <w:t xml:space="preserve"> in msg2/msgB is </w:t>
      </w:r>
      <w:proofErr w:type="gramStart"/>
      <w:r w:rsidRPr="00D7445A">
        <w:rPr>
          <w:b/>
          <w:sz w:val="22"/>
          <w:szCs w:val="22"/>
          <w:lang w:val="en-US"/>
        </w:rPr>
        <w:t>received,  UE</w:t>
      </w:r>
      <w:proofErr w:type="gramEnd"/>
      <w:r w:rsidRPr="00D7445A">
        <w:rPr>
          <w:b/>
          <w:sz w:val="22"/>
          <w:szCs w:val="22"/>
          <w:lang w:val="en-US"/>
        </w:rPr>
        <w:t xml:space="preserve"> receives the first adjustment and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is updated as follows:</w:t>
      </w:r>
    </w:p>
    <w:p w14:paraId="01423257" w14:textId="45948F0E" w:rsidR="00D7445A" w:rsidRPr="00D7445A" w:rsidRDefault="00F2747A" w:rsidP="00D7445A">
      <w:pPr>
        <w:pStyle w:val="ListParagraph"/>
        <w:rPr>
          <w:b/>
          <w:sz w:val="22"/>
          <w:szCs w:val="22"/>
        </w:rPr>
      </w:pP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r>
          <m:rPr>
            <m:sty m:val="b"/>
          </m:rPr>
          <w:rPr>
            <w:rFonts w:ascii="Cambria Math" w:hAnsi="Cambria Math"/>
            <w:sz w:val="22"/>
            <w:szCs w:val="22"/>
          </w:rPr>
          <m:t xml:space="preserv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r>
          <m:rPr>
            <m:sty m:val="b"/>
          </m:rPr>
          <w:rPr>
            <w:rFonts w:ascii="Cambria Math" w:hAnsi="Cambria Math"/>
            <w:sz w:val="22"/>
            <w:szCs w:val="22"/>
          </w:rPr>
          <m:t xml:space="preserve"> 16</m:t>
        </m:r>
        <m:r>
          <m:rPr>
            <m:sty m:val="bi"/>
          </m:rPr>
          <w:rPr>
            <w:rFonts w:ascii="Cambria Math" w:hAnsi="Cambria Math"/>
            <w:sz w:val="22"/>
            <w:szCs w:val="22"/>
          </w:rPr>
          <m:t>×</m:t>
        </m:r>
        <m:f>
          <m:fPr>
            <m:ctrlPr>
              <w:rPr>
                <w:rFonts w:ascii="Cambria Math" w:hAnsi="Cambria Math"/>
                <w:b/>
                <w:i/>
                <w:sz w:val="22"/>
                <w:szCs w:val="22"/>
              </w:rPr>
            </m:ctrlPr>
          </m:fPr>
          <m:num>
            <m:r>
              <m:rPr>
                <m:sty m:val="bi"/>
              </m:rPr>
              <w:rPr>
                <w:rFonts w:ascii="Cambria Math" w:hAnsi="Cambria Math"/>
                <w:sz w:val="22"/>
                <w:szCs w:val="22"/>
              </w:rPr>
              <m:t>64</m:t>
            </m:r>
          </m:num>
          <m:den>
            <m:r>
              <m:rPr>
                <m:sty m:val="b"/>
              </m:rPr>
              <w:rPr>
                <w:rFonts w:ascii="Cambria Math" w:hAnsi="Cambria Math"/>
                <w:b/>
                <w:noProof/>
                <w:position w:val="-4"/>
                <w:sz w:val="22"/>
                <w:szCs w:val="22"/>
              </w:rPr>
              <w:object w:dxaOrig="300" w:dyaOrig="300" w14:anchorId="355058F5">
                <v:shape id="_x0000_i1065" type="#_x0000_t75" alt="" style="width:14.25pt;height:14.25pt;mso-width-percent:0;mso-height-percent:0;mso-width-percent:0;mso-height-percent:0" o:ole="">
                  <v:imagedata r:id="rId63" o:title=""/>
                </v:shape>
                <o:OLEObject Type="Embed" ProgID="Equation.3" ShapeID="_x0000_i1065" DrawAspect="Content" ObjectID="_1673697578" r:id="rId65"/>
              </w:object>
            </m:r>
          </m:den>
        </m:f>
        <m:r>
          <m:rPr>
            <m:sty m:val="b"/>
          </m:rPr>
          <w:rPr>
            <w:rFonts w:ascii="Cambria Math" w:hAnsi="Cambria Math"/>
            <w:sz w:val="22"/>
            <w:szCs w:val="22"/>
          </w:rPr>
          <m:t xml:space="preserve"> </m:t>
        </m:r>
      </m:oMath>
      <w:r w:rsidR="00D7445A" w:rsidRPr="00D7445A">
        <w:rPr>
          <w:b/>
          <w:sz w:val="22"/>
          <w:szCs w:val="22"/>
        </w:rPr>
        <w:t xml:space="preserve"> </w:t>
      </w:r>
    </w:p>
    <w:p w14:paraId="6391E8E1" w14:textId="53981AD7" w:rsidR="00D7445A" w:rsidRPr="00D7445A" w:rsidRDefault="00D7445A" w:rsidP="00D7445A">
      <w:pPr>
        <w:pStyle w:val="ListParagraph"/>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in msg</m:t>
          </m:r>
          <m:r>
            <m:rPr>
              <m:sty m:val="bi"/>
            </m:rPr>
            <w:rPr>
              <w:rFonts w:ascii="Cambria Math" w:hAnsi="Cambria Math"/>
              <w:sz w:val="22"/>
              <w:szCs w:val="22"/>
            </w:rPr>
            <m:t>2/msgB</m:t>
          </m:r>
        </m:oMath>
      </m:oMathPara>
    </w:p>
    <w:p w14:paraId="6F9FDF32" w14:textId="335095D4" w:rsidR="00D7445A" w:rsidRPr="00D7445A" w:rsidRDefault="00D7445A" w:rsidP="00C865A3">
      <w:pPr>
        <w:pStyle w:val="ListParagraph"/>
        <w:numPr>
          <w:ilvl w:val="0"/>
          <w:numId w:val="24"/>
        </w:numPr>
        <w:rPr>
          <w:b/>
          <w:sz w:val="22"/>
          <w:szCs w:val="22"/>
          <w:lang w:val="en-US"/>
        </w:rPr>
      </w:pPr>
      <w:r w:rsidRPr="00D7445A">
        <w:rPr>
          <w:b/>
          <w:sz w:val="22"/>
          <w:szCs w:val="22"/>
          <w:lang w:val="en-US"/>
        </w:rPr>
        <w:t>When TACs (</w:t>
      </w:r>
      <m:oMath>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i"/>
          </m:rPr>
          <w:rPr>
            <w:rFonts w:ascii="Cambria Math" w:hAnsi="Cambria Math"/>
            <w:sz w:val="22"/>
            <w:szCs w:val="22"/>
          </w:rPr>
          <m:t>)</m:t>
        </m:r>
      </m:oMath>
      <w:r w:rsidRPr="00D7445A">
        <w:rPr>
          <w:b/>
          <w:sz w:val="22"/>
          <w:szCs w:val="22"/>
        </w:rPr>
        <w:t xml:space="preserve"> </w:t>
      </w:r>
      <w:r w:rsidRPr="00D7445A">
        <w:rPr>
          <w:b/>
          <w:sz w:val="22"/>
          <w:szCs w:val="22"/>
          <w:lang w:val="en-US"/>
        </w:rPr>
        <w:t xml:space="preserve">provided within the MAC CE is received, </w:t>
      </w:r>
      <m:oMath>
        <m:sSub>
          <m:sSubPr>
            <m:ctrlPr>
              <w:rPr>
                <w:rFonts w:ascii="Cambria Math" w:hAnsi="Cambria Math"/>
                <w:b/>
                <w:sz w:val="22"/>
                <w:szCs w:val="22"/>
                <w:lang w:val="en-US"/>
              </w:rPr>
            </m:ctrlPr>
          </m:sSubPr>
          <m:e>
            <m:r>
              <m:rPr>
                <m:sty m:val="bi"/>
              </m:rPr>
              <w:rPr>
                <w:rFonts w:ascii="Cambria Math" w:hAnsi="Cambria Math"/>
                <w:sz w:val="22"/>
                <w:szCs w:val="22"/>
                <w:lang w:val="en-US"/>
              </w:rPr>
              <m:t>N</m:t>
            </m:r>
          </m:e>
          <m:sub>
            <m:r>
              <m:rPr>
                <m:sty m:val="bi"/>
              </m:rPr>
              <w:rPr>
                <w:rFonts w:ascii="Cambria Math" w:hAnsi="Cambria Math"/>
                <w:sz w:val="22"/>
                <w:szCs w:val="22"/>
                <w:lang w:val="en-US"/>
              </w:rPr>
              <m:t>TA</m:t>
            </m:r>
          </m:sub>
        </m:sSub>
      </m:oMath>
      <w:r w:rsidRPr="00D7445A">
        <w:rPr>
          <w:b/>
          <w:sz w:val="22"/>
          <w:szCs w:val="22"/>
          <w:lang w:val="en-US"/>
        </w:rPr>
        <w:t xml:space="preserve"> is updated</w:t>
      </w:r>
      <w:r w:rsidRPr="00D7445A">
        <w:rPr>
          <w:b/>
          <w:sz w:val="22"/>
          <w:szCs w:val="22"/>
        </w:rPr>
        <w:t xml:space="preserve"> as follows:</w:t>
      </w:r>
    </w:p>
    <w:p w14:paraId="63427633" w14:textId="2FDFBE0B" w:rsidR="00D7445A" w:rsidRPr="00D7445A" w:rsidRDefault="00F2747A" w:rsidP="00D7445A">
      <w:pPr>
        <w:ind w:left="720"/>
        <w:rPr>
          <w:b/>
          <w:sz w:val="22"/>
          <w:szCs w:val="22"/>
          <w:lang w:val="en-US"/>
        </w:rPr>
      </w:pPr>
      <m:oMathPara>
        <m:oMathParaPr>
          <m:jc m:val="left"/>
        </m:oMathParaPr>
        <m:oMath>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TA_new</m:t>
              </m:r>
            </m:sub>
          </m:sSub>
          <m:r>
            <m:rPr>
              <m:sty m:val="b"/>
            </m:rPr>
            <w:rPr>
              <w:rFonts w:ascii="Cambria Math" w:hAnsi="Cambria Math"/>
              <w:sz w:val="22"/>
              <w:szCs w:val="22"/>
            </w:rPr>
            <m:t>=</m:t>
          </m:r>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TA_old</m:t>
              </m:r>
            </m:sub>
          </m:sSub>
          <m:r>
            <m:rPr>
              <m:sty m:val="b"/>
            </m:rPr>
            <w:rPr>
              <w:rFonts w:ascii="Cambria Math" w:hAnsi="Cambria Math"/>
              <w:sz w:val="22"/>
              <w:szCs w:val="22"/>
            </w:rPr>
            <m:t>+</m:t>
          </m:r>
          <m:d>
            <m:dPr>
              <m:ctrlPr>
                <w:rPr>
                  <w:rFonts w:ascii="Cambria Math" w:hAnsi="Cambria Math"/>
                  <w:b/>
                  <w:sz w:val="22"/>
                  <w:szCs w:val="22"/>
                </w:rPr>
              </m:ctrlPr>
            </m:dPr>
            <m:e>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
                </m:rPr>
                <w:rPr>
                  <w:rFonts w:ascii="Cambria Math" w:hAnsi="Cambria Math"/>
                  <w:sz w:val="22"/>
                  <w:szCs w:val="22"/>
                </w:rPr>
                <m:t>-31</m:t>
              </m:r>
            </m:e>
          </m:d>
          <m:r>
            <m:rPr>
              <m:sty m:val="b"/>
            </m:rPr>
            <w:rPr>
              <w:rFonts w:ascii="Cambria Math" w:hAnsi="Cambria Math"/>
              <w:sz w:val="22"/>
              <w:szCs w:val="22"/>
            </w:rPr>
            <m:t>.</m:t>
          </m:r>
          <m:f>
            <m:fPr>
              <m:ctrlPr>
                <w:rPr>
                  <w:rFonts w:ascii="Cambria Math" w:hAnsi="Cambria Math"/>
                  <w:b/>
                  <w:sz w:val="22"/>
                  <w:szCs w:val="22"/>
                </w:rPr>
              </m:ctrlPr>
            </m:fPr>
            <m:num>
              <m:r>
                <m:rPr>
                  <m:sty m:val="b"/>
                </m:rPr>
                <w:rPr>
                  <w:rFonts w:ascii="Cambria Math" w:hAnsi="Cambria Math"/>
                  <w:sz w:val="22"/>
                  <w:szCs w:val="22"/>
                </w:rPr>
                <m:t>16.64</m:t>
              </m:r>
            </m:num>
            <m:den>
              <m:sSup>
                <m:sSupPr>
                  <m:ctrlPr>
                    <w:rPr>
                      <w:rFonts w:ascii="Cambria Math" w:hAnsi="Cambria Math"/>
                      <w:b/>
                      <w:sz w:val="22"/>
                      <w:szCs w:val="22"/>
                    </w:rPr>
                  </m:ctrlPr>
                </m:sSupPr>
                <m:e>
                  <m:r>
                    <m:rPr>
                      <m:sty m:val="b"/>
                    </m:rPr>
                    <w:rPr>
                      <w:rFonts w:ascii="Cambria Math" w:hAnsi="Cambria Math"/>
                      <w:sz w:val="22"/>
                      <w:szCs w:val="22"/>
                    </w:rPr>
                    <m:t>2</m:t>
                  </m:r>
                </m:e>
                <m:sup>
                  <m:r>
                    <m:rPr>
                      <m:sty m:val="b"/>
                    </m:rPr>
                    <w:rPr>
                      <w:rFonts w:ascii="Cambria Math" w:hAnsi="Cambria Math"/>
                      <w:sz w:val="22"/>
                      <w:szCs w:val="22"/>
                    </w:rPr>
                    <m:t>μ</m:t>
                  </m:r>
                </m:sup>
              </m:sSup>
            </m:den>
          </m:f>
        </m:oMath>
      </m:oMathPara>
    </w:p>
    <w:p w14:paraId="07BD7818" w14:textId="613B6D42" w:rsidR="00D7445A" w:rsidRPr="00D7445A" w:rsidRDefault="00D7445A" w:rsidP="00D7445A">
      <w:pPr>
        <w:pStyle w:val="ListParagraph"/>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receivd in MAC CE  command</m:t>
          </m:r>
        </m:oMath>
      </m:oMathPara>
    </w:p>
    <w:p w14:paraId="48E17E2F" w14:textId="77777777" w:rsidR="00D7445A" w:rsidRDefault="00D7445A" w:rsidP="00EE65B2"/>
    <w:p w14:paraId="6125AE22" w14:textId="28A6CD04" w:rsidR="00A70345" w:rsidRDefault="00A70345" w:rsidP="00A70345">
      <w:pPr>
        <w:rPr>
          <w:lang w:val="en-US"/>
        </w:rPr>
      </w:pPr>
      <w:r w:rsidRPr="009536F6">
        <w:rPr>
          <w:lang w:val="en-US"/>
        </w:rPr>
        <w:t>Companies are encouraged to provide views on the</w:t>
      </w:r>
      <w:r>
        <w:rPr>
          <w:lang w:val="en-US"/>
        </w:rPr>
        <w:t xml:space="preserve"> </w:t>
      </w:r>
      <w:r w:rsidR="00847AAA">
        <w:rPr>
          <w:lang w:val="en-US"/>
        </w:rPr>
        <w:t>initial</w:t>
      </w:r>
      <w:r w:rsidRPr="00A70345">
        <w:rPr>
          <w:lang w:val="en-US"/>
        </w:rPr>
        <w:t xml:space="preserve"> </w:t>
      </w:r>
      <w:r w:rsidR="00847AAA">
        <w:rPr>
          <w:lang w:val="en-US"/>
        </w:rPr>
        <w:t>p</w:t>
      </w:r>
      <w:r w:rsidRPr="00A70345">
        <w:rPr>
          <w:lang w:val="en-US"/>
        </w:rPr>
        <w:t>roposal 2-2-2</w:t>
      </w:r>
      <w:r w:rsidRPr="00D14E9E">
        <w:rPr>
          <w:lang w:val="en-US"/>
        </w:rPr>
        <w:t>:</w:t>
      </w:r>
    </w:p>
    <w:tbl>
      <w:tblPr>
        <w:tblStyle w:val="TableGrid"/>
        <w:tblW w:w="5000" w:type="pct"/>
        <w:tblLook w:val="04A0" w:firstRow="1" w:lastRow="0" w:firstColumn="1" w:lastColumn="0" w:noHBand="0" w:noVBand="1"/>
      </w:tblPr>
      <w:tblGrid>
        <w:gridCol w:w="1795"/>
        <w:gridCol w:w="7834"/>
      </w:tblGrid>
      <w:tr w:rsidR="00A70345" w:rsidRPr="00902581" w14:paraId="3B0580AF" w14:textId="77777777" w:rsidTr="00B230BE">
        <w:tc>
          <w:tcPr>
            <w:tcW w:w="932" w:type="pct"/>
            <w:shd w:val="clear" w:color="auto" w:fill="00B0F0"/>
          </w:tcPr>
          <w:p w14:paraId="7D9644E3" w14:textId="77777777" w:rsidR="00A70345" w:rsidRPr="00902581" w:rsidRDefault="00A70345" w:rsidP="00B230BE">
            <w:pPr>
              <w:rPr>
                <w:b/>
                <w:color w:val="FFFFFF" w:themeColor="background1"/>
              </w:rPr>
            </w:pPr>
            <w:r w:rsidRPr="00902581">
              <w:rPr>
                <w:b/>
                <w:color w:val="FFFFFF" w:themeColor="background1"/>
              </w:rPr>
              <w:t>Companies</w:t>
            </w:r>
          </w:p>
        </w:tc>
        <w:tc>
          <w:tcPr>
            <w:tcW w:w="4068" w:type="pct"/>
            <w:shd w:val="clear" w:color="auto" w:fill="00B0F0"/>
          </w:tcPr>
          <w:p w14:paraId="08DDAB69" w14:textId="77777777" w:rsidR="00A70345" w:rsidRPr="00902581" w:rsidRDefault="00A70345" w:rsidP="00B230BE">
            <w:pPr>
              <w:rPr>
                <w:b/>
                <w:color w:val="FFFFFF" w:themeColor="background1"/>
              </w:rPr>
            </w:pPr>
            <w:r w:rsidRPr="00902581">
              <w:rPr>
                <w:b/>
                <w:color w:val="FFFFFF" w:themeColor="background1"/>
              </w:rPr>
              <w:t>Comments and Views</w:t>
            </w:r>
          </w:p>
        </w:tc>
      </w:tr>
      <w:tr w:rsidR="00A70345" w:rsidRPr="007C4906" w14:paraId="704FF6FD" w14:textId="77777777" w:rsidTr="00B230BE">
        <w:tc>
          <w:tcPr>
            <w:tcW w:w="932" w:type="pct"/>
          </w:tcPr>
          <w:p w14:paraId="5D26937D" w14:textId="557F44A0" w:rsidR="00A70345" w:rsidRPr="007C4906" w:rsidRDefault="0063757E" w:rsidP="00B230BE">
            <w:pPr>
              <w:rPr>
                <w:rFonts w:eastAsiaTheme="minorEastAsia"/>
                <w:lang w:eastAsia="zh-CN"/>
              </w:rPr>
            </w:pPr>
            <w:r>
              <w:rPr>
                <w:rFonts w:eastAsiaTheme="minorEastAsia"/>
                <w:lang w:eastAsia="zh-CN"/>
              </w:rPr>
              <w:t>MediaTek</w:t>
            </w:r>
          </w:p>
        </w:tc>
        <w:tc>
          <w:tcPr>
            <w:tcW w:w="4068" w:type="pct"/>
          </w:tcPr>
          <w:p w14:paraId="2BF4FB0D" w14:textId="26086D50" w:rsidR="00A70345" w:rsidRPr="007C4906" w:rsidRDefault="0063757E" w:rsidP="0063757E">
            <w:pPr>
              <w:pStyle w:val="ListParagraph"/>
              <w:adjustRightInd w:val="0"/>
              <w:snapToGrid w:val="0"/>
              <w:spacing w:after="120"/>
              <w:ind w:left="0"/>
              <w:rPr>
                <w:rFonts w:eastAsiaTheme="minorEastAsia"/>
                <w:lang w:eastAsia="zh-CN"/>
              </w:rPr>
            </w:pPr>
            <w:r>
              <w:rPr>
                <w:rFonts w:eastAsiaTheme="minorEastAsia"/>
                <w:lang w:eastAsia="zh-CN"/>
              </w:rPr>
              <w:t xml:space="preserve">Support the proposal. The specified closed-loop TA mechanism in TA can be fallback mechanism in case some </w:t>
            </w:r>
            <w:r w:rsidRPr="0063757E">
              <w:rPr>
                <w:rFonts w:eastAsiaTheme="minorEastAsia"/>
                <w:lang w:eastAsia="zh-CN"/>
              </w:rPr>
              <w:t>inaccuracies in the UE-autonomous estimation</w:t>
            </w:r>
            <w:r>
              <w:rPr>
                <w:rFonts w:eastAsiaTheme="minorEastAsia"/>
                <w:lang w:eastAsia="zh-CN"/>
              </w:rPr>
              <w:t xml:space="preserve"> and it is up to the </w:t>
            </w:r>
            <w:r w:rsidR="000A13EC">
              <w:rPr>
                <w:rFonts w:eastAsiaTheme="minorEastAsia"/>
                <w:lang w:eastAsia="zh-CN"/>
              </w:rPr>
              <w:t>Gnb</w:t>
            </w:r>
            <w:r>
              <w:rPr>
                <w:rFonts w:eastAsiaTheme="minorEastAsia"/>
                <w:lang w:eastAsia="zh-CN"/>
              </w:rPr>
              <w:t xml:space="preserve"> whether to send a TA MAC CE. </w:t>
            </w:r>
          </w:p>
        </w:tc>
      </w:tr>
      <w:tr w:rsidR="00524C86" w:rsidRPr="007C4906" w14:paraId="52C968EA" w14:textId="77777777" w:rsidTr="00B230BE">
        <w:tc>
          <w:tcPr>
            <w:tcW w:w="932" w:type="pct"/>
          </w:tcPr>
          <w:p w14:paraId="46C33CE0" w14:textId="29DCDD5A" w:rsidR="00524C86" w:rsidRPr="007C4906" w:rsidRDefault="00524C86" w:rsidP="00524C86">
            <w:pPr>
              <w:rPr>
                <w:rFonts w:eastAsiaTheme="minorEastAsia"/>
                <w:lang w:eastAsia="zh-CN"/>
              </w:rPr>
            </w:pPr>
            <w:r>
              <w:rPr>
                <w:rFonts w:eastAsiaTheme="minorEastAsia"/>
                <w:lang w:eastAsia="zh-CN"/>
              </w:rPr>
              <w:t xml:space="preserve">Huawei </w:t>
            </w:r>
          </w:p>
        </w:tc>
        <w:tc>
          <w:tcPr>
            <w:tcW w:w="4068" w:type="pct"/>
          </w:tcPr>
          <w:p w14:paraId="4B0325AE" w14:textId="1CAFE952"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lang w:eastAsia="zh-CN"/>
              </w:rPr>
              <w:t xml:space="preserve">Agree with the proposal. But there is no need to mention the usage of the closed-loop TA adjustment. It can also be used to cope with other inaccuracies or factors such as UE mobility as well. Hence, we suggest </w:t>
            </w:r>
            <w:proofErr w:type="gramStart"/>
            <w:r>
              <w:rPr>
                <w:rFonts w:eastAsiaTheme="minorEastAsia"/>
                <w:lang w:eastAsia="zh-CN"/>
              </w:rPr>
              <w:t>to delete</w:t>
            </w:r>
            <w:proofErr w:type="gramEnd"/>
            <w:r>
              <w:rPr>
                <w:rFonts w:eastAsiaTheme="minorEastAsia"/>
                <w:lang w:eastAsia="zh-CN"/>
              </w:rPr>
              <w:t xml:space="preserve"> </w:t>
            </w:r>
            <w:r w:rsidRPr="00524C86">
              <w:rPr>
                <w:rFonts w:eastAsiaTheme="minorEastAsia"/>
                <w:lang w:eastAsia="zh-CN"/>
              </w:rPr>
              <w:t>“</w:t>
            </w:r>
            <w:r w:rsidRPr="00524C86">
              <w:rPr>
                <w:b/>
              </w:rPr>
              <w:t xml:space="preserve">which will be </w:t>
            </w:r>
            <w:r w:rsidRPr="00524C86">
              <w:rPr>
                <w:b/>
                <w:lang w:val="en-US"/>
              </w:rPr>
              <w:t>used to compensate for inaccuracies</w:t>
            </w:r>
            <w:r w:rsidRPr="00524C86">
              <w:rPr>
                <w:b/>
              </w:rPr>
              <w:t xml:space="preserve"> </w:t>
            </w:r>
            <w:r w:rsidRPr="00524C86">
              <w:rPr>
                <w:b/>
                <w:lang w:val="en-US"/>
              </w:rPr>
              <w:t>in the UE-autonomous estimation:</w:t>
            </w:r>
            <w:r w:rsidRPr="00524C86">
              <w:rPr>
                <w:rFonts w:eastAsiaTheme="minorEastAsia"/>
                <w:lang w:eastAsia="zh-CN"/>
              </w:rPr>
              <w:t xml:space="preserve">”. </w:t>
            </w:r>
          </w:p>
        </w:tc>
      </w:tr>
      <w:tr w:rsidR="00524C86" w:rsidRPr="007C4906" w14:paraId="4486A741" w14:textId="77777777" w:rsidTr="00B230BE">
        <w:tc>
          <w:tcPr>
            <w:tcW w:w="932" w:type="pct"/>
          </w:tcPr>
          <w:p w14:paraId="13CAB7A5" w14:textId="5A96C548" w:rsidR="00524C86" w:rsidRPr="007C4906" w:rsidRDefault="0065653B" w:rsidP="00524C86">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2F3F83A" w14:textId="242A7FD8" w:rsidR="00524C86" w:rsidRPr="007C4906" w:rsidRDefault="0065653B" w:rsidP="0065653B">
            <w:pPr>
              <w:pStyle w:val="ListParagraph"/>
              <w:adjustRightInd w:val="0"/>
              <w:snapToGrid w:val="0"/>
              <w:spacing w:after="120"/>
              <w:ind w:left="0"/>
              <w:rPr>
                <w:rFonts w:eastAsiaTheme="minorEastAsia"/>
                <w:lang w:eastAsia="zh-CN"/>
              </w:rPr>
            </w:pPr>
            <w:r>
              <w:t>Support the proposal. Furthermore, c</w:t>
            </w:r>
            <w:r w:rsidRPr="00D03255">
              <w:t>onsider DCI for UL time and frequency control.</w:t>
            </w:r>
          </w:p>
        </w:tc>
      </w:tr>
      <w:tr w:rsidR="00047E28" w:rsidRPr="007C4906" w14:paraId="4D699DFC" w14:textId="77777777" w:rsidTr="00B230BE">
        <w:tc>
          <w:tcPr>
            <w:tcW w:w="932" w:type="pct"/>
          </w:tcPr>
          <w:p w14:paraId="7CCB4ED0" w14:textId="61C3032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E9B787A" w14:textId="115DAD3E"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lang w:eastAsia="zh-CN"/>
              </w:rPr>
              <w:t>It seems that no need to provide additional discussion/confirmation on the existing mechanism defined in spec since no updates is foreseen. Anyway, the close-loop solution is used to correct the synchronization errors regardless of source.</w:t>
            </w:r>
          </w:p>
        </w:tc>
      </w:tr>
      <w:tr w:rsidR="000A13EC" w:rsidRPr="007C4906" w14:paraId="6D031F66" w14:textId="77777777" w:rsidTr="00B230BE">
        <w:tc>
          <w:tcPr>
            <w:tcW w:w="932" w:type="pct"/>
          </w:tcPr>
          <w:p w14:paraId="62B0CEEF" w14:textId="768F29C6"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33FF87A2" w14:textId="0EF9652A" w:rsidR="000A13EC" w:rsidRDefault="000A13EC" w:rsidP="00047E28">
            <w:pPr>
              <w:pStyle w:val="ListParagraph"/>
              <w:adjustRightInd w:val="0"/>
              <w:snapToGrid w:val="0"/>
              <w:spacing w:after="120"/>
              <w:ind w:left="0"/>
              <w:rPr>
                <w:rFonts w:eastAsiaTheme="minorEastAsia"/>
                <w:lang w:eastAsia="zh-CN"/>
              </w:rPr>
            </w:pPr>
            <w:r>
              <w:rPr>
                <w:rFonts w:eastAsiaTheme="minorEastAsia" w:hint="eastAsia"/>
                <w:lang w:eastAsia="zh-CN"/>
              </w:rPr>
              <w:t>Agree this proposal.</w:t>
            </w:r>
          </w:p>
        </w:tc>
      </w:tr>
      <w:tr w:rsidR="00D4190D" w:rsidRPr="007C4906" w14:paraId="463EEDFC" w14:textId="77777777" w:rsidTr="00B230BE">
        <w:tc>
          <w:tcPr>
            <w:tcW w:w="932" w:type="pct"/>
          </w:tcPr>
          <w:p w14:paraId="5425E623" w14:textId="073283F5" w:rsidR="00D4190D" w:rsidRDefault="00D4190D" w:rsidP="00D4190D">
            <w:pPr>
              <w:rPr>
                <w:rFonts w:eastAsiaTheme="minorEastAsia"/>
                <w:lang w:eastAsia="zh-CN"/>
              </w:rPr>
            </w:pPr>
            <w:r>
              <w:rPr>
                <w:rFonts w:eastAsiaTheme="minorEastAsia"/>
                <w:lang w:eastAsia="zh-CN"/>
              </w:rPr>
              <w:t>APT</w:t>
            </w:r>
          </w:p>
        </w:tc>
        <w:tc>
          <w:tcPr>
            <w:tcW w:w="4068" w:type="pct"/>
          </w:tcPr>
          <w:p w14:paraId="37FCF2F2" w14:textId="77777777"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Support </w:t>
            </w:r>
            <w:r w:rsidRPr="00F41FCB">
              <w:rPr>
                <w:rFonts w:eastAsiaTheme="minorEastAsia"/>
                <w:lang w:eastAsia="zh-CN"/>
              </w:rPr>
              <w:t>Initial Proposal 2-2-2</w:t>
            </w:r>
            <w:r>
              <w:rPr>
                <w:rFonts w:eastAsiaTheme="minorEastAsia"/>
                <w:lang w:eastAsia="zh-CN"/>
              </w:rPr>
              <w:t xml:space="preserve">. </w:t>
            </w:r>
          </w:p>
          <w:p w14:paraId="7E00F671" w14:textId="77777777"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We have concern about “</w:t>
            </w:r>
            <w:r w:rsidRPr="00C6304A">
              <w:rPr>
                <w:rFonts w:eastAsiaTheme="minorEastAsia"/>
                <w:b/>
                <w:bCs/>
                <w:lang w:eastAsia="zh-CN"/>
              </w:rPr>
              <w:t>in RRC_CONNECTED state</w:t>
            </w:r>
            <w:r>
              <w:rPr>
                <w:rFonts w:eastAsiaTheme="minorEastAsia"/>
                <w:lang w:eastAsia="zh-CN"/>
              </w:rPr>
              <w:t xml:space="preserve">”. The </w:t>
            </w:r>
            <w:r w:rsidRPr="00C6304A">
              <w:rPr>
                <w:rFonts w:eastAsiaTheme="minorEastAsia"/>
                <w:lang w:eastAsia="zh-CN"/>
              </w:rPr>
              <w:t>msg2/msgB</w:t>
            </w:r>
            <w:r>
              <w:rPr>
                <w:rFonts w:eastAsiaTheme="minorEastAsia"/>
                <w:lang w:eastAsia="zh-CN"/>
              </w:rPr>
              <w:t xml:space="preserve"> belong to </w:t>
            </w:r>
            <w:r w:rsidRPr="00C6304A">
              <w:rPr>
                <w:rFonts w:eastAsiaTheme="minorEastAsia"/>
                <w:lang w:eastAsia="zh-CN"/>
              </w:rPr>
              <w:t>Random Access Procedure</w:t>
            </w:r>
            <w:r>
              <w:rPr>
                <w:rFonts w:eastAsiaTheme="minorEastAsia"/>
                <w:lang w:eastAsia="zh-CN"/>
              </w:rPr>
              <w:t xml:space="preserve"> and t</w:t>
            </w:r>
            <w:r w:rsidRPr="00C6304A">
              <w:rPr>
                <w:rFonts w:eastAsiaTheme="minorEastAsia"/>
                <w:lang w:eastAsia="zh-CN"/>
              </w:rPr>
              <w:t>he random-access procedure is triggered by a number of events</w:t>
            </w:r>
            <w:r>
              <w:rPr>
                <w:rFonts w:eastAsiaTheme="minorEastAsia"/>
                <w:lang w:eastAsia="zh-CN"/>
              </w:rPr>
              <w:t xml:space="preserve">, e.g., </w:t>
            </w:r>
          </w:p>
          <w:p w14:paraId="05FB46AA" w14:textId="77777777" w:rsidR="00D4190D" w:rsidRDefault="00D4190D" w:rsidP="00C865A3">
            <w:pPr>
              <w:pStyle w:val="ListParagraph"/>
              <w:numPr>
                <w:ilvl w:val="0"/>
                <w:numId w:val="35"/>
              </w:numPr>
              <w:adjustRightInd w:val="0"/>
              <w:snapToGrid w:val="0"/>
              <w:spacing w:after="120"/>
              <w:rPr>
                <w:rFonts w:eastAsiaTheme="minorEastAsia"/>
                <w:lang w:eastAsia="zh-CN"/>
              </w:rPr>
            </w:pPr>
            <w:r w:rsidRPr="00C6304A">
              <w:rPr>
                <w:rFonts w:eastAsiaTheme="minorEastAsia"/>
                <w:lang w:eastAsia="zh-CN"/>
              </w:rPr>
              <w:t>Initial access from RRC_IDLE</w:t>
            </w:r>
          </w:p>
          <w:p w14:paraId="13D293BE" w14:textId="77777777" w:rsidR="00D4190D" w:rsidRDefault="00D4190D" w:rsidP="00C865A3">
            <w:pPr>
              <w:pStyle w:val="ListParagraph"/>
              <w:numPr>
                <w:ilvl w:val="0"/>
                <w:numId w:val="35"/>
              </w:numPr>
              <w:adjustRightInd w:val="0"/>
              <w:snapToGrid w:val="0"/>
              <w:spacing w:after="120"/>
              <w:rPr>
                <w:rFonts w:eastAsiaTheme="minorEastAsia"/>
                <w:lang w:eastAsia="zh-CN"/>
              </w:rPr>
            </w:pPr>
            <w:r w:rsidRPr="00C6304A">
              <w:rPr>
                <w:rFonts w:eastAsiaTheme="minorEastAsia"/>
                <w:lang w:eastAsia="zh-CN"/>
              </w:rPr>
              <w:t>Transition from RRC_INACTIVE</w:t>
            </w:r>
          </w:p>
          <w:p w14:paraId="107AAB68" w14:textId="77777777" w:rsidR="00D4190D" w:rsidRDefault="00D4190D" w:rsidP="00C865A3">
            <w:pPr>
              <w:pStyle w:val="ListParagraph"/>
              <w:numPr>
                <w:ilvl w:val="0"/>
                <w:numId w:val="35"/>
              </w:numPr>
              <w:adjustRightInd w:val="0"/>
              <w:snapToGrid w:val="0"/>
              <w:spacing w:after="120"/>
              <w:rPr>
                <w:rFonts w:eastAsiaTheme="minorEastAsia"/>
                <w:lang w:eastAsia="zh-CN"/>
              </w:rPr>
            </w:pPr>
            <w:r w:rsidRPr="00C6304A">
              <w:rPr>
                <w:rFonts w:eastAsiaTheme="minorEastAsia"/>
                <w:lang w:eastAsia="zh-CN"/>
              </w:rPr>
              <w:t>UL data arrival during RRC_CONNECTED when there are no PUCCH resources for SR available</w:t>
            </w:r>
          </w:p>
          <w:p w14:paraId="4CFAA2A8" w14:textId="4D0E5DEB"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Based on our understanding, this TA update may </w:t>
            </w:r>
            <w:r w:rsidRPr="00C6304A">
              <w:rPr>
                <w:rFonts w:eastAsiaTheme="minorEastAsia"/>
                <w:lang w:eastAsia="zh-CN"/>
              </w:rPr>
              <w:t>appl</w:t>
            </w:r>
            <w:r>
              <w:rPr>
                <w:rFonts w:eastAsiaTheme="minorEastAsia"/>
                <w:lang w:eastAsia="zh-CN"/>
              </w:rPr>
              <w:t>y</w:t>
            </w:r>
            <w:r w:rsidRPr="00C6304A">
              <w:rPr>
                <w:rFonts w:eastAsiaTheme="minorEastAsia"/>
                <w:lang w:eastAsia="zh-CN"/>
              </w:rPr>
              <w:t xml:space="preserve"> to all UE states (RRC_IDLE,</w:t>
            </w:r>
            <w:r>
              <w:rPr>
                <w:rFonts w:eastAsiaTheme="minorEastAsia"/>
                <w:lang w:eastAsia="zh-CN"/>
              </w:rPr>
              <w:t xml:space="preserve"> </w:t>
            </w:r>
            <w:r w:rsidRPr="00C6304A">
              <w:rPr>
                <w:rFonts w:eastAsiaTheme="minorEastAsia"/>
                <w:lang w:eastAsia="zh-CN"/>
              </w:rPr>
              <w:t>RRC_INACTIVE and RRC_CONNECTED) for NR</w:t>
            </w:r>
            <w:r>
              <w:rPr>
                <w:rFonts w:eastAsiaTheme="minorEastAsia"/>
                <w:lang w:eastAsia="zh-CN"/>
              </w:rPr>
              <w:t xml:space="preserve"> NTN.</w:t>
            </w:r>
          </w:p>
        </w:tc>
      </w:tr>
      <w:tr w:rsidR="00E91E47" w:rsidRPr="007C4906" w14:paraId="068889FB" w14:textId="77777777" w:rsidTr="00B230BE">
        <w:tc>
          <w:tcPr>
            <w:tcW w:w="932" w:type="pct"/>
          </w:tcPr>
          <w:p w14:paraId="6DA6A3DC" w14:textId="5D53EEB4" w:rsidR="00E91E47" w:rsidRPr="00E91E47" w:rsidRDefault="00E91E47" w:rsidP="00D4190D">
            <w:pPr>
              <w:rPr>
                <w:rFonts w:eastAsia="Malgun Gothic"/>
                <w:lang w:eastAsia="ko-KR"/>
              </w:rPr>
            </w:pPr>
            <w:r>
              <w:rPr>
                <w:rFonts w:eastAsia="Malgun Gothic" w:hint="eastAsia"/>
                <w:lang w:eastAsia="ko-KR"/>
              </w:rPr>
              <w:t>Samsung</w:t>
            </w:r>
          </w:p>
        </w:tc>
        <w:tc>
          <w:tcPr>
            <w:tcW w:w="4068" w:type="pct"/>
          </w:tcPr>
          <w:p w14:paraId="2CE9204A" w14:textId="01FF56CE" w:rsidR="00E91E47" w:rsidRPr="00E91E47" w:rsidRDefault="00E91E47" w:rsidP="00D4190D">
            <w:pPr>
              <w:pStyle w:val="ListParagraph"/>
              <w:adjustRightInd w:val="0"/>
              <w:snapToGrid w:val="0"/>
              <w:spacing w:after="120"/>
              <w:ind w:left="0"/>
              <w:rPr>
                <w:rFonts w:eastAsia="Malgun Gothic"/>
                <w:lang w:eastAsia="ko-KR"/>
              </w:rPr>
            </w:pPr>
            <w:r>
              <w:rPr>
                <w:rFonts w:eastAsia="Malgun Gothic" w:hint="eastAsia"/>
                <w:lang w:eastAsia="ko-KR"/>
              </w:rPr>
              <w:t>Support</w:t>
            </w:r>
          </w:p>
        </w:tc>
      </w:tr>
      <w:tr w:rsidR="005602DB" w:rsidRPr="007C4906" w14:paraId="7B081B1A" w14:textId="77777777" w:rsidTr="00B230BE">
        <w:tc>
          <w:tcPr>
            <w:tcW w:w="932" w:type="pct"/>
          </w:tcPr>
          <w:p w14:paraId="3ADE1DA9" w14:textId="62F44CA8"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624C0DF" w14:textId="7382FF47"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5B831F67" w14:textId="77777777" w:rsidTr="00B230BE">
        <w:tc>
          <w:tcPr>
            <w:tcW w:w="932" w:type="pct"/>
          </w:tcPr>
          <w:p w14:paraId="3CF76EAE" w14:textId="715A36F7"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7B5DE0B9" w14:textId="2CFB8CA8" w:rsidR="00883472" w:rsidRDefault="00883472" w:rsidP="00883472">
            <w:pPr>
              <w:pStyle w:val="ListParagraph"/>
              <w:adjustRightInd w:val="0"/>
              <w:snapToGrid w:val="0"/>
              <w:spacing w:after="120"/>
              <w:ind w:left="0"/>
              <w:rPr>
                <w:rFonts w:eastAsiaTheme="minorEastAsia"/>
                <w:lang w:eastAsia="zh-CN"/>
              </w:rPr>
            </w:pPr>
            <w:r w:rsidRPr="001A3283">
              <w:rPr>
                <w:rFonts w:eastAsia="Malgun Gothic"/>
                <w:lang w:eastAsia="ko-KR"/>
              </w:rPr>
              <w:t>Agree this proposal.</w:t>
            </w:r>
            <w:r>
              <w:rPr>
                <w:rFonts w:eastAsia="Malgun Gothic"/>
                <w:lang w:eastAsia="ko-KR"/>
              </w:rPr>
              <w:t xml:space="preserve"> But we also think that </w:t>
            </w:r>
            <w:r w:rsidRPr="001A3283">
              <w:rPr>
                <w:rFonts w:eastAsia="Malgun Gothic"/>
                <w:lang w:eastAsia="ko-KR"/>
              </w:rPr>
              <w:t>there is no need to limit the usage of the closed-loop TA adjustment.</w:t>
            </w:r>
          </w:p>
        </w:tc>
      </w:tr>
      <w:tr w:rsidR="00732171" w:rsidRPr="007C4906" w14:paraId="21489F76" w14:textId="77777777" w:rsidTr="00B230BE">
        <w:tc>
          <w:tcPr>
            <w:tcW w:w="932" w:type="pct"/>
          </w:tcPr>
          <w:p w14:paraId="59022BD2" w14:textId="2587A2E7"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814B16" w14:textId="77777777" w:rsidR="00732171" w:rsidRDefault="00732171" w:rsidP="00732171">
            <w:pPr>
              <w:pStyle w:val="ListParagraph"/>
              <w:adjustRightInd w:val="0"/>
              <w:snapToGrid w:val="0"/>
              <w:spacing w:after="120"/>
              <w:ind w:left="0"/>
              <w:rPr>
                <w:rFonts w:eastAsiaTheme="minorEastAsia"/>
                <w:lang w:eastAsia="zh-CN"/>
              </w:rPr>
            </w:pPr>
            <w:r>
              <w:rPr>
                <w:rFonts w:eastAsiaTheme="minorEastAsia" w:hint="eastAsia"/>
                <w:lang w:eastAsia="zh-CN"/>
              </w:rPr>
              <w:t>N</w:t>
            </w:r>
            <w:r>
              <w:rPr>
                <w:rFonts w:eastAsiaTheme="minorEastAsia"/>
                <w:lang w:eastAsia="zh-CN"/>
              </w:rPr>
              <w:t>ot supportive.</w:t>
            </w:r>
          </w:p>
          <w:p w14:paraId="7E2A7CA8" w14:textId="77777777" w:rsidR="00732171" w:rsidRDefault="00732171" w:rsidP="00732171">
            <w:pPr>
              <w:adjustRightInd w:val="0"/>
              <w:snapToGrid w:val="0"/>
              <w:spacing w:after="120"/>
              <w:rPr>
                <w:rFonts w:eastAsiaTheme="minorEastAsia"/>
                <w:lang w:eastAsia="zh-CN"/>
              </w:rPr>
            </w:pPr>
            <w:r>
              <w:rPr>
                <w:rFonts w:eastAsiaTheme="minorEastAsia"/>
                <w:lang w:eastAsia="zh-CN"/>
              </w:rPr>
              <w:t xml:space="preserve">If </w:t>
            </w:r>
            <w:r w:rsidRPr="00220AA0">
              <w:rPr>
                <w:rFonts w:eastAsiaTheme="minorEastAsia"/>
                <w:lang w:eastAsia="zh-CN"/>
              </w:rPr>
              <w:t>UE lose</w:t>
            </w:r>
            <w:r>
              <w:rPr>
                <w:rFonts w:eastAsiaTheme="minorEastAsia"/>
                <w:lang w:eastAsia="zh-CN"/>
              </w:rPr>
              <w:t>s</w:t>
            </w:r>
            <w:r w:rsidRPr="00220AA0">
              <w:rPr>
                <w:rFonts w:eastAsiaTheme="minorEastAsia"/>
                <w:lang w:eastAsia="zh-CN"/>
              </w:rPr>
              <w:t xml:space="preserve"> </w:t>
            </w:r>
            <w:r>
              <w:rPr>
                <w:rFonts w:eastAsiaTheme="minorEastAsia"/>
                <w:lang w:eastAsia="zh-CN"/>
              </w:rPr>
              <w:t>one or several</w:t>
            </w:r>
            <w:r w:rsidRPr="00220AA0">
              <w:rPr>
                <w:rFonts w:eastAsiaTheme="minorEastAsia"/>
                <w:lang w:eastAsia="zh-CN"/>
              </w:rPr>
              <w:t xml:space="preserve"> network-controlled common TA </w:t>
            </w:r>
            <w:r w:rsidRPr="00A0495C">
              <w:rPr>
                <w:rFonts w:eastAsiaTheme="minorEastAsia"/>
                <w:lang w:eastAsia="zh-CN"/>
              </w:rPr>
              <w:t>indications</w:t>
            </w:r>
            <w:r w:rsidRPr="00220AA0">
              <w:rPr>
                <w:rFonts w:eastAsiaTheme="minorEastAsia"/>
                <w:lang w:eastAsia="zh-CN"/>
              </w:rPr>
              <w:t xml:space="preserve"> (i.e.,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220AA0">
              <w:rPr>
                <w:rFonts w:eastAsiaTheme="minorEastAsia"/>
                <w:iCs/>
                <w:lang w:eastAsia="zh-CN"/>
              </w:rPr>
              <w:t xml:space="preserve"> and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220AA0">
              <w:rPr>
                <w:rFonts w:eastAsiaTheme="minorEastAsia"/>
                <w:lang w:eastAsia="zh-CN"/>
              </w:rPr>
              <w:t>) due to miss</w:t>
            </w:r>
            <w:r>
              <w:rPr>
                <w:rFonts w:eastAsiaTheme="minorEastAsia"/>
                <w:lang w:eastAsia="zh-CN"/>
              </w:rPr>
              <w:t>-</w:t>
            </w:r>
            <w:r w:rsidRPr="00220AA0">
              <w:rPr>
                <w:rFonts w:eastAsiaTheme="minorEastAsia"/>
                <w:lang w:eastAsia="zh-CN"/>
              </w:rPr>
              <w:t xml:space="preserve">detection of related </w:t>
            </w:r>
            <w:r>
              <w:rPr>
                <w:rFonts w:eastAsiaTheme="minorEastAsia"/>
                <w:lang w:eastAsia="zh-CN"/>
              </w:rPr>
              <w:t xml:space="preserve">system information, indication of additional </w:t>
            </w:r>
            <w:r>
              <w:rPr>
                <w:rFonts w:eastAsiaTheme="minorEastAsia" w:hint="eastAsia"/>
                <w:lang w:eastAsia="zh-CN"/>
              </w:rPr>
              <w:t>U</w:t>
            </w:r>
            <w:r>
              <w:rPr>
                <w:rFonts w:eastAsiaTheme="minorEastAsia"/>
                <w:lang w:eastAsia="zh-CN"/>
              </w:rPr>
              <w:t>E specific TA drift rate via TA command within MAC CE may be needed. Otherwise, very frequent signalling of TAC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lang w:eastAsia="zh-CN"/>
              </w:rPr>
              <w:t>) within MAC CE would be needed to track the rapid changed RTD in the feeder link.</w:t>
            </w:r>
          </w:p>
          <w:p w14:paraId="3EFD27ED" w14:textId="77777777" w:rsidR="00732171" w:rsidRDefault="00732171" w:rsidP="00732171">
            <w:pPr>
              <w:adjustRightInd w:val="0"/>
              <w:snapToGrid w:val="0"/>
              <w:spacing w:after="120"/>
              <w:rPr>
                <w:rFonts w:eastAsiaTheme="minorEastAsia"/>
                <w:lang w:eastAsia="zh-CN"/>
              </w:rPr>
            </w:pPr>
            <w:r>
              <w:rPr>
                <w:rFonts w:eastAsiaTheme="minorEastAsia"/>
                <w:lang w:eastAsia="zh-CN"/>
              </w:rPr>
              <w:t>In fact, the following two formats of TA command within MAC CE may be both supported, and which format to be used is up to network implantation.</w:t>
            </w:r>
          </w:p>
          <w:p w14:paraId="10F18259" w14:textId="77777777" w:rsidR="00732171" w:rsidRDefault="00732171" w:rsidP="00C865A3">
            <w:pPr>
              <w:pStyle w:val="ListParagraph"/>
              <w:numPr>
                <w:ilvl w:val="0"/>
                <w:numId w:val="36"/>
              </w:numPr>
              <w:adjustRightInd w:val="0"/>
              <w:snapToGrid w:val="0"/>
              <w:spacing w:after="120"/>
              <w:rPr>
                <w:rFonts w:eastAsiaTheme="minorEastAsia"/>
                <w:lang w:eastAsia="zh-CN"/>
              </w:rPr>
            </w:pPr>
            <w:r>
              <w:rPr>
                <w:rFonts w:eastAsiaTheme="minorEastAsia"/>
                <w:lang w:eastAsia="zh-CN"/>
              </w:rPr>
              <w:t>Format 1: only include TAC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lang w:eastAsia="zh-CN"/>
              </w:rPr>
              <w:t>);</w:t>
            </w:r>
          </w:p>
          <w:p w14:paraId="1C223C3E" w14:textId="77777777" w:rsidR="00732171" w:rsidRPr="00220AA0" w:rsidRDefault="00732171" w:rsidP="00C865A3">
            <w:pPr>
              <w:pStyle w:val="ListParagraph"/>
              <w:numPr>
                <w:ilvl w:val="0"/>
                <w:numId w:val="36"/>
              </w:numPr>
              <w:adjustRightInd w:val="0"/>
              <w:snapToGrid w:val="0"/>
              <w:spacing w:after="120"/>
              <w:rPr>
                <w:rFonts w:eastAsia="Malgun Gothic"/>
                <w:lang w:eastAsia="ko-KR"/>
              </w:rPr>
            </w:pPr>
            <w:r>
              <w:rPr>
                <w:rFonts w:eastAsiaTheme="minorEastAsia" w:hint="eastAsia"/>
                <w:lang w:eastAsia="zh-CN"/>
              </w:rPr>
              <w:t>F</w:t>
            </w:r>
            <w:r>
              <w:rPr>
                <w:rFonts w:eastAsiaTheme="minorEastAsia"/>
                <w:lang w:eastAsia="zh-CN"/>
              </w:rPr>
              <w:t xml:space="preserve">ormat 2: include both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hint="eastAsia"/>
                <w:lang w:eastAsia="zh-CN"/>
              </w:rPr>
              <w:t xml:space="preserve"> </w:t>
            </w:r>
            <w:r>
              <w:rPr>
                <w:rFonts w:eastAsiaTheme="minorEastAsia"/>
                <w:lang w:eastAsia="zh-CN"/>
              </w:rPr>
              <w:t xml:space="preserve">and TA drift rate. FFS. How to update </w:t>
            </w:r>
            <m:oMath>
              <m:sSub>
                <m:sSubPr>
                  <m:ctrlPr>
                    <w:rPr>
                      <w:rFonts w:ascii="Cambria Math" w:eastAsiaTheme="minorEastAsia" w:hAnsi="Cambria Math"/>
                      <w:i/>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m:t>
                  </m:r>
                </m:sub>
              </m:sSub>
            </m:oMath>
            <w:r>
              <w:rPr>
                <w:rFonts w:eastAsiaTheme="minorEastAsia"/>
                <w:lang w:eastAsia="zh-CN"/>
              </w:rPr>
              <w:t>.</w:t>
            </w:r>
          </w:p>
          <w:p w14:paraId="4357FB18" w14:textId="77777777" w:rsidR="00732171" w:rsidRPr="001A3283" w:rsidRDefault="00732171" w:rsidP="00732171">
            <w:pPr>
              <w:pStyle w:val="ListParagraph"/>
              <w:adjustRightInd w:val="0"/>
              <w:snapToGrid w:val="0"/>
              <w:spacing w:after="120"/>
              <w:ind w:left="0"/>
              <w:rPr>
                <w:rFonts w:eastAsia="Malgun Gothic"/>
                <w:lang w:eastAsia="ko-KR"/>
              </w:rPr>
            </w:pPr>
          </w:p>
        </w:tc>
      </w:tr>
      <w:tr w:rsidR="00C73571" w:rsidRPr="00E9492A" w14:paraId="64426B05" w14:textId="77777777" w:rsidTr="00C73571">
        <w:tc>
          <w:tcPr>
            <w:tcW w:w="932" w:type="pct"/>
          </w:tcPr>
          <w:p w14:paraId="1CDBE54C" w14:textId="77777777" w:rsidR="00C73571" w:rsidRPr="007C4906" w:rsidRDefault="00C73571" w:rsidP="00C73571">
            <w:pPr>
              <w:rPr>
                <w:rFonts w:eastAsiaTheme="minorEastAsia"/>
                <w:lang w:eastAsia="zh-CN"/>
              </w:rPr>
            </w:pPr>
            <w:r>
              <w:rPr>
                <w:rFonts w:eastAsia="Malgun Gothic" w:hint="eastAsia"/>
                <w:bCs/>
                <w:sz w:val="22"/>
                <w:szCs w:val="22"/>
                <w:lang w:val="en-US" w:eastAsia="ko-KR"/>
              </w:rPr>
              <w:t>LG</w:t>
            </w:r>
          </w:p>
        </w:tc>
        <w:tc>
          <w:tcPr>
            <w:tcW w:w="4068" w:type="pct"/>
          </w:tcPr>
          <w:p w14:paraId="3AF85785" w14:textId="77777777" w:rsidR="00C73571" w:rsidRPr="00E9492A" w:rsidRDefault="00C73571" w:rsidP="00C73571">
            <w:pPr>
              <w:pStyle w:val="ListParagraph"/>
              <w:adjustRightInd w:val="0"/>
              <w:snapToGrid w:val="0"/>
              <w:spacing w:after="120"/>
              <w:ind w:left="0"/>
              <w:rPr>
                <w:rFonts w:eastAsia="Malgun Gothic"/>
                <w:lang w:eastAsia="ko-KR"/>
              </w:rPr>
            </w:pPr>
            <w:r>
              <w:rPr>
                <w:rFonts w:eastAsia="Malgun Gothic"/>
                <w:lang w:eastAsia="ko-KR"/>
              </w:rPr>
              <w:t>We agree with r</w:t>
            </w:r>
            <w:r>
              <w:rPr>
                <w:rFonts w:eastAsiaTheme="minorEastAsia" w:hint="eastAsia"/>
                <w:lang w:eastAsia="zh-CN"/>
              </w:rPr>
              <w:t xml:space="preserve">eusing the existing </w:t>
            </w:r>
            <w:r>
              <w:rPr>
                <w:rFonts w:eastAsiaTheme="minorEastAsia"/>
                <w:lang w:eastAsia="zh-CN"/>
              </w:rPr>
              <w:t xml:space="preserve">closed loop </w:t>
            </w:r>
            <w:r>
              <w:rPr>
                <w:rFonts w:eastAsiaTheme="minorEastAsia" w:hint="eastAsia"/>
                <w:lang w:eastAsia="zh-CN"/>
              </w:rPr>
              <w:t>TA calculation procedure</w:t>
            </w:r>
            <w:r>
              <w:rPr>
                <w:rFonts w:eastAsiaTheme="minorEastAsia"/>
                <w:lang w:eastAsia="zh-CN"/>
              </w:rPr>
              <w:t>. So, in order to clarify it, it is reasonable to make conclusion.</w:t>
            </w:r>
          </w:p>
        </w:tc>
      </w:tr>
      <w:tr w:rsidR="007E578D" w:rsidRPr="00E9492A" w14:paraId="0532C60E" w14:textId="77777777" w:rsidTr="00C73571">
        <w:tc>
          <w:tcPr>
            <w:tcW w:w="932" w:type="pct"/>
          </w:tcPr>
          <w:p w14:paraId="3124CEFF" w14:textId="2C613DCD" w:rsidR="007E578D" w:rsidRDefault="007E578D" w:rsidP="007E578D">
            <w:pPr>
              <w:rPr>
                <w:rFonts w:eastAsia="Malgun Gothic"/>
                <w:bCs/>
                <w:sz w:val="22"/>
                <w:szCs w:val="22"/>
                <w:lang w:val="en-US" w:eastAsia="ko-KR"/>
              </w:rPr>
            </w:pPr>
            <w:r>
              <w:rPr>
                <w:rFonts w:eastAsia="MS Mincho"/>
                <w:lang w:eastAsia="ja-JP"/>
              </w:rPr>
              <w:t>Sony</w:t>
            </w:r>
          </w:p>
        </w:tc>
        <w:tc>
          <w:tcPr>
            <w:tcW w:w="4068" w:type="pct"/>
          </w:tcPr>
          <w:p w14:paraId="6C25E799" w14:textId="298CAE5A" w:rsidR="007E578D" w:rsidRDefault="007E578D" w:rsidP="007E578D">
            <w:pPr>
              <w:pStyle w:val="ListParagraph"/>
              <w:adjustRightInd w:val="0"/>
              <w:snapToGrid w:val="0"/>
              <w:spacing w:after="120"/>
              <w:ind w:left="0"/>
              <w:rPr>
                <w:rFonts w:eastAsia="Malgun Gothic"/>
                <w:lang w:eastAsia="ko-KR"/>
              </w:rPr>
            </w:pPr>
            <w:r>
              <w:rPr>
                <w:rFonts w:eastAsia="MS Mincho"/>
                <w:lang w:eastAsia="ja-JP"/>
              </w:rPr>
              <w:t xml:space="preserve">Agree with proposed–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which the UE uses to advance the transmission of the PRACH preamble.</w:t>
            </w:r>
          </w:p>
        </w:tc>
      </w:tr>
      <w:tr w:rsidR="00B27997" w:rsidRPr="00E9492A" w14:paraId="354A7D46" w14:textId="77777777" w:rsidTr="00C73571">
        <w:tc>
          <w:tcPr>
            <w:tcW w:w="932" w:type="pct"/>
          </w:tcPr>
          <w:p w14:paraId="5B9C57E3" w14:textId="13F3E978" w:rsidR="00B27997" w:rsidRDefault="00B27997" w:rsidP="00B27997">
            <w:pPr>
              <w:rPr>
                <w:rFonts w:eastAsia="MS Mincho"/>
                <w:lang w:eastAsia="ja-JP"/>
              </w:rPr>
            </w:pPr>
            <w:r>
              <w:rPr>
                <w:rFonts w:eastAsia="MS Mincho" w:hint="eastAsia"/>
                <w:lang w:eastAsia="ja-JP"/>
              </w:rPr>
              <w:t>OPPO</w:t>
            </w:r>
          </w:p>
        </w:tc>
        <w:tc>
          <w:tcPr>
            <w:tcW w:w="4068" w:type="pct"/>
          </w:tcPr>
          <w:p w14:paraId="17E48838" w14:textId="0F505532" w:rsidR="00B27997" w:rsidRDefault="00B27997" w:rsidP="00B27997">
            <w:pPr>
              <w:pStyle w:val="ListParagraph"/>
              <w:adjustRightInd w:val="0"/>
              <w:snapToGrid w:val="0"/>
              <w:spacing w:after="120"/>
              <w:ind w:left="0"/>
              <w:rPr>
                <w:rFonts w:eastAsia="MS Mincho"/>
                <w:lang w:eastAsia="ja-JP"/>
              </w:rPr>
            </w:pPr>
            <w:r>
              <w:rPr>
                <w:rFonts w:eastAsia="MS Mincho"/>
                <w:lang w:eastAsia="ja-JP"/>
              </w:rPr>
              <w:t>I</w:t>
            </w:r>
            <w:r>
              <w:rPr>
                <w:rFonts w:eastAsia="MS Mincho" w:hint="eastAsia"/>
                <w:lang w:eastAsia="ja-JP"/>
              </w:rPr>
              <w:t xml:space="preserve">t </w:t>
            </w:r>
            <w:r>
              <w:rPr>
                <w:rFonts w:eastAsia="MS Mincho"/>
                <w:lang w:eastAsia="ja-JP"/>
              </w:rPr>
              <w:t xml:space="preserve">is quite confusing to us. For RRC connected UE, </w:t>
            </w:r>
            <w:proofErr w:type="gramStart"/>
            <w:r>
              <w:rPr>
                <w:rFonts w:eastAsia="MS Mincho"/>
                <w:lang w:eastAsia="ja-JP"/>
              </w:rPr>
              <w:t>It</w:t>
            </w:r>
            <w:proofErr w:type="gramEnd"/>
            <w:r>
              <w:rPr>
                <w:rFonts w:eastAsia="MS Mincho"/>
                <w:lang w:eastAsia="ja-JP"/>
              </w:rPr>
              <w:t xml:space="preserve"> is not yet agreed how does the UE use the N</w:t>
            </w:r>
            <w:r>
              <w:rPr>
                <w:rFonts w:eastAsia="MS Mincho"/>
                <w:vertAlign w:val="subscript"/>
                <w:lang w:eastAsia="ja-JP"/>
              </w:rPr>
              <w:t>TA</w:t>
            </w:r>
            <w:r>
              <w:rPr>
                <w:rFonts w:eastAsia="MS Mincho"/>
                <w:lang w:eastAsia="ja-JP"/>
              </w:rPr>
              <w:t xml:space="preserve"> to determine the TA. But now we are discussing N</w:t>
            </w:r>
            <w:r>
              <w:rPr>
                <w:rFonts w:eastAsia="MS Mincho"/>
                <w:vertAlign w:val="subscript"/>
                <w:lang w:eastAsia="ja-JP"/>
              </w:rPr>
              <w:t>TA</w:t>
            </w:r>
            <w:r>
              <w:rPr>
                <w:rFonts w:eastAsia="MS Mincho"/>
                <w:lang w:eastAsia="ja-JP"/>
              </w:rPr>
              <w:t xml:space="preserve"> updating. We should discuss how N</w:t>
            </w:r>
            <w:r>
              <w:rPr>
                <w:rFonts w:eastAsia="MS Mincho"/>
                <w:vertAlign w:val="subscript"/>
                <w:lang w:eastAsia="ja-JP"/>
              </w:rPr>
              <w:t>TA</w:t>
            </w:r>
            <w:r>
              <w:rPr>
                <w:rFonts w:eastAsia="MS Mincho"/>
                <w:lang w:eastAsia="ja-JP"/>
              </w:rPr>
              <w:t xml:space="preserve"> is used for TA first before agreeing on N</w:t>
            </w:r>
            <w:r>
              <w:rPr>
                <w:rFonts w:eastAsia="MS Mincho"/>
                <w:vertAlign w:val="subscript"/>
                <w:lang w:eastAsia="ja-JP"/>
              </w:rPr>
              <w:t>TA</w:t>
            </w:r>
            <w:r>
              <w:rPr>
                <w:rFonts w:eastAsia="MS Mincho"/>
                <w:lang w:eastAsia="ja-JP"/>
              </w:rPr>
              <w:t xml:space="preserve"> updating. </w:t>
            </w:r>
          </w:p>
        </w:tc>
      </w:tr>
      <w:tr w:rsidR="00DF43E3" w:rsidRPr="00E9492A" w14:paraId="50938F79" w14:textId="77777777" w:rsidTr="00C73571">
        <w:tc>
          <w:tcPr>
            <w:tcW w:w="932" w:type="pct"/>
          </w:tcPr>
          <w:p w14:paraId="060BDE53" w14:textId="30060E48" w:rsidR="00DF43E3" w:rsidRDefault="00DF43E3" w:rsidP="00B27997">
            <w:pPr>
              <w:rPr>
                <w:rFonts w:eastAsia="MS Mincho"/>
                <w:lang w:eastAsia="ja-JP"/>
              </w:rPr>
            </w:pPr>
            <w:r>
              <w:rPr>
                <w:rFonts w:eastAsia="MS Mincho"/>
                <w:lang w:eastAsia="ja-JP"/>
              </w:rPr>
              <w:t>Ericsson</w:t>
            </w:r>
          </w:p>
        </w:tc>
        <w:tc>
          <w:tcPr>
            <w:tcW w:w="4068" w:type="pct"/>
          </w:tcPr>
          <w:p w14:paraId="105CBB8B" w14:textId="20A87292" w:rsidR="00DF43E3" w:rsidRDefault="00DF43E3" w:rsidP="00B27997">
            <w:pPr>
              <w:pStyle w:val="ListParagraph"/>
              <w:adjustRightInd w:val="0"/>
              <w:snapToGrid w:val="0"/>
              <w:spacing w:after="120"/>
              <w:ind w:left="0"/>
              <w:rPr>
                <w:rFonts w:eastAsia="MS Mincho"/>
                <w:lang w:eastAsia="ja-JP"/>
              </w:rPr>
            </w:pPr>
            <w:r>
              <w:rPr>
                <w:rFonts w:eastAsia="MS Mincho"/>
                <w:lang w:eastAsia="ja-JP"/>
              </w:rPr>
              <w:t>Support</w:t>
            </w:r>
          </w:p>
        </w:tc>
      </w:tr>
      <w:tr w:rsidR="00BD6238" w:rsidRPr="00E9492A" w14:paraId="229EEF85" w14:textId="77777777" w:rsidTr="00C73571">
        <w:tc>
          <w:tcPr>
            <w:tcW w:w="932" w:type="pct"/>
          </w:tcPr>
          <w:p w14:paraId="44CC8624" w14:textId="0EE22B08" w:rsidR="00BD6238" w:rsidRDefault="00BD6238" w:rsidP="00BD6238">
            <w:pPr>
              <w:rPr>
                <w:rFonts w:eastAsia="MS Mincho"/>
                <w:lang w:eastAsia="ja-JP"/>
              </w:rPr>
            </w:pPr>
            <w:r>
              <w:rPr>
                <w:rFonts w:eastAsiaTheme="minorEastAsia"/>
                <w:lang w:eastAsia="zh-CN"/>
              </w:rPr>
              <w:t>Apple</w:t>
            </w:r>
          </w:p>
        </w:tc>
        <w:tc>
          <w:tcPr>
            <w:tcW w:w="4068" w:type="pct"/>
          </w:tcPr>
          <w:p w14:paraId="7542E6D8" w14:textId="37350510" w:rsidR="00BD6238" w:rsidRDefault="00BD6238" w:rsidP="00BD6238">
            <w:pPr>
              <w:pStyle w:val="ListParagraph"/>
              <w:adjustRightInd w:val="0"/>
              <w:snapToGrid w:val="0"/>
              <w:spacing w:after="120"/>
              <w:ind w:left="0"/>
              <w:rPr>
                <w:rFonts w:eastAsia="MS Mincho"/>
                <w:lang w:eastAsia="ja-JP"/>
              </w:rPr>
            </w:pPr>
            <w:r>
              <w:rPr>
                <w:rFonts w:eastAsiaTheme="minorEastAsia"/>
                <w:lang w:eastAsia="zh-CN"/>
              </w:rPr>
              <w:t>For the TA adjustment based on Msg2/</w:t>
            </w:r>
            <w:proofErr w:type="spellStart"/>
            <w:r>
              <w:rPr>
                <w:rFonts w:eastAsiaTheme="minorEastAsia"/>
                <w:lang w:eastAsia="zh-CN"/>
              </w:rPr>
              <w:t>MsgB</w:t>
            </w:r>
            <w:proofErr w:type="spellEnd"/>
            <w:r>
              <w:rPr>
                <w:rFonts w:eastAsiaTheme="minorEastAsia"/>
                <w:lang w:eastAsia="zh-CN"/>
              </w:rPr>
              <w:t>, we think the TA command in Msg2/</w:t>
            </w:r>
            <w:proofErr w:type="spellStart"/>
            <w:r>
              <w:rPr>
                <w:rFonts w:eastAsiaTheme="minorEastAsia"/>
                <w:lang w:eastAsia="zh-CN"/>
              </w:rPr>
              <w:t>MsgB</w:t>
            </w:r>
            <w:proofErr w:type="spellEnd"/>
            <w:r>
              <w:rPr>
                <w:rFonts w:eastAsiaTheme="minorEastAsia"/>
                <w:lang w:eastAsia="zh-CN"/>
              </w:rPr>
              <w:t xml:space="preserve"> is also a relative value, based on the pre-compensated TA in PRACH transmission. Hence, we think the first bullet needs to capture that. We are fine with the second bullet. </w:t>
            </w:r>
          </w:p>
        </w:tc>
      </w:tr>
    </w:tbl>
    <w:p w14:paraId="67DEB931" w14:textId="77777777" w:rsidR="00A70345" w:rsidRPr="00C73571" w:rsidRDefault="00A70345" w:rsidP="00A70345"/>
    <w:p w14:paraId="6EFDDAD1" w14:textId="77777777" w:rsidR="00D7445A" w:rsidRDefault="00D7445A" w:rsidP="00EE65B2"/>
    <w:p w14:paraId="0025149E" w14:textId="77777777" w:rsidR="00105944" w:rsidRPr="00401D22" w:rsidRDefault="00105944" w:rsidP="00EE65B2"/>
    <w:p w14:paraId="5D7AD7D1" w14:textId="77777777" w:rsidR="00945397" w:rsidRDefault="00945397" w:rsidP="00945397">
      <w:pPr>
        <w:pStyle w:val="Heading2"/>
        <w:rPr>
          <w:lang w:val="en-US"/>
        </w:rPr>
      </w:pPr>
      <w:bookmarkStart w:id="29" w:name="_Toc62466230"/>
      <w:r w:rsidRPr="00902581">
        <w:rPr>
          <w:lang w:val="en-US"/>
        </w:rPr>
        <w:t>Issue#2</w:t>
      </w:r>
      <w:r>
        <w:rPr>
          <w:lang w:val="en-US"/>
        </w:rPr>
        <w:t>-3: TA acquisition during Handover</w:t>
      </w:r>
      <w:bookmarkEnd w:id="29"/>
    </w:p>
    <w:p w14:paraId="26B50667" w14:textId="0B90DD0A" w:rsidR="007D24EC" w:rsidRPr="007D24EC" w:rsidRDefault="007D24EC" w:rsidP="007D24EC">
      <w:pPr>
        <w:pStyle w:val="Heading3"/>
      </w:pPr>
      <w:r w:rsidRPr="00902581">
        <w:t>Company views</w:t>
      </w:r>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w:t>
      </w:r>
      <w:proofErr w:type="gramStart"/>
      <w:r>
        <w:rPr>
          <w:rFonts w:eastAsia="SimSun"/>
          <w:iCs/>
        </w:rPr>
        <w:t xml:space="preserve">support  </w:t>
      </w:r>
      <w:r w:rsidRPr="007524F1">
        <w:rPr>
          <w:rFonts w:eastAsia="SimSun"/>
          <w:iCs/>
        </w:rPr>
        <w:t>RACH</w:t>
      </w:r>
      <w:proofErr w:type="gramEnd"/>
      <w:r w:rsidRPr="007524F1">
        <w:rPr>
          <w:rFonts w:eastAsia="SimSun"/>
          <w:iCs/>
        </w:rPr>
        <w:t>-less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xml:space="preserve">. And </w:t>
      </w:r>
      <w:proofErr w:type="gramStart"/>
      <w:r>
        <w:rPr>
          <w:rFonts w:eastAsia="SimSun"/>
          <w:iCs/>
        </w:rPr>
        <w:t>proposed  to</w:t>
      </w:r>
      <w:proofErr w:type="gramEnd"/>
      <w:r>
        <w:rPr>
          <w:rFonts w:eastAsia="SimSun"/>
          <w:iCs/>
        </w:rPr>
        <w:t xml:space="preserve">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 xml:space="preserve">Also, this feature was discussed in RAN2 in November </w:t>
      </w:r>
      <w:proofErr w:type="gramStart"/>
      <w:r>
        <w:rPr>
          <w:lang w:val="en-US"/>
        </w:rPr>
        <w:t>meeting  (</w:t>
      </w:r>
      <w:proofErr w:type="gramEnd"/>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TableGrid"/>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xml:space="preserve">: In LEO systems with fixed beams (moving footprint), for </w:t>
            </w:r>
            <w:proofErr w:type="gramStart"/>
            <w:r w:rsidRPr="008D57F8">
              <w:rPr>
                <w:rFonts w:eastAsia="SimSun"/>
                <w:iCs/>
              </w:rPr>
              <w:t>a</w:t>
            </w:r>
            <w:proofErr w:type="gramEnd"/>
            <w:r w:rsidRPr="008D57F8">
              <w:rPr>
                <w:rFonts w:eastAsia="SimSun"/>
                <w:iCs/>
              </w:rPr>
              <w:t xml:space="preserve"> RRC connected UE performing handover, the gNBs of the source cell and respectively the target cell are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 xml:space="preserve">RACH-less HO for NTN is de-prioritized in this </w:t>
            </w:r>
            <w:proofErr w:type="gramStart"/>
            <w:r w:rsidRPr="001B668C">
              <w:rPr>
                <w:lang w:val="en-US"/>
              </w:rPr>
              <w:t>release</w:t>
            </w:r>
            <w:r w:rsidRPr="001B668C">
              <w:t>“ is</w:t>
            </w:r>
            <w:proofErr w:type="gramEnd"/>
            <w:r w:rsidRPr="001B668C">
              <w:t xml:space="preserve">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Malgun Gothic"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Malgun Gothic"/>
                <w:lang w:eastAsia="ko-KR"/>
              </w:rPr>
              <w:t>Agree</w:t>
            </w:r>
          </w:p>
        </w:tc>
      </w:tr>
      <w:tr w:rsidR="008A3D80" w14:paraId="1A29140E" w14:textId="77777777" w:rsidTr="002C1FE5">
        <w:tc>
          <w:tcPr>
            <w:tcW w:w="932" w:type="pct"/>
          </w:tcPr>
          <w:p w14:paraId="78869373" w14:textId="69C4581F" w:rsidR="008A3D80" w:rsidRDefault="008A3D80" w:rsidP="008A3D80">
            <w:pPr>
              <w:rPr>
                <w:rFonts w:eastAsia="Malgun Gothic"/>
                <w:lang w:eastAsia="ko-KR"/>
              </w:rPr>
            </w:pPr>
            <w:r>
              <w:rPr>
                <w:rFonts w:eastAsia="Malgun Gothic" w:hint="eastAsia"/>
                <w:lang w:eastAsia="ko-KR"/>
              </w:rPr>
              <w:t>LG</w:t>
            </w:r>
          </w:p>
        </w:tc>
        <w:tc>
          <w:tcPr>
            <w:tcW w:w="4068" w:type="pct"/>
          </w:tcPr>
          <w:p w14:paraId="5DD39C89" w14:textId="2C757D8C" w:rsidR="008A3D80" w:rsidRDefault="008A3D80" w:rsidP="008A3D80">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14:paraId="5EB55028" w14:textId="77777777" w:rsidTr="002C1FE5">
        <w:tc>
          <w:tcPr>
            <w:tcW w:w="932" w:type="pct"/>
          </w:tcPr>
          <w:p w14:paraId="68031355" w14:textId="3E3BD458" w:rsidR="00221CB6" w:rsidRDefault="00221CB6" w:rsidP="00221CB6">
            <w:pPr>
              <w:jc w:val="cente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9098EBA" w14:textId="184E11B5"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87072D" w14:paraId="14E23B05" w14:textId="77777777" w:rsidTr="002C1FE5">
        <w:tc>
          <w:tcPr>
            <w:tcW w:w="932" w:type="pct"/>
          </w:tcPr>
          <w:p w14:paraId="287D9FE3" w14:textId="1C908FEF" w:rsidR="0087072D" w:rsidRDefault="0087072D" w:rsidP="0087072D">
            <w:pPr>
              <w:jc w:val="center"/>
              <w:rPr>
                <w:rFonts w:eastAsiaTheme="minorEastAsia"/>
                <w:bCs/>
                <w:lang w:eastAsia="zh-CN"/>
              </w:rPr>
            </w:pPr>
            <w:r w:rsidRPr="00363A6E">
              <w:t>CEWiT, IITH, IITM, Tejas Networks, Reliance Jio</w:t>
            </w:r>
          </w:p>
        </w:tc>
        <w:tc>
          <w:tcPr>
            <w:tcW w:w="4068" w:type="pct"/>
          </w:tcPr>
          <w:p w14:paraId="766B7E89" w14:textId="70EE944B" w:rsidR="0087072D" w:rsidRDefault="0087072D" w:rsidP="0087072D">
            <w:pPr>
              <w:rPr>
                <w:rFonts w:eastAsiaTheme="minorEastAsia"/>
                <w:lang w:eastAsia="zh-CN"/>
              </w:rPr>
            </w:pPr>
            <w:r>
              <w:t>We believe, this should be discussed further. RACH-less hand over is possible in NTN and will be useful to avoid signal delay and latency incurred by RACH based handover.</w:t>
            </w:r>
          </w:p>
        </w:tc>
      </w:tr>
      <w:tr w:rsidR="00070A1A" w14:paraId="01544EDD" w14:textId="77777777" w:rsidTr="002C1FE5">
        <w:tc>
          <w:tcPr>
            <w:tcW w:w="932" w:type="pct"/>
          </w:tcPr>
          <w:p w14:paraId="7C6BCA4A" w14:textId="36969137" w:rsidR="00070A1A" w:rsidRPr="00363A6E" w:rsidRDefault="00070A1A" w:rsidP="00070A1A">
            <w:pPr>
              <w:jc w:val="center"/>
            </w:pPr>
            <w:r>
              <w:rPr>
                <w:bCs/>
              </w:rPr>
              <w:t>APT</w:t>
            </w:r>
          </w:p>
        </w:tc>
        <w:tc>
          <w:tcPr>
            <w:tcW w:w="4068" w:type="pct"/>
          </w:tcPr>
          <w:p w14:paraId="4E3C7B55" w14:textId="494DCC3D" w:rsidR="00070A1A" w:rsidRDefault="00070A1A" w:rsidP="00070A1A">
            <w:r>
              <w:t xml:space="preserve">Support </w:t>
            </w:r>
            <w:r w:rsidRPr="00AB367C">
              <w:rPr>
                <w:b/>
                <w:highlight w:val="yellow"/>
              </w:rPr>
              <w:t>Initial Proposal 2-3-1</w:t>
            </w:r>
          </w:p>
        </w:tc>
      </w:tr>
      <w:tr w:rsidR="001C2FDB" w14:paraId="65D6A43B" w14:textId="77777777" w:rsidTr="002C1FE5">
        <w:tc>
          <w:tcPr>
            <w:tcW w:w="932" w:type="pct"/>
          </w:tcPr>
          <w:p w14:paraId="1F6BD996" w14:textId="57989762" w:rsidR="001C2FDB" w:rsidRDefault="001C2FDB" w:rsidP="001C2FDB">
            <w:pPr>
              <w:jc w:val="center"/>
              <w:rPr>
                <w:bCs/>
              </w:rPr>
            </w:pPr>
            <w:r>
              <w:rPr>
                <w:rFonts w:eastAsiaTheme="minorEastAsia"/>
                <w:lang w:eastAsia="zh-CN"/>
              </w:rPr>
              <w:t>Nokia, Nokia Shanghai Bell</w:t>
            </w:r>
          </w:p>
        </w:tc>
        <w:tc>
          <w:tcPr>
            <w:tcW w:w="4068" w:type="pct"/>
          </w:tcPr>
          <w:p w14:paraId="07871FAB" w14:textId="13F46365" w:rsidR="001C2FDB" w:rsidRDefault="001C2FDB" w:rsidP="001C2FDB">
            <w:r>
              <w:rPr>
                <w:rFonts w:eastAsiaTheme="minorEastAsia"/>
                <w:lang w:eastAsia="zh-CN"/>
              </w:rPr>
              <w:t>We think this discussion is better handled in RAN2</w:t>
            </w:r>
          </w:p>
        </w:tc>
      </w:tr>
    </w:tbl>
    <w:p w14:paraId="3D68AFCC" w14:textId="77777777" w:rsidR="004D6AB3" w:rsidRDefault="004D6AB3" w:rsidP="004D6AB3">
      <w:pPr>
        <w:rPr>
          <w:lang w:val="en-US"/>
        </w:rPr>
      </w:pPr>
    </w:p>
    <w:p w14:paraId="6E37C005" w14:textId="77777777" w:rsidR="00B100C3" w:rsidRDefault="00B100C3" w:rsidP="00B100C3">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C2949E" w14:textId="1299BD14" w:rsidR="006E430F" w:rsidRDefault="006E430F" w:rsidP="00924CA2">
      <w:r w:rsidRPr="006E430F">
        <w:rPr>
          <w:rFonts w:eastAsiaTheme="minorEastAsia"/>
          <w:lang w:eastAsia="zh-CN"/>
        </w:rPr>
        <w:t xml:space="preserve">Based on the </w:t>
      </w:r>
      <w:r>
        <w:rPr>
          <w:rFonts w:eastAsiaTheme="minorEastAsia"/>
          <w:lang w:eastAsia="zh-CN"/>
        </w:rPr>
        <w:t>first round of email discussion the majority is supportive of initial p</w:t>
      </w:r>
      <w:r w:rsidRPr="006E430F">
        <w:rPr>
          <w:rFonts w:eastAsiaTheme="minorEastAsia"/>
          <w:lang w:eastAsia="zh-CN"/>
        </w:rPr>
        <w:t>roposal 2-3-1</w:t>
      </w:r>
      <w:r>
        <w:rPr>
          <w:rFonts w:eastAsiaTheme="minorEastAsia"/>
          <w:lang w:eastAsia="zh-CN"/>
        </w:rPr>
        <w:t>. For [</w:t>
      </w:r>
      <w:r>
        <w:rPr>
          <w:rFonts w:eastAsiaTheme="minorEastAsia"/>
          <w:bCs/>
          <w:lang w:eastAsia="zh-CN"/>
        </w:rPr>
        <w:t>Ericsson</w:t>
      </w:r>
      <w:r>
        <w:rPr>
          <w:rFonts w:eastAsiaTheme="minorEastAsia"/>
          <w:lang w:eastAsia="zh-CN"/>
        </w:rPr>
        <w:t xml:space="preserve">] </w:t>
      </w:r>
      <w:r w:rsidRPr="006E430F">
        <w:rPr>
          <w:rFonts w:eastAsiaTheme="minorEastAsia"/>
          <w:lang w:eastAsia="zh-CN"/>
        </w:rPr>
        <w:t>RAN1 should await RAN2 progress and not make more far-reaching decisions on de-prioritization.</w:t>
      </w:r>
      <w:r w:rsidR="00D83BB1">
        <w:rPr>
          <w:rFonts w:eastAsiaTheme="minorEastAsia"/>
          <w:lang w:eastAsia="zh-CN"/>
        </w:rPr>
        <w:t xml:space="preserve"> According to</w:t>
      </w:r>
      <w:r>
        <w:rPr>
          <w:rFonts w:eastAsiaTheme="minorEastAsia"/>
          <w:lang w:eastAsia="zh-CN"/>
        </w:rPr>
        <w:t xml:space="preserve"> [</w:t>
      </w:r>
      <w:r w:rsidRPr="00363A6E">
        <w:t>CEWiT, IITH, IITM, Tejas Networks, Reliance Jio</w:t>
      </w:r>
      <w:r w:rsidR="00D83BB1">
        <w:t xml:space="preserve">] </w:t>
      </w:r>
      <w:r w:rsidR="00D83BB1" w:rsidRPr="00D83BB1">
        <w:t>RACH-less HO for NTN should be discussed further</w:t>
      </w:r>
      <w:r w:rsidR="00D83BB1">
        <w:t>.</w:t>
      </w:r>
    </w:p>
    <w:p w14:paraId="75E80DFF" w14:textId="2D7D2987" w:rsidR="00B5370E" w:rsidRDefault="00B5370E" w:rsidP="00924CA2">
      <w:r w:rsidRPr="00B5370E">
        <w:t xml:space="preserve">Given the views expressed so far, it is reasonable that RAN1 wait for RAN2 progress on </w:t>
      </w:r>
      <w:r>
        <w:t>this topic</w:t>
      </w:r>
    </w:p>
    <w:p w14:paraId="2B50A067" w14:textId="16FBB458" w:rsidR="00924CA2" w:rsidRPr="00AB367C" w:rsidRDefault="00B5370E" w:rsidP="00924CA2">
      <w:pPr>
        <w:rPr>
          <w:b/>
        </w:rPr>
      </w:pPr>
      <w:r w:rsidRPr="00B5370E">
        <w:rPr>
          <w:b/>
          <w:highlight w:val="cyan"/>
        </w:rPr>
        <w:t>Moderator</w:t>
      </w:r>
      <w:r w:rsidR="00775BCF">
        <w:rPr>
          <w:b/>
          <w:highlight w:val="cyan"/>
        </w:rPr>
        <w:t xml:space="preserve"> Recommendation</w:t>
      </w:r>
      <w:r w:rsidR="00924CA2" w:rsidRPr="00775BCF">
        <w:rPr>
          <w:b/>
          <w:highlight w:val="cyan"/>
        </w:rPr>
        <w:t xml:space="preserve"> 2-3-1:</w:t>
      </w:r>
    </w:p>
    <w:p w14:paraId="4587F8EA" w14:textId="30ACC22A" w:rsidR="006A5769" w:rsidRDefault="00B82241" w:rsidP="006A5769">
      <w:pPr>
        <w:rPr>
          <w:b/>
          <w:lang w:val="en-US"/>
        </w:rPr>
      </w:pPr>
      <w:r>
        <w:rPr>
          <w:b/>
          <w:lang w:val="en-US"/>
        </w:rPr>
        <w:t>RAN</w:t>
      </w:r>
      <w:r w:rsidR="00775BCF">
        <w:rPr>
          <w:b/>
          <w:lang w:val="en-US"/>
        </w:rPr>
        <w:t xml:space="preserve">1 should wait for RAN2 progress on RACH-less HO </w:t>
      </w:r>
      <w:r w:rsidR="00D14FF0">
        <w:rPr>
          <w:b/>
          <w:lang w:val="en-US"/>
        </w:rPr>
        <w:t>support in</w:t>
      </w:r>
      <w:r w:rsidR="00775BCF">
        <w:rPr>
          <w:b/>
          <w:lang w:val="en-US"/>
        </w:rPr>
        <w:t xml:space="preserve"> NTN</w:t>
      </w:r>
      <w:r w:rsidR="00B5370E">
        <w:rPr>
          <w:b/>
          <w:lang w:val="en-US"/>
        </w:rPr>
        <w:t xml:space="preserve"> </w:t>
      </w:r>
    </w:p>
    <w:p w14:paraId="30606EA7" w14:textId="3DF60114" w:rsidR="009F47FF" w:rsidRDefault="009F47FF" w:rsidP="009F47FF">
      <w:pPr>
        <w:rPr>
          <w:lang w:val="en-US"/>
        </w:rPr>
      </w:pPr>
      <w:r w:rsidRPr="009536F6">
        <w:rPr>
          <w:lang w:val="en-US"/>
        </w:rPr>
        <w:t xml:space="preserve">Companies are encouraged to provide views on </w:t>
      </w:r>
      <w:r w:rsidR="009415DB" w:rsidRPr="009415DB">
        <w:rPr>
          <w:lang w:val="en-US"/>
        </w:rPr>
        <w:t>Moderator</w:t>
      </w:r>
      <w:r w:rsidRPr="009F47FF">
        <w:rPr>
          <w:lang w:val="en-US"/>
        </w:rPr>
        <w:t xml:space="preserve"> Recommendation 2-3-1</w:t>
      </w:r>
      <w:r w:rsidRPr="00D14E9E">
        <w:rPr>
          <w:lang w:val="en-US"/>
        </w:rPr>
        <w:t>:</w:t>
      </w:r>
    </w:p>
    <w:tbl>
      <w:tblPr>
        <w:tblStyle w:val="TableGrid"/>
        <w:tblW w:w="5000" w:type="pct"/>
        <w:tblLook w:val="04A0" w:firstRow="1" w:lastRow="0" w:firstColumn="1" w:lastColumn="0" w:noHBand="0" w:noVBand="1"/>
      </w:tblPr>
      <w:tblGrid>
        <w:gridCol w:w="1795"/>
        <w:gridCol w:w="7834"/>
      </w:tblGrid>
      <w:tr w:rsidR="009F47FF" w:rsidRPr="00902581" w14:paraId="0AEAD270" w14:textId="77777777" w:rsidTr="002B4134">
        <w:tc>
          <w:tcPr>
            <w:tcW w:w="932" w:type="pct"/>
            <w:shd w:val="clear" w:color="auto" w:fill="00B0F0"/>
          </w:tcPr>
          <w:p w14:paraId="7E81C0ED" w14:textId="77777777" w:rsidR="009F47FF" w:rsidRPr="00902581" w:rsidRDefault="009F47FF" w:rsidP="002B4134">
            <w:pPr>
              <w:rPr>
                <w:b/>
                <w:color w:val="FFFFFF" w:themeColor="background1"/>
              </w:rPr>
            </w:pPr>
            <w:r w:rsidRPr="00902581">
              <w:rPr>
                <w:b/>
                <w:color w:val="FFFFFF" w:themeColor="background1"/>
              </w:rPr>
              <w:t>Companies</w:t>
            </w:r>
          </w:p>
        </w:tc>
        <w:tc>
          <w:tcPr>
            <w:tcW w:w="4068" w:type="pct"/>
            <w:shd w:val="clear" w:color="auto" w:fill="00B0F0"/>
          </w:tcPr>
          <w:p w14:paraId="52D33025" w14:textId="77777777" w:rsidR="009F47FF" w:rsidRPr="00902581" w:rsidRDefault="009F47FF" w:rsidP="002B4134">
            <w:pPr>
              <w:rPr>
                <w:b/>
                <w:color w:val="FFFFFF" w:themeColor="background1"/>
              </w:rPr>
            </w:pPr>
            <w:r w:rsidRPr="00902581">
              <w:rPr>
                <w:b/>
                <w:color w:val="FFFFFF" w:themeColor="background1"/>
              </w:rPr>
              <w:t>Comments and Views</w:t>
            </w:r>
          </w:p>
        </w:tc>
      </w:tr>
      <w:tr w:rsidR="009F47FF" w:rsidRPr="007C4906" w14:paraId="3067BE61" w14:textId="77777777" w:rsidTr="002B4134">
        <w:tc>
          <w:tcPr>
            <w:tcW w:w="932" w:type="pct"/>
          </w:tcPr>
          <w:p w14:paraId="6D97C1BD" w14:textId="0B024694" w:rsidR="009F47FF" w:rsidRPr="007C4906" w:rsidRDefault="0063757E" w:rsidP="002B4134">
            <w:pPr>
              <w:rPr>
                <w:rFonts w:eastAsiaTheme="minorEastAsia"/>
                <w:lang w:eastAsia="zh-CN"/>
              </w:rPr>
            </w:pPr>
            <w:r>
              <w:rPr>
                <w:rFonts w:eastAsiaTheme="minorEastAsia"/>
                <w:lang w:eastAsia="zh-CN"/>
              </w:rPr>
              <w:t>MediaTek</w:t>
            </w:r>
          </w:p>
        </w:tc>
        <w:tc>
          <w:tcPr>
            <w:tcW w:w="4068" w:type="pct"/>
          </w:tcPr>
          <w:p w14:paraId="71F0728F" w14:textId="7C0F3F71" w:rsidR="009F47FF" w:rsidRPr="007C4906" w:rsidRDefault="0063757E" w:rsidP="002B4134">
            <w:pPr>
              <w:pStyle w:val="ListParagraph"/>
              <w:adjustRightInd w:val="0"/>
              <w:snapToGrid w:val="0"/>
              <w:spacing w:after="120"/>
              <w:ind w:left="0"/>
              <w:rPr>
                <w:rFonts w:eastAsiaTheme="minorEastAsia"/>
                <w:lang w:eastAsia="zh-CN"/>
              </w:rPr>
            </w:pPr>
            <w:r>
              <w:rPr>
                <w:rFonts w:eastAsiaTheme="minorEastAsia"/>
                <w:lang w:eastAsia="zh-CN"/>
              </w:rPr>
              <w:t>Support moderator’s recommendation</w:t>
            </w:r>
          </w:p>
        </w:tc>
      </w:tr>
      <w:tr w:rsidR="0092216F" w:rsidRPr="007C4906" w14:paraId="64F29080" w14:textId="77777777" w:rsidTr="002B4134">
        <w:tc>
          <w:tcPr>
            <w:tcW w:w="932" w:type="pct"/>
          </w:tcPr>
          <w:p w14:paraId="16FF4E68" w14:textId="22DF1AEA" w:rsidR="0092216F" w:rsidRPr="007C4906" w:rsidRDefault="0092216F" w:rsidP="0092216F">
            <w:pPr>
              <w:rPr>
                <w:rFonts w:eastAsiaTheme="minorEastAsia"/>
                <w:lang w:eastAsia="zh-CN"/>
              </w:rPr>
            </w:pPr>
            <w:r>
              <w:rPr>
                <w:rFonts w:eastAsiaTheme="minorEastAsia"/>
                <w:lang w:eastAsia="zh-CN"/>
              </w:rPr>
              <w:t>Huawei</w:t>
            </w:r>
          </w:p>
        </w:tc>
        <w:tc>
          <w:tcPr>
            <w:tcW w:w="4068" w:type="pct"/>
          </w:tcPr>
          <w:p w14:paraId="5B6FA3FA" w14:textId="6789A002" w:rsidR="0092216F" w:rsidRPr="007C4906" w:rsidRDefault="0092216F" w:rsidP="0092216F">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moderator’s recommendation.</w:t>
            </w:r>
          </w:p>
        </w:tc>
      </w:tr>
      <w:tr w:rsidR="0065653B" w:rsidRPr="007C4906" w14:paraId="0A5DE1D5" w14:textId="77777777" w:rsidTr="002B4134">
        <w:tc>
          <w:tcPr>
            <w:tcW w:w="932" w:type="pct"/>
          </w:tcPr>
          <w:p w14:paraId="489E60CE" w14:textId="6317A31C" w:rsidR="0065653B" w:rsidRPr="007C4906" w:rsidRDefault="0065653B" w:rsidP="0065653B">
            <w:pPr>
              <w:rPr>
                <w:rFonts w:eastAsiaTheme="minorEastAsia"/>
                <w:lang w:eastAsia="zh-CN"/>
              </w:rPr>
            </w:pPr>
            <w:r>
              <w:rPr>
                <w:rFonts w:eastAsiaTheme="minorEastAsia"/>
                <w:lang w:eastAsia="zh-CN"/>
              </w:rPr>
              <w:t xml:space="preserve">Xiaomi </w:t>
            </w:r>
          </w:p>
        </w:tc>
        <w:tc>
          <w:tcPr>
            <w:tcW w:w="4068" w:type="pct"/>
          </w:tcPr>
          <w:p w14:paraId="7EF4A4A9" w14:textId="4AECC6DB" w:rsidR="0065653B" w:rsidRPr="007C4906" w:rsidRDefault="0065653B" w:rsidP="0065653B">
            <w:pPr>
              <w:pStyle w:val="ListParagraph"/>
              <w:adjustRightInd w:val="0"/>
              <w:snapToGrid w:val="0"/>
              <w:spacing w:after="120"/>
              <w:ind w:left="0"/>
              <w:rPr>
                <w:rFonts w:eastAsiaTheme="minorEastAsia"/>
                <w:lang w:eastAsia="zh-CN"/>
              </w:rPr>
            </w:pPr>
            <w:r>
              <w:rPr>
                <w:rFonts w:eastAsiaTheme="minorEastAsia"/>
                <w:lang w:eastAsia="zh-CN"/>
              </w:rPr>
              <w:t>Support the recommendation.</w:t>
            </w:r>
          </w:p>
        </w:tc>
      </w:tr>
      <w:tr w:rsidR="00C06F6E" w:rsidRPr="007C4906" w14:paraId="781929F9" w14:textId="77777777" w:rsidTr="002B4134">
        <w:tc>
          <w:tcPr>
            <w:tcW w:w="932" w:type="pct"/>
          </w:tcPr>
          <w:p w14:paraId="4EAD5436" w14:textId="39586313" w:rsidR="00C06F6E" w:rsidRPr="007C4906" w:rsidRDefault="00C06F6E" w:rsidP="00C06F6E">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A847F6B" w14:textId="0EDD9ECE" w:rsidR="00C06F6E" w:rsidRPr="007C4906" w:rsidRDefault="00C06F6E" w:rsidP="00C06F6E">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0A13EC" w:rsidRPr="007C4906" w14:paraId="0BFB8F64" w14:textId="77777777" w:rsidTr="002B4134">
        <w:tc>
          <w:tcPr>
            <w:tcW w:w="932" w:type="pct"/>
          </w:tcPr>
          <w:p w14:paraId="5BD10B46" w14:textId="4A87C7C8" w:rsidR="000A13EC" w:rsidRDefault="000A13EC" w:rsidP="00C06F6E">
            <w:pPr>
              <w:rPr>
                <w:rFonts w:eastAsiaTheme="minorEastAsia"/>
                <w:lang w:eastAsia="zh-CN"/>
              </w:rPr>
            </w:pPr>
            <w:r>
              <w:rPr>
                <w:rFonts w:eastAsiaTheme="minorEastAsia" w:hint="eastAsia"/>
                <w:lang w:eastAsia="zh-CN"/>
              </w:rPr>
              <w:t>CATT</w:t>
            </w:r>
          </w:p>
        </w:tc>
        <w:tc>
          <w:tcPr>
            <w:tcW w:w="4068" w:type="pct"/>
          </w:tcPr>
          <w:p w14:paraId="7DAA5E96" w14:textId="099102CB" w:rsidR="000A13EC" w:rsidRDefault="000A13EC" w:rsidP="00C06F6E">
            <w:pPr>
              <w:pStyle w:val="ListParagraph"/>
              <w:adjustRightInd w:val="0"/>
              <w:snapToGrid w:val="0"/>
              <w:spacing w:after="120"/>
              <w:ind w:left="0"/>
              <w:rPr>
                <w:rFonts w:eastAsiaTheme="minorEastAsia"/>
                <w:lang w:eastAsia="zh-CN"/>
              </w:rPr>
            </w:pPr>
            <w:r>
              <w:rPr>
                <w:rFonts w:eastAsiaTheme="minorEastAsia" w:hint="eastAsia"/>
                <w:lang w:eastAsia="zh-CN"/>
              </w:rPr>
              <w:t>Agree</w:t>
            </w:r>
          </w:p>
        </w:tc>
      </w:tr>
      <w:tr w:rsidR="00D4190D" w:rsidRPr="007C4906" w14:paraId="6642A981" w14:textId="77777777" w:rsidTr="002B4134">
        <w:tc>
          <w:tcPr>
            <w:tcW w:w="932" w:type="pct"/>
          </w:tcPr>
          <w:p w14:paraId="58C8D4AE" w14:textId="0CD2EBF1" w:rsidR="00D4190D" w:rsidRDefault="00D4190D" w:rsidP="00D4190D">
            <w:pPr>
              <w:rPr>
                <w:rFonts w:eastAsiaTheme="minorEastAsia"/>
                <w:lang w:eastAsia="zh-CN"/>
              </w:rPr>
            </w:pPr>
            <w:r>
              <w:rPr>
                <w:rFonts w:eastAsiaTheme="minorEastAsia"/>
                <w:lang w:eastAsia="zh-CN"/>
              </w:rPr>
              <w:t>APT</w:t>
            </w:r>
          </w:p>
        </w:tc>
        <w:tc>
          <w:tcPr>
            <w:tcW w:w="4068" w:type="pct"/>
          </w:tcPr>
          <w:p w14:paraId="2B93F59F" w14:textId="12B22AC9"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Support </w:t>
            </w:r>
            <w:r w:rsidRPr="00C6304A">
              <w:rPr>
                <w:rFonts w:eastAsiaTheme="minorEastAsia"/>
                <w:lang w:eastAsia="zh-CN"/>
              </w:rPr>
              <w:t>Moderator Recommendation 2-3-1</w:t>
            </w:r>
          </w:p>
        </w:tc>
      </w:tr>
      <w:tr w:rsidR="007B4256" w:rsidRPr="007C4906" w14:paraId="0FB4FD12" w14:textId="77777777" w:rsidTr="002B4134">
        <w:tc>
          <w:tcPr>
            <w:tcW w:w="932" w:type="pct"/>
          </w:tcPr>
          <w:p w14:paraId="01EDD442" w14:textId="70B4AC9D" w:rsidR="007B4256" w:rsidRPr="007B4256" w:rsidRDefault="007B4256" w:rsidP="00D4190D">
            <w:pPr>
              <w:rPr>
                <w:rFonts w:eastAsia="Malgun Gothic"/>
                <w:lang w:eastAsia="ko-KR"/>
              </w:rPr>
            </w:pPr>
            <w:r>
              <w:rPr>
                <w:rFonts w:eastAsia="Malgun Gothic" w:hint="eastAsia"/>
                <w:lang w:eastAsia="ko-KR"/>
              </w:rPr>
              <w:t>Samsung</w:t>
            </w:r>
          </w:p>
        </w:tc>
        <w:tc>
          <w:tcPr>
            <w:tcW w:w="4068" w:type="pct"/>
          </w:tcPr>
          <w:p w14:paraId="1BF48C3F" w14:textId="611EE49D" w:rsidR="007B4256" w:rsidRPr="007B4256" w:rsidRDefault="007B4256" w:rsidP="00D4190D">
            <w:pPr>
              <w:pStyle w:val="ListParagraph"/>
              <w:adjustRightInd w:val="0"/>
              <w:snapToGrid w:val="0"/>
              <w:spacing w:after="120"/>
              <w:ind w:left="0"/>
              <w:rPr>
                <w:rFonts w:eastAsia="Malgun Gothic"/>
                <w:lang w:eastAsia="ko-KR"/>
              </w:rPr>
            </w:pPr>
            <w:r>
              <w:rPr>
                <w:rFonts w:eastAsia="Malgun Gothic" w:hint="eastAsia"/>
                <w:lang w:eastAsia="ko-KR"/>
              </w:rPr>
              <w:t>A</w:t>
            </w:r>
            <w:r w:rsidR="00287366">
              <w:rPr>
                <w:rFonts w:eastAsia="Malgun Gothic"/>
                <w:lang w:eastAsia="ko-KR"/>
              </w:rPr>
              <w:t>g</w:t>
            </w:r>
            <w:r>
              <w:rPr>
                <w:rFonts w:eastAsia="Malgun Gothic" w:hint="eastAsia"/>
                <w:lang w:eastAsia="ko-KR"/>
              </w:rPr>
              <w:t>ree</w:t>
            </w:r>
            <w:r w:rsidR="00287366">
              <w:rPr>
                <w:rFonts w:eastAsia="Malgun Gothic"/>
                <w:lang w:eastAsia="ko-KR"/>
              </w:rPr>
              <w:t xml:space="preserve"> </w:t>
            </w:r>
          </w:p>
        </w:tc>
      </w:tr>
      <w:tr w:rsidR="005602DB" w:rsidRPr="007C4906" w14:paraId="68EB6282" w14:textId="77777777" w:rsidTr="002B4134">
        <w:tc>
          <w:tcPr>
            <w:tcW w:w="932" w:type="pct"/>
          </w:tcPr>
          <w:p w14:paraId="225A7118" w14:textId="40A9F10B"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02B15A8C" w14:textId="4823F7D9"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7D2D5D27" w14:textId="77777777" w:rsidTr="002B4134">
        <w:tc>
          <w:tcPr>
            <w:tcW w:w="932" w:type="pct"/>
          </w:tcPr>
          <w:p w14:paraId="25BE2102" w14:textId="76EB6CC4" w:rsidR="00883472" w:rsidRDefault="00883472" w:rsidP="0088347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0A050214" w14:textId="40B89569" w:rsidR="00883472" w:rsidRDefault="00883472" w:rsidP="00883472">
            <w:pPr>
              <w:pStyle w:val="ListParagraph"/>
              <w:adjustRightInd w:val="0"/>
              <w:snapToGrid w:val="0"/>
              <w:spacing w:after="120"/>
              <w:ind w:left="0"/>
              <w:rPr>
                <w:rFonts w:eastAsiaTheme="minorEastAsia"/>
                <w:lang w:eastAsia="zh-CN"/>
              </w:rPr>
            </w:pPr>
            <w:r w:rsidRPr="00F944C7">
              <w:rPr>
                <w:rFonts w:eastAsia="Malgun Gothic"/>
                <w:lang w:eastAsia="ko-KR"/>
              </w:rPr>
              <w:t>Agree</w:t>
            </w:r>
          </w:p>
        </w:tc>
      </w:tr>
      <w:tr w:rsidR="00732171" w:rsidRPr="007C4906" w14:paraId="5CCA61BD" w14:textId="77777777" w:rsidTr="002B4134">
        <w:tc>
          <w:tcPr>
            <w:tcW w:w="932" w:type="pct"/>
          </w:tcPr>
          <w:p w14:paraId="7FC27194" w14:textId="1BD018D5"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18C41EF" w14:textId="19555D9A" w:rsidR="00732171" w:rsidRPr="00F944C7" w:rsidRDefault="00732171" w:rsidP="00732171">
            <w:pPr>
              <w:pStyle w:val="ListParagraph"/>
              <w:adjustRightInd w:val="0"/>
              <w:snapToGrid w:val="0"/>
              <w:spacing w:after="120"/>
              <w:ind w:left="0"/>
              <w:rPr>
                <w:rFonts w:eastAsia="Malgun Gothic"/>
                <w:lang w:eastAsia="ko-KR"/>
              </w:rPr>
            </w:pPr>
            <w:r>
              <w:rPr>
                <w:rFonts w:eastAsiaTheme="minorEastAsia"/>
                <w:lang w:eastAsia="zh-CN"/>
              </w:rPr>
              <w:t>Support the recommendation.</w:t>
            </w:r>
          </w:p>
        </w:tc>
      </w:tr>
      <w:tr w:rsidR="00C73571" w:rsidRPr="007C4906" w14:paraId="5569949D" w14:textId="77777777" w:rsidTr="00C73571">
        <w:tc>
          <w:tcPr>
            <w:tcW w:w="932" w:type="pct"/>
          </w:tcPr>
          <w:p w14:paraId="2EC49237" w14:textId="77777777" w:rsidR="00C73571" w:rsidRPr="000A6482" w:rsidRDefault="00C73571" w:rsidP="00C73571">
            <w:pPr>
              <w:rPr>
                <w:rFonts w:eastAsia="Malgun Gothic"/>
                <w:lang w:eastAsia="ko-KR"/>
              </w:rPr>
            </w:pPr>
            <w:r>
              <w:rPr>
                <w:rFonts w:eastAsia="Malgun Gothic" w:hint="eastAsia"/>
                <w:lang w:eastAsia="ko-KR"/>
              </w:rPr>
              <w:t>LG</w:t>
            </w:r>
          </w:p>
        </w:tc>
        <w:tc>
          <w:tcPr>
            <w:tcW w:w="4068" w:type="pct"/>
          </w:tcPr>
          <w:p w14:paraId="462A075F" w14:textId="77777777" w:rsidR="00C73571" w:rsidRPr="007C4906" w:rsidRDefault="00C73571" w:rsidP="00C73571">
            <w:pPr>
              <w:pStyle w:val="ListParagraph"/>
              <w:adjustRightInd w:val="0"/>
              <w:snapToGrid w:val="0"/>
              <w:spacing w:after="120"/>
              <w:ind w:left="0"/>
              <w:rPr>
                <w:rFonts w:eastAsiaTheme="minorEastAsia"/>
                <w:lang w:eastAsia="zh-CN"/>
              </w:rPr>
            </w:pPr>
            <w:r>
              <w:rPr>
                <w:rFonts w:eastAsiaTheme="minorEastAsia"/>
                <w:lang w:eastAsia="zh-CN"/>
              </w:rPr>
              <w:t>Support moderator’s recommendation</w:t>
            </w:r>
          </w:p>
        </w:tc>
      </w:tr>
      <w:tr w:rsidR="007E578D" w:rsidRPr="007C4906" w14:paraId="62C9E9C9" w14:textId="77777777" w:rsidTr="00C73571">
        <w:tc>
          <w:tcPr>
            <w:tcW w:w="932" w:type="pct"/>
          </w:tcPr>
          <w:p w14:paraId="24905CB8" w14:textId="469F2C18" w:rsidR="007E578D" w:rsidRDefault="007E578D" w:rsidP="007E578D">
            <w:pPr>
              <w:rPr>
                <w:rFonts w:eastAsia="Malgun Gothic"/>
                <w:lang w:eastAsia="ko-KR"/>
              </w:rPr>
            </w:pPr>
            <w:r>
              <w:rPr>
                <w:rFonts w:eastAsia="MS Mincho" w:hint="eastAsia"/>
                <w:lang w:eastAsia="ja-JP"/>
              </w:rPr>
              <w:t>S</w:t>
            </w:r>
            <w:r>
              <w:rPr>
                <w:rFonts w:eastAsia="MS Mincho"/>
                <w:lang w:eastAsia="ja-JP"/>
              </w:rPr>
              <w:t>ony</w:t>
            </w:r>
          </w:p>
        </w:tc>
        <w:tc>
          <w:tcPr>
            <w:tcW w:w="4068" w:type="pct"/>
          </w:tcPr>
          <w:p w14:paraId="5141C25A" w14:textId="636B62F1" w:rsidR="007E578D" w:rsidRDefault="007E578D" w:rsidP="007E578D">
            <w:pPr>
              <w:pStyle w:val="ListParagraph"/>
              <w:adjustRightInd w:val="0"/>
              <w:snapToGrid w:val="0"/>
              <w:spacing w:after="120"/>
              <w:ind w:left="0"/>
              <w:rPr>
                <w:rFonts w:eastAsiaTheme="minorEastAsia"/>
                <w:lang w:eastAsia="zh-CN"/>
              </w:rPr>
            </w:pPr>
            <w:r>
              <w:rPr>
                <w:rFonts w:eastAsia="MS Mincho" w:hint="eastAsia"/>
                <w:lang w:eastAsia="ja-JP"/>
              </w:rPr>
              <w:t>A</w:t>
            </w:r>
            <w:r>
              <w:rPr>
                <w:rFonts w:eastAsia="MS Mincho"/>
                <w:lang w:eastAsia="ja-JP"/>
              </w:rPr>
              <w:t>gree.</w:t>
            </w:r>
          </w:p>
        </w:tc>
      </w:tr>
      <w:tr w:rsidR="00A241BA" w:rsidRPr="007C4906" w14:paraId="1055B119" w14:textId="77777777" w:rsidTr="00A241BA">
        <w:tc>
          <w:tcPr>
            <w:tcW w:w="932" w:type="pct"/>
          </w:tcPr>
          <w:p w14:paraId="0256B13C"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52DA0098" w14:textId="77777777" w:rsidR="00A241BA" w:rsidRDefault="00A241BA" w:rsidP="008E30A3">
            <w:pPr>
              <w:pStyle w:val="ListParagraph"/>
              <w:adjustRightInd w:val="0"/>
              <w:snapToGrid w:val="0"/>
              <w:spacing w:after="120"/>
              <w:ind w:left="0"/>
              <w:rPr>
                <w:rFonts w:eastAsiaTheme="minorEastAsia"/>
                <w:lang w:eastAsia="zh-CN"/>
              </w:rPr>
            </w:pPr>
            <w:r>
              <w:rPr>
                <w:rFonts w:eastAsia="Malgun Gothic"/>
                <w:lang w:eastAsia="ko-KR"/>
              </w:rPr>
              <w:t>We support the recommendation.</w:t>
            </w:r>
          </w:p>
        </w:tc>
      </w:tr>
      <w:tr w:rsidR="00505DCC" w:rsidRPr="007C4906" w14:paraId="635785FA" w14:textId="77777777" w:rsidTr="00A241BA">
        <w:tc>
          <w:tcPr>
            <w:tcW w:w="932" w:type="pct"/>
          </w:tcPr>
          <w:p w14:paraId="0FCA48CD" w14:textId="04F0298B" w:rsidR="00505DCC" w:rsidRDefault="00505DCC" w:rsidP="008E30A3">
            <w:pPr>
              <w:rPr>
                <w:rFonts w:eastAsiaTheme="minorEastAsia"/>
                <w:lang w:eastAsia="zh-CN"/>
              </w:rPr>
            </w:pPr>
            <w:r>
              <w:rPr>
                <w:rFonts w:eastAsiaTheme="minorEastAsia"/>
                <w:lang w:eastAsia="zh-CN"/>
              </w:rPr>
              <w:t>Nokia, Nokia Shanghai Bell</w:t>
            </w:r>
          </w:p>
        </w:tc>
        <w:tc>
          <w:tcPr>
            <w:tcW w:w="4068" w:type="pct"/>
          </w:tcPr>
          <w:p w14:paraId="5E57A4BB" w14:textId="15C2EF5F" w:rsidR="00505DCC" w:rsidRDefault="00505DCC" w:rsidP="008E30A3">
            <w:pPr>
              <w:pStyle w:val="ListParagraph"/>
              <w:adjustRightInd w:val="0"/>
              <w:snapToGrid w:val="0"/>
              <w:spacing w:after="120"/>
              <w:ind w:left="0"/>
              <w:rPr>
                <w:rFonts w:eastAsia="Malgun Gothic"/>
                <w:lang w:eastAsia="ko-KR"/>
              </w:rPr>
            </w:pPr>
            <w:r>
              <w:rPr>
                <w:rFonts w:eastAsia="Malgun Gothic"/>
                <w:lang w:eastAsia="ko-KR"/>
              </w:rPr>
              <w:t>Agree</w:t>
            </w:r>
          </w:p>
        </w:tc>
      </w:tr>
      <w:tr w:rsidR="00154050" w:rsidRPr="007C4906" w14:paraId="20EA2C67" w14:textId="77777777" w:rsidTr="00A241BA">
        <w:tc>
          <w:tcPr>
            <w:tcW w:w="932" w:type="pct"/>
          </w:tcPr>
          <w:p w14:paraId="5AA9534A" w14:textId="285587D1" w:rsidR="00154050" w:rsidRDefault="00154050" w:rsidP="00154050">
            <w:pPr>
              <w:rPr>
                <w:rFonts w:eastAsiaTheme="minorEastAsia"/>
                <w:lang w:eastAsia="zh-CN"/>
              </w:rPr>
            </w:pPr>
            <w:r>
              <w:rPr>
                <w:rFonts w:eastAsiaTheme="minorEastAsia"/>
                <w:lang w:eastAsia="zh-CN"/>
              </w:rPr>
              <w:t>Mitsubishi</w:t>
            </w:r>
          </w:p>
        </w:tc>
        <w:tc>
          <w:tcPr>
            <w:tcW w:w="4068" w:type="pct"/>
          </w:tcPr>
          <w:p w14:paraId="7448284D" w14:textId="481C6D6B" w:rsidR="00154050" w:rsidRDefault="00154050" w:rsidP="00154050">
            <w:pPr>
              <w:pStyle w:val="ListParagraph"/>
              <w:adjustRightInd w:val="0"/>
              <w:snapToGrid w:val="0"/>
              <w:spacing w:after="120"/>
              <w:ind w:left="0"/>
              <w:rPr>
                <w:rFonts w:eastAsia="Malgun Gothic"/>
                <w:lang w:eastAsia="ko-KR"/>
              </w:rPr>
            </w:pPr>
            <w:r>
              <w:rPr>
                <w:rFonts w:eastAsia="Malgun Gothic"/>
                <w:lang w:eastAsia="ko-KR"/>
              </w:rPr>
              <w:t xml:space="preserve">While we agree that RAN1 should not make any decisions contradictory to the RAN2 status and decisions, we </w:t>
            </w:r>
            <w:r w:rsidR="001F5FE1">
              <w:rPr>
                <w:rFonts w:eastAsia="Malgun Gothic"/>
                <w:lang w:eastAsia="ko-KR"/>
              </w:rPr>
              <w:t>share the</w:t>
            </w:r>
            <w:r>
              <w:rPr>
                <w:rFonts w:eastAsia="Malgun Gothic"/>
                <w:lang w:eastAsia="ko-KR"/>
              </w:rPr>
              <w:t xml:space="preserve"> concerns </w:t>
            </w:r>
            <w:r w:rsidR="001F5FE1">
              <w:rPr>
                <w:rFonts w:eastAsia="Malgun Gothic"/>
                <w:lang w:eastAsia="ko-KR"/>
              </w:rPr>
              <w:t xml:space="preserve">which were already voiced </w:t>
            </w:r>
            <w:r>
              <w:rPr>
                <w:rFonts w:eastAsia="Malgun Gothic"/>
                <w:lang w:eastAsia="ko-KR"/>
              </w:rPr>
              <w:t xml:space="preserve">regarding the RACH capacity and the signalling overhead caused by frequent/massive RACH in LEO systems. The issue of RACH capacity and associated overhead is an issue that needs to be discussed, even if (and especially if) RACH-less HO might end up not being supported in this release. </w:t>
            </w:r>
          </w:p>
          <w:p w14:paraId="2CED267C" w14:textId="0F3F07D7" w:rsidR="00154050" w:rsidRDefault="00154050" w:rsidP="00154050">
            <w:pPr>
              <w:pStyle w:val="ListParagraph"/>
              <w:adjustRightInd w:val="0"/>
              <w:snapToGrid w:val="0"/>
              <w:spacing w:after="120"/>
              <w:ind w:left="0"/>
              <w:rPr>
                <w:rFonts w:eastAsia="Malgun Gothic"/>
                <w:lang w:eastAsia="ko-KR"/>
              </w:rPr>
            </w:pPr>
            <w:r>
              <w:rPr>
                <w:rFonts w:eastAsia="Malgun Gothic"/>
                <w:lang w:eastAsia="ko-KR"/>
              </w:rPr>
              <w:t xml:space="preserve">From that perspective, while we are overall OK with the Moderator’s recommendation, we would like to clarify that, while waiting for RAN2 progress on the specific topic on RACH-less HO, RAN1 will further discuss how to offload the PRACH resource in the case of RRC connected UEs </w:t>
            </w:r>
          </w:p>
        </w:tc>
      </w:tr>
      <w:tr w:rsidR="00DF43E3" w:rsidRPr="007C4906" w14:paraId="74D75D4B" w14:textId="77777777" w:rsidTr="00A241BA">
        <w:tc>
          <w:tcPr>
            <w:tcW w:w="932" w:type="pct"/>
          </w:tcPr>
          <w:p w14:paraId="037049CC" w14:textId="49A0CA72" w:rsidR="00DF43E3" w:rsidRDefault="00DF43E3" w:rsidP="00154050">
            <w:pPr>
              <w:rPr>
                <w:rFonts w:eastAsiaTheme="minorEastAsia"/>
                <w:lang w:eastAsia="zh-CN"/>
              </w:rPr>
            </w:pPr>
            <w:r>
              <w:rPr>
                <w:rFonts w:eastAsiaTheme="minorEastAsia"/>
                <w:lang w:eastAsia="zh-CN"/>
              </w:rPr>
              <w:t>Ericsson</w:t>
            </w:r>
          </w:p>
        </w:tc>
        <w:tc>
          <w:tcPr>
            <w:tcW w:w="4068" w:type="pct"/>
          </w:tcPr>
          <w:p w14:paraId="05CBC1D3" w14:textId="08DFA81D" w:rsidR="00DF43E3" w:rsidRDefault="00DF43E3" w:rsidP="00154050">
            <w:pPr>
              <w:pStyle w:val="ListParagraph"/>
              <w:adjustRightInd w:val="0"/>
              <w:snapToGrid w:val="0"/>
              <w:spacing w:after="120"/>
              <w:ind w:left="0"/>
              <w:rPr>
                <w:rFonts w:eastAsia="Malgun Gothic"/>
                <w:lang w:eastAsia="ko-KR"/>
              </w:rPr>
            </w:pPr>
            <w:r>
              <w:rPr>
                <w:rFonts w:eastAsia="Malgun Gothic"/>
                <w:lang w:eastAsia="ko-KR"/>
              </w:rPr>
              <w:t>Agree</w:t>
            </w:r>
          </w:p>
        </w:tc>
      </w:tr>
      <w:tr w:rsidR="00C850FE" w:rsidRPr="007C4906" w14:paraId="31C9F86F" w14:textId="77777777" w:rsidTr="00A241BA">
        <w:tc>
          <w:tcPr>
            <w:tcW w:w="932" w:type="pct"/>
          </w:tcPr>
          <w:p w14:paraId="268338F4" w14:textId="3034AC45" w:rsidR="00C850FE" w:rsidRDefault="00C850FE" w:rsidP="00154050">
            <w:pPr>
              <w:rPr>
                <w:rFonts w:eastAsiaTheme="minorEastAsia"/>
                <w:lang w:eastAsia="zh-CN"/>
              </w:rPr>
            </w:pPr>
            <w:r>
              <w:rPr>
                <w:rFonts w:eastAsiaTheme="minorEastAsia"/>
                <w:lang w:eastAsia="zh-CN"/>
              </w:rPr>
              <w:t>Apple</w:t>
            </w:r>
          </w:p>
        </w:tc>
        <w:tc>
          <w:tcPr>
            <w:tcW w:w="4068" w:type="pct"/>
          </w:tcPr>
          <w:p w14:paraId="132C9E84" w14:textId="6665B769" w:rsidR="00C850FE" w:rsidRDefault="00C850FE" w:rsidP="00154050">
            <w:pPr>
              <w:pStyle w:val="ListParagraph"/>
              <w:adjustRightInd w:val="0"/>
              <w:snapToGrid w:val="0"/>
              <w:spacing w:after="120"/>
              <w:ind w:left="0"/>
              <w:rPr>
                <w:rFonts w:eastAsia="Malgun Gothic"/>
                <w:lang w:eastAsia="ko-KR"/>
              </w:rPr>
            </w:pPr>
            <w:r>
              <w:rPr>
                <w:rFonts w:eastAsia="Malgun Gothic"/>
                <w:lang w:eastAsia="ko-KR"/>
              </w:rPr>
              <w:t>Agree</w:t>
            </w:r>
          </w:p>
        </w:tc>
      </w:tr>
      <w:tr w:rsidR="00A17B96" w:rsidRPr="007C4906" w14:paraId="2E9FF217" w14:textId="77777777" w:rsidTr="00A241BA">
        <w:tc>
          <w:tcPr>
            <w:tcW w:w="932" w:type="pct"/>
          </w:tcPr>
          <w:p w14:paraId="44798BE5" w14:textId="626C0445" w:rsidR="00A17B96" w:rsidRDefault="00A17B96" w:rsidP="00154050">
            <w:pPr>
              <w:rPr>
                <w:rFonts w:eastAsiaTheme="minorEastAsia"/>
                <w:lang w:eastAsia="zh-CN"/>
              </w:rPr>
            </w:pPr>
            <w:r>
              <w:rPr>
                <w:rFonts w:eastAsiaTheme="minorEastAsia"/>
                <w:lang w:eastAsia="zh-CN"/>
              </w:rPr>
              <w:t>Qualcomm</w:t>
            </w:r>
          </w:p>
        </w:tc>
        <w:tc>
          <w:tcPr>
            <w:tcW w:w="4068" w:type="pct"/>
          </w:tcPr>
          <w:p w14:paraId="05F8A35E" w14:textId="4D2EE0B8" w:rsidR="00A17B96" w:rsidRDefault="00A17B96" w:rsidP="00154050">
            <w:pPr>
              <w:pStyle w:val="ListParagraph"/>
              <w:adjustRightInd w:val="0"/>
              <w:snapToGrid w:val="0"/>
              <w:spacing w:after="120"/>
              <w:ind w:left="0"/>
              <w:rPr>
                <w:rFonts w:eastAsia="Malgun Gothic"/>
                <w:lang w:eastAsia="ko-KR"/>
              </w:rPr>
            </w:pPr>
            <w:r>
              <w:rPr>
                <w:rFonts w:eastAsia="Malgun Gothic"/>
                <w:lang w:eastAsia="ko-KR"/>
              </w:rPr>
              <w:t>Support</w:t>
            </w:r>
          </w:p>
        </w:tc>
      </w:tr>
    </w:tbl>
    <w:p w14:paraId="786C2A31" w14:textId="77777777" w:rsidR="009F47FF" w:rsidRPr="00CC736F" w:rsidRDefault="009F47FF" w:rsidP="009F47FF">
      <w:pPr>
        <w:rPr>
          <w:lang w:val="en-US"/>
        </w:rPr>
      </w:pPr>
    </w:p>
    <w:p w14:paraId="34F183F7" w14:textId="77777777" w:rsidR="009F47FF" w:rsidRDefault="009F47FF" w:rsidP="006A5769">
      <w:pPr>
        <w:rPr>
          <w:b/>
          <w:lang w:val="en-US"/>
        </w:rPr>
      </w:pPr>
    </w:p>
    <w:p w14:paraId="742D06AA" w14:textId="77777777" w:rsidR="00AB367C" w:rsidRPr="006A5769" w:rsidRDefault="00AB367C" w:rsidP="00793DC5">
      <w:pPr>
        <w:rPr>
          <w:lang w:val="en-US"/>
        </w:rPr>
      </w:pPr>
    </w:p>
    <w:p w14:paraId="7E6594A0" w14:textId="77777777" w:rsidR="005E5946" w:rsidRDefault="00127863" w:rsidP="00DE5015">
      <w:pPr>
        <w:pStyle w:val="Heading1"/>
      </w:pPr>
      <w:bookmarkStart w:id="30"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30"/>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31" w:name="_Toc62466232"/>
      <w:r w:rsidRPr="00902581">
        <w:rPr>
          <w:sz w:val="32"/>
        </w:rPr>
        <w:t>Issue#</w:t>
      </w:r>
      <w:r>
        <w:rPr>
          <w:sz w:val="32"/>
        </w:rPr>
        <w:t>3-1</w:t>
      </w:r>
      <w:r w:rsidRPr="00902581">
        <w:rPr>
          <w:sz w:val="32"/>
        </w:rPr>
        <w:t xml:space="preserve">: </w:t>
      </w:r>
      <w:r>
        <w:rPr>
          <w:sz w:val="32"/>
        </w:rPr>
        <w:t>Reference point for UL frequency synchronization</w:t>
      </w:r>
      <w:bookmarkEnd w:id="31"/>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 xml:space="preserve">Some companies [Ericsson, Huawei] are in favour to at least support the case where the reference point for UL frequency is located at gNB and to </w:t>
      </w:r>
      <w:proofErr w:type="gramStart"/>
      <w:r>
        <w:t>left</w:t>
      </w:r>
      <w:proofErr w:type="gramEnd"/>
      <w:r>
        <w:t xml:space="preserve">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TableGrid"/>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5C36E3E3" w:rsidR="003B6B17" w:rsidRDefault="003B6B17" w:rsidP="00743F8E">
            <w:pPr>
              <w:tabs>
                <w:tab w:val="left" w:pos="720"/>
              </w:tabs>
            </w:pPr>
            <w:r>
              <w:t xml:space="preserve">Observation 2: UL frequency synchronization at the gNB or feeder link will introduce additional </w:t>
            </w:r>
            <w:r w:rsidR="00505DCC">
              <w:pgNum/>
            </w:r>
            <w:r w:rsidR="00505DCC">
              <w:t>ignalling</w:t>
            </w:r>
            <w:r>
              <w:t xml:space="preserve"> overhead.</w:t>
            </w:r>
          </w:p>
        </w:tc>
      </w:tr>
      <w:tr w:rsidR="002C1FE5" w:rsidRPr="00902581" w14:paraId="48BBCFB0" w14:textId="77777777" w:rsidTr="002C1FE5">
        <w:tc>
          <w:tcPr>
            <w:tcW w:w="932" w:type="pct"/>
          </w:tcPr>
          <w:p w14:paraId="4A940EFB" w14:textId="14C56F39" w:rsidR="002C1FE5" w:rsidRDefault="002C1FE5" w:rsidP="002C1FE5">
            <w:pPr>
              <w:rPr>
                <w:bCs/>
              </w:rPr>
            </w:pPr>
            <w:ins w:id="32" w:author="Gilles Charbit" w:date="2021-01-26T19:43:00Z">
              <w:r>
                <w:rPr>
                  <w:bCs/>
                </w:rPr>
                <w:t>MediaTek</w:t>
              </w:r>
            </w:ins>
          </w:p>
        </w:tc>
        <w:tc>
          <w:tcPr>
            <w:tcW w:w="4068" w:type="pct"/>
          </w:tcPr>
          <w:p w14:paraId="7548AD5A" w14:textId="77777777" w:rsidR="002C1FE5" w:rsidRPr="00890166" w:rsidRDefault="002C1FE5" w:rsidP="002C1FE5">
            <w:pPr>
              <w:rPr>
                <w:ins w:id="33" w:author="Gilles Charbit" w:date="2021-01-26T19:43:00Z"/>
                <w:i/>
              </w:rPr>
            </w:pPr>
            <w:ins w:id="34"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35"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Heading3"/>
      </w:pPr>
      <w:bookmarkStart w:id="36" w:name="_Toc62466233"/>
      <w:r w:rsidRPr="00902581">
        <w:t>Companies views</w:t>
      </w:r>
      <w:bookmarkEnd w:id="36"/>
    </w:p>
    <w:p w14:paraId="1E4F0DDB"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r>
              <w:rPr>
                <w:rFonts w:eastAsiaTheme="minorEastAsia" w:hint="eastAsia"/>
                <w:bCs/>
                <w:lang w:eastAsia="zh-CN"/>
              </w:rPr>
              <w:t>Spreadtrum</w:t>
            </w:r>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3C9C8229" w:rsidR="009629C1" w:rsidRDefault="00505DCC" w:rsidP="009629C1">
            <w:pPr>
              <w:rPr>
                <w:rFonts w:eastAsiaTheme="minorEastAsia"/>
                <w:lang w:val="en-US" w:eastAsia="zh-CN"/>
              </w:rPr>
            </w:pPr>
            <w:r>
              <w:rPr>
                <w:rFonts w:eastAsiaTheme="minorEastAsia"/>
                <w:lang w:eastAsia="zh-CN"/>
              </w:rPr>
              <w:t>V</w:t>
            </w:r>
            <w:r w:rsidR="009629C1">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Malgun Gothic" w:hint="eastAsia"/>
                <w:lang w:eastAsia="ko-KR"/>
              </w:rPr>
              <w:t>Samsung</w:t>
            </w:r>
          </w:p>
        </w:tc>
        <w:tc>
          <w:tcPr>
            <w:tcW w:w="4068" w:type="pct"/>
          </w:tcPr>
          <w:p w14:paraId="1D6098B1" w14:textId="2335A3AD" w:rsidR="00636416" w:rsidRDefault="00636416" w:rsidP="00636416">
            <w:pPr>
              <w:rPr>
                <w:lang w:val="en-US"/>
              </w:rPr>
            </w:pPr>
            <w:r>
              <w:rPr>
                <w:rFonts w:eastAsia="Malgun Gothic"/>
                <w:lang w:eastAsia="ko-KR"/>
              </w:rPr>
              <w:t>Agree</w:t>
            </w:r>
          </w:p>
        </w:tc>
      </w:tr>
      <w:tr w:rsidR="008A3D80" w14:paraId="7046749F" w14:textId="77777777" w:rsidTr="009E75DD">
        <w:tc>
          <w:tcPr>
            <w:tcW w:w="932" w:type="pct"/>
          </w:tcPr>
          <w:p w14:paraId="1BDE79D2" w14:textId="22C3B6FC" w:rsidR="008A3D80" w:rsidRDefault="008A3D80" w:rsidP="008A3D80">
            <w:pPr>
              <w:rPr>
                <w:rFonts w:eastAsia="Malgun Gothic"/>
                <w:lang w:eastAsia="ko-KR"/>
              </w:rPr>
            </w:pPr>
            <w:r>
              <w:rPr>
                <w:rFonts w:eastAsia="Malgun Gothic" w:hint="eastAsia"/>
                <w:lang w:val="en-US" w:eastAsia="ko-KR"/>
              </w:rPr>
              <w:t>LG</w:t>
            </w:r>
          </w:p>
        </w:tc>
        <w:tc>
          <w:tcPr>
            <w:tcW w:w="4068" w:type="pct"/>
          </w:tcPr>
          <w:p w14:paraId="40F41E98" w14:textId="494FA296" w:rsidR="008A3D80" w:rsidRDefault="008A3D80" w:rsidP="008A3D8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CATT</w:t>
            </w:r>
          </w:p>
        </w:tc>
      </w:tr>
      <w:tr w:rsidR="00221CB6" w14:paraId="524C8F53" w14:textId="77777777" w:rsidTr="009E75DD">
        <w:tc>
          <w:tcPr>
            <w:tcW w:w="932" w:type="pct"/>
          </w:tcPr>
          <w:p w14:paraId="159AEFAB" w14:textId="4195A61B" w:rsidR="00221CB6" w:rsidRDefault="00221CB6" w:rsidP="00221CB6">
            <w:pPr>
              <w:rPr>
                <w:rFonts w:eastAsia="Malgun Gothic"/>
                <w:lang w:val="en-US" w:eastAsia="ko-KR"/>
              </w:rPr>
            </w:pPr>
            <w:r>
              <w:rPr>
                <w:rFonts w:eastAsiaTheme="minorEastAsia" w:hint="eastAsia"/>
                <w:lang w:eastAsia="zh-CN"/>
              </w:rPr>
              <w:t>L</w:t>
            </w:r>
            <w:r>
              <w:rPr>
                <w:rFonts w:eastAsiaTheme="minorEastAsia"/>
                <w:lang w:eastAsia="zh-CN"/>
              </w:rPr>
              <w:t>enovo/MM</w:t>
            </w:r>
          </w:p>
        </w:tc>
        <w:tc>
          <w:tcPr>
            <w:tcW w:w="4068" w:type="pct"/>
          </w:tcPr>
          <w:p w14:paraId="73E92565" w14:textId="2512415D" w:rsidR="00221CB6" w:rsidRDefault="00221CB6" w:rsidP="00221CB6">
            <w:pPr>
              <w:rPr>
                <w:rFonts w:eastAsia="Malgun Gothic"/>
                <w:lang w:eastAsia="ko-KR"/>
              </w:rPr>
            </w:pPr>
            <w:r>
              <w:rPr>
                <w:rFonts w:eastAsiaTheme="minorEastAsia" w:hint="eastAsia"/>
                <w:lang w:eastAsia="zh-CN"/>
              </w:rPr>
              <w:t>W</w:t>
            </w:r>
            <w:r>
              <w:rPr>
                <w:rFonts w:eastAsiaTheme="minorEastAsia"/>
                <w:lang w:eastAsia="zh-CN"/>
              </w:rPr>
              <w:t>e generally agree with the feature lead’s recommendation and we think that the frequency domain reference point should be under control of the network.</w:t>
            </w:r>
          </w:p>
        </w:tc>
      </w:tr>
      <w:tr w:rsidR="00070A1A" w14:paraId="62ED8664" w14:textId="77777777" w:rsidTr="009E75DD">
        <w:tc>
          <w:tcPr>
            <w:tcW w:w="932" w:type="pct"/>
          </w:tcPr>
          <w:p w14:paraId="6CF39A7A" w14:textId="2A92D18F" w:rsidR="00070A1A" w:rsidRDefault="00070A1A" w:rsidP="00070A1A">
            <w:pPr>
              <w:rPr>
                <w:rFonts w:eastAsiaTheme="minorEastAsia"/>
                <w:lang w:eastAsia="zh-CN"/>
              </w:rPr>
            </w:pPr>
            <w:r>
              <w:rPr>
                <w:rFonts w:eastAsiaTheme="minorEastAsia"/>
                <w:lang w:eastAsia="zh-CN"/>
              </w:rPr>
              <w:t>APT</w:t>
            </w:r>
          </w:p>
        </w:tc>
        <w:tc>
          <w:tcPr>
            <w:tcW w:w="4068" w:type="pct"/>
          </w:tcPr>
          <w:p w14:paraId="5D7E20DB" w14:textId="77777777" w:rsidR="00070A1A" w:rsidRDefault="00070A1A" w:rsidP="00070A1A">
            <w:pPr>
              <w:rPr>
                <w:rFonts w:eastAsiaTheme="minorEastAsia"/>
                <w:lang w:eastAsia="zh-CN"/>
              </w:rPr>
            </w:pPr>
            <w:r>
              <w:rPr>
                <w:rFonts w:eastAsiaTheme="minorEastAsia"/>
                <w:lang w:eastAsia="zh-CN"/>
              </w:rPr>
              <w:t>A</w:t>
            </w:r>
            <w:r w:rsidRPr="00291480">
              <w:rPr>
                <w:rFonts w:eastAsiaTheme="minorEastAsia"/>
                <w:lang w:eastAsia="zh-CN"/>
              </w:rPr>
              <w:t>t least support the case where the reference point for UL frequency is located at gNB</w:t>
            </w:r>
            <w:r>
              <w:rPr>
                <w:rFonts w:eastAsiaTheme="minorEastAsia"/>
                <w:lang w:eastAsia="zh-CN"/>
              </w:rPr>
              <w:t xml:space="preserve">. This sounds like a reasonable proposal. </w:t>
            </w:r>
          </w:p>
          <w:p w14:paraId="587A326E" w14:textId="4ABF5D74" w:rsidR="00070A1A" w:rsidRDefault="00070A1A" w:rsidP="00070A1A">
            <w:pPr>
              <w:rPr>
                <w:rFonts w:eastAsiaTheme="minorEastAsia"/>
                <w:lang w:eastAsia="zh-CN"/>
              </w:rPr>
            </w:pPr>
            <w:r>
              <w:rPr>
                <w:rFonts w:eastAsiaTheme="minorEastAsia"/>
                <w:lang w:eastAsia="zh-CN"/>
              </w:rPr>
              <w:t>This makes impacts on whether UE or NW shall take care of the Doppler shift on the feeder link. If UE shall take care of this, then the UL timing and UL frequency may align at the gNB, which may provide better support for ATG and HIBS and be a better foundation for the future release of NTN, e.g., Rel-18.</w:t>
            </w:r>
          </w:p>
        </w:tc>
      </w:tr>
      <w:tr w:rsidR="001C2FDB" w14:paraId="60AC4932" w14:textId="77777777" w:rsidTr="009E75DD">
        <w:tc>
          <w:tcPr>
            <w:tcW w:w="932" w:type="pct"/>
          </w:tcPr>
          <w:p w14:paraId="1E9FD4C1" w14:textId="69CD589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74B1B651" w14:textId="05CD1092" w:rsidR="001C2FDB" w:rsidRDefault="001C2FDB" w:rsidP="001C2FDB">
            <w:pPr>
              <w:rPr>
                <w:rFonts w:eastAsiaTheme="minorEastAsia"/>
                <w:lang w:eastAsia="zh-CN"/>
              </w:rPr>
            </w:pPr>
            <w:r>
              <w:rPr>
                <w:rFonts w:eastAsiaTheme="minorEastAsia"/>
                <w:lang w:eastAsia="zh-CN"/>
              </w:rPr>
              <w:t>The technical aspects of the standardization will very much depend on the location of the reference point. The solutions developed will use baseline assumptions (like the reference point at satellite or at the gNB), which will implicitly make a determination of the actual reference point. Hence, this discussion needs to be taken (whether or not the feeder link is included in the considerations for the developed solution).</w:t>
            </w:r>
          </w:p>
        </w:tc>
      </w:tr>
    </w:tbl>
    <w:p w14:paraId="050426DA" w14:textId="77777777" w:rsidR="003B6B17" w:rsidRDefault="003B6B17" w:rsidP="003B6B17"/>
    <w:p w14:paraId="68CAB753" w14:textId="77777777" w:rsidR="00B100C3" w:rsidRDefault="00B100C3" w:rsidP="00B100C3">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F0A5F6C" w14:textId="77777777" w:rsidR="004405E1" w:rsidRDefault="004405E1" w:rsidP="004405E1">
      <w:pPr>
        <w:rPr>
          <w:lang w:val="en-US"/>
        </w:rPr>
      </w:pPr>
      <w:r>
        <w:rPr>
          <w:lang w:val="en-US"/>
        </w:rPr>
        <w:t xml:space="preserve">Based on the </w:t>
      </w:r>
      <w:proofErr w:type="gramStart"/>
      <w:r>
        <w:rPr>
          <w:lang w:val="en-US"/>
        </w:rPr>
        <w:t>companies</w:t>
      </w:r>
      <w:proofErr w:type="gramEnd"/>
      <w:r>
        <w:rPr>
          <w:lang w:val="en-US"/>
        </w:rPr>
        <w:t xml:space="preserve"> feedback, a majority of companies are in line with the FL recommendation. In order to clarify further the intent of the recommendation, the objective is not to cut short technical discussions related to reference point but to treat proposals addressing the new features to be captured in the specs (which may be motivated based on considerations related to reference point configuration).</w:t>
      </w:r>
    </w:p>
    <w:p w14:paraId="7BFB94B0" w14:textId="77777777" w:rsidR="004405E1" w:rsidRPr="008C45AF" w:rsidRDefault="004405E1" w:rsidP="004405E1">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 3-1</w:t>
      </w:r>
      <w:r w:rsidRPr="00902581">
        <w:rPr>
          <w:rFonts w:eastAsiaTheme="minorHAnsi"/>
          <w:b/>
          <w:bCs/>
          <w:sz w:val="22"/>
          <w:szCs w:val="22"/>
          <w:lang w:val="en-US"/>
        </w:rPr>
        <w:t xml:space="preserve">: </w:t>
      </w:r>
      <w:r>
        <w:rPr>
          <w:rFonts w:eastAsiaTheme="minorHAnsi"/>
          <w:b/>
          <w:bCs/>
          <w:sz w:val="22"/>
          <w:szCs w:val="22"/>
          <w:lang w:val="en-US"/>
        </w:rPr>
        <w:t>Focus the technical proposals on the features to be supported in the specs to avoid spending times on synchronization reference point definitions which is more a question of implementation.</w:t>
      </w:r>
    </w:p>
    <w:p w14:paraId="6BCE6A23" w14:textId="77777777" w:rsidR="00B100C3" w:rsidRPr="00B100C3" w:rsidRDefault="00B100C3" w:rsidP="003B6B17">
      <w:pPr>
        <w:rPr>
          <w:lang w:val="en-US"/>
        </w:rPr>
      </w:pPr>
    </w:p>
    <w:p w14:paraId="0B532BA0" w14:textId="77777777" w:rsidR="003B6B17" w:rsidRPr="00902581" w:rsidRDefault="003B6B17" w:rsidP="003B6B17">
      <w:pPr>
        <w:keepNext/>
        <w:keepLines/>
        <w:numPr>
          <w:ilvl w:val="1"/>
          <w:numId w:val="1"/>
        </w:numPr>
        <w:spacing w:before="180"/>
        <w:outlineLvl w:val="1"/>
        <w:rPr>
          <w:sz w:val="32"/>
        </w:rPr>
      </w:pPr>
      <w:bookmarkStart w:id="37" w:name="_Toc62466234"/>
      <w:r w:rsidRPr="00902581">
        <w:rPr>
          <w:sz w:val="32"/>
        </w:rPr>
        <w:t>Issue#</w:t>
      </w:r>
      <w:r>
        <w:rPr>
          <w:sz w:val="32"/>
        </w:rPr>
        <w:t>3-2</w:t>
      </w:r>
      <w:r w:rsidRPr="00902581">
        <w:rPr>
          <w:sz w:val="32"/>
        </w:rPr>
        <w:t xml:space="preserve">: </w:t>
      </w:r>
      <w:r>
        <w:rPr>
          <w:sz w:val="32"/>
        </w:rPr>
        <w:t>Indication of frequency precompensation offset on DL</w:t>
      </w:r>
      <w:bookmarkEnd w:id="37"/>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TableGrid"/>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 xml:space="preserve">Proposal 10: Support gNB pre-compensates the frequency offset in downlink </w:t>
            </w:r>
            <w:proofErr w:type="gramStart"/>
            <w:r w:rsidRPr="00381168">
              <w:t>transmissions..</w:t>
            </w:r>
            <w:proofErr w:type="gramEnd"/>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61EA69A0"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to the U</w:t>
      </w:r>
      <w:r w:rsidR="00505DCC">
        <w:t>e</w:t>
      </w:r>
      <w:r>
        <w:t xml:space="preserve">s.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w:t>
      </w:r>
      <w:proofErr w:type="gramStart"/>
      <w:r>
        <w:t>Thales,CATT</w:t>
      </w:r>
      <w:proofErr w:type="gramEnd"/>
      <w:r>
        <w: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C865A3">
      <w:pPr>
        <w:pStyle w:val="ListParagraph"/>
        <w:numPr>
          <w:ilvl w:val="0"/>
          <w:numId w:val="15"/>
        </w:numPr>
      </w:pPr>
      <w:r>
        <w:t>Indication of the absolute frequency offset</w:t>
      </w:r>
    </w:p>
    <w:p w14:paraId="102B94F1" w14:textId="77777777" w:rsidR="003B6B17" w:rsidRDefault="003B6B17" w:rsidP="00C865A3">
      <w:pPr>
        <w:pStyle w:val="ListParagraph"/>
        <w:numPr>
          <w:ilvl w:val="1"/>
          <w:numId w:val="15"/>
        </w:numPr>
      </w:pPr>
      <w:r>
        <w:t>The granularity and unit are FFS</w:t>
      </w:r>
    </w:p>
    <w:p w14:paraId="72FDA79B" w14:textId="77777777" w:rsidR="003B6B17" w:rsidRDefault="003B6B17" w:rsidP="00C865A3">
      <w:pPr>
        <w:pStyle w:val="ListParagraph"/>
        <w:numPr>
          <w:ilvl w:val="0"/>
          <w:numId w:val="15"/>
        </w:numPr>
      </w:pPr>
      <w:r>
        <w:t>Indication of the reference point location w.r.t. which the Doppler DL precompensation is performed</w:t>
      </w:r>
    </w:p>
    <w:p w14:paraId="0813DF25" w14:textId="77777777" w:rsidR="003B6B17" w:rsidRDefault="003B6B17" w:rsidP="00C865A3">
      <w:pPr>
        <w:pStyle w:val="ListParagraph"/>
        <w:numPr>
          <w:ilvl w:val="1"/>
          <w:numId w:val="15"/>
        </w:numPr>
      </w:pPr>
      <w:r>
        <w:t>This can only help deriving the part of the pre-compensated frequency offset related to Doppler.</w:t>
      </w:r>
    </w:p>
    <w:p w14:paraId="7D644F67" w14:textId="77777777" w:rsidR="003B6B17" w:rsidRPr="00902581" w:rsidRDefault="003B6B17" w:rsidP="00C865A3">
      <w:pPr>
        <w:pStyle w:val="ListParagraph"/>
        <w:numPr>
          <w:ilvl w:val="1"/>
          <w:numId w:val="15"/>
        </w:numPr>
      </w:pPr>
      <w:r>
        <w:t>The format is FSS.</w:t>
      </w:r>
      <w:r w:rsidRPr="00902581">
        <w:t xml:space="preserve"> </w:t>
      </w:r>
    </w:p>
    <w:tbl>
      <w:tblPr>
        <w:tblStyle w:val="TableGrid"/>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w:t>
            </w:r>
            <w:proofErr w:type="gramStart"/>
            <w:r>
              <w:rPr>
                <w:lang w:val="en-US"/>
              </w:rPr>
              <w:t>RAN1, or</w:t>
            </w:r>
            <w:proofErr w:type="gramEnd"/>
            <w:r>
              <w:rPr>
                <w:lang w:val="en-US"/>
              </w:rPr>
              <w:t xml:space="preserve">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w:t>
            </w:r>
            <w:proofErr w:type="gramStart"/>
            <w:r>
              <w:rPr>
                <w:lang w:val="en-US"/>
              </w:rPr>
              <w:t>he</w:t>
            </w:r>
            <w:proofErr w:type="gramEnd"/>
            <w:r>
              <w:rPr>
                <w:lang w:val="en-US"/>
              </w:rPr>
              <w:t xml:space="preserv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Heading3"/>
      </w:pPr>
      <w:bookmarkStart w:id="38" w:name="_Toc62466235"/>
      <w:r w:rsidRPr="00902581">
        <w:t>Companies views</w:t>
      </w:r>
      <w:bookmarkEnd w:id="38"/>
    </w:p>
    <w:p w14:paraId="19A46FFA"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w:t>
      </w:r>
      <w:proofErr w:type="gramStart"/>
      <w:r>
        <w:rPr>
          <w:rFonts w:eastAsiaTheme="minorHAnsi"/>
          <w:b/>
          <w:bCs/>
          <w:sz w:val="22"/>
          <w:szCs w:val="22"/>
          <w:lang w:val="en-US"/>
        </w:rPr>
        <w:t>These</w:t>
      </w:r>
      <w:r w:rsidRPr="00B4316F">
        <w:rPr>
          <w:rFonts w:eastAsiaTheme="minorHAnsi"/>
          <w:b/>
          <w:bCs/>
          <w:sz w:val="22"/>
          <w:szCs w:val="22"/>
          <w:lang w:val="en-US"/>
        </w:rPr>
        <w:t xml:space="preserve"> parameter</w:t>
      </w:r>
      <w:proofErr w:type="gramEnd"/>
      <w:r w:rsidRPr="00B4316F">
        <w:rPr>
          <w:rFonts w:eastAsiaTheme="minorHAnsi"/>
          <w:b/>
          <w:bCs/>
          <w:sz w:val="22"/>
          <w:szCs w:val="22"/>
          <w:lang w:val="en-US"/>
        </w:rPr>
        <w:t xml:space="preserve"> should indicate the TX frequency offset at the satellite transmitter relative to the nominal DL TX frequency of the service link</w:t>
      </w:r>
    </w:p>
    <w:p w14:paraId="4A2B00CB" w14:textId="77777777" w:rsidR="003B6B17" w:rsidRDefault="003B6B17" w:rsidP="00C865A3">
      <w:pPr>
        <w:pStyle w:val="ListParagraph"/>
        <w:numPr>
          <w:ilvl w:val="0"/>
          <w:numId w:val="16"/>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62FCD145" w:rsidR="003E2057" w:rsidRDefault="003E2057" w:rsidP="003E2057">
            <w:pPr>
              <w:rPr>
                <w:rFonts w:eastAsiaTheme="minorEastAsia"/>
                <w:lang w:eastAsia="zh-CN"/>
              </w:rPr>
            </w:pPr>
            <w:r>
              <w:rPr>
                <w:rFonts w:eastAsiaTheme="minorEastAsia"/>
                <w:lang w:eastAsia="zh-CN"/>
              </w:rPr>
              <w:t>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w:t>
            </w:r>
            <w:r w:rsidR="00505DCC">
              <w:rPr>
                <w:rFonts w:eastAsiaTheme="minorEastAsia"/>
                <w:lang w:eastAsia="zh-CN"/>
              </w:rPr>
              <w:t>e</w:t>
            </w:r>
            <w:r>
              <w:rPr>
                <w:rFonts w:eastAsiaTheme="minorEastAsia"/>
                <w:lang w:eastAsia="zh-CN"/>
              </w:rPr>
              <w:t>s. In this case, a nominal UL frequency can be determined and all the U</w:t>
            </w:r>
            <w:r w:rsidR="00505DCC">
              <w:rPr>
                <w:rFonts w:eastAsiaTheme="minorEastAsia"/>
                <w:lang w:eastAsia="zh-CN"/>
              </w:rPr>
              <w:t>e</w:t>
            </w:r>
            <w:r>
              <w:rPr>
                <w:rFonts w:eastAsiaTheme="minorEastAsia"/>
                <w:lang w:eastAsia="zh-CN"/>
              </w:rPr>
              <w:t xml:space="preserv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w:t>
            </w:r>
            <w:proofErr w:type="gramStart"/>
            <w:r>
              <w:rPr>
                <w:lang w:val="en-US"/>
              </w:rPr>
              <w:t>RAN1, or</w:t>
            </w:r>
            <w:proofErr w:type="gramEnd"/>
            <w:r>
              <w:rPr>
                <w:lang w:val="en-US"/>
              </w:rPr>
              <w:t xml:space="preserve">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w:t>
            </w:r>
            <w:proofErr w:type="gramStart"/>
            <w:r>
              <w:rPr>
                <w:lang w:val="en-US"/>
              </w:rPr>
              <w:t>he</w:t>
            </w:r>
            <w:proofErr w:type="gramEnd"/>
            <w:r>
              <w:rPr>
                <w:lang w:val="en-US"/>
              </w:rPr>
              <w:t xml:space="preserv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r>
              <w:rPr>
                <w:rFonts w:eastAsiaTheme="minorEastAsia"/>
                <w:lang w:val="en-US" w:eastAsia="zh-CN"/>
              </w:rPr>
              <w:t>iaomi</w:t>
            </w:r>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35EA2C84" w:rsidR="009629C1" w:rsidRDefault="00505DCC" w:rsidP="0001225B">
            <w:pPr>
              <w:rPr>
                <w:rFonts w:eastAsiaTheme="minorEastAsia"/>
                <w:lang w:eastAsia="zh-CN"/>
              </w:rPr>
            </w:pPr>
            <w:r>
              <w:rPr>
                <w:rFonts w:eastAsiaTheme="minorEastAsia"/>
                <w:lang w:eastAsia="zh-CN"/>
              </w:rPr>
              <w:t>V</w:t>
            </w:r>
            <w:r w:rsidR="009629C1">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-compensated at the gNB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Malgun Gothic" w:hint="eastAsia"/>
                <w:lang w:eastAsia="ko-KR"/>
              </w:rPr>
              <w:t>Samsung</w:t>
            </w:r>
          </w:p>
        </w:tc>
        <w:tc>
          <w:tcPr>
            <w:tcW w:w="4068" w:type="pct"/>
          </w:tcPr>
          <w:p w14:paraId="3EDE2F4A" w14:textId="52CA4EA7" w:rsidR="00636416" w:rsidRDefault="00636416" w:rsidP="00636416">
            <w:pPr>
              <w:rPr>
                <w:rFonts w:eastAsiaTheme="minorEastAsia"/>
                <w:lang w:eastAsia="zh-CN"/>
              </w:rPr>
            </w:pPr>
            <w:r>
              <w:rPr>
                <w:rFonts w:eastAsia="Malgun Gothic"/>
                <w:lang w:eastAsia="ko-KR"/>
              </w:rPr>
              <w:t>Agree</w:t>
            </w:r>
          </w:p>
        </w:tc>
      </w:tr>
      <w:tr w:rsidR="008A3D80" w:rsidRPr="00C32B6A" w14:paraId="7AD5D42E" w14:textId="77777777" w:rsidTr="008A3D80">
        <w:tc>
          <w:tcPr>
            <w:tcW w:w="932" w:type="pct"/>
          </w:tcPr>
          <w:p w14:paraId="2DDD817F" w14:textId="77777777" w:rsidR="008A3D80" w:rsidRPr="00C32B6A" w:rsidRDefault="008A3D80" w:rsidP="001C2FDB">
            <w:pPr>
              <w:rPr>
                <w:rFonts w:eastAsia="Malgun Gothic"/>
                <w:lang w:eastAsia="ko-KR"/>
              </w:rPr>
            </w:pPr>
            <w:r>
              <w:rPr>
                <w:rFonts w:eastAsia="Malgun Gothic" w:hint="eastAsia"/>
                <w:lang w:eastAsia="ko-KR"/>
              </w:rPr>
              <w:t>LG</w:t>
            </w:r>
          </w:p>
        </w:tc>
        <w:tc>
          <w:tcPr>
            <w:tcW w:w="4068" w:type="pct"/>
          </w:tcPr>
          <w:p w14:paraId="25BDBBAE" w14:textId="77777777" w:rsidR="008A3D80" w:rsidRPr="00C32B6A" w:rsidRDefault="008A3D80" w:rsidP="001C2FDB">
            <w:pPr>
              <w:rPr>
                <w:rFonts w:eastAsia="Malgun Gothic"/>
                <w:lang w:eastAsia="ko-KR"/>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rsidRPr="00C32B6A" w14:paraId="0F146183" w14:textId="77777777" w:rsidTr="008A3D80">
        <w:tc>
          <w:tcPr>
            <w:tcW w:w="932" w:type="pct"/>
          </w:tcPr>
          <w:p w14:paraId="7D4142F2" w14:textId="2966E18C"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4BB237D2" w14:textId="6AE790B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For earth fixed beam, we prefer the position of the reference point to be indicated; and for earth moving beam, we prefer a frequency offset value to be indicated.</w:t>
            </w:r>
          </w:p>
        </w:tc>
      </w:tr>
      <w:tr w:rsidR="00070A1A" w:rsidRPr="00C32B6A" w14:paraId="0418340F" w14:textId="77777777" w:rsidTr="008A3D80">
        <w:tc>
          <w:tcPr>
            <w:tcW w:w="932" w:type="pct"/>
          </w:tcPr>
          <w:p w14:paraId="36A7A13E" w14:textId="3ABF0089" w:rsidR="00070A1A" w:rsidRDefault="00070A1A" w:rsidP="00070A1A">
            <w:pPr>
              <w:rPr>
                <w:rFonts w:eastAsiaTheme="minorEastAsia"/>
                <w:lang w:eastAsia="zh-CN"/>
              </w:rPr>
            </w:pPr>
            <w:r>
              <w:rPr>
                <w:rFonts w:eastAsiaTheme="minorEastAsia"/>
                <w:lang w:eastAsia="zh-CN"/>
              </w:rPr>
              <w:t>APT</w:t>
            </w:r>
          </w:p>
        </w:tc>
        <w:tc>
          <w:tcPr>
            <w:tcW w:w="4068" w:type="pct"/>
          </w:tcPr>
          <w:p w14:paraId="57E194D9" w14:textId="4C844F07" w:rsidR="00070A1A" w:rsidRDefault="00070A1A" w:rsidP="00070A1A">
            <w:pPr>
              <w:rPr>
                <w:rFonts w:eastAsiaTheme="minorEastAsia"/>
                <w:lang w:eastAsia="zh-CN"/>
              </w:rPr>
            </w:pPr>
            <w:r>
              <w:rPr>
                <w:rFonts w:eastAsiaTheme="minorEastAsia"/>
                <w:lang w:eastAsia="zh-CN"/>
              </w:rPr>
              <w:t xml:space="preserve">Support </w:t>
            </w:r>
            <w:r w:rsidRPr="00E713B9">
              <w:rPr>
                <w:rFonts w:eastAsiaTheme="minorHAnsi"/>
                <w:b/>
                <w:bCs/>
                <w:highlight w:val="yellow"/>
                <w:lang w:val="en-US"/>
              </w:rPr>
              <w:t xml:space="preserve">Initial </w:t>
            </w:r>
            <w:r w:rsidRPr="00DC1E70">
              <w:rPr>
                <w:rFonts w:eastAsiaTheme="minorHAnsi"/>
                <w:b/>
                <w:bCs/>
                <w:highlight w:val="yellow"/>
                <w:lang w:val="en-US"/>
              </w:rPr>
              <w:t>proposal 3-2</w:t>
            </w:r>
          </w:p>
        </w:tc>
      </w:tr>
      <w:tr w:rsidR="001C2FDB" w:rsidRPr="00C32B6A" w14:paraId="66A4362F" w14:textId="77777777" w:rsidTr="008A3D80">
        <w:tc>
          <w:tcPr>
            <w:tcW w:w="932" w:type="pct"/>
          </w:tcPr>
          <w:p w14:paraId="136B1131" w14:textId="367352F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0D7F45C4" w14:textId="01434A78" w:rsidR="001C2FDB" w:rsidRDefault="001C2FDB" w:rsidP="001C2FDB">
            <w:pPr>
              <w:rPr>
                <w:rFonts w:eastAsiaTheme="minorEastAsia"/>
                <w:lang w:eastAsia="zh-CN"/>
              </w:rPr>
            </w:pPr>
            <w:r>
              <w:rPr>
                <w:rFonts w:eastAsiaTheme="minorEastAsia"/>
                <w:lang w:eastAsia="zh-CN"/>
              </w:rPr>
              <w:t>We are in principle OK with this proposal, as this could help the UE in estimating the frequency offset to apply for the UL transmissions.</w:t>
            </w:r>
          </w:p>
        </w:tc>
      </w:tr>
    </w:tbl>
    <w:p w14:paraId="35FAEE66" w14:textId="77777777" w:rsidR="003B6B17" w:rsidRDefault="003B6B17" w:rsidP="003B6B17"/>
    <w:p w14:paraId="20BDA304" w14:textId="77777777" w:rsidR="00031AF5" w:rsidRDefault="00031AF5" w:rsidP="00031AF5">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187FDF19" w14:textId="77777777" w:rsidR="00BA2947" w:rsidRDefault="00BA2947" w:rsidP="00BA2947">
      <w:pPr>
        <w:rPr>
          <w:lang w:val="en-US"/>
        </w:rPr>
      </w:pPr>
      <w:r>
        <w:rPr>
          <w:lang w:val="en-US"/>
        </w:rPr>
        <w:t xml:space="preserve">[CATT, </w:t>
      </w:r>
      <w:r w:rsidRPr="00093893">
        <w:rPr>
          <w:lang w:val="en-US"/>
        </w:rPr>
        <w:t>Panasonic</w:t>
      </w:r>
      <w:r>
        <w:rPr>
          <w:lang w:val="en-US"/>
        </w:rPr>
        <w:t xml:space="preserve">, </w:t>
      </w:r>
      <w:r w:rsidRPr="00093893">
        <w:rPr>
          <w:lang w:val="en-US"/>
        </w:rPr>
        <w:t>Huawei</w:t>
      </w:r>
      <w:r>
        <w:rPr>
          <w:lang w:val="en-US"/>
        </w:rPr>
        <w:t xml:space="preserve">, </w:t>
      </w:r>
      <w:r w:rsidRPr="00093893">
        <w:rPr>
          <w:lang w:val="en-US"/>
        </w:rPr>
        <w:t>ZTE</w:t>
      </w:r>
      <w:r>
        <w:rPr>
          <w:lang w:val="en-US"/>
        </w:rPr>
        <w:t xml:space="preserve">, </w:t>
      </w:r>
      <w:r w:rsidRPr="00093893">
        <w:rPr>
          <w:lang w:val="en-US"/>
        </w:rPr>
        <w:t>Ericsson</w:t>
      </w:r>
      <w:r>
        <w:rPr>
          <w:lang w:val="en-US"/>
        </w:rPr>
        <w:t xml:space="preserve">, </w:t>
      </w:r>
      <w:r w:rsidRPr="00093893">
        <w:rPr>
          <w:lang w:val="en-US"/>
        </w:rPr>
        <w:t>Qualcomm</w:t>
      </w:r>
      <w:r>
        <w:rPr>
          <w:lang w:val="en-US"/>
        </w:rPr>
        <w:t xml:space="preserve">, </w:t>
      </w:r>
      <w:r w:rsidRPr="00093893">
        <w:rPr>
          <w:lang w:val="en-US"/>
        </w:rPr>
        <w:t>Sony</w:t>
      </w:r>
      <w:r>
        <w:rPr>
          <w:lang w:val="en-US"/>
        </w:rPr>
        <w:t xml:space="preserve">, </w:t>
      </w:r>
      <w:r w:rsidRPr="00093893">
        <w:rPr>
          <w:lang w:val="en-US"/>
        </w:rPr>
        <w:t>Spreadtrum</w:t>
      </w:r>
      <w:r>
        <w:rPr>
          <w:lang w:val="en-US"/>
        </w:rPr>
        <w:t xml:space="preserve">, </w:t>
      </w:r>
      <w:r w:rsidRPr="00093893">
        <w:rPr>
          <w:lang w:val="en-US"/>
        </w:rPr>
        <w:t>Xiaomi</w:t>
      </w:r>
      <w:r>
        <w:rPr>
          <w:lang w:val="en-US"/>
        </w:rPr>
        <w:t xml:space="preserve">, </w:t>
      </w:r>
      <w:r w:rsidRPr="00093893">
        <w:rPr>
          <w:lang w:val="en-US"/>
        </w:rPr>
        <w:t>Vivo</w:t>
      </w:r>
      <w:r>
        <w:rPr>
          <w:lang w:val="en-US"/>
        </w:rPr>
        <w:t xml:space="preserve">, </w:t>
      </w:r>
      <w:r w:rsidRPr="00093893">
        <w:rPr>
          <w:lang w:val="en-US"/>
        </w:rPr>
        <w:t>Samsung</w:t>
      </w:r>
      <w:r>
        <w:rPr>
          <w:lang w:val="en-US"/>
        </w:rPr>
        <w:t xml:space="preserve"> </w:t>
      </w:r>
      <w:r w:rsidRPr="00093893">
        <w:rPr>
          <w:lang w:val="en-US"/>
        </w:rPr>
        <w:t>Lenovo/MM</w:t>
      </w:r>
      <w:r>
        <w:rPr>
          <w:lang w:val="en-US"/>
        </w:rPr>
        <w:t xml:space="preserve">, </w:t>
      </w:r>
      <w:r w:rsidRPr="00093893">
        <w:rPr>
          <w:lang w:val="en-US"/>
        </w:rPr>
        <w:t>APT</w:t>
      </w:r>
      <w:r>
        <w:rPr>
          <w:lang w:val="en-US"/>
        </w:rPr>
        <w:t xml:space="preserve"> </w:t>
      </w:r>
      <w:r w:rsidRPr="00093893">
        <w:rPr>
          <w:lang w:val="en-US"/>
        </w:rPr>
        <w:t>Nokia, Nokia Shanghai Bell</w:t>
      </w:r>
      <w:r>
        <w:rPr>
          <w:lang w:val="en-US"/>
        </w:rPr>
        <w:t>] are supportive of the proposal.</w:t>
      </w:r>
    </w:p>
    <w:p w14:paraId="7C9E84EA" w14:textId="59CE4036" w:rsidR="00BA2947" w:rsidRDefault="00BA2947" w:rsidP="00BA2947">
      <w:pPr>
        <w:rPr>
          <w:lang w:val="en-US"/>
        </w:rPr>
      </w:pPr>
      <w:r>
        <w:rPr>
          <w:lang w:val="en-US"/>
        </w:rPr>
        <w:t>[Intel] asked for more discussion on the possible use(s) of this offset by the U</w:t>
      </w:r>
      <w:r w:rsidR="00505DCC">
        <w:rPr>
          <w:lang w:val="en-US"/>
        </w:rPr>
        <w:t>e</w:t>
      </w:r>
      <w:r>
        <w:rPr>
          <w:lang w:val="en-US"/>
        </w:rPr>
        <w:t>s. [Intel] mentioned HO and beam-switch.</w:t>
      </w:r>
    </w:p>
    <w:p w14:paraId="685E061B" w14:textId="71C049DA" w:rsidR="00BA2947" w:rsidRDefault="00BA2947" w:rsidP="00BA2947">
      <w:pPr>
        <w:rPr>
          <w:lang w:val="en-US"/>
        </w:rPr>
      </w:pPr>
      <w:r>
        <w:rPr>
          <w:lang w:val="en-US"/>
        </w:rPr>
        <w:t xml:space="preserve">Based on the companies contributions, the initial intent for such indication is </w:t>
      </w:r>
      <w:r w:rsidRPr="00333C10">
        <w:rPr>
          <w:lang w:val="en-US"/>
        </w:rPr>
        <w:t>to assist U</w:t>
      </w:r>
      <w:r w:rsidR="00505DCC" w:rsidRPr="00333C10">
        <w:rPr>
          <w:lang w:val="en-US"/>
        </w:rPr>
        <w:t>e</w:t>
      </w:r>
      <w:r w:rsidRPr="00333C10">
        <w:rPr>
          <w:lang w:val="en-US"/>
        </w:rPr>
        <w:t xml:space="preserve">s which use the gNB DL frequency as frequency reference (which is the typical UE </w:t>
      </w:r>
      <w:r w:rsidR="00505DCC">
        <w:rPr>
          <w:lang w:val="en-US"/>
        </w:rPr>
        <w:pgNum/>
      </w:r>
      <w:r w:rsidR="00505DCC">
        <w:rPr>
          <w:lang w:val="en-US"/>
        </w:rPr>
        <w:t>ignalli</w:t>
      </w:r>
      <w:r w:rsidRPr="00333C10">
        <w:rPr>
          <w:lang w:val="en-US"/>
        </w:rPr>
        <w:t>) and need this information to determine their nominal UL TX frequency</w:t>
      </w:r>
      <w:r w:rsidRPr="00200717">
        <w:rPr>
          <w:lang w:val="en-US"/>
        </w:rPr>
        <w:t>.</w:t>
      </w:r>
      <w:r>
        <w:rPr>
          <w:lang w:val="en-US"/>
        </w:rPr>
        <w:t xml:space="preserve"> Other possible usage can be further discussed.</w:t>
      </w:r>
    </w:p>
    <w:p w14:paraId="7A1D38CF" w14:textId="77777777" w:rsidR="00BA2947" w:rsidRDefault="00BA2947" w:rsidP="00BA2947">
      <w:pPr>
        <w:rPr>
          <w:lang w:val="en-US"/>
        </w:rPr>
      </w:pPr>
      <w:r>
        <w:rPr>
          <w:lang w:val="en-US"/>
        </w:rPr>
        <w:t xml:space="preserve">[OPPO] indicates that the indication of this TX offset is not necessarily mandated even when common frequency pre-compensation by the gNB is performed. </w:t>
      </w:r>
    </w:p>
    <w:p w14:paraId="4E1958D5" w14:textId="77777777" w:rsidR="00BA2947" w:rsidRDefault="00BA2947" w:rsidP="00BA2947">
      <w:pPr>
        <w:rPr>
          <w:lang w:val="en-US"/>
        </w:rPr>
      </w:pPr>
      <w:r>
        <w:rPr>
          <w:lang w:val="en-US"/>
        </w:rPr>
        <w:t>As a consequence, the Moderator suggestion is to replace “should” in the initial proposal by “may”.</w:t>
      </w:r>
    </w:p>
    <w:p w14:paraId="3D71B221" w14:textId="77777777" w:rsidR="00BA2947" w:rsidRDefault="00BA2947" w:rsidP="00BA2947">
      <w:pPr>
        <w:rPr>
          <w:lang w:val="en-US"/>
        </w:rPr>
      </w:pPr>
      <w:r>
        <w:rPr>
          <w:lang w:val="en-US"/>
        </w:rPr>
        <w:t xml:space="preserve">[MediaTek] prefer to further discuss the issue of DL frequency precompensation. From their perspective it is preferable to restrict the synchronization raster so common DL frequency precompensation may be avoided. </w:t>
      </w:r>
    </w:p>
    <w:p w14:paraId="4DCB7228" w14:textId="77777777" w:rsidR="00BA2947" w:rsidRDefault="00BA2947" w:rsidP="00BA2947">
      <w:pPr>
        <w:rPr>
          <w:lang w:val="en-US"/>
        </w:rPr>
      </w:pPr>
      <w:r>
        <w:rPr>
          <w:lang w:val="en-US"/>
        </w:rPr>
        <w:t xml:space="preserve">From moderator perspective, the vast majority of the companies agree that there are scenarios where DL frequency precompensation may be implemented and the proposed network indication may be needed and as a consequence should be supported. On the contrary, the discussions on whether the synch raster restriction may be supported have not started. Finally, it would be up to the network to decide whether such indication should be </w:t>
      </w:r>
      <w:proofErr w:type="gramStart"/>
      <w:r>
        <w:rPr>
          <w:lang w:val="en-US"/>
        </w:rPr>
        <w:t>enable</w:t>
      </w:r>
      <w:proofErr w:type="gramEnd"/>
      <w:r>
        <w:rPr>
          <w:lang w:val="en-US"/>
        </w:rPr>
        <w:t xml:space="preserve"> or not so there is no incompatibility between the feature proposed here and the solution proposed by MediaTek.</w:t>
      </w:r>
    </w:p>
    <w:p w14:paraId="10E73E07" w14:textId="77777777" w:rsidR="00BA2947" w:rsidRDefault="00BA2947" w:rsidP="00BA2947">
      <w:pPr>
        <w:rPr>
          <w:lang w:val="en-US"/>
        </w:rPr>
      </w:pPr>
      <w:r>
        <w:rPr>
          <w:lang w:val="en-US"/>
        </w:rPr>
        <w:t xml:space="preserve">[LG] asked for further clarifications on </w:t>
      </w:r>
      <w:r w:rsidRPr="00665A94">
        <w:rPr>
          <w:lang w:val="en-US"/>
        </w:rPr>
        <w:t>the difference between the indication of pre-compensation frequency offset on DL and the indication of pre-compensation frequency offset on UL</w:t>
      </w:r>
      <w:r>
        <w:rPr>
          <w:lang w:val="en-US"/>
        </w:rPr>
        <w:t>.</w:t>
      </w:r>
    </w:p>
    <w:p w14:paraId="12434FB0" w14:textId="77777777" w:rsidR="00BA2947" w:rsidRDefault="00BA2947" w:rsidP="00BA2947">
      <w:pPr>
        <w:rPr>
          <w:lang w:val="en-US"/>
        </w:rPr>
      </w:pPr>
      <w:r>
        <w:rPr>
          <w:lang w:val="en-US"/>
        </w:rPr>
        <w:t>Based on Moderator understanding, the motivation for initial proposal 3-2 (i.e. indication of pre-compensation frequency offset on DL) is the following:</w:t>
      </w:r>
    </w:p>
    <w:p w14:paraId="3B54CECE" w14:textId="7B2DB640" w:rsidR="00BA2947" w:rsidRDefault="00BA2947" w:rsidP="00C865A3">
      <w:pPr>
        <w:pStyle w:val="ListParagraph"/>
        <w:numPr>
          <w:ilvl w:val="0"/>
          <w:numId w:val="16"/>
        </w:numPr>
      </w:pPr>
      <w:r>
        <w:t xml:space="preserve">When the gNB applies a common </w:t>
      </w:r>
      <w:r w:rsidRPr="007A45FD">
        <w:t>frequency pre-compensation in DL</w:t>
      </w:r>
      <w:r>
        <w:t xml:space="preserve">, </w:t>
      </w:r>
      <w:r w:rsidRPr="00084456">
        <w:t>U</w:t>
      </w:r>
      <w:r w:rsidR="00505DCC" w:rsidRPr="00084456">
        <w:t>e</w:t>
      </w:r>
      <w:r w:rsidRPr="00084456">
        <w:t>s that use the gNB DL frequency as frequency refererence (which is the typical UE behaviour) need to know the amount of frequency pre-compensated to determine its nominal UL TX frequency</w:t>
      </w:r>
      <w:r>
        <w:t>. Since the UE use its DL RX frequency (locked on DL reference signals) to generate its UL TX frequency, it needs to know to which amount this DL RX frequency is shifted w.r.t to the reference DL frequency of the service link. To retrieve this information, it must be aware of the common frequency shift due to gNB pre-compensation. The frequency budget details can be found in [16].</w:t>
      </w:r>
    </w:p>
    <w:p w14:paraId="3F8E93B2" w14:textId="77777777" w:rsidR="00BA2947" w:rsidRDefault="00BA2947" w:rsidP="00BA2947">
      <w:r>
        <w:t>On the other hand, the motivation for initial proposal 3-3 is the following:</w:t>
      </w:r>
    </w:p>
    <w:p w14:paraId="5BC4EBDA" w14:textId="2BE96C56" w:rsidR="00BA2947" w:rsidRPr="00682008" w:rsidRDefault="00BA2947" w:rsidP="00C865A3">
      <w:pPr>
        <w:pStyle w:val="ListParagraph"/>
        <w:numPr>
          <w:ilvl w:val="0"/>
          <w:numId w:val="16"/>
        </w:numPr>
        <w:rPr>
          <w:lang w:val="en-US"/>
        </w:rPr>
      </w:pPr>
      <w:r>
        <w:t>To enable flexible gNB implementation (e.g. no post compensation of feeder link Doppler shift), it is beneficial in some scenarios to indicate to all U</w:t>
      </w:r>
      <w:r w:rsidR="00505DCC">
        <w:t>e</w:t>
      </w:r>
      <w:r>
        <w:t xml:space="preserve">s a common frequency offset to be applied </w:t>
      </w:r>
      <w:r w:rsidRPr="00132A8E">
        <w:t>by all the U</w:t>
      </w:r>
      <w:r w:rsidR="00505DCC" w:rsidRPr="00132A8E">
        <w:t>e</w:t>
      </w:r>
      <w:r w:rsidRPr="00132A8E">
        <w:t xml:space="preserve">s in addition to their </w:t>
      </w:r>
      <w:r>
        <w:t>self-estimated</w:t>
      </w:r>
      <w:r w:rsidRPr="00132A8E">
        <w:t xml:space="preserve"> frequency pre-compensation.</w:t>
      </w:r>
    </w:p>
    <w:p w14:paraId="2C990262" w14:textId="77777777" w:rsidR="00BA2947" w:rsidRPr="00682008" w:rsidRDefault="00BA2947" w:rsidP="00BA2947">
      <w:pPr>
        <w:rPr>
          <w:lang w:val="en-US"/>
        </w:rPr>
      </w:pPr>
      <w:r>
        <w:rPr>
          <w:lang w:val="en-US"/>
        </w:rPr>
        <w:t xml:space="preserve">The resulting proposal </w:t>
      </w:r>
      <w:proofErr w:type="gramStart"/>
      <w:r>
        <w:rPr>
          <w:lang w:val="en-US"/>
        </w:rPr>
        <w:t>is :</w:t>
      </w:r>
      <w:proofErr w:type="gramEnd"/>
    </w:p>
    <w:p w14:paraId="04FD2A91" w14:textId="77777777" w:rsidR="00BA2947" w:rsidRDefault="00BA2947" w:rsidP="00BA2947">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w:t>
      </w:r>
      <w:proofErr w:type="gramStart"/>
      <w:r>
        <w:rPr>
          <w:rFonts w:eastAsiaTheme="minorHAnsi"/>
          <w:b/>
          <w:bCs/>
          <w:sz w:val="22"/>
          <w:szCs w:val="22"/>
          <w:lang w:val="en-US"/>
        </w:rPr>
        <w:t>These</w:t>
      </w:r>
      <w:r w:rsidRPr="00B4316F">
        <w:rPr>
          <w:rFonts w:eastAsiaTheme="minorHAnsi"/>
          <w:b/>
          <w:bCs/>
          <w:sz w:val="22"/>
          <w:szCs w:val="22"/>
          <w:lang w:val="en-US"/>
        </w:rPr>
        <w:t xml:space="preserve"> parameter</w:t>
      </w:r>
      <w:proofErr w:type="gramEnd"/>
      <w:r w:rsidRPr="00B4316F">
        <w:rPr>
          <w:rFonts w:eastAsiaTheme="minorHAnsi"/>
          <w:b/>
          <w:bCs/>
          <w:sz w:val="22"/>
          <w:szCs w:val="22"/>
          <w:lang w:val="en-US"/>
        </w:rPr>
        <w:t xml:space="preserve"> should indicate the TX frequency offset at the satellite transmitter relative to the nominal DL TX frequency of the service link</w:t>
      </w:r>
    </w:p>
    <w:p w14:paraId="7F56C2A8" w14:textId="77777777" w:rsidR="00BA2947" w:rsidRDefault="00BA2947" w:rsidP="00C865A3">
      <w:pPr>
        <w:pStyle w:val="ListParagraph"/>
        <w:numPr>
          <w:ilvl w:val="0"/>
          <w:numId w:val="16"/>
        </w:numPr>
        <w:tabs>
          <w:tab w:val="left" w:pos="1701"/>
        </w:tabs>
        <w:spacing w:after="160" w:line="259" w:lineRule="auto"/>
      </w:pPr>
      <w:r>
        <w:rPr>
          <w:rFonts w:eastAsiaTheme="minorHAnsi"/>
          <w:b/>
          <w:bCs/>
          <w:sz w:val="22"/>
          <w:szCs w:val="22"/>
          <w:lang w:val="en-US"/>
        </w:rPr>
        <w:t>How to indicate this offset is FFS.</w:t>
      </w:r>
      <w:r>
        <w:t xml:space="preserve"> </w:t>
      </w:r>
    </w:p>
    <w:p w14:paraId="04D7D813" w14:textId="77777777" w:rsidR="008D6D28" w:rsidRDefault="008D6D28" w:rsidP="0063757E">
      <w:pPr>
        <w:tabs>
          <w:tab w:val="left" w:pos="1701"/>
        </w:tabs>
        <w:spacing w:after="160" w:line="259" w:lineRule="auto"/>
      </w:pPr>
    </w:p>
    <w:tbl>
      <w:tblPr>
        <w:tblStyle w:val="TableGrid"/>
        <w:tblW w:w="5000" w:type="pct"/>
        <w:tblLayout w:type="fixed"/>
        <w:tblLook w:val="04A0" w:firstRow="1" w:lastRow="0" w:firstColumn="1" w:lastColumn="0" w:noHBand="0" w:noVBand="1"/>
      </w:tblPr>
      <w:tblGrid>
        <w:gridCol w:w="1697"/>
        <w:gridCol w:w="7932"/>
      </w:tblGrid>
      <w:tr w:rsidR="008D6D28" w:rsidRPr="00902581" w14:paraId="15713EC7" w14:textId="77777777" w:rsidTr="007674B5">
        <w:tc>
          <w:tcPr>
            <w:tcW w:w="881" w:type="pct"/>
            <w:shd w:val="clear" w:color="auto" w:fill="00B0F0"/>
          </w:tcPr>
          <w:p w14:paraId="25B2647F" w14:textId="77777777" w:rsidR="008D6D28" w:rsidRPr="00902581" w:rsidRDefault="008D6D28" w:rsidP="002061C5">
            <w:pPr>
              <w:rPr>
                <w:b/>
                <w:color w:val="FFFFFF" w:themeColor="background1"/>
              </w:rPr>
            </w:pPr>
            <w:r w:rsidRPr="00902581">
              <w:rPr>
                <w:b/>
                <w:color w:val="FFFFFF" w:themeColor="background1"/>
              </w:rPr>
              <w:t>Companies</w:t>
            </w:r>
          </w:p>
        </w:tc>
        <w:tc>
          <w:tcPr>
            <w:tcW w:w="4119" w:type="pct"/>
            <w:shd w:val="clear" w:color="auto" w:fill="00B0F0"/>
          </w:tcPr>
          <w:p w14:paraId="47C6171B"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7A4359C5" w14:textId="77777777" w:rsidTr="007674B5">
        <w:tc>
          <w:tcPr>
            <w:tcW w:w="881" w:type="pct"/>
          </w:tcPr>
          <w:p w14:paraId="34821536" w14:textId="7001DE8A" w:rsidR="008D6D28" w:rsidRPr="00902581" w:rsidRDefault="0063757E" w:rsidP="002061C5">
            <w:r>
              <w:t>MediaTek</w:t>
            </w:r>
          </w:p>
        </w:tc>
        <w:tc>
          <w:tcPr>
            <w:tcW w:w="4119" w:type="pct"/>
          </w:tcPr>
          <w:p w14:paraId="10B3071D" w14:textId="754B04E4" w:rsidR="0063757E" w:rsidRDefault="0063757E" w:rsidP="0063757E">
            <w:r>
              <w:t xml:space="preserve">Support proposal with modification. It is only possible for gNB to indicate the TX frequency offset in case of earth-moving beams. For earth-fixed beams, the TX frequency offset is not constant and will vary with a Doppler shift variation rate of up to </w:t>
            </w:r>
            <w:r w:rsidRPr="0063757E">
              <w:t>0.27ppm/s (600km)</w:t>
            </w:r>
            <w:r>
              <w:t xml:space="preserve"> or about 540 Hz/s.  There are two ways signalling could be used to allow the UE to determine the TX frequency offset</w:t>
            </w:r>
          </w:p>
          <w:p w14:paraId="042990B8" w14:textId="408E9111" w:rsidR="0063757E" w:rsidRPr="0063757E" w:rsidRDefault="0063757E" w:rsidP="00C865A3">
            <w:pPr>
              <w:pStyle w:val="ListParagraph"/>
              <w:numPr>
                <w:ilvl w:val="0"/>
                <w:numId w:val="33"/>
              </w:numPr>
              <w:rPr>
                <w:lang w:val="en-US"/>
              </w:rPr>
            </w:pPr>
            <w:r>
              <w:rPr>
                <w:lang w:val="en-US"/>
              </w:rPr>
              <w:t xml:space="preserve">For earth-moving beam, </w:t>
            </w:r>
            <w:r w:rsidRPr="0063757E">
              <w:rPr>
                <w:lang w:val="en-US"/>
              </w:rPr>
              <w:t xml:space="preserve">the </w:t>
            </w:r>
            <w:r>
              <w:rPr>
                <w:lang w:val="en-US"/>
              </w:rPr>
              <w:t xml:space="preserve">TX frequency offset </w:t>
            </w:r>
            <w:r w:rsidRPr="0063757E">
              <w:rPr>
                <w:lang w:val="en-US"/>
              </w:rPr>
              <w:t xml:space="preserve">is </w:t>
            </w:r>
            <w:r w:rsidR="007674B5">
              <w:rPr>
                <w:lang w:val="en-US"/>
              </w:rPr>
              <w:t>indicated</w:t>
            </w:r>
          </w:p>
          <w:p w14:paraId="49A19652" w14:textId="2A1A7E2F" w:rsidR="0063757E" w:rsidRPr="0063757E" w:rsidRDefault="0063757E" w:rsidP="00C865A3">
            <w:pPr>
              <w:pStyle w:val="ListParagraph"/>
              <w:numPr>
                <w:ilvl w:val="0"/>
                <w:numId w:val="33"/>
              </w:numPr>
              <w:rPr>
                <w:lang w:val="en-US"/>
              </w:rPr>
            </w:pPr>
            <w:r>
              <w:rPr>
                <w:lang w:val="en-US"/>
              </w:rPr>
              <w:t xml:space="preserve">For earth-fixed beam, </w:t>
            </w:r>
            <w:r w:rsidRPr="0063757E">
              <w:rPr>
                <w:lang w:val="en-US"/>
              </w:rPr>
              <w:t xml:space="preserve">the beam-specific ECEF co-ordinates of a fixed Reference Point (RP) corresponding to the beam centre </w:t>
            </w:r>
            <w:r w:rsidR="007674B5">
              <w:rPr>
                <w:lang w:val="en-US"/>
              </w:rPr>
              <w:t>are indicated</w:t>
            </w:r>
            <w:r w:rsidRPr="0063757E">
              <w:rPr>
                <w:lang w:val="en-US"/>
              </w:rPr>
              <w:t xml:space="preserve">. </w:t>
            </w:r>
          </w:p>
          <w:p w14:paraId="0ED5AB36" w14:textId="77777777" w:rsidR="0063757E" w:rsidRDefault="0063757E" w:rsidP="0063757E"/>
          <w:p w14:paraId="4AB7C52D" w14:textId="07141E67" w:rsidR="0063757E" w:rsidRDefault="0063757E" w:rsidP="007674B5">
            <w:pPr>
              <w:ind w:left="852"/>
            </w:pPr>
            <w:r w:rsidRPr="004A6423">
              <w:rPr>
                <w:noProof/>
                <w:lang w:val="en-US" w:eastAsia="zh-CN"/>
              </w:rPr>
              <w:drawing>
                <wp:inline distT="0" distB="0" distL="0" distR="0" wp14:anchorId="29DEFABC" wp14:editId="6A45C34E">
                  <wp:extent cx="3695700" cy="12913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715516" cy="1298261"/>
                          </a:xfrm>
                          <a:prstGeom prst="rect">
                            <a:avLst/>
                          </a:prstGeom>
                          <a:noFill/>
                          <a:ln>
                            <a:noFill/>
                          </a:ln>
                        </pic:spPr>
                      </pic:pic>
                    </a:graphicData>
                  </a:graphic>
                </wp:inline>
              </w:drawing>
            </w:r>
          </w:p>
          <w:p w14:paraId="49D60B17" w14:textId="77777777" w:rsidR="007674B5" w:rsidRPr="007674B5" w:rsidRDefault="007674B5" w:rsidP="0063757E">
            <w:pPr>
              <w:tabs>
                <w:tab w:val="left" w:pos="1701"/>
              </w:tabs>
              <w:spacing w:after="160" w:line="259" w:lineRule="auto"/>
              <w:rPr>
                <w:rFonts w:eastAsiaTheme="minorHAnsi"/>
                <w:bCs/>
                <w:sz w:val="22"/>
                <w:szCs w:val="22"/>
                <w:lang w:val="en-US"/>
              </w:rPr>
            </w:pPr>
            <w:r w:rsidRPr="007674B5">
              <w:rPr>
                <w:rFonts w:eastAsiaTheme="minorHAnsi"/>
                <w:bCs/>
                <w:sz w:val="22"/>
                <w:szCs w:val="22"/>
                <w:lang w:val="en-US"/>
              </w:rPr>
              <w:t>We suggest alternative wording</w:t>
            </w:r>
          </w:p>
          <w:p w14:paraId="703975B6" w14:textId="146821BA" w:rsidR="0063757E" w:rsidRDefault="007674B5" w:rsidP="0063757E">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w:t>
            </w:r>
            <w:r w:rsidR="0063757E" w:rsidRPr="0063757E">
              <w:rPr>
                <w:rFonts w:eastAsiaTheme="minorHAnsi"/>
                <w:b/>
                <w:bCs/>
                <w:sz w:val="22"/>
                <w:szCs w:val="22"/>
                <w:highlight w:val="yellow"/>
                <w:lang w:val="en-US"/>
              </w:rPr>
              <w:t>pdated proposal 3-2</w:t>
            </w:r>
          </w:p>
          <w:p w14:paraId="3FAA3068" w14:textId="550D8FE1" w:rsidR="007674B5" w:rsidRDefault="007674B5" w:rsidP="007674B5">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w:t>
            </w:r>
            <w:ins w:id="39" w:author="Gilles Charbit" w:date="2021-01-31T12:54:00Z">
              <w:r>
                <w:rPr>
                  <w:rFonts w:eastAsiaTheme="minorHAnsi"/>
                  <w:b/>
                  <w:bCs/>
                  <w:sz w:val="22"/>
                  <w:szCs w:val="22"/>
                  <w:lang w:val="en-US"/>
                </w:rPr>
                <w:t xml:space="preserve">to determine </w:t>
              </w:r>
            </w:ins>
            <w:del w:id="40" w:author="Gilles Charbit" w:date="2021-01-31T12:54:00Z">
              <w:r w:rsidRPr="00B4316F" w:rsidDel="007674B5">
                <w:rPr>
                  <w:rFonts w:eastAsiaTheme="minorHAnsi"/>
                  <w:b/>
                  <w:bCs/>
                  <w:sz w:val="22"/>
                  <w:szCs w:val="22"/>
                  <w:lang w:val="en-US"/>
                </w:rPr>
                <w:delText xml:space="preserve">giving </w:delText>
              </w:r>
            </w:del>
            <w:r w:rsidRPr="00B4316F">
              <w:rPr>
                <w:rFonts w:eastAsiaTheme="minorHAnsi"/>
                <w:b/>
                <w:bCs/>
                <w:sz w:val="22"/>
                <w:szCs w:val="22"/>
                <w:lang w:val="en-US"/>
              </w:rPr>
              <w:t>the amount of frequency pre-compensation.</w:t>
            </w:r>
            <w:r>
              <w:rPr>
                <w:rFonts w:eastAsiaTheme="minorHAnsi"/>
                <w:b/>
                <w:bCs/>
                <w:sz w:val="22"/>
                <w:szCs w:val="22"/>
                <w:lang w:val="en-US"/>
              </w:rPr>
              <w:t xml:space="preserve"> </w:t>
            </w:r>
            <w:del w:id="41" w:author="Gilles Charbit" w:date="2021-01-31T12:55:00Z">
              <w:r w:rsidDel="007674B5">
                <w:rPr>
                  <w:rFonts w:eastAsiaTheme="minorHAnsi"/>
                  <w:b/>
                  <w:bCs/>
                  <w:sz w:val="22"/>
                  <w:szCs w:val="22"/>
                  <w:lang w:val="en-US"/>
                </w:rPr>
                <w:delText>These</w:delText>
              </w:r>
              <w:r w:rsidRPr="00B4316F" w:rsidDel="007674B5">
                <w:rPr>
                  <w:rFonts w:eastAsiaTheme="minorHAnsi"/>
                  <w:b/>
                  <w:bCs/>
                  <w:sz w:val="22"/>
                  <w:szCs w:val="22"/>
                  <w:lang w:val="en-US"/>
                </w:rPr>
                <w:delText xml:space="preserve"> parameter should indicate the TX frequency offset at the satellite transmitter relative to the nominal DL TX frequency of the service link</w:delText>
              </w:r>
            </w:del>
          </w:p>
          <w:p w14:paraId="68CB0046" w14:textId="5B63DDF7" w:rsidR="007674B5" w:rsidRPr="007674B5" w:rsidRDefault="007674B5" w:rsidP="00C865A3">
            <w:pPr>
              <w:pStyle w:val="ListParagraph"/>
              <w:numPr>
                <w:ilvl w:val="0"/>
                <w:numId w:val="16"/>
              </w:numPr>
              <w:rPr>
                <w:ins w:id="42" w:author="Gilles Charbit" w:date="2021-01-31T12:55:00Z"/>
                <w:b/>
                <w:color w:val="FF0000"/>
                <w:sz w:val="22"/>
                <w:lang w:val="en-US"/>
              </w:rPr>
            </w:pPr>
            <w:ins w:id="43" w:author="Gilles Charbit" w:date="2021-01-31T12:55:00Z">
              <w:r w:rsidRPr="007674B5">
                <w:rPr>
                  <w:b/>
                  <w:color w:val="FF0000"/>
                  <w:sz w:val="22"/>
                  <w:lang w:val="en-US"/>
                </w:rPr>
                <w:t xml:space="preserve">For earth-moving beam, the TX </w:t>
              </w:r>
            </w:ins>
            <w:ins w:id="44" w:author="Gilles Charbit" w:date="2021-01-31T12:56:00Z">
              <w:r>
                <w:rPr>
                  <w:b/>
                  <w:color w:val="FF0000"/>
                  <w:sz w:val="22"/>
                  <w:lang w:val="en-US"/>
                </w:rPr>
                <w:t xml:space="preserve">frequency </w:t>
              </w:r>
            </w:ins>
            <w:ins w:id="45" w:author="Gilles Charbit" w:date="2021-01-31T12:55:00Z">
              <w:r w:rsidRPr="007674B5">
                <w:rPr>
                  <w:b/>
                  <w:color w:val="FF0000"/>
                  <w:sz w:val="22"/>
                  <w:lang w:val="en-US"/>
                </w:rPr>
                <w:t xml:space="preserve">frequency offset </w:t>
              </w:r>
            </w:ins>
            <w:ins w:id="46" w:author="Gilles Charbit" w:date="2021-01-31T12:56:00Z">
              <w:r>
                <w:rPr>
                  <w:b/>
                  <w:color w:val="FF0000"/>
                  <w:sz w:val="22"/>
                  <w:lang w:val="en-US"/>
                </w:rPr>
                <w:t xml:space="preserve">at the satellite transmitter relative to the nominal DL TX </w:t>
              </w:r>
            </w:ins>
            <w:ins w:id="47" w:author="Gilles Charbit" w:date="2021-01-31T12:57:00Z">
              <w:r>
                <w:rPr>
                  <w:b/>
                  <w:color w:val="FF0000"/>
                  <w:sz w:val="22"/>
                  <w:lang w:val="en-US"/>
                </w:rPr>
                <w:t xml:space="preserve">frequency of the service link </w:t>
              </w:r>
            </w:ins>
            <w:ins w:id="48" w:author="Gilles Charbit" w:date="2021-01-31T12:55:00Z">
              <w:r w:rsidRPr="007674B5">
                <w:rPr>
                  <w:b/>
                  <w:color w:val="FF0000"/>
                  <w:sz w:val="22"/>
                  <w:lang w:val="en-US"/>
                </w:rPr>
                <w:t xml:space="preserve">is </w:t>
              </w:r>
            </w:ins>
            <w:ins w:id="49" w:author="Gilles Charbit" w:date="2021-01-31T12:57:00Z">
              <w:r>
                <w:rPr>
                  <w:b/>
                  <w:color w:val="FF0000"/>
                  <w:sz w:val="22"/>
                  <w:lang w:val="en-US"/>
                </w:rPr>
                <w:t>indicated</w:t>
              </w:r>
            </w:ins>
            <w:ins w:id="50" w:author="Gilles Charbit" w:date="2021-01-31T12:55:00Z">
              <w:r w:rsidRPr="007674B5">
                <w:rPr>
                  <w:b/>
                  <w:color w:val="FF0000"/>
                  <w:sz w:val="22"/>
                  <w:lang w:val="en-US"/>
                </w:rPr>
                <w:t>.</w:t>
              </w:r>
            </w:ins>
          </w:p>
          <w:p w14:paraId="13797A3A" w14:textId="323DA541" w:rsidR="007674B5" w:rsidRPr="007674B5" w:rsidRDefault="007674B5" w:rsidP="00C865A3">
            <w:pPr>
              <w:pStyle w:val="ListParagraph"/>
              <w:numPr>
                <w:ilvl w:val="0"/>
                <w:numId w:val="16"/>
              </w:numPr>
              <w:tabs>
                <w:tab w:val="left" w:pos="1701"/>
              </w:tabs>
              <w:spacing w:after="160" w:line="259" w:lineRule="auto"/>
              <w:rPr>
                <w:ins w:id="51" w:author="Gilles Charbit" w:date="2021-01-31T12:55:00Z"/>
              </w:rPr>
            </w:pPr>
            <w:ins w:id="52" w:author="Gilles Charbit" w:date="2021-01-31T12:55:00Z">
              <w:r w:rsidRPr="007674B5">
                <w:rPr>
                  <w:b/>
                  <w:color w:val="FF0000"/>
                  <w:sz w:val="22"/>
                  <w:lang w:val="en-US"/>
                </w:rPr>
                <w:t xml:space="preserve">For earth-fixed beam, the beam-specific ECEF co-ordinates of a fixed Reference Point (RP) corresponding to the beam centre </w:t>
              </w:r>
            </w:ins>
            <w:ins w:id="53" w:author="Gilles Charbit" w:date="2021-01-31T12:57:00Z">
              <w:r>
                <w:rPr>
                  <w:b/>
                  <w:color w:val="FF0000"/>
                  <w:sz w:val="22"/>
                  <w:lang w:val="en-US"/>
                </w:rPr>
                <w:t>are indicated</w:t>
              </w:r>
            </w:ins>
            <w:ins w:id="54" w:author="Gilles Charbit" w:date="2021-01-31T12:55:00Z">
              <w:r w:rsidRPr="007674B5">
                <w:rPr>
                  <w:b/>
                  <w:color w:val="FF0000"/>
                  <w:sz w:val="22"/>
                  <w:lang w:val="en-US"/>
                </w:rPr>
                <w:t xml:space="preserve">. </w:t>
              </w:r>
            </w:ins>
          </w:p>
          <w:p w14:paraId="7D7485F1" w14:textId="34E1A043" w:rsidR="008D6D28" w:rsidRPr="00902581" w:rsidRDefault="007674B5" w:rsidP="00C865A3">
            <w:pPr>
              <w:pStyle w:val="ListParagraph"/>
              <w:numPr>
                <w:ilvl w:val="0"/>
                <w:numId w:val="16"/>
              </w:numPr>
              <w:tabs>
                <w:tab w:val="left" w:pos="1701"/>
              </w:tabs>
              <w:spacing w:after="160" w:line="259" w:lineRule="auto"/>
            </w:pPr>
            <w:r>
              <w:rPr>
                <w:rFonts w:eastAsiaTheme="minorHAnsi"/>
                <w:b/>
                <w:bCs/>
                <w:sz w:val="22"/>
                <w:szCs w:val="22"/>
                <w:lang w:val="en-US"/>
              </w:rPr>
              <w:t xml:space="preserve">How to indicate </w:t>
            </w:r>
            <w:ins w:id="55" w:author="Gilles Charbit" w:date="2021-01-31T12:59:00Z">
              <w:r>
                <w:rPr>
                  <w:rFonts w:eastAsiaTheme="minorHAnsi"/>
                  <w:b/>
                  <w:bCs/>
                  <w:sz w:val="22"/>
                  <w:szCs w:val="22"/>
                  <w:lang w:val="en-US"/>
                </w:rPr>
                <w:t xml:space="preserve">the parameters </w:t>
              </w:r>
            </w:ins>
            <w:del w:id="56" w:author="Gilles Charbit" w:date="2021-01-31T12:59:00Z">
              <w:r w:rsidDel="007674B5">
                <w:rPr>
                  <w:rFonts w:eastAsiaTheme="minorHAnsi"/>
                  <w:b/>
                  <w:bCs/>
                  <w:sz w:val="22"/>
                  <w:szCs w:val="22"/>
                  <w:lang w:val="en-US"/>
                </w:rPr>
                <w:delText xml:space="preserve">this offset </w:delText>
              </w:r>
            </w:del>
            <w:r>
              <w:rPr>
                <w:rFonts w:eastAsiaTheme="minorHAnsi"/>
                <w:b/>
                <w:bCs/>
                <w:sz w:val="22"/>
                <w:szCs w:val="22"/>
                <w:lang w:val="en-US"/>
              </w:rPr>
              <w:t>is FFS.</w:t>
            </w:r>
            <w:r>
              <w:t xml:space="preserve"> </w:t>
            </w:r>
          </w:p>
        </w:tc>
      </w:tr>
      <w:tr w:rsidR="0077101C" w:rsidRPr="00902581" w14:paraId="301456EC" w14:textId="77777777" w:rsidTr="007674B5">
        <w:tc>
          <w:tcPr>
            <w:tcW w:w="881" w:type="pct"/>
          </w:tcPr>
          <w:p w14:paraId="415B3B34" w14:textId="244C561C" w:rsidR="0077101C" w:rsidRDefault="0077101C" w:rsidP="0077101C">
            <w:r>
              <w:rPr>
                <w:rFonts w:eastAsiaTheme="minorEastAsia" w:hint="eastAsia"/>
                <w:lang w:eastAsia="zh-CN"/>
              </w:rPr>
              <w:t>H</w:t>
            </w:r>
            <w:r>
              <w:rPr>
                <w:rFonts w:eastAsiaTheme="minorEastAsia"/>
                <w:lang w:eastAsia="zh-CN"/>
              </w:rPr>
              <w:t>uawei</w:t>
            </w:r>
          </w:p>
        </w:tc>
        <w:tc>
          <w:tcPr>
            <w:tcW w:w="4119" w:type="pct"/>
          </w:tcPr>
          <w:p w14:paraId="63FB05A4" w14:textId="1F903A21" w:rsidR="0077101C" w:rsidRDefault="0077101C" w:rsidP="0077101C">
            <w:r>
              <w:rPr>
                <w:rFonts w:eastAsiaTheme="minorEastAsia" w:hint="eastAsia"/>
                <w:lang w:eastAsia="zh-CN"/>
              </w:rPr>
              <w:t>A</w:t>
            </w:r>
            <w:r>
              <w:rPr>
                <w:rFonts w:eastAsiaTheme="minorEastAsia"/>
                <w:lang w:eastAsia="zh-CN"/>
              </w:rPr>
              <w:t>gree with the proposal</w:t>
            </w:r>
          </w:p>
        </w:tc>
      </w:tr>
      <w:tr w:rsidR="002E0C6C" w:rsidRPr="00902581" w14:paraId="4AB91363" w14:textId="77777777" w:rsidTr="007674B5">
        <w:tc>
          <w:tcPr>
            <w:tcW w:w="881" w:type="pct"/>
          </w:tcPr>
          <w:p w14:paraId="22A71FD3" w14:textId="09676C5B" w:rsidR="002E0C6C" w:rsidRDefault="002E0C6C" w:rsidP="0077101C">
            <w:pPr>
              <w:rPr>
                <w:rFonts w:eastAsiaTheme="minorEastAsia"/>
                <w:lang w:eastAsia="zh-CN"/>
              </w:rPr>
            </w:pPr>
            <w:r>
              <w:rPr>
                <w:rFonts w:eastAsiaTheme="minorEastAsia"/>
                <w:lang w:eastAsia="zh-CN"/>
              </w:rPr>
              <w:t>X</w:t>
            </w:r>
            <w:r>
              <w:rPr>
                <w:rFonts w:eastAsiaTheme="minorEastAsia" w:hint="eastAsia"/>
                <w:lang w:eastAsia="zh-CN"/>
              </w:rPr>
              <w:t>iaomi</w:t>
            </w:r>
          </w:p>
        </w:tc>
        <w:tc>
          <w:tcPr>
            <w:tcW w:w="4119" w:type="pct"/>
          </w:tcPr>
          <w:p w14:paraId="007CB1AE" w14:textId="189AEC5F" w:rsidR="002E0C6C" w:rsidRDefault="002E0C6C" w:rsidP="0077101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C06F6E" w14:paraId="77901D37" w14:textId="77777777" w:rsidTr="009C06F2">
        <w:tc>
          <w:tcPr>
            <w:tcW w:w="881" w:type="pct"/>
          </w:tcPr>
          <w:p w14:paraId="3C0B7990" w14:textId="77777777" w:rsidR="00C06F6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19" w:type="pct"/>
          </w:tcPr>
          <w:p w14:paraId="1F436540" w14:textId="77777777" w:rsidR="00C06F6E" w:rsidRDefault="00C06F6E" w:rsidP="009C06F2">
            <w:pPr>
              <w:rPr>
                <w:rFonts w:eastAsiaTheme="minorEastAsia"/>
                <w:lang w:eastAsia="zh-CN"/>
              </w:rPr>
            </w:pPr>
            <w:r>
              <w:rPr>
                <w:rFonts w:eastAsiaTheme="minorEastAsia"/>
                <w:lang w:eastAsia="zh-CN"/>
              </w:rPr>
              <w:t>Agree with this proposal and if such indication is needed, we may only need to focus on the signalling design for this value instead of other complicated solution.</w:t>
            </w:r>
          </w:p>
        </w:tc>
      </w:tr>
      <w:tr w:rsidR="000A13EC" w14:paraId="733590D3" w14:textId="77777777" w:rsidTr="009C06F2">
        <w:tc>
          <w:tcPr>
            <w:tcW w:w="881" w:type="pct"/>
          </w:tcPr>
          <w:p w14:paraId="713AED53" w14:textId="4CAFFE5E" w:rsidR="000A13EC" w:rsidRDefault="000A13EC" w:rsidP="009C06F2">
            <w:pPr>
              <w:rPr>
                <w:rFonts w:eastAsiaTheme="minorEastAsia"/>
                <w:lang w:eastAsia="zh-CN"/>
              </w:rPr>
            </w:pPr>
            <w:r>
              <w:rPr>
                <w:rFonts w:eastAsiaTheme="minorEastAsia" w:hint="eastAsia"/>
                <w:lang w:eastAsia="zh-CN"/>
              </w:rPr>
              <w:t>CATT</w:t>
            </w:r>
          </w:p>
        </w:tc>
        <w:tc>
          <w:tcPr>
            <w:tcW w:w="4119" w:type="pct"/>
          </w:tcPr>
          <w:p w14:paraId="7CAF7C04" w14:textId="5D54C378" w:rsidR="000A13EC" w:rsidRDefault="000A13EC" w:rsidP="009C06F2">
            <w:pPr>
              <w:rPr>
                <w:rFonts w:eastAsiaTheme="minorEastAsia"/>
                <w:lang w:eastAsia="zh-CN"/>
              </w:rPr>
            </w:pPr>
            <w:r>
              <w:rPr>
                <w:rFonts w:eastAsiaTheme="minorEastAsia" w:hint="eastAsia"/>
                <w:lang w:eastAsia="zh-CN"/>
              </w:rPr>
              <w:t xml:space="preserve">We agree this proposal. </w:t>
            </w:r>
            <w:r>
              <w:rPr>
                <w:rFonts w:eastAsiaTheme="minorEastAsia"/>
                <w:lang w:eastAsia="zh-CN"/>
              </w:rPr>
              <w:t>I</w:t>
            </w:r>
            <w:r>
              <w:rPr>
                <w:rFonts w:eastAsiaTheme="minorEastAsia" w:hint="eastAsia"/>
                <w:lang w:eastAsia="zh-CN"/>
              </w:rPr>
              <w:t xml:space="preserve">t can help UE to differentiate the </w:t>
            </w:r>
            <w:r>
              <w:rPr>
                <w:rFonts w:eastAsiaTheme="minorEastAsia"/>
                <w:lang w:eastAsia="zh-CN"/>
              </w:rPr>
              <w:t>Doppler</w:t>
            </w:r>
            <w:r>
              <w:rPr>
                <w:rFonts w:eastAsiaTheme="minorEastAsia" w:hint="eastAsia"/>
                <w:lang w:eastAsia="zh-CN"/>
              </w:rPr>
              <w:t xml:space="preserve"> shift and </w:t>
            </w:r>
            <w:r>
              <w:rPr>
                <w:rFonts w:eastAsiaTheme="minorEastAsia"/>
                <w:lang w:eastAsia="zh-CN"/>
              </w:rPr>
              <w:t>oscillator</w:t>
            </w:r>
            <w:r>
              <w:rPr>
                <w:rFonts w:eastAsiaTheme="minorEastAsia" w:hint="eastAsia"/>
                <w:lang w:eastAsia="zh-CN"/>
              </w:rPr>
              <w:t xml:space="preserve"> error.</w:t>
            </w:r>
          </w:p>
        </w:tc>
      </w:tr>
      <w:tr w:rsidR="00D4190D" w14:paraId="4774668E" w14:textId="77777777" w:rsidTr="009C06F2">
        <w:tc>
          <w:tcPr>
            <w:tcW w:w="881" w:type="pct"/>
          </w:tcPr>
          <w:p w14:paraId="5C3BC512" w14:textId="5984F126" w:rsidR="00D4190D" w:rsidRDefault="00D4190D" w:rsidP="00D4190D">
            <w:pPr>
              <w:rPr>
                <w:rFonts w:eastAsiaTheme="minorEastAsia"/>
                <w:lang w:eastAsia="zh-CN"/>
              </w:rPr>
            </w:pPr>
            <w:r>
              <w:rPr>
                <w:rFonts w:eastAsiaTheme="minorEastAsia"/>
                <w:lang w:eastAsia="zh-CN"/>
              </w:rPr>
              <w:t>APT</w:t>
            </w:r>
          </w:p>
        </w:tc>
        <w:tc>
          <w:tcPr>
            <w:tcW w:w="4119" w:type="pct"/>
          </w:tcPr>
          <w:p w14:paraId="7C042E62" w14:textId="7098A627" w:rsidR="00D4190D" w:rsidRDefault="00D4190D" w:rsidP="00D4190D">
            <w:pPr>
              <w:rPr>
                <w:rFonts w:eastAsiaTheme="minorEastAsia"/>
                <w:lang w:eastAsia="zh-CN"/>
              </w:rPr>
            </w:pPr>
            <w:r>
              <w:rPr>
                <w:rFonts w:eastAsiaTheme="minorEastAsia"/>
                <w:lang w:eastAsia="zh-CN"/>
              </w:rPr>
              <w:t xml:space="preserve">Support </w:t>
            </w:r>
            <w:r w:rsidRPr="00C6304A">
              <w:rPr>
                <w:rFonts w:eastAsiaTheme="minorEastAsia"/>
                <w:lang w:eastAsia="zh-CN"/>
              </w:rPr>
              <w:t>Updated proposal 3-2</w:t>
            </w:r>
            <w:r>
              <w:rPr>
                <w:rFonts w:eastAsiaTheme="minorEastAsia"/>
                <w:lang w:eastAsia="zh-CN"/>
              </w:rPr>
              <w:t xml:space="preserve">. Indicating RP is one of signalling methods and has been included in FFS. </w:t>
            </w:r>
          </w:p>
        </w:tc>
      </w:tr>
      <w:tr w:rsidR="00C37F71" w14:paraId="08D43398" w14:textId="77777777" w:rsidTr="009C06F2">
        <w:tc>
          <w:tcPr>
            <w:tcW w:w="881" w:type="pct"/>
          </w:tcPr>
          <w:p w14:paraId="564624D6" w14:textId="50ECDB1A" w:rsidR="00C37F71" w:rsidRPr="00C37F71" w:rsidRDefault="00C37F71" w:rsidP="00D4190D">
            <w:pPr>
              <w:rPr>
                <w:rFonts w:eastAsia="Malgun Gothic"/>
                <w:lang w:eastAsia="ko-KR"/>
              </w:rPr>
            </w:pPr>
            <w:r>
              <w:rPr>
                <w:rFonts w:eastAsia="Malgun Gothic" w:hint="eastAsia"/>
                <w:lang w:eastAsia="ko-KR"/>
              </w:rPr>
              <w:t>Samsung</w:t>
            </w:r>
          </w:p>
        </w:tc>
        <w:tc>
          <w:tcPr>
            <w:tcW w:w="4119" w:type="pct"/>
          </w:tcPr>
          <w:p w14:paraId="5C000BDE" w14:textId="6525B298" w:rsidR="00C37F71" w:rsidRPr="00C37F71" w:rsidRDefault="00C37F71" w:rsidP="00D4190D">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5602DB" w14:paraId="49E06BE8" w14:textId="77777777" w:rsidTr="009C06F2">
        <w:tc>
          <w:tcPr>
            <w:tcW w:w="881" w:type="pct"/>
          </w:tcPr>
          <w:p w14:paraId="2AB23594" w14:textId="5786E146"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119" w:type="pct"/>
          </w:tcPr>
          <w:p w14:paraId="171D5A1E" w14:textId="77777777" w:rsidR="005602DB" w:rsidRDefault="005602DB" w:rsidP="005602DB">
            <w:pPr>
              <w:rPr>
                <w:rFonts w:eastAsiaTheme="minorEastAsia"/>
                <w:lang w:eastAsia="zh-CN"/>
              </w:rPr>
            </w:pPr>
            <w:r>
              <w:rPr>
                <w:rFonts w:eastAsiaTheme="minorEastAsia" w:hint="eastAsia"/>
                <w:lang w:eastAsia="zh-CN"/>
              </w:rPr>
              <w:t>A</w:t>
            </w:r>
            <w:r>
              <w:rPr>
                <w:rFonts w:eastAsiaTheme="minorEastAsia"/>
                <w:lang w:eastAsia="zh-CN"/>
              </w:rPr>
              <w:t>gree with the proposal</w:t>
            </w:r>
            <w:r>
              <w:rPr>
                <w:rFonts w:eastAsiaTheme="minorEastAsia" w:hint="eastAsia"/>
                <w:lang w:eastAsia="zh-CN"/>
              </w:rPr>
              <w:t>.</w:t>
            </w:r>
            <w:r>
              <w:rPr>
                <w:rFonts w:eastAsiaTheme="minorEastAsia"/>
                <w:lang w:eastAsia="zh-CN"/>
              </w:rPr>
              <w:t xml:space="preserve"> </w:t>
            </w:r>
          </w:p>
          <w:p w14:paraId="11BE3ABF" w14:textId="5C16F874" w:rsidR="005602DB" w:rsidRPr="005602DB" w:rsidRDefault="005602DB" w:rsidP="005602DB">
            <w:pPr>
              <w:rPr>
                <w:rFonts w:eastAsia="Malgun Gothic"/>
                <w:lang w:eastAsia="ko-KR"/>
              </w:rPr>
            </w:pPr>
            <w:r>
              <w:rPr>
                <w:rFonts w:eastAsiaTheme="minorEastAsia"/>
                <w:lang w:eastAsia="zh-CN"/>
              </w:rPr>
              <w:t>T</w:t>
            </w:r>
            <w:r w:rsidRPr="0008246C">
              <w:rPr>
                <w:rFonts w:eastAsiaTheme="minorEastAsia"/>
                <w:lang w:eastAsia="zh-CN"/>
              </w:rPr>
              <w:t xml:space="preserve">he indication of common frequency offset </w:t>
            </w:r>
            <w:r>
              <w:rPr>
                <w:rFonts w:eastAsiaTheme="minorEastAsia"/>
                <w:lang w:eastAsia="zh-CN"/>
              </w:rPr>
              <w:t>pre</w:t>
            </w:r>
            <w:r w:rsidRPr="0008246C">
              <w:rPr>
                <w:rFonts w:eastAsiaTheme="minorEastAsia"/>
                <w:lang w:eastAsia="zh-CN"/>
              </w:rPr>
              <w:t>-compensated at the gNB</w:t>
            </w:r>
            <w:r>
              <w:rPr>
                <w:rFonts w:eastAsiaTheme="minorEastAsia"/>
                <w:lang w:eastAsia="zh-CN"/>
              </w:rPr>
              <w:t xml:space="preserve"> is needed to r</w:t>
            </w:r>
            <w:r w:rsidRPr="005A5A51">
              <w:rPr>
                <w:rFonts w:eastAsiaTheme="minorEastAsia"/>
                <w:lang w:eastAsia="zh-CN"/>
              </w:rPr>
              <w:t xml:space="preserve">educe the impact of </w:t>
            </w:r>
            <w:r w:rsidRPr="00160B3F">
              <w:rPr>
                <w:lang w:val="en-US"/>
              </w:rPr>
              <w:t>local oscillator frequency error</w:t>
            </w:r>
            <w:r>
              <w:rPr>
                <w:lang w:val="en-US"/>
              </w:rPr>
              <w:t>.</w:t>
            </w:r>
          </w:p>
        </w:tc>
      </w:tr>
      <w:tr w:rsidR="00883472" w14:paraId="74133920" w14:textId="77777777" w:rsidTr="009C06F2">
        <w:tc>
          <w:tcPr>
            <w:tcW w:w="881" w:type="pct"/>
          </w:tcPr>
          <w:p w14:paraId="06850B73" w14:textId="0928BB0F" w:rsidR="00883472" w:rsidRDefault="00883472" w:rsidP="00883472">
            <w:pPr>
              <w:rPr>
                <w:rFonts w:eastAsiaTheme="minorEastAsia"/>
                <w:lang w:eastAsia="zh-CN"/>
              </w:rPr>
            </w:pPr>
            <w:r>
              <w:rPr>
                <w:rFonts w:eastAsiaTheme="minorEastAsia" w:hint="eastAsia"/>
                <w:lang w:eastAsia="zh-CN"/>
              </w:rPr>
              <w:t>Spreadtrum</w:t>
            </w:r>
          </w:p>
        </w:tc>
        <w:tc>
          <w:tcPr>
            <w:tcW w:w="4119" w:type="pct"/>
          </w:tcPr>
          <w:p w14:paraId="3914F54C" w14:textId="7A9CF1A8" w:rsidR="00883472" w:rsidRDefault="00883472" w:rsidP="00883472">
            <w:pPr>
              <w:rPr>
                <w:rFonts w:eastAsiaTheme="minorEastAsia"/>
                <w:lang w:eastAsia="zh-CN"/>
              </w:rPr>
            </w:pPr>
            <w:r w:rsidRPr="00CA31A4">
              <w:rPr>
                <w:rFonts w:eastAsia="Malgun Gothic"/>
                <w:lang w:eastAsia="ko-KR"/>
              </w:rPr>
              <w:t>Agree with the proposal.</w:t>
            </w:r>
          </w:p>
        </w:tc>
      </w:tr>
      <w:tr w:rsidR="00DA3201" w14:paraId="1938AEA7" w14:textId="77777777" w:rsidTr="009C06F2">
        <w:tc>
          <w:tcPr>
            <w:tcW w:w="881" w:type="pct"/>
          </w:tcPr>
          <w:p w14:paraId="2F9F72CD" w14:textId="0F4C1446" w:rsidR="00DA3201" w:rsidRDefault="00DA3201" w:rsidP="00DA3201">
            <w:pPr>
              <w:rPr>
                <w:rFonts w:eastAsiaTheme="minorEastAsia"/>
                <w:lang w:eastAsia="zh-CN"/>
              </w:rPr>
            </w:pPr>
            <w:r>
              <w:t>Intel</w:t>
            </w:r>
          </w:p>
        </w:tc>
        <w:tc>
          <w:tcPr>
            <w:tcW w:w="4119" w:type="pct"/>
          </w:tcPr>
          <w:p w14:paraId="005DB5E0" w14:textId="23A2840B" w:rsidR="00DA3201" w:rsidRDefault="00DA3201" w:rsidP="00DA3201">
            <w:r>
              <w:t>In our view this parameter is not needed for UL Tx frequency synchronisation since UL Rx frequency at the gNB is aligned for all the U</w:t>
            </w:r>
            <w:r w:rsidR="00505DCC">
              <w:t>e</w:t>
            </w:r>
            <w:r>
              <w:t>s and post-compensation can be done as illustrated below.</w:t>
            </w:r>
          </w:p>
          <w:p w14:paraId="2617069A" w14:textId="77777777" w:rsidR="00DA3201" w:rsidRDefault="002838CA" w:rsidP="00DA3201">
            <w:r>
              <w:rPr>
                <w:noProof/>
              </w:rPr>
              <w:object w:dxaOrig="5424" w:dyaOrig="3733" w14:anchorId="1F6B0C91">
                <v:shape id="_x0000_i1066" type="#_x0000_t75" alt="" style="width:359.2pt;height:246.9pt;mso-width-percent:0;mso-height-percent:0;mso-width-percent:0;mso-height-percent:0" o:ole="">
                  <v:imagedata r:id="rId67" o:title=""/>
                </v:shape>
                <o:OLEObject Type="Embed" ProgID="Visio.Drawing.15" ShapeID="_x0000_i1066" DrawAspect="Content" ObjectID="_1673697579" r:id="rId68"/>
              </w:object>
            </w:r>
          </w:p>
          <w:p w14:paraId="5C650C93" w14:textId="77777777" w:rsidR="00DA3201" w:rsidRDefault="00DA3201" w:rsidP="00DA3201">
            <w:pPr>
              <w:rPr>
                <w:rFonts w:eastAsia="Malgun Gothic"/>
                <w:lang w:eastAsia="ko-KR"/>
              </w:rPr>
            </w:pPr>
          </w:p>
          <w:p w14:paraId="1303F0C7" w14:textId="2BA04855" w:rsidR="00DA3201" w:rsidRPr="00CA31A4" w:rsidRDefault="00DA3201" w:rsidP="00DA3201">
            <w:pPr>
              <w:rPr>
                <w:rFonts w:eastAsia="Malgun Gothic"/>
                <w:lang w:eastAsia="ko-KR"/>
              </w:rPr>
            </w:pPr>
            <w:r>
              <w:rPr>
                <w:rFonts w:eastAsia="Malgun Gothic"/>
                <w:lang w:eastAsia="ko-KR"/>
              </w:rPr>
              <w:t>However, given that many companies find it useful we are OK to accept the proposal as compromise.</w:t>
            </w:r>
          </w:p>
        </w:tc>
      </w:tr>
      <w:tr w:rsidR="00732171" w14:paraId="5A4E14A5" w14:textId="77777777" w:rsidTr="009C06F2">
        <w:tc>
          <w:tcPr>
            <w:tcW w:w="881" w:type="pct"/>
          </w:tcPr>
          <w:p w14:paraId="1AD53FB3" w14:textId="2E823D9D" w:rsidR="00732171" w:rsidRDefault="00732171" w:rsidP="00732171">
            <w:r>
              <w:rPr>
                <w:rFonts w:eastAsiaTheme="minorEastAsia" w:hint="eastAsia"/>
                <w:lang w:eastAsia="zh-CN"/>
              </w:rPr>
              <w:t>C</w:t>
            </w:r>
            <w:r>
              <w:rPr>
                <w:rFonts w:eastAsiaTheme="minorEastAsia"/>
                <w:lang w:eastAsia="zh-CN"/>
              </w:rPr>
              <w:t>MCC</w:t>
            </w:r>
          </w:p>
        </w:tc>
        <w:tc>
          <w:tcPr>
            <w:tcW w:w="4119" w:type="pct"/>
          </w:tcPr>
          <w:p w14:paraId="01F976C5" w14:textId="55827737" w:rsidR="00732171" w:rsidRDefault="00732171" w:rsidP="00732171">
            <w:r w:rsidRPr="00CA31A4">
              <w:rPr>
                <w:rFonts w:eastAsia="Malgun Gothic"/>
                <w:lang w:eastAsia="ko-KR"/>
              </w:rPr>
              <w:t>Agree with the proposal.</w:t>
            </w:r>
          </w:p>
        </w:tc>
      </w:tr>
      <w:tr w:rsidR="00764B46" w:rsidRPr="00E41C7C" w14:paraId="352E2EB1" w14:textId="77777777" w:rsidTr="00764B46">
        <w:tc>
          <w:tcPr>
            <w:tcW w:w="881" w:type="pct"/>
          </w:tcPr>
          <w:p w14:paraId="32FC5AF0" w14:textId="77777777" w:rsidR="00764B46" w:rsidRPr="00E41C7C" w:rsidRDefault="00764B46" w:rsidP="008E30A3">
            <w:pPr>
              <w:rPr>
                <w:rFonts w:eastAsia="Malgun Gothic"/>
                <w:lang w:eastAsia="ko-KR"/>
              </w:rPr>
            </w:pPr>
            <w:r>
              <w:rPr>
                <w:rFonts w:eastAsia="Malgun Gothic" w:hint="eastAsia"/>
                <w:lang w:eastAsia="ko-KR"/>
              </w:rPr>
              <w:t>LG</w:t>
            </w:r>
          </w:p>
        </w:tc>
        <w:tc>
          <w:tcPr>
            <w:tcW w:w="4119" w:type="pct"/>
          </w:tcPr>
          <w:p w14:paraId="16397445" w14:textId="77777777" w:rsidR="00764B46" w:rsidRPr="00E41C7C" w:rsidRDefault="00764B46" w:rsidP="008E30A3">
            <w:pPr>
              <w:rPr>
                <w:rFonts w:eastAsiaTheme="minorEastAsia"/>
                <w:lang w:eastAsia="ko-KR"/>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7E578D" w:rsidRPr="00E41C7C" w14:paraId="6B49D0E4" w14:textId="77777777" w:rsidTr="00764B46">
        <w:tc>
          <w:tcPr>
            <w:tcW w:w="881" w:type="pct"/>
          </w:tcPr>
          <w:p w14:paraId="0A4E8CF8" w14:textId="7D4DFB00" w:rsidR="007E578D" w:rsidRDefault="007E578D" w:rsidP="007E578D">
            <w:pPr>
              <w:rPr>
                <w:rFonts w:eastAsia="Malgun Gothic"/>
                <w:lang w:eastAsia="ko-KR"/>
              </w:rPr>
            </w:pPr>
            <w:r>
              <w:rPr>
                <w:rFonts w:eastAsiaTheme="minorEastAsia"/>
                <w:lang w:eastAsia="zh-CN"/>
              </w:rPr>
              <w:t>Sony</w:t>
            </w:r>
          </w:p>
        </w:tc>
        <w:tc>
          <w:tcPr>
            <w:tcW w:w="4119" w:type="pct"/>
          </w:tcPr>
          <w:p w14:paraId="0282B441" w14:textId="33A33666" w:rsidR="007E578D" w:rsidRDefault="007E578D" w:rsidP="007E578D">
            <w:pPr>
              <w:rPr>
                <w:rFonts w:eastAsiaTheme="minorEastAsia"/>
                <w:lang w:eastAsia="zh-CN"/>
              </w:rPr>
            </w:pPr>
            <w:r>
              <w:rPr>
                <w:rFonts w:eastAsiaTheme="minorEastAsia"/>
                <w:lang w:eastAsia="zh-CN"/>
              </w:rPr>
              <w:t>Support the proposal</w:t>
            </w:r>
          </w:p>
        </w:tc>
      </w:tr>
      <w:tr w:rsidR="00A241BA" w14:paraId="69174C09" w14:textId="77777777" w:rsidTr="00A241BA">
        <w:tc>
          <w:tcPr>
            <w:tcW w:w="881" w:type="pct"/>
          </w:tcPr>
          <w:p w14:paraId="2DD1DBA8" w14:textId="77777777" w:rsidR="00A241BA" w:rsidRDefault="00A241BA" w:rsidP="008E30A3">
            <w:pPr>
              <w:rPr>
                <w:rFonts w:eastAsiaTheme="minorEastAsia"/>
                <w:lang w:eastAsia="zh-CN"/>
              </w:rPr>
            </w:pPr>
            <w:r>
              <w:rPr>
                <w:rFonts w:eastAsiaTheme="minorEastAsia"/>
                <w:lang w:eastAsia="zh-CN"/>
              </w:rPr>
              <w:t>Panasonic</w:t>
            </w:r>
          </w:p>
        </w:tc>
        <w:tc>
          <w:tcPr>
            <w:tcW w:w="4119" w:type="pct"/>
          </w:tcPr>
          <w:p w14:paraId="66E48D8D" w14:textId="77777777" w:rsidR="00A241BA" w:rsidRPr="00CA31A4" w:rsidRDefault="00A241BA" w:rsidP="008E30A3">
            <w:pPr>
              <w:rPr>
                <w:rFonts w:eastAsia="Malgun Gothic"/>
                <w:lang w:eastAsia="ko-KR"/>
              </w:rPr>
            </w:pPr>
            <w:r>
              <w:rPr>
                <w:rFonts w:eastAsia="Malgun Gothic"/>
                <w:lang w:eastAsia="ko-KR"/>
              </w:rPr>
              <w:t>We support the proposal.</w:t>
            </w:r>
          </w:p>
        </w:tc>
      </w:tr>
      <w:tr w:rsidR="00EC64D5" w14:paraId="3113AEB9" w14:textId="77777777" w:rsidTr="00A241BA">
        <w:tc>
          <w:tcPr>
            <w:tcW w:w="881" w:type="pct"/>
          </w:tcPr>
          <w:p w14:paraId="10320021" w14:textId="52BD4BCA" w:rsidR="00EC64D5" w:rsidRDefault="00EC64D5" w:rsidP="00EC64D5">
            <w:pPr>
              <w:rPr>
                <w:rFonts w:eastAsiaTheme="minorEastAsia"/>
                <w:lang w:eastAsia="zh-CN"/>
              </w:rPr>
            </w:pPr>
            <w:r>
              <w:rPr>
                <w:rFonts w:eastAsiaTheme="minorEastAsia"/>
                <w:lang w:eastAsia="zh-CN"/>
              </w:rPr>
              <w:t>Nokia, Nokia Shanghai Bell</w:t>
            </w:r>
          </w:p>
        </w:tc>
        <w:tc>
          <w:tcPr>
            <w:tcW w:w="4119" w:type="pct"/>
          </w:tcPr>
          <w:p w14:paraId="693BAAC8" w14:textId="56AB2BE8" w:rsidR="00EC64D5" w:rsidRDefault="00EC64D5" w:rsidP="00EC64D5">
            <w:pPr>
              <w:rPr>
                <w:rFonts w:eastAsia="Malgun Gothic"/>
                <w:lang w:eastAsia="ko-KR"/>
              </w:rPr>
            </w:pPr>
            <w:r w:rsidRPr="4A6882B3">
              <w:rPr>
                <w:rFonts w:eastAsiaTheme="minorEastAsia"/>
                <w:lang w:eastAsia="zh-CN"/>
              </w:rPr>
              <w:t>We are in principle OK with this proposal, as this could help the UE in estimating the frequency offset to apply for the UL transmissions.</w:t>
            </w:r>
          </w:p>
        </w:tc>
      </w:tr>
      <w:tr w:rsidR="00C82787" w14:paraId="0E427E8D" w14:textId="77777777" w:rsidTr="00A241BA">
        <w:tc>
          <w:tcPr>
            <w:tcW w:w="881" w:type="pct"/>
          </w:tcPr>
          <w:p w14:paraId="0CD4E6AD" w14:textId="6434F651" w:rsidR="00C82787" w:rsidRDefault="00C82787" w:rsidP="00C82787">
            <w:pPr>
              <w:rPr>
                <w:rFonts w:eastAsiaTheme="minorEastAsia"/>
                <w:lang w:eastAsia="zh-CN"/>
              </w:rPr>
            </w:pPr>
            <w:r>
              <w:rPr>
                <w:rFonts w:eastAsiaTheme="minorEastAsia" w:hint="eastAsia"/>
                <w:lang w:eastAsia="zh-CN"/>
              </w:rPr>
              <w:t>OPPO</w:t>
            </w:r>
          </w:p>
        </w:tc>
        <w:tc>
          <w:tcPr>
            <w:tcW w:w="4119" w:type="pct"/>
          </w:tcPr>
          <w:p w14:paraId="5EA22A6D" w14:textId="5EDA7749" w:rsidR="00C82787" w:rsidRPr="4A6882B3" w:rsidRDefault="00C82787" w:rsidP="00C82787">
            <w:pPr>
              <w:rPr>
                <w:rFonts w:eastAsiaTheme="minorEastAsia"/>
                <w:lang w:eastAsia="zh-CN"/>
              </w:rPr>
            </w:pPr>
            <w:r>
              <w:rPr>
                <w:rFonts w:eastAsiaTheme="minorEastAsia" w:hint="eastAsia"/>
                <w:lang w:eastAsia="zh-CN"/>
              </w:rPr>
              <w:t>Agree with moderator</w:t>
            </w:r>
            <w:r>
              <w:rPr>
                <w:rFonts w:eastAsiaTheme="minorEastAsia"/>
                <w:lang w:eastAsia="zh-CN"/>
              </w:rPr>
              <w:t>’s proposal</w:t>
            </w:r>
          </w:p>
        </w:tc>
      </w:tr>
      <w:tr w:rsidR="00FD1F08" w14:paraId="35910245" w14:textId="77777777" w:rsidTr="00A241BA">
        <w:tc>
          <w:tcPr>
            <w:tcW w:w="881" w:type="pct"/>
          </w:tcPr>
          <w:p w14:paraId="246330BE" w14:textId="1BCEB024" w:rsidR="00FD1F08" w:rsidRDefault="00FD1F08" w:rsidP="00C82787">
            <w:pPr>
              <w:rPr>
                <w:rFonts w:eastAsiaTheme="minorEastAsia"/>
                <w:lang w:eastAsia="zh-CN"/>
              </w:rPr>
            </w:pPr>
            <w:r>
              <w:rPr>
                <w:rFonts w:eastAsiaTheme="minorEastAsia"/>
                <w:lang w:eastAsia="zh-CN"/>
              </w:rPr>
              <w:t>Ericsson</w:t>
            </w:r>
          </w:p>
        </w:tc>
        <w:tc>
          <w:tcPr>
            <w:tcW w:w="4119" w:type="pct"/>
          </w:tcPr>
          <w:p w14:paraId="0C51B4C8" w14:textId="463C6646" w:rsidR="00FD1F08" w:rsidRDefault="00FD1F08" w:rsidP="00C82787">
            <w:pPr>
              <w:rPr>
                <w:rFonts w:eastAsiaTheme="minorEastAsia"/>
                <w:lang w:eastAsia="zh-CN"/>
              </w:rPr>
            </w:pPr>
            <w:r>
              <w:rPr>
                <w:rFonts w:eastAsiaTheme="minorEastAsia"/>
                <w:lang w:eastAsia="zh-CN"/>
              </w:rPr>
              <w:t>We support the proposal.</w:t>
            </w:r>
          </w:p>
        </w:tc>
      </w:tr>
      <w:tr w:rsidR="00C850FE" w14:paraId="15F9A25D" w14:textId="77777777" w:rsidTr="00A241BA">
        <w:tc>
          <w:tcPr>
            <w:tcW w:w="881" w:type="pct"/>
          </w:tcPr>
          <w:p w14:paraId="36B2F7F0" w14:textId="16DC1B34" w:rsidR="00C850FE" w:rsidRDefault="00C850FE" w:rsidP="00C82787">
            <w:pPr>
              <w:rPr>
                <w:rFonts w:eastAsiaTheme="minorEastAsia"/>
                <w:lang w:eastAsia="zh-CN"/>
              </w:rPr>
            </w:pPr>
            <w:r>
              <w:rPr>
                <w:rFonts w:eastAsiaTheme="minorEastAsia"/>
                <w:lang w:eastAsia="zh-CN"/>
              </w:rPr>
              <w:t>Apple</w:t>
            </w:r>
          </w:p>
        </w:tc>
        <w:tc>
          <w:tcPr>
            <w:tcW w:w="4119" w:type="pct"/>
          </w:tcPr>
          <w:p w14:paraId="0ADE874F" w14:textId="16F317BB" w:rsidR="00C850FE" w:rsidRDefault="00C850FE" w:rsidP="00C82787">
            <w:pPr>
              <w:rPr>
                <w:rFonts w:eastAsiaTheme="minorEastAsia"/>
                <w:lang w:eastAsia="zh-CN"/>
              </w:rPr>
            </w:pPr>
            <w:r>
              <w:t>We are fine with the proposal.</w:t>
            </w:r>
          </w:p>
        </w:tc>
      </w:tr>
    </w:tbl>
    <w:p w14:paraId="70A26305" w14:textId="3615FA21" w:rsidR="00031AF5" w:rsidRPr="00C06F6E" w:rsidRDefault="00031AF5" w:rsidP="003B6B17"/>
    <w:p w14:paraId="76989778" w14:textId="77777777" w:rsidR="003B6B17" w:rsidRDefault="003B6B17" w:rsidP="003B6B17">
      <w:pPr>
        <w:keepNext/>
        <w:keepLines/>
        <w:numPr>
          <w:ilvl w:val="1"/>
          <w:numId w:val="1"/>
        </w:numPr>
        <w:spacing w:before="180"/>
        <w:outlineLvl w:val="1"/>
        <w:rPr>
          <w:sz w:val="32"/>
        </w:rPr>
      </w:pPr>
      <w:bookmarkStart w:id="57" w:name="_Toc62466236"/>
      <w:r w:rsidRPr="00902581">
        <w:rPr>
          <w:sz w:val="32"/>
        </w:rPr>
        <w:t>Issue#</w:t>
      </w:r>
      <w:r>
        <w:rPr>
          <w:sz w:val="32"/>
        </w:rPr>
        <w:t>3-3</w:t>
      </w:r>
      <w:r w:rsidRPr="00902581">
        <w:rPr>
          <w:sz w:val="32"/>
        </w:rPr>
        <w:t xml:space="preserve">: </w:t>
      </w:r>
      <w:r>
        <w:rPr>
          <w:sz w:val="32"/>
        </w:rPr>
        <w:t>Indication of precompensation frequency offset on UL</w:t>
      </w:r>
      <w:bookmarkEnd w:id="57"/>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043F799F" w:rsidR="003B6B17" w:rsidRDefault="003B6B17" w:rsidP="003B6B17">
      <w:r>
        <w:t>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w:t>
      </w:r>
      <w:r w:rsidR="00505DCC">
        <w:t>e</w:t>
      </w:r>
      <w:r>
        <w:t xml:space="preserve">s </w:t>
      </w:r>
      <w:r w:rsidRPr="00620DF5">
        <w:t xml:space="preserve">in addition to </w:t>
      </w:r>
      <w:r>
        <w:t>their</w:t>
      </w:r>
      <w:r w:rsidRPr="00620DF5">
        <w:t xml:space="preserve"> </w:t>
      </w:r>
      <w:proofErr w:type="gramStart"/>
      <w:r w:rsidRPr="00620DF5">
        <w:t>geometry based</w:t>
      </w:r>
      <w:proofErr w:type="gramEnd"/>
      <w:r w:rsidRPr="00620DF5">
        <w:t xml:space="preserve">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TableGrid"/>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5DB254C5" w:rsidR="003B6B17" w:rsidRDefault="003B6B17" w:rsidP="00743F8E">
            <w:pPr>
              <w:tabs>
                <w:tab w:val="left" w:pos="720"/>
              </w:tabs>
            </w:pPr>
            <w:r>
              <w:t xml:space="preserve">Observation 6: If the post-compensated common frequency offset applied for UL is zero or the same as the pre-compensated common frequency offset applied for DL, the indication of frequency offset post-compensated at the gNB can be avoided otherwise it needs to be </w:t>
            </w:r>
            <w:r w:rsidR="00505DCC">
              <w:pgNum/>
            </w:r>
            <w:r w:rsidR="00505DCC">
              <w:t>ignallin</w:t>
            </w:r>
            <w:r>
              <w:t xml:space="preserve">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296EF546" w:rsidR="003B6B17" w:rsidRPr="00D01CC2" w:rsidRDefault="003B6B17" w:rsidP="00743F8E">
            <w:pPr>
              <w:tabs>
                <w:tab w:val="left" w:pos="720"/>
              </w:tabs>
            </w:pPr>
            <w:r>
              <w:t xml:space="preserve">Proposal 2: The </w:t>
            </w:r>
            <w:r w:rsidR="00505DCC">
              <w:pgNum/>
            </w:r>
            <w:r w:rsidR="00505DCC">
              <w:t>ignalling</w:t>
            </w:r>
            <w:r>
              <w:t xml:space="preserve">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Proposal 5: for uplink frequency synchronization, a UE shall pre-compensate the UE-specific Doppler shift on service link w.r.t a gNB’s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Heading3"/>
      </w:pPr>
      <w:bookmarkStart w:id="58" w:name="_Toc62466237"/>
      <w:r w:rsidRPr="00902581">
        <w:t>Companies views</w:t>
      </w:r>
      <w:bookmarkEnd w:id="58"/>
    </w:p>
    <w:p w14:paraId="3D4B17B0"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C865A3">
      <w:pPr>
        <w:pStyle w:val="ListParagraph"/>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C865A3">
            <w:pPr>
              <w:pStyle w:val="ListParagraph"/>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23CF2B08" w:rsidR="009629C1" w:rsidRDefault="00505DCC" w:rsidP="0001225B">
            <w:pPr>
              <w:rPr>
                <w:rFonts w:eastAsiaTheme="minorEastAsia"/>
                <w:lang w:eastAsia="zh-CN"/>
              </w:rPr>
            </w:pPr>
            <w:r>
              <w:rPr>
                <w:rFonts w:eastAsiaTheme="minorEastAsia"/>
                <w:lang w:eastAsia="zh-CN"/>
              </w:rPr>
              <w:t>V</w:t>
            </w:r>
            <w:r w:rsidR="009629C1">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r w:rsidRPr="009629C1">
              <w:rPr>
                <w:rFonts w:eastAsiaTheme="minorHAnsi"/>
                <w:b/>
                <w:bCs/>
                <w:strike/>
                <w:sz w:val="21"/>
                <w:szCs w:val="22"/>
                <w:lang w:val="en-US"/>
              </w:rPr>
              <w:t>pre</w:t>
            </w:r>
            <w:r w:rsidRPr="009629C1">
              <w:rPr>
                <w:rFonts w:eastAsiaTheme="minorHAnsi"/>
                <w:b/>
                <w:bCs/>
                <w:color w:val="FF0000"/>
                <w:sz w:val="21"/>
                <w:szCs w:val="22"/>
                <w:lang w:val="en-US"/>
              </w:rPr>
              <w:t>post-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Malgun Gothic" w:hint="eastAsia"/>
                <w:lang w:eastAsia="ko-KR"/>
              </w:rPr>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Malgun Gothic" w:hint="eastAsia"/>
                <w:lang w:eastAsia="ko-KR"/>
              </w:rPr>
              <w:t xml:space="preserve">It seems no need to </w:t>
            </w:r>
            <w:r>
              <w:rPr>
                <w:rFonts w:eastAsia="Malgun Gothic"/>
                <w:lang w:eastAsia="ko-KR"/>
              </w:rPr>
              <w:t xml:space="preserve">have two indications for DL and UL separately. </w:t>
            </w:r>
          </w:p>
        </w:tc>
      </w:tr>
      <w:tr w:rsidR="008A3D80" w14:paraId="1ACB5E63" w14:textId="77777777" w:rsidTr="008A3D80">
        <w:tc>
          <w:tcPr>
            <w:tcW w:w="932" w:type="pct"/>
          </w:tcPr>
          <w:p w14:paraId="2AAB6CF2" w14:textId="77777777" w:rsidR="008A3D80" w:rsidRDefault="008A3D80" w:rsidP="001C2FDB">
            <w:pPr>
              <w:rPr>
                <w:rFonts w:eastAsiaTheme="minorEastAsia"/>
                <w:lang w:eastAsia="zh-CN"/>
              </w:rPr>
            </w:pPr>
            <w:r>
              <w:rPr>
                <w:rFonts w:eastAsia="Malgun Gothic" w:hint="eastAsia"/>
                <w:lang w:eastAsia="ko-KR"/>
              </w:rPr>
              <w:t>LG</w:t>
            </w:r>
          </w:p>
        </w:tc>
        <w:tc>
          <w:tcPr>
            <w:tcW w:w="4068" w:type="pct"/>
          </w:tcPr>
          <w:p w14:paraId="0D7F4AB2" w14:textId="77777777" w:rsidR="008A3D80" w:rsidRDefault="008A3D80" w:rsidP="001C2FDB">
            <w:pPr>
              <w:rPr>
                <w:rFonts w:eastAsia="Malgun Gothic"/>
                <w:lang w:eastAsia="ko-KR"/>
              </w:rPr>
            </w:pPr>
            <w:r>
              <w:rPr>
                <w:rFonts w:eastAsia="Malgun Gothic"/>
                <w:lang w:eastAsia="ko-KR"/>
              </w:rPr>
              <w:t>Same as in 3.2.1</w:t>
            </w:r>
          </w:p>
          <w:p w14:paraId="67614CC7" w14:textId="77777777" w:rsidR="008A3D80" w:rsidRDefault="008A3D80" w:rsidP="001C2FDB">
            <w:pPr>
              <w:rPr>
                <w:rFonts w:eastAsiaTheme="minorEastAsia"/>
                <w:lang w:eastAsia="zh-CN"/>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14:paraId="35823624" w14:textId="77777777" w:rsidTr="008A3D80">
        <w:tc>
          <w:tcPr>
            <w:tcW w:w="932" w:type="pct"/>
          </w:tcPr>
          <w:p w14:paraId="2632B955" w14:textId="7FDCCFCF"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2FCC0EF" w14:textId="551D4331"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70A1A" w14:paraId="054C1E70" w14:textId="77777777" w:rsidTr="008A3D80">
        <w:tc>
          <w:tcPr>
            <w:tcW w:w="932" w:type="pct"/>
          </w:tcPr>
          <w:p w14:paraId="7E48870B" w14:textId="42C668B2" w:rsidR="00070A1A" w:rsidRDefault="00070A1A" w:rsidP="00070A1A">
            <w:pPr>
              <w:rPr>
                <w:rFonts w:eastAsiaTheme="minorEastAsia"/>
                <w:lang w:eastAsia="zh-CN"/>
              </w:rPr>
            </w:pPr>
            <w:r>
              <w:rPr>
                <w:rFonts w:eastAsiaTheme="minorEastAsia"/>
                <w:lang w:eastAsia="zh-CN"/>
              </w:rPr>
              <w:t>APT</w:t>
            </w:r>
          </w:p>
        </w:tc>
        <w:tc>
          <w:tcPr>
            <w:tcW w:w="4068" w:type="pct"/>
          </w:tcPr>
          <w:p w14:paraId="3F71A177" w14:textId="50AB59E4" w:rsidR="00070A1A" w:rsidRDefault="00070A1A" w:rsidP="00070A1A">
            <w:pPr>
              <w:rPr>
                <w:rFonts w:eastAsiaTheme="minorEastAsia"/>
                <w:lang w:eastAsia="zh-CN"/>
              </w:rPr>
            </w:pPr>
            <w:r w:rsidRPr="009522E9">
              <w:rPr>
                <w:rFonts w:eastAsiaTheme="minorEastAsia"/>
                <w:lang w:eastAsia="zh-CN"/>
              </w:rPr>
              <w:t xml:space="preserve">Support </w:t>
            </w:r>
            <w:r w:rsidRPr="009522E9">
              <w:rPr>
                <w:rFonts w:eastAsiaTheme="minorHAnsi"/>
                <w:b/>
                <w:bCs/>
                <w:highlight w:val="yellow"/>
                <w:lang w:val="en-US"/>
              </w:rPr>
              <w:t>Initial proposal 3-</w:t>
            </w:r>
            <w:r w:rsidRPr="009522E9">
              <w:rPr>
                <w:rFonts w:eastAsiaTheme="minorHAnsi"/>
                <w:b/>
                <w:bCs/>
                <w:lang w:val="en-US"/>
              </w:rPr>
              <w:t>3</w:t>
            </w:r>
            <w:r>
              <w:rPr>
                <w:rFonts w:eastAsiaTheme="minorHAnsi"/>
                <w:b/>
                <w:bCs/>
                <w:lang w:val="en-US"/>
              </w:rPr>
              <w:t xml:space="preserve"> </w:t>
            </w:r>
            <w:r w:rsidRPr="00DC4290">
              <w:rPr>
                <w:rFonts w:eastAsiaTheme="minorHAnsi"/>
                <w:lang w:val="en-US"/>
              </w:rPr>
              <w:t xml:space="preserve">to support </w:t>
            </w:r>
            <w:r>
              <w:rPr>
                <w:rFonts w:eastAsiaTheme="minorHAnsi"/>
                <w:lang w:val="en-US"/>
              </w:rPr>
              <w:t>UL frequency alignment at the gNB rather than at the satellite.</w:t>
            </w:r>
          </w:p>
        </w:tc>
      </w:tr>
      <w:tr w:rsidR="001C2FDB" w14:paraId="20DD90A5" w14:textId="77777777" w:rsidTr="008A3D80">
        <w:tc>
          <w:tcPr>
            <w:tcW w:w="932" w:type="pct"/>
          </w:tcPr>
          <w:p w14:paraId="7D5BC4D8" w14:textId="233EDCD9"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449B9CDD" w14:textId="6C7C9B43" w:rsidR="001C2FDB" w:rsidRPr="009522E9" w:rsidRDefault="001C2FDB" w:rsidP="001C2FDB">
            <w:pPr>
              <w:rPr>
                <w:rFonts w:eastAsiaTheme="minorEastAsia"/>
                <w:lang w:eastAsia="zh-CN"/>
              </w:rPr>
            </w:pPr>
            <w:r>
              <w:rPr>
                <w:rFonts w:eastAsiaTheme="minorEastAsia"/>
                <w:lang w:eastAsia="zh-CN"/>
              </w:rPr>
              <w:t>Based on the assumption that the UE is able to acquire a stable frequency reference from the external GNSS system, the UE would be able to calculate the experienced doppler in the DL, and perform a corresponding compensation action for the UL transmissions.</w:t>
            </w:r>
          </w:p>
        </w:tc>
      </w:tr>
    </w:tbl>
    <w:p w14:paraId="5FFDA580" w14:textId="77777777" w:rsidR="003B6B17" w:rsidRDefault="003B6B17" w:rsidP="0098100B"/>
    <w:p w14:paraId="3D327FFE" w14:textId="77777777" w:rsidR="00031AF5" w:rsidRDefault="00031AF5" w:rsidP="00031AF5">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B95D73" w14:textId="77777777" w:rsidR="008D6D28" w:rsidRDefault="008D6D28" w:rsidP="008D6D28">
      <w:pPr>
        <w:rPr>
          <w:lang w:val="en-US"/>
        </w:rPr>
      </w:pPr>
      <w:r>
        <w:rPr>
          <w:lang w:val="en-US"/>
        </w:rPr>
        <w:t>[CATT, Panasonic, OPPO, Ericsson, Lenovo/MM, APT] are supportive of the initial proposal.</w:t>
      </w:r>
    </w:p>
    <w:p w14:paraId="1142FFAA" w14:textId="77777777" w:rsidR="008D6D28" w:rsidRDefault="008D6D28" w:rsidP="008D6D28">
      <w:pPr>
        <w:rPr>
          <w:lang w:val="en-US"/>
        </w:rPr>
      </w:pPr>
      <w:r>
        <w:rPr>
          <w:lang w:val="en-US"/>
        </w:rPr>
        <w:t>[Intel] is supportive of the proposal if the UL frequency offset indicated corresponds to the frequency shift experienced on the feederlink.</w:t>
      </w:r>
    </w:p>
    <w:p w14:paraId="5256CC09" w14:textId="77777777" w:rsidR="008D6D28" w:rsidRDefault="008D6D28" w:rsidP="008D6D28">
      <w:pPr>
        <w:rPr>
          <w:lang w:val="en-US"/>
        </w:rPr>
      </w:pPr>
      <w:r>
        <w:rPr>
          <w:lang w:val="en-US"/>
        </w:rPr>
        <w:t xml:space="preserve">[Huawei, CMCC] preferred to update the proposal since in their views the UL frequency </w:t>
      </w:r>
      <w:proofErr w:type="gramStart"/>
      <w:r>
        <w:rPr>
          <w:lang w:val="en-US"/>
        </w:rPr>
        <w:t>offset  indicated</w:t>
      </w:r>
      <w:proofErr w:type="gramEnd"/>
      <w:r>
        <w:rPr>
          <w:lang w:val="en-US"/>
        </w:rPr>
        <w:t xml:space="preserve"> should correspond to the frequency  offset post-compensated by the gNB.</w:t>
      </w:r>
    </w:p>
    <w:p w14:paraId="66DE66B5" w14:textId="77777777" w:rsidR="008D6D28" w:rsidRDefault="008D6D28" w:rsidP="008D6D28">
      <w:pPr>
        <w:rPr>
          <w:lang w:val="en-US"/>
        </w:rPr>
      </w:pPr>
      <w:r>
        <w:rPr>
          <w:lang w:val="en-US"/>
        </w:rPr>
        <w:t>[Apple, MediaTek, Vivo, Samsung, Nokia] do not see the needs or benefits for the proposed feature.</w:t>
      </w:r>
    </w:p>
    <w:p w14:paraId="7D172E1A" w14:textId="77777777" w:rsidR="008D6D28" w:rsidRDefault="008D6D28" w:rsidP="008D6D28">
      <w:pPr>
        <w:rPr>
          <w:lang w:val="en-US"/>
        </w:rPr>
      </w:pPr>
      <w:r>
        <w:rPr>
          <w:lang w:val="en-US"/>
        </w:rPr>
        <w:t>[ZTE] prefers to postpone the discussion.</w:t>
      </w:r>
    </w:p>
    <w:p w14:paraId="7D50A16A" w14:textId="77777777" w:rsidR="008D6D28" w:rsidRDefault="008D6D28" w:rsidP="008D6D28">
      <w:pPr>
        <w:rPr>
          <w:lang w:val="en-US"/>
        </w:rPr>
      </w:pPr>
      <w:r>
        <w:rPr>
          <w:lang w:val="en-US"/>
        </w:rPr>
        <w:t xml:space="preserve">Based on the </w:t>
      </w:r>
      <w:proofErr w:type="gramStart"/>
      <w:r>
        <w:rPr>
          <w:lang w:val="en-US"/>
        </w:rPr>
        <w:t>companies</w:t>
      </w:r>
      <w:proofErr w:type="gramEnd"/>
      <w:r>
        <w:rPr>
          <w:lang w:val="en-US"/>
        </w:rPr>
        <w:t xml:space="preserve"> feedback, the moderator would like to make the following clarifications:</w:t>
      </w:r>
    </w:p>
    <w:p w14:paraId="194D5705" w14:textId="6D3AE27A" w:rsidR="008D6D28" w:rsidRDefault="008D6D28" w:rsidP="008D6D28">
      <w:pPr>
        <w:rPr>
          <w:lang w:val="en-US"/>
        </w:rPr>
      </w:pPr>
      <w:r>
        <w:rPr>
          <w:lang w:val="en-US"/>
        </w:rPr>
        <w:t>A typical example of scenario where this frequency offset indication is needed is the one where the gNB does not implement the post-compensation of the Doppler shift on the feeder link. As a consequence, to maintain frequency alignment w.r.t. to UL reference frequency at gNB input, it is up to the U</w:t>
      </w:r>
      <w:r w:rsidR="00505DCC">
        <w:rPr>
          <w:lang w:val="en-US"/>
        </w:rPr>
        <w:t>e</w:t>
      </w:r>
      <w:r>
        <w:rPr>
          <w:lang w:val="en-US"/>
        </w:rPr>
        <w:t xml:space="preserve">s to pre-compensate this offset on top of their self-estimated frequency pre-compensation on the service link. </w:t>
      </w:r>
      <w:r w:rsidR="00505DCC">
        <w:rPr>
          <w:lang w:val="en-US"/>
        </w:rPr>
        <w:t>W</w:t>
      </w:r>
      <w:r>
        <w:rPr>
          <w:lang w:val="en-US"/>
        </w:rPr>
        <w:t xml:space="preserve">hen generating their UL TX frequency. As a consequence, this additional common frequency offset should be indicated by the network. </w:t>
      </w:r>
    </w:p>
    <w:p w14:paraId="471029DE" w14:textId="77777777" w:rsidR="008D6D28" w:rsidRDefault="008D6D28" w:rsidP="008D6D28">
      <w:pPr>
        <w:rPr>
          <w:lang w:val="en-US"/>
        </w:rPr>
      </w:pPr>
      <w:r>
        <w:rPr>
          <w:lang w:val="en-US"/>
        </w:rPr>
        <w:t>Of course, there are many other scenarios where such indication may not be needed. In this case, such indication can be disabled by the network.</w:t>
      </w:r>
    </w:p>
    <w:p w14:paraId="5222F553" w14:textId="6FC2D45C" w:rsidR="008D6D28" w:rsidRDefault="008D6D28" w:rsidP="008D6D28">
      <w:pPr>
        <w:rPr>
          <w:lang w:val="en-US"/>
        </w:rPr>
      </w:pPr>
      <w:r>
        <w:rPr>
          <w:lang w:val="en-US"/>
        </w:rPr>
        <w:t>[Huawei, CMCC] would like to indicate instead the post-compensated frequency offset at gNB side so the UE can take into account when generating its UL TX frequency. From moderator perspective, it seems more natural and flexible (see scenario presented above) to indicate directly the common offset to be applied by the UE on top of its self-estimated pre-compensation. Moreover, since this common frequency offset is applied at UL TX, it feels more appropriate to consider it as a precompensation offset. However, it is ok to remove the mention of pre/post compensation since the second sentence of the proposal explicitly defined how this offset should be applied by the U</w:t>
      </w:r>
      <w:r w:rsidR="00505DCC">
        <w:rPr>
          <w:lang w:val="en-US"/>
        </w:rPr>
        <w:t>e</w:t>
      </w:r>
      <w:r>
        <w:rPr>
          <w:lang w:val="en-US"/>
        </w:rPr>
        <w:t>s.</w:t>
      </w:r>
    </w:p>
    <w:p w14:paraId="222A5C87" w14:textId="77777777" w:rsidR="008D6D28" w:rsidRDefault="008D6D28" w:rsidP="008D6D28">
      <w:pPr>
        <w:rPr>
          <w:lang w:val="en-US"/>
        </w:rPr>
      </w:pPr>
      <w:r>
        <w:rPr>
          <w:lang w:val="en-US"/>
        </w:rPr>
        <w:t>Considering the moderation clarifications, companies are invited to further comment on the following proposal</w:t>
      </w:r>
    </w:p>
    <w:p w14:paraId="4E2C65AF"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0251A8">
        <w:rPr>
          <w:rFonts w:eastAsiaTheme="minorHAnsi"/>
          <w:b/>
          <w:bCs/>
          <w:sz w:val="22"/>
          <w:szCs w:val="22"/>
          <w:highlight w:val="yellow"/>
          <w:lang w:val="en-US"/>
        </w:rPr>
        <w:t xml:space="preserve">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1845BEB9"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46B27202" w14:textId="77777777" w:rsidR="008D6D28" w:rsidRDefault="008D6D28" w:rsidP="00C865A3">
      <w:pPr>
        <w:pStyle w:val="ListParagraph"/>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E9920C5" w14:textId="77777777" w:rsidR="008D6D28" w:rsidRPr="00F36F21" w:rsidRDefault="008D6D28" w:rsidP="008D6D28">
      <w:pPr>
        <w:pStyle w:val="ListParagraph"/>
        <w:tabs>
          <w:tab w:val="left" w:pos="1701"/>
        </w:tabs>
        <w:spacing w:after="160" w:line="259" w:lineRule="auto"/>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8D6D28" w:rsidRPr="00902581" w14:paraId="4FAF5C20" w14:textId="77777777" w:rsidTr="002061C5">
        <w:tc>
          <w:tcPr>
            <w:tcW w:w="932" w:type="pct"/>
            <w:shd w:val="clear" w:color="auto" w:fill="00B0F0"/>
          </w:tcPr>
          <w:p w14:paraId="72ED6252" w14:textId="238AEB40" w:rsidR="008D6D28" w:rsidRPr="00902581" w:rsidRDefault="008D6D28" w:rsidP="002061C5">
            <w:pPr>
              <w:rPr>
                <w:b/>
                <w:color w:val="FFFFFF" w:themeColor="background1"/>
              </w:rPr>
            </w:pPr>
            <w:r w:rsidRPr="00902581">
              <w:rPr>
                <w:b/>
                <w:color w:val="FFFFFF" w:themeColor="background1"/>
              </w:rPr>
              <w:t>Companies</w:t>
            </w:r>
          </w:p>
        </w:tc>
        <w:tc>
          <w:tcPr>
            <w:tcW w:w="4068" w:type="pct"/>
            <w:shd w:val="clear" w:color="auto" w:fill="00B0F0"/>
          </w:tcPr>
          <w:p w14:paraId="17E1E232"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3572C26A" w14:textId="77777777" w:rsidTr="002061C5">
        <w:tc>
          <w:tcPr>
            <w:tcW w:w="932" w:type="pct"/>
          </w:tcPr>
          <w:p w14:paraId="156E07CD" w14:textId="3C2FD973" w:rsidR="008D6D28" w:rsidRPr="00902581" w:rsidRDefault="003E21CF" w:rsidP="002061C5">
            <w:r>
              <w:t>MediaTek</w:t>
            </w:r>
          </w:p>
        </w:tc>
        <w:tc>
          <w:tcPr>
            <w:tcW w:w="4068" w:type="pct"/>
          </w:tcPr>
          <w:p w14:paraId="0D62C7CD" w14:textId="3451B128" w:rsidR="003E21CF" w:rsidRDefault="006C0849" w:rsidP="003E21CF">
            <w:r>
              <w:t>We think t</w:t>
            </w:r>
            <w:r w:rsidR="003E21CF">
              <w:t xml:space="preserve">his proposal </w:t>
            </w:r>
            <w:r w:rsidR="007674B5">
              <w:t>can</w:t>
            </w:r>
            <w:r>
              <w:t xml:space="preserve"> be </w:t>
            </w:r>
            <w:r w:rsidR="003E21CF">
              <w:t xml:space="preserve">further discussed. </w:t>
            </w:r>
          </w:p>
          <w:p w14:paraId="7ED03097" w14:textId="2197BD18" w:rsidR="008D6D28" w:rsidRDefault="003E21CF" w:rsidP="003E21CF">
            <w:r>
              <w:t xml:space="preserve">To our understanding, the intention is that the </w:t>
            </w:r>
            <w:r w:rsidRPr="003E21CF">
              <w:t xml:space="preserve">gNB can set this offset equal to the amount of UL Doppler shift </w:t>
            </w:r>
            <w:r w:rsidRPr="007674B5">
              <w:rPr>
                <w:highlight w:val="yellow"/>
              </w:rPr>
              <w:t>on the feeder link</w:t>
            </w:r>
            <w:r w:rsidRPr="003E21CF">
              <w:t xml:space="preserve"> to eliminate the need for post-compensation at the gNB receiver, </w:t>
            </w:r>
            <w:r>
              <w:t xml:space="preserve">or </w:t>
            </w:r>
            <w:r w:rsidRPr="003E21CF">
              <w:t>set it to a different value, or omit it, in case it prefers to perform (partial) post-compensation.</w:t>
            </w:r>
          </w:p>
          <w:p w14:paraId="583CB732" w14:textId="26AD95BD" w:rsidR="003E21CF" w:rsidRDefault="003E21CF" w:rsidP="003E21CF">
            <w:r>
              <w:t xml:space="preserve">The feeder link is typically in a higher frequency band – e.g. Ka band (17 GHz DL, 27 GHz UL). The </w:t>
            </w:r>
            <w:r w:rsidR="007674B5">
              <w:t xml:space="preserve">Doppler shift and Doppler shift variation rate </w:t>
            </w:r>
            <w:r>
              <w:t>could be an order of magnitude higher</w:t>
            </w:r>
            <w:r w:rsidR="007674B5">
              <w:t xml:space="preserve"> than on the service </w:t>
            </w:r>
            <w:proofErr w:type="gramStart"/>
            <w:r w:rsidR="007674B5">
              <w:t xml:space="preserve">link </w:t>
            </w:r>
            <w:r>
              <w:t xml:space="preserve"> –</w:t>
            </w:r>
            <w:proofErr w:type="gramEnd"/>
            <w:r>
              <w:t xml:space="preserve"> i.e. </w:t>
            </w:r>
            <w:r w:rsidRPr="007674B5">
              <w:rPr>
                <w:highlight w:val="yellow"/>
              </w:rPr>
              <w:t>around 500 kHz</w:t>
            </w:r>
            <w:r w:rsidR="007674B5" w:rsidRPr="007674B5">
              <w:rPr>
                <w:highlight w:val="yellow"/>
              </w:rPr>
              <w:t xml:space="preserve"> and 5 kHz/s respectively</w:t>
            </w:r>
            <w:r>
              <w:t xml:space="preserve">. At least, the impact on DL synchronization </w:t>
            </w:r>
            <w:r w:rsidR="007674B5">
              <w:t xml:space="preserve">and periodicity of SIB to broadcast the common frequency offset over the feeder link </w:t>
            </w:r>
            <w:r>
              <w:t xml:space="preserve">should be further discussed. </w:t>
            </w:r>
          </w:p>
          <w:p w14:paraId="392E0496" w14:textId="6A48FEC5" w:rsidR="003E21CF" w:rsidRPr="00902581" w:rsidRDefault="003E21CF" w:rsidP="003E21CF">
            <w:r>
              <w:t xml:space="preserve">We think it is preferable if the gNB pre-compensate / post-compensate the frequency error on the feeder link in a transparent way for the UE. This removes need for signalling. </w:t>
            </w:r>
          </w:p>
        </w:tc>
      </w:tr>
      <w:tr w:rsidR="0077101C" w:rsidRPr="00902581" w14:paraId="5D52F9E1" w14:textId="77777777" w:rsidTr="002061C5">
        <w:tc>
          <w:tcPr>
            <w:tcW w:w="932" w:type="pct"/>
          </w:tcPr>
          <w:p w14:paraId="1E10304A" w14:textId="34A08E2F" w:rsidR="0077101C" w:rsidRPr="00902581" w:rsidRDefault="0077101C" w:rsidP="0077101C">
            <w:r>
              <w:rPr>
                <w:rFonts w:eastAsiaTheme="minorEastAsia" w:hint="eastAsia"/>
                <w:lang w:eastAsia="zh-CN"/>
              </w:rPr>
              <w:t>H</w:t>
            </w:r>
            <w:r>
              <w:rPr>
                <w:rFonts w:eastAsiaTheme="minorEastAsia"/>
                <w:lang w:eastAsia="zh-CN"/>
              </w:rPr>
              <w:t>uawei</w:t>
            </w:r>
          </w:p>
        </w:tc>
        <w:tc>
          <w:tcPr>
            <w:tcW w:w="4068" w:type="pct"/>
          </w:tcPr>
          <w:p w14:paraId="6E195807" w14:textId="683D2B51" w:rsidR="0077101C" w:rsidRPr="00902581" w:rsidRDefault="0077101C" w:rsidP="00B0077A">
            <w:r>
              <w:rPr>
                <w:rFonts w:eastAsiaTheme="minorEastAsia"/>
                <w:lang w:eastAsia="zh-CN"/>
              </w:rPr>
              <w:t xml:space="preserve">We would like to understand the necessity to signal the </w:t>
            </w:r>
            <w:r w:rsidRPr="002348F5">
              <w:rPr>
                <w:rFonts w:eastAsiaTheme="minorEastAsia"/>
                <w:lang w:eastAsia="zh-CN"/>
              </w:rPr>
              <w:t xml:space="preserve">feeder link frequency offset </w:t>
            </w:r>
            <w:r>
              <w:rPr>
                <w:rFonts w:eastAsiaTheme="minorEastAsia"/>
                <w:lang w:eastAsia="zh-CN"/>
              </w:rPr>
              <w:t>to the UE</w:t>
            </w:r>
            <w:r w:rsidRPr="002348F5">
              <w:rPr>
                <w:rFonts w:eastAsiaTheme="minorEastAsia"/>
                <w:lang w:eastAsia="zh-CN"/>
              </w:rPr>
              <w:t>.</w:t>
            </w:r>
            <w:r>
              <w:rPr>
                <w:rFonts w:eastAsiaTheme="minorEastAsia"/>
                <w:lang w:eastAsia="zh-CN"/>
              </w:rPr>
              <w:t xml:space="preserve"> At lease we have not seen any implementation complexity or performance benefit by </w:t>
            </w:r>
            <w:r w:rsidR="00B0077A">
              <w:rPr>
                <w:rFonts w:eastAsiaTheme="minorEastAsia"/>
                <w:lang w:eastAsia="zh-CN"/>
              </w:rPr>
              <w:t>leaving the</w:t>
            </w:r>
            <w:r>
              <w:rPr>
                <w:rFonts w:eastAsiaTheme="minorEastAsia"/>
                <w:lang w:eastAsia="zh-CN"/>
              </w:rPr>
              <w:t xml:space="preserve"> frequency offset post-compensation</w:t>
            </w:r>
            <w:r w:rsidR="00B0077A">
              <w:rPr>
                <w:rFonts w:eastAsiaTheme="minorEastAsia"/>
                <w:lang w:eastAsia="zh-CN"/>
              </w:rPr>
              <w:t xml:space="preserve"> for the feeder link</w:t>
            </w:r>
            <w:r>
              <w:rPr>
                <w:rFonts w:eastAsiaTheme="minorEastAsia"/>
                <w:lang w:eastAsia="zh-CN"/>
              </w:rPr>
              <w:t xml:space="preserve"> at the gNB. To us, it is more straightforward to indicate the post frequency compensation of the service link part if part of the frequency offset is post-compensated by the gNB.</w:t>
            </w:r>
          </w:p>
        </w:tc>
      </w:tr>
      <w:tr w:rsidR="0077101C" w:rsidRPr="00902581" w14:paraId="7EDB6721" w14:textId="77777777" w:rsidTr="002061C5">
        <w:tc>
          <w:tcPr>
            <w:tcW w:w="932" w:type="pct"/>
          </w:tcPr>
          <w:p w14:paraId="6041F1B6" w14:textId="7DBD0447" w:rsidR="0077101C" w:rsidRPr="00902581" w:rsidRDefault="002F2464" w:rsidP="0077101C">
            <w:r>
              <w:rPr>
                <w:rFonts w:hint="eastAsia"/>
              </w:rPr>
              <w:t>Xiaomi</w:t>
            </w:r>
          </w:p>
        </w:tc>
        <w:tc>
          <w:tcPr>
            <w:tcW w:w="4068" w:type="pct"/>
          </w:tcPr>
          <w:p w14:paraId="5CE2AB88" w14:textId="0B475812" w:rsidR="002F2464" w:rsidRPr="00902581" w:rsidRDefault="002F2464" w:rsidP="002F2464">
            <w:r w:rsidRPr="002F2464">
              <w:t xml:space="preserve">We are OK with this proposal if it is applied to compensate for </w:t>
            </w:r>
            <w:r>
              <w:t>residual service</w:t>
            </w:r>
            <w:r w:rsidRPr="002F2464">
              <w:t xml:space="preserve"> link Doppler</w:t>
            </w:r>
            <w:r>
              <w:t xml:space="preserve"> shift</w:t>
            </w:r>
            <w:r w:rsidRPr="002F2464">
              <w:t>.</w:t>
            </w:r>
          </w:p>
        </w:tc>
      </w:tr>
      <w:tr w:rsidR="00C06F6E" w:rsidRPr="00B0663E" w14:paraId="3D1112AA" w14:textId="77777777" w:rsidTr="009C06F2">
        <w:tc>
          <w:tcPr>
            <w:tcW w:w="932" w:type="pct"/>
          </w:tcPr>
          <w:p w14:paraId="791230F9" w14:textId="77777777" w:rsidR="00C06F6E" w:rsidRPr="00B0663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EDA649" w14:textId="77777777" w:rsidR="00C06F6E" w:rsidRPr="00B0663E" w:rsidRDefault="00C06F6E" w:rsidP="009C06F2">
            <w:pPr>
              <w:rPr>
                <w:rFonts w:eastAsiaTheme="minorEastAsia"/>
                <w:lang w:eastAsia="zh-CN"/>
              </w:rPr>
            </w:pPr>
            <w:r>
              <w:rPr>
                <w:rFonts w:eastAsiaTheme="minorEastAsia" w:hint="eastAsia"/>
                <w:lang w:eastAsia="zh-CN"/>
              </w:rPr>
              <w:t>N</w:t>
            </w:r>
            <w:r>
              <w:rPr>
                <w:rFonts w:eastAsiaTheme="minorEastAsia"/>
                <w:lang w:eastAsia="zh-CN"/>
              </w:rPr>
              <w:t>egative to this proposal. From solution perspective, no need to for UE to handle the impacts on link frequency offset and further justification may be needed for this issue later.</w:t>
            </w:r>
          </w:p>
        </w:tc>
      </w:tr>
      <w:tr w:rsidR="008447D2" w:rsidRPr="00B0663E" w14:paraId="27BAF65B" w14:textId="77777777" w:rsidTr="009C06F2">
        <w:tc>
          <w:tcPr>
            <w:tcW w:w="932" w:type="pct"/>
          </w:tcPr>
          <w:p w14:paraId="2E5C988D" w14:textId="330B133C" w:rsidR="008447D2" w:rsidRDefault="008447D2" w:rsidP="009C06F2">
            <w:pPr>
              <w:rPr>
                <w:rFonts w:eastAsiaTheme="minorEastAsia"/>
                <w:lang w:eastAsia="zh-CN"/>
              </w:rPr>
            </w:pPr>
            <w:r>
              <w:rPr>
                <w:rFonts w:eastAsiaTheme="minorEastAsia" w:hint="eastAsia"/>
                <w:lang w:eastAsia="zh-CN"/>
              </w:rPr>
              <w:t>CATT</w:t>
            </w:r>
          </w:p>
        </w:tc>
        <w:tc>
          <w:tcPr>
            <w:tcW w:w="4068" w:type="pct"/>
          </w:tcPr>
          <w:p w14:paraId="315512B2" w14:textId="78E3DC85" w:rsidR="008447D2" w:rsidRDefault="008447D2" w:rsidP="009C06F2">
            <w:pPr>
              <w:rPr>
                <w:rFonts w:eastAsiaTheme="minorEastAsia"/>
                <w:lang w:eastAsia="zh-CN"/>
              </w:rPr>
            </w:pPr>
            <w:r>
              <w:rPr>
                <w:rFonts w:eastAsiaTheme="minorEastAsia" w:hint="eastAsia"/>
                <w:lang w:eastAsia="zh-CN"/>
              </w:rPr>
              <w:t xml:space="preserve">We agree this </w:t>
            </w:r>
            <w:r>
              <w:rPr>
                <w:rFonts w:eastAsiaTheme="minorEastAsia"/>
                <w:lang w:eastAsia="zh-CN"/>
              </w:rPr>
              <w:t>proposal</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ithout this </w:t>
            </w:r>
            <w:r>
              <w:rPr>
                <w:rFonts w:eastAsiaTheme="minorEastAsia"/>
                <w:lang w:eastAsia="zh-CN"/>
              </w:rPr>
              <w:t>indication</w:t>
            </w:r>
            <w:r>
              <w:rPr>
                <w:rFonts w:eastAsiaTheme="minorEastAsia" w:hint="eastAsia"/>
                <w:lang w:eastAsia="zh-CN"/>
              </w:rPr>
              <w:t xml:space="preserve">, </w:t>
            </w:r>
            <w:r>
              <w:rPr>
                <w:rFonts w:eastAsiaTheme="minorEastAsia"/>
                <w:lang w:eastAsia="zh-CN"/>
              </w:rPr>
              <w:t>different</w:t>
            </w:r>
            <w:r>
              <w:rPr>
                <w:rFonts w:eastAsiaTheme="minorEastAsia" w:hint="eastAsia"/>
                <w:lang w:eastAsia="zh-CN"/>
              </w:rPr>
              <w:t xml:space="preserve"> UE may have </w:t>
            </w:r>
            <w:r>
              <w:rPr>
                <w:rFonts w:eastAsiaTheme="minorEastAsia"/>
                <w:lang w:eastAsia="zh-CN"/>
              </w:rPr>
              <w:t>different</w:t>
            </w:r>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for frequency </w:t>
            </w:r>
            <w:r>
              <w:rPr>
                <w:rFonts w:eastAsiaTheme="minorEastAsia"/>
                <w:lang w:eastAsia="zh-CN"/>
              </w:rPr>
              <w:t>compensation</w:t>
            </w:r>
            <w:r>
              <w:rPr>
                <w:rFonts w:eastAsiaTheme="minorEastAsia" w:hint="eastAsia"/>
                <w:lang w:eastAsia="zh-CN"/>
              </w:rPr>
              <w:t>, which leads to UL signal non-orthogonal.</w:t>
            </w:r>
          </w:p>
        </w:tc>
      </w:tr>
      <w:tr w:rsidR="00D4190D" w:rsidRPr="00B0663E" w14:paraId="615B3793" w14:textId="77777777" w:rsidTr="009C06F2">
        <w:tc>
          <w:tcPr>
            <w:tcW w:w="932" w:type="pct"/>
          </w:tcPr>
          <w:p w14:paraId="10225680" w14:textId="3FE38F2F" w:rsidR="00D4190D" w:rsidRDefault="00D4190D" w:rsidP="00D4190D">
            <w:pPr>
              <w:rPr>
                <w:rFonts w:eastAsiaTheme="minorEastAsia"/>
                <w:lang w:eastAsia="zh-CN"/>
              </w:rPr>
            </w:pPr>
            <w:r>
              <w:t>APT</w:t>
            </w:r>
          </w:p>
        </w:tc>
        <w:tc>
          <w:tcPr>
            <w:tcW w:w="4068" w:type="pct"/>
          </w:tcPr>
          <w:p w14:paraId="17F8E1F5" w14:textId="77777777" w:rsidR="00D4190D" w:rsidRDefault="00D4190D" w:rsidP="00D4190D">
            <w:r>
              <w:t>Agree MTK. This needs more discussion.</w:t>
            </w:r>
          </w:p>
          <w:p w14:paraId="42012C5A" w14:textId="77777777" w:rsidR="00D4190D" w:rsidRDefault="00D4190D" w:rsidP="00D4190D">
            <w:r>
              <w:t>As mentioned by MTK, we quote as below.</w:t>
            </w:r>
          </w:p>
          <w:p w14:paraId="420F42F3" w14:textId="77777777" w:rsidR="00D4190D" w:rsidRDefault="00D4190D" w:rsidP="00D4190D">
            <w:r>
              <w:t>“</w:t>
            </w:r>
            <w:r w:rsidRPr="00FB5EE3">
              <w:rPr>
                <w:i/>
                <w:iCs/>
              </w:rPr>
              <w:t>The feeder link is typically in a higher frequency band – e.g. Ka band (17 GHz DL, 27 GHz UL). The Doppler shift and Doppler shift variation rate could be an order of magnitude higher than on the service link</w:t>
            </w:r>
            <w:r>
              <w:t>”</w:t>
            </w:r>
            <w:r w:rsidRPr="00FB5EE3">
              <w:t xml:space="preserve">  </w:t>
            </w:r>
          </w:p>
          <w:p w14:paraId="5E883E57" w14:textId="77777777" w:rsidR="00D4190D" w:rsidRDefault="00D4190D" w:rsidP="00D4190D">
            <w:r>
              <w:t>We agree this is true for regenerative payload where feeder link is not part of NR Uu interface.</w:t>
            </w:r>
          </w:p>
          <w:p w14:paraId="2BCC762F" w14:textId="77777777" w:rsidR="00D4190D" w:rsidRDefault="00D4190D" w:rsidP="00D4190D">
            <w:r w:rsidRPr="00FB5EE3">
              <w:rPr>
                <w:noProof/>
                <w:lang w:val="en-US" w:eastAsia="zh-CN"/>
              </w:rPr>
              <w:drawing>
                <wp:inline distT="0" distB="0" distL="0" distR="0" wp14:anchorId="64778EA2" wp14:editId="59A7D6AF">
                  <wp:extent cx="4609465" cy="1591004"/>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632221" cy="1598859"/>
                          </a:xfrm>
                          <a:prstGeom prst="rect">
                            <a:avLst/>
                          </a:prstGeom>
                        </pic:spPr>
                      </pic:pic>
                    </a:graphicData>
                  </a:graphic>
                </wp:inline>
              </w:drawing>
            </w:r>
          </w:p>
          <w:p w14:paraId="5DDEB619" w14:textId="77777777" w:rsidR="00D4190D" w:rsidRDefault="00D4190D" w:rsidP="00D4190D">
            <w:r>
              <w:t xml:space="preserve">However, based on </w:t>
            </w:r>
            <w:r w:rsidRPr="00FB5EE3">
              <w:t>3GPP TR 38.821 V16.0.0</w:t>
            </w:r>
            <w:r>
              <w:t xml:space="preserve">, </w:t>
            </w:r>
            <w:r w:rsidRPr="00FB5EE3">
              <w:t xml:space="preserve">5.1 Transparent </w:t>
            </w:r>
            <w:proofErr w:type="gramStart"/>
            <w:r w:rsidRPr="00FB5EE3">
              <w:t>satellite based</w:t>
            </w:r>
            <w:proofErr w:type="gramEnd"/>
            <w:r w:rsidRPr="00FB5EE3">
              <w:t xml:space="preserve"> NG-RAN architecture</w:t>
            </w:r>
            <w:r>
              <w:t xml:space="preserve">, we quote the context below. </w:t>
            </w:r>
          </w:p>
          <w:p w14:paraId="43FCD2CB" w14:textId="77777777" w:rsidR="00D4190D" w:rsidRPr="00FB5EE3" w:rsidRDefault="00D4190D" w:rsidP="00D4190D">
            <w:pPr>
              <w:rPr>
                <w:i/>
                <w:iCs/>
              </w:rPr>
            </w:pPr>
            <w:r>
              <w:rPr>
                <w:i/>
                <w:iCs/>
              </w:rPr>
              <w:t xml:space="preserve">[TR 38.821] </w:t>
            </w:r>
            <w:r w:rsidRPr="00FB5EE3">
              <w:rPr>
                <w:i/>
                <w:iCs/>
              </w:rPr>
              <w:t>Hence the satellite repeats the NR-Uu radio interface from the feeder link (between the NTN gateway and the satellite) to the service link (between the satellite and the UE) and vice versa.</w:t>
            </w:r>
          </w:p>
          <w:p w14:paraId="552F9D4C" w14:textId="77777777" w:rsidR="00D4190D" w:rsidRPr="00FB5EE3" w:rsidRDefault="00D4190D" w:rsidP="00D4190D">
            <w:pPr>
              <w:rPr>
                <w:i/>
                <w:iCs/>
              </w:rPr>
            </w:pPr>
            <w:r>
              <w:rPr>
                <w:i/>
                <w:iCs/>
              </w:rPr>
              <w:t xml:space="preserve">[TR 38.821] </w:t>
            </w:r>
            <w:r w:rsidRPr="00FB5EE3">
              <w:rPr>
                <w:i/>
                <w:iCs/>
              </w:rPr>
              <w:t>The Satellite Radio Interface (SRI) on the feeder link is the NR-Uu. In other words, the satellite does not terminate NR-Uu.</w:t>
            </w:r>
          </w:p>
          <w:p w14:paraId="1EB24780" w14:textId="77777777" w:rsidR="00D4190D" w:rsidRDefault="00D4190D" w:rsidP="00D4190D">
            <w:r w:rsidRPr="00FB5EE3">
              <w:rPr>
                <w:noProof/>
                <w:lang w:val="en-US" w:eastAsia="zh-CN"/>
              </w:rPr>
              <w:drawing>
                <wp:inline distT="0" distB="0" distL="0" distR="0" wp14:anchorId="16E3DEC1" wp14:editId="3EE54A29">
                  <wp:extent cx="4666615" cy="165769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711126" cy="1673503"/>
                          </a:xfrm>
                          <a:prstGeom prst="rect">
                            <a:avLst/>
                          </a:prstGeom>
                        </pic:spPr>
                      </pic:pic>
                    </a:graphicData>
                  </a:graphic>
                </wp:inline>
              </w:drawing>
            </w:r>
          </w:p>
          <w:p w14:paraId="105D2B85" w14:textId="386DB9A4" w:rsidR="00D4190D" w:rsidRDefault="00D4190D" w:rsidP="00D4190D">
            <w:pPr>
              <w:rPr>
                <w:rFonts w:eastAsiaTheme="minorEastAsia"/>
                <w:lang w:eastAsia="zh-CN"/>
              </w:rPr>
            </w:pPr>
            <w:r>
              <w:t xml:space="preserve">We are not sure whether S band for service link and Ka band for feeder link is a feasible implementation for the transparent architecture. </w:t>
            </w:r>
          </w:p>
        </w:tc>
      </w:tr>
      <w:tr w:rsidR="00175958" w:rsidRPr="00B0663E" w14:paraId="3303162E" w14:textId="77777777" w:rsidTr="009C06F2">
        <w:tc>
          <w:tcPr>
            <w:tcW w:w="932" w:type="pct"/>
          </w:tcPr>
          <w:p w14:paraId="3E28CB2C" w14:textId="6B596DFE" w:rsidR="00175958" w:rsidRPr="00175958" w:rsidRDefault="00175958" w:rsidP="00D4190D">
            <w:pPr>
              <w:rPr>
                <w:rFonts w:eastAsia="Malgun Gothic"/>
                <w:lang w:eastAsia="ko-KR"/>
              </w:rPr>
            </w:pPr>
            <w:r>
              <w:rPr>
                <w:rFonts w:eastAsia="Malgun Gothic" w:hint="eastAsia"/>
                <w:lang w:eastAsia="ko-KR"/>
              </w:rPr>
              <w:t>Samsung</w:t>
            </w:r>
          </w:p>
        </w:tc>
        <w:tc>
          <w:tcPr>
            <w:tcW w:w="4068" w:type="pct"/>
          </w:tcPr>
          <w:p w14:paraId="3E072429" w14:textId="32032E22" w:rsidR="00175958" w:rsidRPr="00175958" w:rsidRDefault="00175958" w:rsidP="00D4190D">
            <w:pPr>
              <w:rPr>
                <w:rFonts w:eastAsia="Malgun Gothic"/>
                <w:lang w:eastAsia="ko-KR"/>
              </w:rPr>
            </w:pPr>
            <w:r>
              <w:rPr>
                <w:rFonts w:eastAsia="Malgun Gothic" w:hint="eastAsia"/>
                <w:lang w:eastAsia="ko-KR"/>
              </w:rPr>
              <w:t>Agree with MediaTek in that we need further discussion.</w:t>
            </w:r>
          </w:p>
        </w:tc>
      </w:tr>
      <w:tr w:rsidR="005602DB" w:rsidRPr="00B0663E" w14:paraId="2354680B" w14:textId="77777777" w:rsidTr="009C06F2">
        <w:tc>
          <w:tcPr>
            <w:tcW w:w="932" w:type="pct"/>
          </w:tcPr>
          <w:p w14:paraId="40D856B2" w14:textId="2CE80AD7" w:rsidR="005602DB" w:rsidRPr="005602DB" w:rsidRDefault="00505DCC" w:rsidP="00D4190D">
            <w:pPr>
              <w:rPr>
                <w:rFonts w:eastAsiaTheme="minorEastAsia"/>
                <w:lang w:eastAsia="zh-CN"/>
              </w:rPr>
            </w:pPr>
            <w:r>
              <w:rPr>
                <w:rFonts w:eastAsiaTheme="minorEastAsia"/>
                <w:lang w:eastAsia="zh-CN"/>
              </w:rPr>
              <w:t>V</w:t>
            </w:r>
            <w:r w:rsidR="005602DB">
              <w:rPr>
                <w:rFonts w:eastAsiaTheme="minorEastAsia"/>
                <w:lang w:eastAsia="zh-CN"/>
              </w:rPr>
              <w:t>ivo</w:t>
            </w:r>
          </w:p>
        </w:tc>
        <w:tc>
          <w:tcPr>
            <w:tcW w:w="4068" w:type="pct"/>
          </w:tcPr>
          <w:p w14:paraId="4682CF38" w14:textId="31A84819" w:rsidR="005602DB" w:rsidRDefault="005602DB" w:rsidP="00D4190D">
            <w:pPr>
              <w:rPr>
                <w:rFonts w:eastAsia="Malgun Gothic"/>
                <w:lang w:eastAsia="ko-KR"/>
              </w:rPr>
            </w:pPr>
            <w:r>
              <w:rPr>
                <w:rFonts w:eastAsiaTheme="minorEastAsia"/>
                <w:lang w:eastAsia="zh-CN"/>
              </w:rPr>
              <w:t>T</w:t>
            </w:r>
            <w:r w:rsidRPr="00E50F22">
              <w:rPr>
                <w:rFonts w:eastAsiaTheme="minorEastAsia"/>
                <w:lang w:eastAsia="zh-CN"/>
              </w:rPr>
              <w:t xml:space="preserve">he indication of a common frequency offset on UL by the network is </w:t>
            </w:r>
            <w:r>
              <w:rPr>
                <w:rFonts w:eastAsiaTheme="minorEastAsia"/>
                <w:lang w:eastAsia="zh-CN"/>
              </w:rPr>
              <w:t>un</w:t>
            </w:r>
            <w:r w:rsidRPr="00E50F22">
              <w:rPr>
                <w:rFonts w:eastAsiaTheme="minorEastAsia"/>
                <w:lang w:eastAsia="zh-CN"/>
              </w:rPr>
              <w:t>necessary</w:t>
            </w:r>
            <w:r>
              <w:rPr>
                <w:rFonts w:eastAsiaTheme="minorEastAsia"/>
                <w:lang w:eastAsia="zh-CN"/>
              </w:rPr>
              <w:t>, in consideration of the additional signalling overhead and UE complexity. 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common frequency offset applied for UL </w:t>
            </w:r>
            <w:r>
              <w:rPr>
                <w:rFonts w:eastAsiaTheme="minorEastAsia"/>
                <w:lang w:eastAsia="zh-CN"/>
              </w:rPr>
              <w:t>can be</w:t>
            </w:r>
            <w:r w:rsidRPr="0008246C">
              <w:rPr>
                <w:rFonts w:eastAsiaTheme="minorEastAsia"/>
                <w:lang w:eastAsia="zh-CN"/>
              </w:rPr>
              <w:t xml:space="preserve"> </w:t>
            </w:r>
            <w:r>
              <w:rPr>
                <w:rFonts w:eastAsiaTheme="minorEastAsia"/>
                <w:lang w:eastAsia="zh-CN"/>
              </w:rPr>
              <w:t>maintained at the network. And the common frequency offset is same for all of U</w:t>
            </w:r>
            <w:r w:rsidR="00505DCC">
              <w:rPr>
                <w:rFonts w:eastAsiaTheme="minorEastAsia"/>
                <w:lang w:eastAsia="zh-CN"/>
              </w:rPr>
              <w:t>e</w:t>
            </w:r>
            <w:r>
              <w:rPr>
                <w:rFonts w:eastAsiaTheme="minorEastAsia"/>
                <w:lang w:eastAsia="zh-CN"/>
              </w:rPr>
              <w:t>s.</w:t>
            </w:r>
          </w:p>
        </w:tc>
      </w:tr>
      <w:tr w:rsidR="00883472" w:rsidRPr="00B0663E" w14:paraId="042ED965" w14:textId="77777777" w:rsidTr="009C06F2">
        <w:tc>
          <w:tcPr>
            <w:tcW w:w="932" w:type="pct"/>
          </w:tcPr>
          <w:p w14:paraId="57838A11" w14:textId="7C6DC6BD"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6C5496EC" w14:textId="1A6E406A" w:rsidR="00883472" w:rsidRDefault="00883472" w:rsidP="00883472">
            <w:pPr>
              <w:rPr>
                <w:rFonts w:eastAsiaTheme="minorEastAsia"/>
                <w:lang w:eastAsia="zh-CN"/>
              </w:rPr>
            </w:pPr>
            <w:r>
              <w:rPr>
                <w:rFonts w:eastAsiaTheme="minorEastAsia"/>
                <w:lang w:eastAsia="zh-CN"/>
              </w:rPr>
              <w:t>W</w:t>
            </w:r>
            <w:r w:rsidRPr="00CA31A4">
              <w:rPr>
                <w:rFonts w:eastAsiaTheme="minorEastAsia"/>
                <w:lang w:eastAsia="zh-CN"/>
              </w:rPr>
              <w:t>e need further discussion</w:t>
            </w:r>
            <w:r>
              <w:rPr>
                <w:rFonts w:eastAsiaTheme="minorEastAsia"/>
                <w:lang w:eastAsia="zh-CN"/>
              </w:rPr>
              <w:t xml:space="preserve"> on the</w:t>
            </w:r>
            <w:r>
              <w:t xml:space="preserve"> </w:t>
            </w:r>
            <w:r w:rsidRPr="00CA31A4">
              <w:rPr>
                <w:rFonts w:eastAsiaTheme="minorEastAsia"/>
                <w:lang w:eastAsia="zh-CN"/>
              </w:rPr>
              <w:t>necessity</w:t>
            </w:r>
            <w:r>
              <w:rPr>
                <w:rFonts w:eastAsiaTheme="minorEastAsia"/>
                <w:lang w:eastAsia="zh-CN"/>
              </w:rPr>
              <w:t xml:space="preserve"> of </w:t>
            </w:r>
            <w:r w:rsidRPr="00CA31A4">
              <w:rPr>
                <w:rFonts w:eastAsiaTheme="minorEastAsia"/>
                <w:lang w:eastAsia="zh-CN"/>
              </w:rPr>
              <w:t>the indication by the network of a common frequency offset on UL.</w:t>
            </w:r>
          </w:p>
        </w:tc>
      </w:tr>
      <w:tr w:rsidR="00BC440D" w:rsidRPr="00B0663E" w14:paraId="67411D09" w14:textId="77777777" w:rsidTr="009C06F2">
        <w:tc>
          <w:tcPr>
            <w:tcW w:w="932" w:type="pct"/>
          </w:tcPr>
          <w:p w14:paraId="6B8A06BD" w14:textId="715E3B0E" w:rsidR="00BC440D" w:rsidRDefault="00BC440D" w:rsidP="00BC440D">
            <w:pPr>
              <w:rPr>
                <w:rFonts w:eastAsiaTheme="minorEastAsia"/>
                <w:lang w:eastAsia="zh-CN"/>
              </w:rPr>
            </w:pPr>
            <w:r>
              <w:t>Intel</w:t>
            </w:r>
          </w:p>
        </w:tc>
        <w:tc>
          <w:tcPr>
            <w:tcW w:w="4068" w:type="pct"/>
          </w:tcPr>
          <w:p w14:paraId="293166CA" w14:textId="470C8152" w:rsidR="00BC440D" w:rsidRDefault="00BC440D" w:rsidP="00BC440D">
            <w:pPr>
              <w:rPr>
                <w:rFonts w:eastAsiaTheme="minorEastAsia"/>
                <w:lang w:eastAsia="zh-CN"/>
              </w:rPr>
            </w:pPr>
            <w:r>
              <w:t>In our understanding common frequency offset can be compensated at the UE similar to common TA which is already agreed. It is up to gNB whether to use it or not depending on the actual carrier frequency for feeder and service links.</w:t>
            </w:r>
          </w:p>
        </w:tc>
      </w:tr>
      <w:tr w:rsidR="00732171" w:rsidRPr="00B0663E" w14:paraId="332ED4E3" w14:textId="77777777" w:rsidTr="009C06F2">
        <w:tc>
          <w:tcPr>
            <w:tcW w:w="932" w:type="pct"/>
          </w:tcPr>
          <w:p w14:paraId="3C95971F" w14:textId="29CDA6BB" w:rsidR="00732171" w:rsidRDefault="00732171" w:rsidP="00732171">
            <w:r>
              <w:rPr>
                <w:rFonts w:eastAsiaTheme="minorEastAsia" w:hint="eastAsia"/>
                <w:lang w:eastAsia="zh-CN"/>
              </w:rPr>
              <w:t>C</w:t>
            </w:r>
            <w:r>
              <w:rPr>
                <w:rFonts w:eastAsiaTheme="minorEastAsia"/>
                <w:lang w:eastAsia="zh-CN"/>
              </w:rPr>
              <w:t>MCC</w:t>
            </w:r>
          </w:p>
        </w:tc>
        <w:tc>
          <w:tcPr>
            <w:tcW w:w="4068" w:type="pct"/>
          </w:tcPr>
          <w:p w14:paraId="51821FAF" w14:textId="77777777" w:rsidR="00732171" w:rsidRDefault="00732171" w:rsidP="00732171">
            <w:pPr>
              <w:rPr>
                <w:rFonts w:eastAsiaTheme="minorEastAsia"/>
                <w:lang w:eastAsia="zh-CN"/>
              </w:rPr>
            </w:pPr>
            <w:r>
              <w:rPr>
                <w:rFonts w:eastAsiaTheme="minorEastAsia" w:hint="eastAsia"/>
                <w:lang w:eastAsia="zh-CN"/>
              </w:rPr>
              <w:t>S</w:t>
            </w:r>
            <w:r>
              <w:rPr>
                <w:rFonts w:eastAsiaTheme="minorEastAsia"/>
                <w:lang w:eastAsia="zh-CN"/>
              </w:rPr>
              <w:t>ame view with Huawei.</w:t>
            </w:r>
          </w:p>
          <w:p w14:paraId="51D35348" w14:textId="08066EEB" w:rsidR="00732171" w:rsidRDefault="00732171" w:rsidP="00732171">
            <w:r w:rsidRPr="0091555F">
              <w:t>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tc>
      </w:tr>
      <w:tr w:rsidR="00764B46" w:rsidRPr="00E41C7C" w14:paraId="1C4EDE10" w14:textId="77777777" w:rsidTr="00764B46">
        <w:tc>
          <w:tcPr>
            <w:tcW w:w="932" w:type="pct"/>
          </w:tcPr>
          <w:p w14:paraId="0197653F" w14:textId="77777777" w:rsidR="00764B46" w:rsidRPr="00E41C7C" w:rsidRDefault="00764B46" w:rsidP="008E30A3">
            <w:pPr>
              <w:rPr>
                <w:rFonts w:eastAsia="Malgun Gothic"/>
                <w:lang w:eastAsia="ko-KR"/>
              </w:rPr>
            </w:pPr>
            <w:r>
              <w:rPr>
                <w:rFonts w:eastAsia="Malgun Gothic" w:hint="eastAsia"/>
                <w:lang w:eastAsia="ko-KR"/>
              </w:rPr>
              <w:t>LG</w:t>
            </w:r>
          </w:p>
        </w:tc>
        <w:tc>
          <w:tcPr>
            <w:tcW w:w="4068" w:type="pct"/>
          </w:tcPr>
          <w:p w14:paraId="2813D7E9" w14:textId="77777777" w:rsidR="00764B46" w:rsidRPr="00E41C7C" w:rsidRDefault="00764B46" w:rsidP="008E30A3">
            <w:pPr>
              <w:rPr>
                <w:rFonts w:eastAsia="Malgun Gothic"/>
                <w:lang w:eastAsia="ko-KR"/>
              </w:rPr>
            </w:pPr>
            <w:r w:rsidRPr="00E41C7C">
              <w:rPr>
                <w:rFonts w:eastAsia="Malgun Gothic"/>
                <w:lang w:eastAsia="ko-KR"/>
              </w:rPr>
              <w:t xml:space="preserve">The scenario for this issue is not clear, so </w:t>
            </w:r>
            <w:r>
              <w:rPr>
                <w:rFonts w:eastAsia="Malgun Gothic"/>
                <w:lang w:eastAsia="ko-KR"/>
              </w:rPr>
              <w:t>it is better to</w:t>
            </w:r>
            <w:r w:rsidRPr="00E41C7C">
              <w:rPr>
                <w:rFonts w:eastAsia="Malgun Gothic"/>
                <w:lang w:eastAsia="ko-KR"/>
              </w:rPr>
              <w:t xml:space="preserve"> discuss </w:t>
            </w:r>
            <w:r>
              <w:rPr>
                <w:rFonts w:eastAsia="Malgun Gothic"/>
                <w:lang w:eastAsia="ko-KR"/>
              </w:rPr>
              <w:t xml:space="preserve">this issue </w:t>
            </w:r>
            <w:r w:rsidRPr="00E41C7C">
              <w:rPr>
                <w:rFonts w:eastAsia="Malgun Gothic"/>
                <w:lang w:eastAsia="ko-KR"/>
              </w:rPr>
              <w:t>further.</w:t>
            </w:r>
          </w:p>
        </w:tc>
      </w:tr>
      <w:tr w:rsidR="007E578D" w:rsidRPr="00E41C7C" w14:paraId="786DA666" w14:textId="77777777" w:rsidTr="00764B46">
        <w:tc>
          <w:tcPr>
            <w:tcW w:w="932" w:type="pct"/>
          </w:tcPr>
          <w:p w14:paraId="57FE44F9" w14:textId="1C1ECC4C" w:rsidR="007E578D" w:rsidRDefault="007E578D" w:rsidP="007E578D">
            <w:pPr>
              <w:rPr>
                <w:rFonts w:eastAsia="Malgun Gothic"/>
                <w:lang w:eastAsia="ko-KR"/>
              </w:rPr>
            </w:pPr>
            <w:r>
              <w:rPr>
                <w:rFonts w:eastAsiaTheme="minorEastAsia"/>
                <w:lang w:eastAsia="zh-CN"/>
              </w:rPr>
              <w:t>Sony</w:t>
            </w:r>
          </w:p>
        </w:tc>
        <w:tc>
          <w:tcPr>
            <w:tcW w:w="4068" w:type="pct"/>
          </w:tcPr>
          <w:p w14:paraId="50A8D7DA" w14:textId="64903D20" w:rsidR="007E578D" w:rsidRPr="00E41C7C" w:rsidRDefault="007E578D" w:rsidP="007E578D">
            <w:pPr>
              <w:rPr>
                <w:rFonts w:eastAsia="Malgun Gothic"/>
                <w:lang w:eastAsia="ko-KR"/>
              </w:rPr>
            </w:pPr>
            <w:r>
              <w:rPr>
                <w:rFonts w:eastAsiaTheme="minorEastAsia"/>
                <w:lang w:eastAsia="zh-CN"/>
              </w:rPr>
              <w:t>Support the proposal</w:t>
            </w:r>
          </w:p>
        </w:tc>
      </w:tr>
      <w:tr w:rsidR="00A241BA" w:rsidRPr="00B0663E" w14:paraId="173F41CB" w14:textId="77777777" w:rsidTr="00A241BA">
        <w:tc>
          <w:tcPr>
            <w:tcW w:w="932" w:type="pct"/>
          </w:tcPr>
          <w:p w14:paraId="6FA44F3B"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0D808A1D" w14:textId="77777777" w:rsidR="00A241BA" w:rsidRDefault="00A241BA" w:rsidP="008E30A3">
            <w:pPr>
              <w:rPr>
                <w:rFonts w:eastAsiaTheme="minorEastAsia"/>
                <w:lang w:eastAsia="zh-CN"/>
              </w:rPr>
            </w:pPr>
            <w:r>
              <w:rPr>
                <w:rFonts w:eastAsiaTheme="minorEastAsia"/>
                <w:lang w:eastAsia="zh-CN"/>
              </w:rPr>
              <w:t>We support this proposal.</w:t>
            </w:r>
          </w:p>
        </w:tc>
      </w:tr>
      <w:tr w:rsidR="00EC64D5" w:rsidRPr="00B0663E" w14:paraId="7069A57B" w14:textId="77777777" w:rsidTr="00A241BA">
        <w:tc>
          <w:tcPr>
            <w:tcW w:w="932" w:type="pct"/>
          </w:tcPr>
          <w:p w14:paraId="7264FB14" w14:textId="3AA71E6E" w:rsidR="00EC64D5" w:rsidRDefault="00EC64D5" w:rsidP="008E30A3">
            <w:pPr>
              <w:rPr>
                <w:rFonts w:eastAsiaTheme="minorEastAsia"/>
                <w:lang w:eastAsia="zh-CN"/>
              </w:rPr>
            </w:pPr>
            <w:r>
              <w:rPr>
                <w:rFonts w:eastAsiaTheme="minorEastAsia"/>
                <w:lang w:eastAsia="zh-CN"/>
              </w:rPr>
              <w:t>Nokia, Nokia Shanghai Bell</w:t>
            </w:r>
          </w:p>
        </w:tc>
        <w:tc>
          <w:tcPr>
            <w:tcW w:w="4068" w:type="pct"/>
          </w:tcPr>
          <w:p w14:paraId="27011AB0" w14:textId="61587E60" w:rsidR="00EC64D5" w:rsidRDefault="00EC64D5" w:rsidP="008E30A3">
            <w:pPr>
              <w:rPr>
                <w:rFonts w:eastAsiaTheme="minorEastAsia"/>
                <w:lang w:eastAsia="zh-CN"/>
              </w:rPr>
            </w:pPr>
            <w:r>
              <w:t>Supportive of the intention, but some further discussions would be needed on the accuracy and update rate. Moreover, needs to be clarified how this indication shall be combined and not conflict with the amount of DL frequency pre-compensation broadcasted by the network.</w:t>
            </w:r>
          </w:p>
        </w:tc>
      </w:tr>
      <w:tr w:rsidR="00C82787" w:rsidRPr="00B0663E" w14:paraId="2A25BF0C" w14:textId="77777777" w:rsidTr="00A241BA">
        <w:tc>
          <w:tcPr>
            <w:tcW w:w="932" w:type="pct"/>
          </w:tcPr>
          <w:p w14:paraId="3CFD3AE8" w14:textId="57AB34B2" w:rsidR="00C82787" w:rsidRDefault="00C82787" w:rsidP="00C82787">
            <w:pPr>
              <w:rPr>
                <w:rFonts w:eastAsiaTheme="minorEastAsia"/>
                <w:lang w:eastAsia="zh-CN"/>
              </w:rPr>
            </w:pPr>
            <w:r>
              <w:rPr>
                <w:rFonts w:eastAsiaTheme="minorEastAsia" w:hint="eastAsia"/>
                <w:lang w:eastAsia="zh-CN"/>
              </w:rPr>
              <w:t>OPPO</w:t>
            </w:r>
          </w:p>
        </w:tc>
        <w:tc>
          <w:tcPr>
            <w:tcW w:w="4068" w:type="pct"/>
          </w:tcPr>
          <w:p w14:paraId="59C9B4B1" w14:textId="5E116568" w:rsidR="00C82787" w:rsidRDefault="00C82787" w:rsidP="00C82787">
            <w:r>
              <w:rPr>
                <w:rFonts w:hint="eastAsia"/>
              </w:rPr>
              <w:t>Support the proposal</w:t>
            </w:r>
          </w:p>
        </w:tc>
      </w:tr>
      <w:tr w:rsidR="00BB2FB9" w:rsidRPr="00B0663E" w14:paraId="0E525379" w14:textId="77777777" w:rsidTr="00A241BA">
        <w:tc>
          <w:tcPr>
            <w:tcW w:w="932" w:type="pct"/>
          </w:tcPr>
          <w:p w14:paraId="59204261" w14:textId="19E9BEC9" w:rsidR="00BB2FB9" w:rsidRDefault="00BB2FB9" w:rsidP="00C82787">
            <w:pPr>
              <w:rPr>
                <w:rFonts w:eastAsiaTheme="minorEastAsia"/>
                <w:lang w:eastAsia="zh-CN"/>
              </w:rPr>
            </w:pPr>
            <w:r>
              <w:rPr>
                <w:rFonts w:eastAsiaTheme="minorEastAsia"/>
                <w:lang w:eastAsia="zh-CN"/>
              </w:rPr>
              <w:t>Ericsson</w:t>
            </w:r>
          </w:p>
        </w:tc>
        <w:tc>
          <w:tcPr>
            <w:tcW w:w="4068" w:type="pct"/>
          </w:tcPr>
          <w:p w14:paraId="459F60D3" w14:textId="3FEC0E62" w:rsidR="00BB2FB9" w:rsidRDefault="00BB2FB9" w:rsidP="00C82787">
            <w:r>
              <w:t>We s</w:t>
            </w:r>
            <w:r>
              <w:rPr>
                <w:rFonts w:hint="eastAsia"/>
              </w:rPr>
              <w:t>upport the proposal</w:t>
            </w:r>
            <w:r>
              <w:t>.</w:t>
            </w:r>
          </w:p>
        </w:tc>
      </w:tr>
      <w:tr w:rsidR="00C850FE" w:rsidRPr="00B0663E" w14:paraId="27784FB5" w14:textId="77777777" w:rsidTr="00A241BA">
        <w:tc>
          <w:tcPr>
            <w:tcW w:w="932" w:type="pct"/>
          </w:tcPr>
          <w:p w14:paraId="2B183330" w14:textId="61A36F36" w:rsidR="00C850FE" w:rsidRDefault="00C850FE" w:rsidP="00C82787">
            <w:pPr>
              <w:rPr>
                <w:rFonts w:eastAsiaTheme="minorEastAsia"/>
                <w:lang w:eastAsia="zh-CN"/>
              </w:rPr>
            </w:pPr>
            <w:r>
              <w:rPr>
                <w:rFonts w:eastAsiaTheme="minorEastAsia"/>
                <w:lang w:eastAsia="zh-CN"/>
              </w:rPr>
              <w:t>Apple</w:t>
            </w:r>
          </w:p>
        </w:tc>
        <w:tc>
          <w:tcPr>
            <w:tcW w:w="4068" w:type="pct"/>
          </w:tcPr>
          <w:p w14:paraId="5A707654" w14:textId="0EA34D17" w:rsidR="00C850FE" w:rsidRDefault="007B4B80" w:rsidP="00C82787">
            <w:r>
              <w:rPr>
                <w:rFonts w:eastAsia="Malgun Gothic"/>
                <w:lang w:eastAsia="ko-KR"/>
              </w:rPr>
              <w:t xml:space="preserve">The necessity of </w:t>
            </w:r>
            <w:r w:rsidRPr="007B4B80">
              <w:rPr>
                <w:rFonts w:eastAsia="Malgun Gothic"/>
                <w:lang w:eastAsia="ko-KR"/>
              </w:rPr>
              <w:t xml:space="preserve">network </w:t>
            </w:r>
            <w:r>
              <w:rPr>
                <w:rFonts w:eastAsia="Malgun Gothic"/>
                <w:lang w:eastAsia="ko-KR"/>
              </w:rPr>
              <w:t>indication of</w:t>
            </w:r>
            <w:r w:rsidRPr="007B4B80">
              <w:rPr>
                <w:rFonts w:eastAsia="Malgun Gothic"/>
                <w:lang w:eastAsia="ko-KR"/>
              </w:rPr>
              <w:t xml:space="preserve"> common frequency offset</w:t>
            </w:r>
            <w:r>
              <w:rPr>
                <w:rFonts w:eastAsia="Malgun Gothic"/>
                <w:lang w:eastAsia="ko-KR"/>
              </w:rPr>
              <w:t xml:space="preserve"> is unclear to us.  The additional issue raised by MediaTek also needs to be considered.</w:t>
            </w:r>
          </w:p>
        </w:tc>
      </w:tr>
      <w:tr w:rsidR="005158F5" w:rsidRPr="00B0663E" w14:paraId="6A86C8A0" w14:textId="77777777" w:rsidTr="00A241BA">
        <w:tc>
          <w:tcPr>
            <w:tcW w:w="932" w:type="pct"/>
          </w:tcPr>
          <w:p w14:paraId="28607D3E" w14:textId="74FA6D5D" w:rsidR="005158F5" w:rsidRDefault="005158F5" w:rsidP="00C82787">
            <w:pPr>
              <w:rPr>
                <w:rFonts w:eastAsiaTheme="minorEastAsia"/>
                <w:lang w:eastAsia="zh-CN"/>
              </w:rPr>
            </w:pPr>
            <w:r>
              <w:rPr>
                <w:rFonts w:eastAsiaTheme="minorEastAsia"/>
                <w:lang w:eastAsia="zh-CN"/>
              </w:rPr>
              <w:t>Qualcomm</w:t>
            </w:r>
          </w:p>
        </w:tc>
        <w:tc>
          <w:tcPr>
            <w:tcW w:w="4068" w:type="pct"/>
          </w:tcPr>
          <w:p w14:paraId="18B1729E" w14:textId="3752E5D5" w:rsidR="005158F5" w:rsidRDefault="005158F5" w:rsidP="00C82787">
            <w:pPr>
              <w:rPr>
                <w:rFonts w:eastAsia="Malgun Gothic"/>
                <w:lang w:eastAsia="ko-KR"/>
              </w:rPr>
            </w:pPr>
            <w:r>
              <w:rPr>
                <w:rFonts w:eastAsia="Malgun Gothic"/>
                <w:lang w:eastAsia="ko-KR"/>
              </w:rPr>
              <w:t xml:space="preserve">The </w:t>
            </w:r>
            <w:r w:rsidR="002920E0">
              <w:rPr>
                <w:rFonts w:eastAsia="Malgun Gothic"/>
                <w:lang w:eastAsia="ko-KR"/>
              </w:rPr>
              <w:t xml:space="preserve">motivation </w:t>
            </w:r>
            <w:r>
              <w:rPr>
                <w:rFonts w:eastAsia="Malgun Gothic"/>
                <w:lang w:eastAsia="ko-KR"/>
              </w:rPr>
              <w:t>of the proposal is unclear</w:t>
            </w:r>
            <w:r w:rsidR="00FB673F">
              <w:rPr>
                <w:rFonts w:eastAsia="Malgun Gothic"/>
                <w:lang w:eastAsia="ko-KR"/>
              </w:rPr>
              <w:t xml:space="preserve">. In NTN, there </w:t>
            </w:r>
            <w:r w:rsidR="00DA2EC4">
              <w:rPr>
                <w:rFonts w:eastAsia="Malgun Gothic"/>
                <w:lang w:eastAsia="ko-KR"/>
              </w:rPr>
              <w:t xml:space="preserve">could be bias </w:t>
            </w:r>
            <w:r w:rsidR="0058219D">
              <w:rPr>
                <w:rFonts w:eastAsia="Malgun Gothic"/>
                <w:lang w:eastAsia="ko-KR"/>
              </w:rPr>
              <w:t xml:space="preserve">in UE’s UL frequency due to UE’s location error and </w:t>
            </w:r>
            <w:r w:rsidR="007226A3">
              <w:rPr>
                <w:rFonts w:eastAsia="Malgun Gothic"/>
                <w:lang w:eastAsia="ko-KR"/>
              </w:rPr>
              <w:t xml:space="preserve">depending on UE’s implementation on </w:t>
            </w:r>
            <w:r w:rsidR="00A262A4">
              <w:rPr>
                <w:rFonts w:eastAsia="Malgun Gothic"/>
                <w:lang w:eastAsia="ko-KR"/>
              </w:rPr>
              <w:t>synchronization source, i.e., DL signal vs GNSS. As such, frequency control command should be supported</w:t>
            </w:r>
            <w:r w:rsidR="00C42FFA">
              <w:rPr>
                <w:rFonts w:eastAsia="Malgun Gothic"/>
                <w:lang w:eastAsia="ko-KR"/>
              </w:rPr>
              <w:t xml:space="preserve">. In such case, </w:t>
            </w:r>
            <w:r w:rsidR="002920E0">
              <w:rPr>
                <w:rFonts w:eastAsia="Malgun Gothic"/>
                <w:lang w:eastAsia="ko-KR"/>
              </w:rPr>
              <w:t xml:space="preserve">signalling of common UL frequency offset for Ul may not be needed. </w:t>
            </w:r>
            <w:r w:rsidR="00902C85">
              <w:rPr>
                <w:rFonts w:eastAsia="Malgun Gothic"/>
                <w:lang w:eastAsia="ko-KR"/>
              </w:rPr>
              <w:t xml:space="preserve"> </w:t>
            </w:r>
          </w:p>
        </w:tc>
      </w:tr>
    </w:tbl>
    <w:p w14:paraId="26238F05" w14:textId="77777777" w:rsidR="00031AF5" w:rsidRPr="00764B46" w:rsidRDefault="00031AF5" w:rsidP="0098100B"/>
    <w:p w14:paraId="20C30D59" w14:textId="77777777" w:rsidR="007F1B4A" w:rsidRDefault="007F1B4A" w:rsidP="00DE5015">
      <w:pPr>
        <w:pStyle w:val="Heading1"/>
      </w:pPr>
      <w:bookmarkStart w:id="59" w:name="_Toc62466238"/>
      <w:r w:rsidRPr="00902581">
        <w:t>Issue#</w:t>
      </w:r>
      <w:r w:rsidR="00DE5015">
        <w:t>4</w:t>
      </w:r>
      <w:r w:rsidRPr="00902581">
        <w:t xml:space="preserve">: </w:t>
      </w:r>
      <w:r>
        <w:t>Close control loop for UL frequency alignment</w:t>
      </w:r>
      <w:bookmarkEnd w:id="59"/>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TableGrid"/>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proofErr w:type="gramStart"/>
            <w:r w:rsidRPr="00902581">
              <w:t>:</w:t>
            </w:r>
            <w:r w:rsidRPr="00902581">
              <w:rPr>
                <w:b/>
                <w:color w:val="FFFFFF" w:themeColor="background1"/>
              </w:rPr>
              <w:t>Companies</w:t>
            </w:r>
            <w:proofErr w:type="gramEnd"/>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Heading2"/>
      </w:pPr>
      <w:bookmarkStart w:id="60" w:name="_Toc62466239"/>
      <w:r w:rsidRPr="00902581">
        <w:t>Companies views</w:t>
      </w:r>
      <w:bookmarkEnd w:id="60"/>
    </w:p>
    <w:p w14:paraId="7579FFF5" w14:textId="77777777" w:rsidR="007F1B4A" w:rsidRPr="00902581" w:rsidRDefault="007F1B4A" w:rsidP="007F1B4A">
      <w:r w:rsidRPr="00902581">
        <w:t xml:space="preserve">Based on </w:t>
      </w:r>
      <w:proofErr w:type="gramStart"/>
      <w:r w:rsidRPr="00902581">
        <w:t>companies</w:t>
      </w:r>
      <w:proofErr w:type="gramEnd"/>
      <w:r w:rsidRPr="00902581">
        <w:t xml:space="preserve">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TableGrid"/>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proofErr w:type="gramStart"/>
            <w:r w:rsidRPr="00902581">
              <w:t>:</w:t>
            </w:r>
            <w:r w:rsidRPr="00902581">
              <w:rPr>
                <w:b/>
                <w:color w:val="FFFFFF" w:themeColor="background1"/>
              </w:rPr>
              <w:t>Companies</w:t>
            </w:r>
            <w:proofErr w:type="gramEnd"/>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61"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5677ED48" w:rsidR="00506465" w:rsidRPr="00FA2AD5" w:rsidRDefault="0003249B" w:rsidP="002C1FE5">
            <w:pPr>
              <w:tabs>
                <w:tab w:val="left" w:pos="720"/>
              </w:tabs>
            </w:pPr>
            <w:r>
              <w:t>Although it is expected that U</w:t>
            </w:r>
            <w:r w:rsidR="00505DCC">
              <w:t>e</w:t>
            </w:r>
            <w:r>
              <w:t>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r>
              <w:rPr>
                <w:rFonts w:eastAsiaTheme="minorEastAsia" w:hint="eastAsia"/>
                <w:lang w:eastAsia="zh-CN"/>
              </w:rPr>
              <w:t>Spreadtrum</w:t>
            </w:r>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Malgun Gothic"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Malgun Gothic" w:hint="eastAsia"/>
                <w:lang w:eastAsia="ko-KR"/>
              </w:rPr>
              <w:t>Okay</w:t>
            </w:r>
          </w:p>
        </w:tc>
      </w:tr>
      <w:tr w:rsidR="008A3D80" w:rsidRPr="00A342C5" w14:paraId="552AF679" w14:textId="77777777" w:rsidTr="002C1FE5">
        <w:tc>
          <w:tcPr>
            <w:tcW w:w="1011" w:type="pct"/>
          </w:tcPr>
          <w:p w14:paraId="600F345B" w14:textId="39B49EFF" w:rsidR="008A3D80" w:rsidRDefault="008A3D80" w:rsidP="008A3D80">
            <w:pPr>
              <w:rPr>
                <w:rFonts w:eastAsia="Malgun Gothic"/>
                <w:lang w:eastAsia="ko-KR"/>
              </w:rPr>
            </w:pPr>
            <w:r>
              <w:rPr>
                <w:rFonts w:eastAsia="Malgun Gothic" w:hint="eastAsia"/>
                <w:lang w:eastAsia="ko-KR"/>
              </w:rPr>
              <w:t>LG</w:t>
            </w:r>
          </w:p>
        </w:tc>
        <w:tc>
          <w:tcPr>
            <w:tcW w:w="3989" w:type="pct"/>
          </w:tcPr>
          <w:p w14:paraId="42586BC3" w14:textId="61445C66" w:rsidR="008A3D80" w:rsidRDefault="008A3D80" w:rsidP="008A3D80">
            <w:pPr>
              <w:tabs>
                <w:tab w:val="left" w:pos="720"/>
              </w:tabs>
              <w:rPr>
                <w:rFonts w:eastAsia="Malgun Gothic"/>
                <w:lang w:eastAsia="ko-KR"/>
              </w:rPr>
            </w:pPr>
            <w:r>
              <w:rPr>
                <w:rFonts w:eastAsia="Malgun Gothic" w:hint="eastAsia"/>
                <w:lang w:eastAsia="ko-KR"/>
              </w:rPr>
              <w:t>Agree</w:t>
            </w:r>
          </w:p>
        </w:tc>
      </w:tr>
      <w:tr w:rsidR="00221CB6" w:rsidRPr="00A342C5" w14:paraId="5BFD4A41" w14:textId="77777777" w:rsidTr="002C1FE5">
        <w:tc>
          <w:tcPr>
            <w:tcW w:w="1011" w:type="pct"/>
          </w:tcPr>
          <w:p w14:paraId="6DE854B3" w14:textId="3CE6823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3989" w:type="pct"/>
          </w:tcPr>
          <w:p w14:paraId="05064121" w14:textId="721EAB48" w:rsidR="00221CB6" w:rsidRDefault="00221CB6" w:rsidP="00221CB6">
            <w:pPr>
              <w:tabs>
                <w:tab w:val="left" w:pos="720"/>
              </w:tabs>
              <w:rPr>
                <w:rFonts w:eastAsia="Malgun Gothic"/>
                <w:lang w:eastAsia="ko-KR"/>
              </w:rPr>
            </w:pPr>
            <w:r>
              <w:rPr>
                <w:rFonts w:eastAsiaTheme="minorEastAsia" w:hint="eastAsia"/>
                <w:lang w:eastAsia="zh-CN"/>
              </w:rPr>
              <w:t>A</w:t>
            </w:r>
            <w:r>
              <w:rPr>
                <w:rFonts w:eastAsiaTheme="minorEastAsia"/>
                <w:lang w:eastAsia="zh-CN"/>
              </w:rPr>
              <w:t>gree with the recommendation and we don’t see the need for close-loop UL frequency compensation.</w:t>
            </w:r>
          </w:p>
        </w:tc>
      </w:tr>
      <w:tr w:rsidR="00070A1A" w:rsidRPr="00A342C5" w14:paraId="3C5842B5" w14:textId="77777777" w:rsidTr="002C1FE5">
        <w:tc>
          <w:tcPr>
            <w:tcW w:w="1011" w:type="pct"/>
          </w:tcPr>
          <w:p w14:paraId="2D1FE946" w14:textId="3A9FAA74" w:rsidR="00070A1A" w:rsidRDefault="00070A1A" w:rsidP="00070A1A">
            <w:pPr>
              <w:rPr>
                <w:rFonts w:eastAsiaTheme="minorEastAsia"/>
                <w:bCs/>
                <w:lang w:eastAsia="zh-CN"/>
              </w:rPr>
            </w:pPr>
            <w:r>
              <w:t>APT</w:t>
            </w:r>
          </w:p>
        </w:tc>
        <w:tc>
          <w:tcPr>
            <w:tcW w:w="3989" w:type="pct"/>
          </w:tcPr>
          <w:p w14:paraId="3C44F42D" w14:textId="1A5AF61D" w:rsidR="00070A1A" w:rsidRDefault="00070A1A" w:rsidP="00070A1A">
            <w:pPr>
              <w:tabs>
                <w:tab w:val="left" w:pos="720"/>
              </w:tabs>
              <w:rPr>
                <w:rFonts w:eastAsiaTheme="minorEastAsia"/>
                <w:lang w:eastAsia="zh-CN"/>
              </w:rPr>
            </w:pPr>
            <w:r>
              <w:t>Suppor</w:t>
            </w:r>
            <w:r w:rsidRPr="00202265">
              <w:t xml:space="preserve">t </w:t>
            </w:r>
            <w:r w:rsidRPr="00202265">
              <w:rPr>
                <w:rFonts w:eastAsiaTheme="minorHAnsi"/>
                <w:b/>
                <w:bCs/>
                <w:highlight w:val="cyan"/>
                <w:lang w:val="en-US"/>
              </w:rPr>
              <w:t>FL recommendation 4</w:t>
            </w:r>
          </w:p>
        </w:tc>
      </w:tr>
      <w:tr w:rsidR="001C2FDB" w:rsidRPr="00A342C5" w14:paraId="35A5E001" w14:textId="77777777" w:rsidTr="002C1FE5">
        <w:tc>
          <w:tcPr>
            <w:tcW w:w="1011" w:type="pct"/>
          </w:tcPr>
          <w:p w14:paraId="5509149B" w14:textId="558A3E8D" w:rsidR="001C2FDB" w:rsidRDefault="001C2FDB" w:rsidP="001C2FDB">
            <w:r>
              <w:rPr>
                <w:rFonts w:eastAsiaTheme="minorEastAsia"/>
                <w:lang w:eastAsia="zh-CN"/>
              </w:rPr>
              <w:t>Nokia, Nokia Shanghai Bell</w:t>
            </w:r>
          </w:p>
        </w:tc>
        <w:tc>
          <w:tcPr>
            <w:tcW w:w="3989" w:type="pct"/>
          </w:tcPr>
          <w:p w14:paraId="58685586" w14:textId="34FB015F" w:rsidR="001C2FDB" w:rsidRDefault="001C2FDB" w:rsidP="001C2FDB">
            <w:pPr>
              <w:tabs>
                <w:tab w:val="left" w:pos="720"/>
              </w:tabs>
            </w:pPr>
            <w:r>
              <w:rPr>
                <w:rFonts w:eastAsiaTheme="minorEastAsia"/>
                <w:lang w:eastAsia="zh-CN"/>
              </w:rPr>
              <w:t>We are in principle OK to further investigate this topic. Given the formulation, we understand it such that this is related to U</w:t>
            </w:r>
            <w:r w:rsidR="00505DCC">
              <w:rPr>
                <w:rFonts w:eastAsiaTheme="minorEastAsia"/>
                <w:lang w:eastAsia="zh-CN"/>
              </w:rPr>
              <w:t>e</w:t>
            </w:r>
            <w:r>
              <w:rPr>
                <w:rFonts w:eastAsiaTheme="minorEastAsia"/>
                <w:lang w:eastAsia="zh-CN"/>
              </w:rPr>
              <w:t xml:space="preserve">s in RRC connected mode. But the reference should be that the </w:t>
            </w:r>
            <w:r w:rsidRPr="67421655">
              <w:rPr>
                <w:rFonts w:eastAsiaTheme="minorEastAsia"/>
                <w:lang w:eastAsia="zh-CN"/>
              </w:rPr>
              <w:t xml:space="preserve">GNSS equipped </w:t>
            </w:r>
            <w:r>
              <w:rPr>
                <w:rFonts w:eastAsiaTheme="minorEastAsia"/>
                <w:lang w:eastAsia="zh-CN"/>
              </w:rPr>
              <w:t xml:space="preserve">UE should be able to track the needed frequency offset based on </w:t>
            </w:r>
            <w:r w:rsidRPr="67421655">
              <w:rPr>
                <w:rFonts w:eastAsiaTheme="minorEastAsia"/>
                <w:lang w:eastAsia="zh-CN"/>
              </w:rPr>
              <w:t xml:space="preserve">either </w:t>
            </w:r>
            <w:r>
              <w:rPr>
                <w:rFonts w:eastAsiaTheme="minorEastAsia"/>
                <w:lang w:eastAsia="zh-CN"/>
              </w:rPr>
              <w:t xml:space="preserve">ephemeris data </w:t>
            </w:r>
            <w:r w:rsidRPr="67421655">
              <w:rPr>
                <w:rFonts w:eastAsiaTheme="minorEastAsia"/>
                <w:lang w:eastAsia="zh-CN"/>
              </w:rPr>
              <w:t xml:space="preserve">or </w:t>
            </w:r>
            <w:r>
              <w:rPr>
                <w:rFonts w:eastAsiaTheme="minorEastAsia"/>
                <w:lang w:eastAsia="zh-CN"/>
              </w:rPr>
              <w:t>the received DL signals</w:t>
            </w:r>
            <w:r w:rsidRPr="67421655">
              <w:rPr>
                <w:rFonts w:eastAsiaTheme="minorEastAsia"/>
                <w:lang w:eastAsia="zh-CN"/>
              </w:rPr>
              <w:t xml:space="preserve"> and </w:t>
            </w:r>
            <w:r w:rsidRPr="67421655">
              <w:rPr>
                <w:rFonts w:eastAsia="Times New Roman"/>
                <w:color w:val="000000" w:themeColor="text1"/>
                <w:sz w:val="22"/>
                <w:szCs w:val="22"/>
              </w:rPr>
              <w:t xml:space="preserve">time provided by </w:t>
            </w:r>
            <w:r w:rsidRPr="001C2FDB">
              <w:rPr>
                <w:rFonts w:eastAsia="Times New Roman"/>
                <w:i/>
                <w:iCs/>
                <w:color w:val="000000" w:themeColor="text1"/>
                <w:sz w:val="22"/>
                <w:szCs w:val="22"/>
              </w:rPr>
              <w:t>referenceTimeInfo-R16</w:t>
            </w:r>
            <w:r>
              <w:rPr>
                <w:rFonts w:eastAsiaTheme="minorEastAsia"/>
                <w:lang w:eastAsia="zh-CN"/>
              </w:rPr>
              <w:t>.</w:t>
            </w:r>
          </w:p>
        </w:tc>
      </w:tr>
    </w:tbl>
    <w:p w14:paraId="07A5D4BC" w14:textId="77777777" w:rsidR="00031AF5" w:rsidRDefault="00031AF5" w:rsidP="00031AF5"/>
    <w:p w14:paraId="24A6F6AC" w14:textId="47EE4991" w:rsidR="00031AF5" w:rsidRPr="00031AF5" w:rsidRDefault="00031AF5" w:rsidP="00031AF5">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3812CE2" w14:textId="77777777" w:rsidR="00916402" w:rsidRDefault="00916402" w:rsidP="00916402">
      <w:r>
        <w:t>The large majority of the companies are in line with the FL recommendation. Several companies do not see the need for UL frequency control loop. [Qualcomm] mentioned that there will be scenarios where it would be needed due to UE movement and infrequent GNSS reading.</w:t>
      </w:r>
    </w:p>
    <w:p w14:paraId="6DA3C16D" w14:textId="77777777" w:rsidR="00916402" w:rsidRDefault="00916402" w:rsidP="00916402">
      <w:r>
        <w:t xml:space="preserve">Based on the </w:t>
      </w:r>
      <w:proofErr w:type="gramStart"/>
      <w:r>
        <w:t>companies</w:t>
      </w:r>
      <w:proofErr w:type="gramEnd"/>
      <w:r>
        <w:t xml:space="preserve"> feedback, the FL recommendation remains the same. Companies willing to support</w:t>
      </w:r>
      <w:r w:rsidRPr="00484FD7">
        <w:t xml:space="preserve"> UL frequency control loop</w:t>
      </w:r>
      <w:r>
        <w:t xml:space="preserve"> should provide more details on the benefits of such mechanism.</w:t>
      </w:r>
    </w:p>
    <w:p w14:paraId="3E4075F3" w14:textId="77777777" w:rsidR="00916402" w:rsidRDefault="00916402" w:rsidP="00916402">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FL recommendation 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a closed control </w:t>
      </w:r>
      <w:r w:rsidRPr="006574B2">
        <w:rPr>
          <w:rFonts w:eastAsiaTheme="minorHAnsi"/>
          <w:b/>
          <w:bCs/>
          <w:sz w:val="22"/>
          <w:szCs w:val="22"/>
          <w:lang w:val="en-US"/>
        </w:rPr>
        <w:t>loop</w:t>
      </w:r>
      <w:r>
        <w:rPr>
          <w:rFonts w:eastAsiaTheme="minorHAnsi"/>
          <w:b/>
          <w:bCs/>
          <w:sz w:val="22"/>
          <w:szCs w:val="22"/>
          <w:lang w:val="en-US"/>
        </w:rPr>
        <w:t xml:space="preserve"> for</w:t>
      </w:r>
      <w:r w:rsidRPr="006574B2">
        <w:rPr>
          <w:rFonts w:eastAsiaTheme="minorHAnsi"/>
          <w:b/>
          <w:bCs/>
          <w:sz w:val="22"/>
          <w:szCs w:val="22"/>
          <w:lang w:val="en-US"/>
        </w:rPr>
        <w:t xml:space="preserve"> UL frequency </w:t>
      </w:r>
      <w:r>
        <w:rPr>
          <w:rFonts w:eastAsiaTheme="minorHAnsi"/>
          <w:b/>
          <w:bCs/>
          <w:sz w:val="22"/>
          <w:szCs w:val="22"/>
          <w:lang w:val="en-US"/>
        </w:rPr>
        <w:t>adjustment with</w:t>
      </w:r>
      <w:r w:rsidRPr="006574B2">
        <w:rPr>
          <w:rFonts w:eastAsiaTheme="minorHAnsi"/>
          <w:b/>
          <w:bCs/>
          <w:sz w:val="22"/>
          <w:szCs w:val="22"/>
          <w:lang w:val="en-US"/>
        </w:rPr>
        <w:t xml:space="preserve"> GNNS equipped </w:t>
      </w:r>
      <w:r>
        <w:rPr>
          <w:rFonts w:eastAsiaTheme="minorHAnsi"/>
          <w:b/>
          <w:bCs/>
          <w:sz w:val="22"/>
          <w:szCs w:val="22"/>
          <w:lang w:val="en-US"/>
        </w:rPr>
        <w:t xml:space="preserve">NR NTN </w:t>
      </w:r>
      <w:r w:rsidRPr="006574B2">
        <w:rPr>
          <w:rFonts w:eastAsiaTheme="minorHAnsi"/>
          <w:b/>
          <w:bCs/>
          <w:sz w:val="22"/>
          <w:szCs w:val="22"/>
          <w:lang w:val="en-US"/>
        </w:rPr>
        <w:t>UE</w:t>
      </w:r>
      <w:r>
        <w:rPr>
          <w:rFonts w:eastAsiaTheme="minorHAnsi"/>
          <w:b/>
          <w:bCs/>
          <w:sz w:val="22"/>
          <w:szCs w:val="22"/>
          <w:lang w:val="en-US"/>
        </w:rPr>
        <w:t>.</w:t>
      </w:r>
    </w:p>
    <w:tbl>
      <w:tblPr>
        <w:tblStyle w:val="TableGrid"/>
        <w:tblW w:w="5000" w:type="pct"/>
        <w:tblLook w:val="04A0" w:firstRow="1" w:lastRow="0" w:firstColumn="1" w:lastColumn="0" w:noHBand="0" w:noVBand="1"/>
      </w:tblPr>
      <w:tblGrid>
        <w:gridCol w:w="1795"/>
        <w:gridCol w:w="7834"/>
      </w:tblGrid>
      <w:tr w:rsidR="00916402" w:rsidRPr="00902581" w14:paraId="1AE23403" w14:textId="77777777" w:rsidTr="002061C5">
        <w:tc>
          <w:tcPr>
            <w:tcW w:w="932" w:type="pct"/>
            <w:shd w:val="clear" w:color="auto" w:fill="00B0F0"/>
          </w:tcPr>
          <w:p w14:paraId="49F9AECA" w14:textId="77777777" w:rsidR="00916402" w:rsidRPr="00902581" w:rsidRDefault="00916402" w:rsidP="002061C5">
            <w:pPr>
              <w:rPr>
                <w:b/>
                <w:color w:val="FFFFFF" w:themeColor="background1"/>
              </w:rPr>
            </w:pPr>
            <w:proofErr w:type="gramStart"/>
            <w:r w:rsidRPr="00902581">
              <w:t>:</w:t>
            </w:r>
            <w:r w:rsidRPr="00902581">
              <w:rPr>
                <w:b/>
                <w:color w:val="FFFFFF" w:themeColor="background1"/>
              </w:rPr>
              <w:t>Companies</w:t>
            </w:r>
            <w:proofErr w:type="gramEnd"/>
          </w:p>
        </w:tc>
        <w:tc>
          <w:tcPr>
            <w:tcW w:w="4068" w:type="pct"/>
            <w:shd w:val="clear" w:color="auto" w:fill="00B0F0"/>
          </w:tcPr>
          <w:p w14:paraId="0AB3481D" w14:textId="77777777" w:rsidR="00916402" w:rsidRPr="00902581" w:rsidRDefault="00916402" w:rsidP="002061C5">
            <w:pPr>
              <w:rPr>
                <w:b/>
                <w:color w:val="FFFFFF" w:themeColor="background1"/>
              </w:rPr>
            </w:pPr>
            <w:r w:rsidRPr="00902581">
              <w:rPr>
                <w:b/>
                <w:color w:val="FFFFFF" w:themeColor="background1"/>
              </w:rPr>
              <w:t>Comments and Views</w:t>
            </w:r>
          </w:p>
        </w:tc>
      </w:tr>
      <w:tr w:rsidR="00916402" w:rsidRPr="00902581" w14:paraId="17B397BD" w14:textId="77777777" w:rsidTr="002061C5">
        <w:tc>
          <w:tcPr>
            <w:tcW w:w="932" w:type="pct"/>
          </w:tcPr>
          <w:p w14:paraId="72F228C2" w14:textId="5365CB79" w:rsidR="00916402" w:rsidRPr="00902581" w:rsidRDefault="006C0849" w:rsidP="002061C5">
            <w:r>
              <w:t>MediaTek</w:t>
            </w:r>
          </w:p>
        </w:tc>
        <w:tc>
          <w:tcPr>
            <w:tcW w:w="4068" w:type="pct"/>
          </w:tcPr>
          <w:p w14:paraId="4F129A3B" w14:textId="31C7820A" w:rsidR="006C0849" w:rsidRPr="00902581" w:rsidRDefault="006C0849" w:rsidP="006C0849">
            <w:r>
              <w:t xml:space="preserve">We do not see a need to ask RAN1 to further investigate this issue. It can wait until more progress on Issue#6 and Issue#7 is made. It is of course fine if proponents want to further discuss. </w:t>
            </w:r>
          </w:p>
        </w:tc>
      </w:tr>
      <w:tr w:rsidR="00672362" w:rsidRPr="00902581" w14:paraId="7D04DA34" w14:textId="77777777" w:rsidTr="002061C5">
        <w:tc>
          <w:tcPr>
            <w:tcW w:w="932" w:type="pct"/>
          </w:tcPr>
          <w:p w14:paraId="2A332E82" w14:textId="79852A3F" w:rsidR="00672362" w:rsidRDefault="00672362" w:rsidP="00672362">
            <w:r>
              <w:rPr>
                <w:rFonts w:eastAsiaTheme="minorEastAsia" w:hint="eastAsia"/>
                <w:lang w:eastAsia="zh-CN"/>
              </w:rPr>
              <w:t>H</w:t>
            </w:r>
            <w:r>
              <w:rPr>
                <w:rFonts w:eastAsiaTheme="minorEastAsia"/>
                <w:lang w:eastAsia="zh-CN"/>
              </w:rPr>
              <w:t>uawei</w:t>
            </w:r>
          </w:p>
        </w:tc>
        <w:tc>
          <w:tcPr>
            <w:tcW w:w="4068" w:type="pct"/>
          </w:tcPr>
          <w:p w14:paraId="088BFA10" w14:textId="04B2ADFF" w:rsidR="00672362" w:rsidRDefault="00672362" w:rsidP="00672362">
            <w:r>
              <w:t xml:space="preserve">We hold the same view as the </w:t>
            </w:r>
            <w:proofErr w:type="gramStart"/>
            <w:r>
              <w:t>first round</w:t>
            </w:r>
            <w:proofErr w:type="gramEnd"/>
            <w:r>
              <w:t xml:space="preserve"> discussion, </w:t>
            </w:r>
            <w:r w:rsidRPr="00941FD2">
              <w:t>a GNSS UE can calculate the frequency offset for its UL transmissions in RRC connected mode based on the frequency offset estimated by tracking DL reference signal and the indicated frequency pre-compensation.</w:t>
            </w:r>
            <w:r>
              <w:t xml:space="preserve"> We would like to understand why this is actually needed and the scenarios where this could provide some performance benefit.</w:t>
            </w:r>
          </w:p>
        </w:tc>
      </w:tr>
      <w:tr w:rsidR="004607BC" w:rsidRPr="00C00A5C" w14:paraId="09B78AFA" w14:textId="77777777" w:rsidTr="009C06F2">
        <w:tc>
          <w:tcPr>
            <w:tcW w:w="932" w:type="pct"/>
          </w:tcPr>
          <w:p w14:paraId="763E25D8"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3ECFD2" w14:textId="77777777" w:rsidR="004607BC" w:rsidRPr="00C00A5C" w:rsidRDefault="004607BC" w:rsidP="009C06F2">
            <w:pPr>
              <w:rPr>
                <w:rFonts w:eastAsiaTheme="minorEastAsia"/>
                <w:lang w:eastAsia="zh-CN"/>
              </w:rPr>
            </w:pPr>
            <w:r>
              <w:rPr>
                <w:rFonts w:eastAsiaTheme="minorEastAsia"/>
                <w:lang w:eastAsia="zh-CN"/>
              </w:rPr>
              <w:t>Further discussion is needed with clear justification on the benefits.</w:t>
            </w:r>
          </w:p>
        </w:tc>
      </w:tr>
      <w:tr w:rsidR="00495932" w:rsidRPr="00C00A5C" w14:paraId="666D6F7C" w14:textId="77777777" w:rsidTr="009C06F2">
        <w:tc>
          <w:tcPr>
            <w:tcW w:w="932" w:type="pct"/>
          </w:tcPr>
          <w:p w14:paraId="03D656A3" w14:textId="4C96E064" w:rsidR="00495932" w:rsidRDefault="00495932" w:rsidP="009C06F2">
            <w:pPr>
              <w:rPr>
                <w:rFonts w:eastAsiaTheme="minorEastAsia"/>
                <w:lang w:eastAsia="zh-CN"/>
              </w:rPr>
            </w:pPr>
            <w:r>
              <w:rPr>
                <w:rFonts w:eastAsiaTheme="minorEastAsia" w:hint="eastAsia"/>
                <w:lang w:eastAsia="zh-CN"/>
              </w:rPr>
              <w:t>CATT</w:t>
            </w:r>
          </w:p>
        </w:tc>
        <w:tc>
          <w:tcPr>
            <w:tcW w:w="4068" w:type="pct"/>
          </w:tcPr>
          <w:p w14:paraId="50C66715" w14:textId="4CD248EC" w:rsidR="00495932" w:rsidRDefault="00495932" w:rsidP="009C06F2">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see the needs.</w:t>
            </w:r>
          </w:p>
        </w:tc>
      </w:tr>
      <w:tr w:rsidR="00D4190D" w:rsidRPr="00C00A5C" w14:paraId="3F97F086" w14:textId="77777777" w:rsidTr="009C06F2">
        <w:tc>
          <w:tcPr>
            <w:tcW w:w="932" w:type="pct"/>
          </w:tcPr>
          <w:p w14:paraId="6D585607" w14:textId="1EE3C6CC" w:rsidR="00D4190D" w:rsidRDefault="00D4190D" w:rsidP="00D4190D">
            <w:pPr>
              <w:rPr>
                <w:rFonts w:eastAsiaTheme="minorEastAsia"/>
                <w:lang w:eastAsia="zh-CN"/>
              </w:rPr>
            </w:pPr>
            <w:r>
              <w:rPr>
                <w:rFonts w:eastAsiaTheme="minorEastAsia"/>
                <w:lang w:eastAsia="zh-CN"/>
              </w:rPr>
              <w:t>APT</w:t>
            </w:r>
          </w:p>
        </w:tc>
        <w:tc>
          <w:tcPr>
            <w:tcW w:w="4068" w:type="pct"/>
          </w:tcPr>
          <w:p w14:paraId="70E9420D" w14:textId="234E41E6" w:rsidR="00D4190D" w:rsidRDefault="00D4190D" w:rsidP="00D4190D">
            <w:pPr>
              <w:rPr>
                <w:rFonts w:eastAsiaTheme="minorEastAsia"/>
                <w:lang w:eastAsia="zh-CN"/>
              </w:rPr>
            </w:pPr>
            <w:r>
              <w:t xml:space="preserve">Support </w:t>
            </w:r>
            <w:r w:rsidRPr="00043531">
              <w:t>FL recommendation 4</w:t>
            </w:r>
          </w:p>
        </w:tc>
      </w:tr>
      <w:tr w:rsidR="005602DB" w:rsidRPr="00C00A5C" w14:paraId="6291D84F" w14:textId="77777777" w:rsidTr="009C06F2">
        <w:tc>
          <w:tcPr>
            <w:tcW w:w="932" w:type="pct"/>
          </w:tcPr>
          <w:p w14:paraId="71D56DA7" w14:textId="7D5AA01E" w:rsid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3DCA425" w14:textId="1F38F239" w:rsidR="005602DB" w:rsidRPr="005602DB" w:rsidRDefault="005602DB" w:rsidP="00D4190D">
            <w:pPr>
              <w:rPr>
                <w:rFonts w:eastAsiaTheme="minorEastAsia"/>
                <w:lang w:eastAsia="zh-CN"/>
              </w:rPr>
            </w:pPr>
            <w:r>
              <w:rPr>
                <w:rFonts w:eastAsiaTheme="minorEastAsia" w:hint="eastAsia"/>
                <w:lang w:eastAsia="zh-CN"/>
              </w:rPr>
              <w:t>S</w:t>
            </w:r>
            <w:r>
              <w:rPr>
                <w:rFonts w:eastAsiaTheme="minorEastAsia"/>
                <w:lang w:eastAsia="zh-CN"/>
              </w:rPr>
              <w:t>upport</w:t>
            </w:r>
          </w:p>
        </w:tc>
      </w:tr>
      <w:tr w:rsidR="00732171" w:rsidRPr="00C00A5C" w14:paraId="4A55A5E4" w14:textId="77777777" w:rsidTr="009C06F2">
        <w:tc>
          <w:tcPr>
            <w:tcW w:w="932" w:type="pct"/>
          </w:tcPr>
          <w:p w14:paraId="0725DBF6" w14:textId="0780CDF2"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27414FA" w14:textId="73698046" w:rsidR="00732171" w:rsidRDefault="00732171" w:rsidP="00732171">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764B46" w14:paraId="19CD67EE" w14:textId="77777777" w:rsidTr="00764B46">
        <w:tc>
          <w:tcPr>
            <w:tcW w:w="932" w:type="pct"/>
          </w:tcPr>
          <w:p w14:paraId="7AA386A7" w14:textId="77777777" w:rsidR="00764B46" w:rsidRDefault="00764B46" w:rsidP="008E30A3">
            <w:pPr>
              <w:rPr>
                <w:rFonts w:eastAsia="Malgun Gothic"/>
                <w:lang w:eastAsia="ko-KR"/>
              </w:rPr>
            </w:pPr>
            <w:r>
              <w:rPr>
                <w:rFonts w:eastAsia="Malgun Gothic" w:hint="eastAsia"/>
                <w:lang w:eastAsia="ko-KR"/>
              </w:rPr>
              <w:t>LG</w:t>
            </w:r>
          </w:p>
        </w:tc>
        <w:tc>
          <w:tcPr>
            <w:tcW w:w="4068" w:type="pct"/>
          </w:tcPr>
          <w:p w14:paraId="6E71AB81" w14:textId="77777777" w:rsidR="00764B46" w:rsidRDefault="00764B46" w:rsidP="008E30A3">
            <w:pPr>
              <w:tabs>
                <w:tab w:val="left" w:pos="720"/>
              </w:tabs>
              <w:rPr>
                <w:rFonts w:eastAsia="Malgun Gothic"/>
                <w:lang w:eastAsia="ko-KR"/>
              </w:rPr>
            </w:pPr>
            <w:r>
              <w:rPr>
                <w:rFonts w:eastAsia="Malgun Gothic" w:hint="eastAsia"/>
                <w:lang w:eastAsia="ko-KR"/>
              </w:rPr>
              <w:t>Agree</w:t>
            </w:r>
          </w:p>
        </w:tc>
      </w:tr>
      <w:tr w:rsidR="007E578D" w14:paraId="10DA6DD7" w14:textId="77777777" w:rsidTr="00764B46">
        <w:tc>
          <w:tcPr>
            <w:tcW w:w="932" w:type="pct"/>
          </w:tcPr>
          <w:p w14:paraId="51FB6633" w14:textId="2DD5756B" w:rsidR="007E578D" w:rsidRDefault="007E578D" w:rsidP="007E578D">
            <w:pPr>
              <w:rPr>
                <w:rFonts w:eastAsia="Malgun Gothic"/>
                <w:lang w:eastAsia="ko-KR"/>
              </w:rPr>
            </w:pPr>
            <w:r>
              <w:t>Sony</w:t>
            </w:r>
          </w:p>
        </w:tc>
        <w:tc>
          <w:tcPr>
            <w:tcW w:w="4068" w:type="pct"/>
          </w:tcPr>
          <w:p w14:paraId="348C991B" w14:textId="710656E5" w:rsidR="007E578D" w:rsidRDefault="007E578D" w:rsidP="007E578D">
            <w:pPr>
              <w:tabs>
                <w:tab w:val="left" w:pos="720"/>
              </w:tabs>
              <w:rPr>
                <w:rFonts w:eastAsia="Malgun Gothic"/>
                <w:lang w:eastAsia="ko-KR"/>
              </w:rPr>
            </w:pPr>
            <w:r>
              <w:t>Support the proposal</w:t>
            </w:r>
          </w:p>
        </w:tc>
      </w:tr>
      <w:tr w:rsidR="00A241BA" w:rsidRPr="00C00A5C" w14:paraId="1FD779D9" w14:textId="77777777" w:rsidTr="00A241BA">
        <w:tc>
          <w:tcPr>
            <w:tcW w:w="932" w:type="pct"/>
          </w:tcPr>
          <w:p w14:paraId="02A26F86"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2C9D0BB9" w14:textId="77777777" w:rsidR="00A241BA" w:rsidRDefault="00A241BA" w:rsidP="008E30A3">
            <w:pPr>
              <w:rPr>
                <w:rFonts w:eastAsiaTheme="minorEastAsia"/>
                <w:lang w:eastAsia="zh-CN"/>
              </w:rPr>
            </w:pPr>
            <w:r>
              <w:rPr>
                <w:rFonts w:eastAsiaTheme="minorEastAsia"/>
                <w:lang w:eastAsia="zh-CN"/>
              </w:rPr>
              <w:t>We support the recommendation.</w:t>
            </w:r>
          </w:p>
        </w:tc>
      </w:tr>
      <w:tr w:rsidR="00505DCC" w:rsidRPr="00C00A5C" w14:paraId="29B3A0BC" w14:textId="77777777" w:rsidTr="00A241BA">
        <w:tc>
          <w:tcPr>
            <w:tcW w:w="932" w:type="pct"/>
          </w:tcPr>
          <w:p w14:paraId="59500A5F" w14:textId="43B2995E" w:rsidR="00505DCC" w:rsidRDefault="00505DCC" w:rsidP="008E30A3">
            <w:pPr>
              <w:rPr>
                <w:rFonts w:eastAsiaTheme="minorEastAsia"/>
                <w:lang w:eastAsia="zh-CN"/>
              </w:rPr>
            </w:pPr>
            <w:r>
              <w:rPr>
                <w:rFonts w:eastAsiaTheme="minorEastAsia"/>
                <w:lang w:eastAsia="zh-CN"/>
              </w:rPr>
              <w:t>Nokia, Nokia Shanghai Bell</w:t>
            </w:r>
          </w:p>
        </w:tc>
        <w:tc>
          <w:tcPr>
            <w:tcW w:w="4068" w:type="pct"/>
          </w:tcPr>
          <w:p w14:paraId="6EAACE27" w14:textId="2F075F9C" w:rsidR="00505DCC" w:rsidRDefault="00505DCC" w:rsidP="008E30A3">
            <w:pPr>
              <w:rPr>
                <w:rFonts w:eastAsiaTheme="minorEastAsia"/>
                <w:lang w:eastAsia="zh-CN"/>
              </w:rPr>
            </w:pPr>
            <w:r>
              <w:rPr>
                <w:rFonts w:eastAsiaTheme="minorEastAsia"/>
                <w:lang w:eastAsia="zh-CN"/>
              </w:rPr>
              <w:t>OK to further investigate.</w:t>
            </w:r>
          </w:p>
        </w:tc>
      </w:tr>
      <w:tr w:rsidR="00BB2FB9" w:rsidRPr="00C00A5C" w14:paraId="412931D6" w14:textId="77777777" w:rsidTr="00A241BA">
        <w:tc>
          <w:tcPr>
            <w:tcW w:w="932" w:type="pct"/>
          </w:tcPr>
          <w:p w14:paraId="7D1F6FFB" w14:textId="3C445AFC" w:rsidR="00BB2FB9" w:rsidRDefault="00BB2FB9" w:rsidP="008E30A3">
            <w:pPr>
              <w:rPr>
                <w:rFonts w:eastAsiaTheme="minorEastAsia"/>
                <w:lang w:eastAsia="zh-CN"/>
              </w:rPr>
            </w:pPr>
            <w:r>
              <w:rPr>
                <w:rFonts w:eastAsiaTheme="minorEastAsia"/>
                <w:lang w:eastAsia="zh-CN"/>
              </w:rPr>
              <w:t>Ericsson</w:t>
            </w:r>
          </w:p>
        </w:tc>
        <w:tc>
          <w:tcPr>
            <w:tcW w:w="4068" w:type="pct"/>
          </w:tcPr>
          <w:p w14:paraId="3A17E140" w14:textId="6C5CAC7B" w:rsidR="00BB2FB9" w:rsidRDefault="00BB2FB9" w:rsidP="008E30A3">
            <w:pPr>
              <w:rPr>
                <w:rFonts w:eastAsiaTheme="minorEastAsia"/>
                <w:lang w:eastAsia="zh-CN"/>
              </w:rPr>
            </w:pPr>
            <w:r>
              <w:rPr>
                <w:rFonts w:eastAsiaTheme="minorEastAsia"/>
                <w:lang w:eastAsia="zh-CN"/>
              </w:rPr>
              <w:t>OK</w:t>
            </w:r>
          </w:p>
        </w:tc>
      </w:tr>
      <w:tr w:rsidR="007B4B80" w:rsidRPr="00C00A5C" w14:paraId="796EBB2E" w14:textId="77777777" w:rsidTr="00A241BA">
        <w:tc>
          <w:tcPr>
            <w:tcW w:w="932" w:type="pct"/>
          </w:tcPr>
          <w:p w14:paraId="5E6B6AB7" w14:textId="6BA9A265" w:rsidR="007B4B80" w:rsidRDefault="007B4B80" w:rsidP="008E30A3">
            <w:pPr>
              <w:rPr>
                <w:rFonts w:eastAsiaTheme="minorEastAsia"/>
                <w:lang w:eastAsia="zh-CN"/>
              </w:rPr>
            </w:pPr>
            <w:r>
              <w:rPr>
                <w:rFonts w:eastAsiaTheme="minorEastAsia"/>
                <w:lang w:eastAsia="zh-CN"/>
              </w:rPr>
              <w:t>Apple</w:t>
            </w:r>
          </w:p>
        </w:tc>
        <w:tc>
          <w:tcPr>
            <w:tcW w:w="4068" w:type="pct"/>
          </w:tcPr>
          <w:p w14:paraId="59E9CD1D" w14:textId="1F39FC63" w:rsidR="007B4B80" w:rsidRDefault="007B4B80" w:rsidP="008E30A3">
            <w:pPr>
              <w:rPr>
                <w:rFonts w:eastAsiaTheme="minorEastAsia"/>
                <w:lang w:eastAsia="zh-CN"/>
              </w:rPr>
            </w:pPr>
            <w:r>
              <w:rPr>
                <w:rFonts w:eastAsiaTheme="minorEastAsia"/>
                <w:lang w:eastAsia="zh-CN"/>
              </w:rPr>
              <w:t>We are fine to further investigate.</w:t>
            </w:r>
          </w:p>
        </w:tc>
      </w:tr>
      <w:tr w:rsidR="00AF120E" w:rsidRPr="00C00A5C" w14:paraId="13378F59" w14:textId="77777777" w:rsidTr="00A241BA">
        <w:tc>
          <w:tcPr>
            <w:tcW w:w="932" w:type="pct"/>
          </w:tcPr>
          <w:p w14:paraId="5AA57D32" w14:textId="22674F16" w:rsidR="00AF120E" w:rsidRDefault="00AF120E" w:rsidP="008E30A3">
            <w:pPr>
              <w:rPr>
                <w:rFonts w:eastAsiaTheme="minorEastAsia"/>
                <w:lang w:eastAsia="zh-CN"/>
              </w:rPr>
            </w:pPr>
            <w:r>
              <w:rPr>
                <w:rFonts w:eastAsiaTheme="minorEastAsia"/>
                <w:lang w:eastAsia="zh-CN"/>
              </w:rPr>
              <w:t>Qualcomm</w:t>
            </w:r>
          </w:p>
        </w:tc>
        <w:tc>
          <w:tcPr>
            <w:tcW w:w="4068" w:type="pct"/>
          </w:tcPr>
          <w:p w14:paraId="19C0C44D" w14:textId="7F930ED1" w:rsidR="00AF120E" w:rsidRDefault="00286555" w:rsidP="008E30A3">
            <w:pPr>
              <w:rPr>
                <w:rFonts w:eastAsiaTheme="minorEastAsia"/>
                <w:lang w:eastAsia="zh-CN"/>
              </w:rPr>
            </w:pPr>
            <w:r>
              <w:rPr>
                <w:rFonts w:eastAsiaTheme="minorEastAsia"/>
                <w:lang w:eastAsia="zh-CN"/>
              </w:rPr>
              <w:t>Unlike in TN, there could be a bias i</w:t>
            </w:r>
            <w:r w:rsidR="003044B6">
              <w:rPr>
                <w:rFonts w:eastAsiaTheme="minorEastAsia"/>
                <w:lang w:eastAsia="zh-CN"/>
              </w:rPr>
              <w:t xml:space="preserve">n UE’s UL frequency due to UE location error (e.g., UE movement </w:t>
            </w:r>
            <w:r w:rsidR="009C4F64">
              <w:rPr>
                <w:rFonts w:eastAsiaTheme="minorEastAsia"/>
                <w:lang w:eastAsia="zh-CN"/>
              </w:rPr>
              <w:t xml:space="preserve">since last GNSS fix) or between UEs with different </w:t>
            </w:r>
            <w:r w:rsidR="00DF7CA7">
              <w:rPr>
                <w:rFonts w:eastAsiaTheme="minorEastAsia"/>
                <w:lang w:eastAsia="zh-CN"/>
              </w:rPr>
              <w:t xml:space="preserve">frequency </w:t>
            </w:r>
            <w:r w:rsidR="009C4F64">
              <w:rPr>
                <w:rFonts w:eastAsiaTheme="minorEastAsia"/>
                <w:lang w:eastAsia="zh-CN"/>
              </w:rPr>
              <w:t>synchronization source</w:t>
            </w:r>
            <w:r w:rsidR="00DF7CA7">
              <w:rPr>
                <w:rFonts w:eastAsiaTheme="minorEastAsia"/>
                <w:lang w:eastAsia="zh-CN"/>
              </w:rPr>
              <w:t>, i.e., DL signal vs GNSS. For this reason, closed-loop frequency control should be supported.</w:t>
            </w:r>
          </w:p>
        </w:tc>
      </w:tr>
    </w:tbl>
    <w:p w14:paraId="7FDEE292" w14:textId="77777777" w:rsidR="00031AF5" w:rsidRPr="00031AF5" w:rsidRDefault="00031AF5" w:rsidP="00031AF5"/>
    <w:p w14:paraId="5714296B" w14:textId="339F7705" w:rsidR="00031AF5" w:rsidRPr="00031AF5" w:rsidRDefault="00391B44" w:rsidP="00031AF5">
      <w:pPr>
        <w:pStyle w:val="Heading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61"/>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C865A3">
      <w:pPr>
        <w:pStyle w:val="ListParagraph"/>
        <w:numPr>
          <w:ilvl w:val="0"/>
          <w:numId w:val="17"/>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C865A3">
      <w:pPr>
        <w:pStyle w:val="ListParagraph"/>
        <w:numPr>
          <w:ilvl w:val="0"/>
          <w:numId w:val="17"/>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TableGrid"/>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4B1540D1" w:rsidR="00391B44" w:rsidRPr="001277D9" w:rsidRDefault="00391B44" w:rsidP="00743F8E">
            <w:pPr>
              <w:tabs>
                <w:tab w:val="left" w:pos="720"/>
              </w:tabs>
            </w:pPr>
            <w:r w:rsidRPr="00D03255">
              <w:t>Observation 2: There could be an UL frequency bias between U</w:t>
            </w:r>
            <w:r w:rsidR="00505DCC" w:rsidRPr="00D03255">
              <w:t>e</w:t>
            </w:r>
            <w:r w:rsidRPr="00D03255">
              <w:t>s that are frequency synchronized with GNSS and U</w:t>
            </w:r>
            <w:r w:rsidR="00505DCC" w:rsidRPr="00D03255">
              <w:t>e</w:t>
            </w:r>
            <w:r w:rsidRPr="00D03255">
              <w:t>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Heading2"/>
      </w:pPr>
      <w:bookmarkStart w:id="62" w:name="_Toc62466241"/>
      <w:r w:rsidRPr="00902581">
        <w:t>Companies views</w:t>
      </w:r>
      <w:bookmarkEnd w:id="62"/>
    </w:p>
    <w:p w14:paraId="6D8C19D5" w14:textId="77777777" w:rsidR="00391B44" w:rsidRPr="00902581" w:rsidRDefault="00391B44" w:rsidP="00391B44">
      <w:r w:rsidRPr="00902581">
        <w:t xml:space="preserve">Based on </w:t>
      </w:r>
      <w:proofErr w:type="gramStart"/>
      <w:r w:rsidRPr="00902581">
        <w:t>companies</w:t>
      </w:r>
      <w:proofErr w:type="gramEnd"/>
      <w:r w:rsidRPr="00902581">
        <w:t xml:space="preserve">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C865A3">
            <w:pPr>
              <w:numPr>
                <w:ilvl w:val="1"/>
                <w:numId w:val="2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C865A3">
            <w:pPr>
              <w:numPr>
                <w:ilvl w:val="1"/>
                <w:numId w:val="2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w:t>
            </w:r>
            <w:proofErr w:type="gramStart"/>
            <w:r>
              <w:rPr>
                <w:rFonts w:eastAsiaTheme="minorEastAsia"/>
                <w:lang w:eastAsia="zh-CN"/>
              </w:rPr>
              <w:t>necessary.To</w:t>
            </w:r>
            <w:proofErr w:type="gramEnd"/>
            <w:r>
              <w:rPr>
                <w:rFonts w:eastAsiaTheme="minorEastAsia"/>
                <w:lang w:eastAsia="zh-CN"/>
              </w:rPr>
              <w:t xml:space="preserve">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6CC098C0" w:rsidR="00252F4E" w:rsidRPr="00252F4E" w:rsidRDefault="00505DCC" w:rsidP="0001225B">
            <w:pPr>
              <w:rPr>
                <w:rFonts w:eastAsiaTheme="minorEastAsia"/>
                <w:lang w:eastAsia="zh-CN"/>
              </w:rPr>
            </w:pPr>
            <w:r>
              <w:rPr>
                <w:rFonts w:eastAsiaTheme="minorEastAsia"/>
                <w:lang w:eastAsia="zh-CN"/>
              </w:rPr>
              <w:t>V</w:t>
            </w:r>
            <w:r w:rsidR="00252F4E">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Malgun Gothic"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rsidRPr="00902581" w14:paraId="7FECF844" w14:textId="77777777" w:rsidTr="002C1FE5">
        <w:tc>
          <w:tcPr>
            <w:tcW w:w="932" w:type="pct"/>
          </w:tcPr>
          <w:p w14:paraId="1B65D694" w14:textId="642E2F1B" w:rsidR="008A3D80" w:rsidRDefault="008A3D80" w:rsidP="008A3D80">
            <w:pPr>
              <w:rPr>
                <w:rFonts w:eastAsia="Malgun Gothic"/>
                <w:lang w:eastAsia="ko-KR"/>
              </w:rPr>
            </w:pPr>
            <w:r>
              <w:rPr>
                <w:rFonts w:eastAsia="Malgun Gothic" w:hint="eastAsia"/>
                <w:lang w:eastAsia="ko-KR"/>
              </w:rPr>
              <w:t>LG</w:t>
            </w:r>
          </w:p>
        </w:tc>
        <w:tc>
          <w:tcPr>
            <w:tcW w:w="4068" w:type="pct"/>
          </w:tcPr>
          <w:p w14:paraId="5AD20024" w14:textId="77777777" w:rsidR="008A3D80" w:rsidRDefault="008A3D80" w:rsidP="008A3D8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support the proposal</w:t>
            </w:r>
            <w:r>
              <w:rPr>
                <w:rFonts w:eastAsia="Malgun Gothic" w:hint="eastAsia"/>
                <w:lang w:eastAsia="ko-KR"/>
              </w:rPr>
              <w:t>.</w:t>
            </w:r>
            <w:r>
              <w:t xml:space="preserve"> </w:t>
            </w:r>
            <w:r w:rsidRPr="00C02060">
              <w:rPr>
                <w:rFonts w:eastAsia="Malgun Gothic"/>
                <w:lang w:eastAsia="ko-KR"/>
              </w:rPr>
              <w:t>This is because, first of all, supporting two options for UE specific TA calculation has disadvantages in terms of UE implementation complexity. In addition, in order not to increase the specification work/impact, it is desirable to support the unified solution regarding both the UE specific TA calculation and the frequency pre-compensation for the service link.</w:t>
            </w:r>
          </w:p>
          <w:p w14:paraId="455C3D0B" w14:textId="77777777" w:rsidR="008A3D80" w:rsidRDefault="008A3D80" w:rsidP="008A3D80">
            <w:pPr>
              <w:rPr>
                <w:rFonts w:eastAsia="Malgun Gothic"/>
                <w:lang w:eastAsia="ko-KR"/>
              </w:rPr>
            </w:pPr>
            <w:proofErr w:type="gramStart"/>
            <w:r>
              <w:rPr>
                <w:rFonts w:eastAsia="Malgun Gothic"/>
                <w:lang w:eastAsia="ko-KR"/>
              </w:rPr>
              <w:t>Beside</w:t>
            </w:r>
            <w:r>
              <w:rPr>
                <w:rFonts w:eastAsia="Malgun Gothic" w:hint="eastAsia"/>
                <w:lang w:eastAsia="ko-KR"/>
              </w:rPr>
              <w:t>,</w:t>
            </w:r>
            <w:proofErr w:type="gramEnd"/>
            <w:r>
              <w:rPr>
                <w:rFonts w:eastAsia="Malgun Gothic" w:hint="eastAsia"/>
                <w:lang w:eastAsia="ko-KR"/>
              </w:rPr>
              <w:t xml:space="preserve"> in our contribution, </w:t>
            </w:r>
            <w:r>
              <w:rPr>
                <w:rFonts w:eastAsia="Malgun Gothic"/>
                <w:lang w:eastAsia="ko-KR"/>
              </w:rPr>
              <w:t>following</w:t>
            </w:r>
            <w:r>
              <w:rPr>
                <w:rFonts w:eastAsia="Malgun Gothic" w:hint="eastAsia"/>
                <w:lang w:eastAsia="ko-KR"/>
              </w:rPr>
              <w:t xml:space="preserve"> </w:t>
            </w:r>
            <w:r>
              <w:rPr>
                <w:rFonts w:eastAsia="Malgun Gothic"/>
                <w:lang w:eastAsia="ko-KR"/>
              </w:rPr>
              <w:t>proposal was suggested regarding this issue.</w:t>
            </w:r>
          </w:p>
          <w:p w14:paraId="2CE59E0C" w14:textId="7E9EB246" w:rsidR="008A3D80" w:rsidRDefault="008A3D80" w:rsidP="008A3D80">
            <w:pPr>
              <w:rPr>
                <w:rFonts w:eastAsia="Malgun Gothic"/>
                <w:lang w:eastAsia="ko-KR"/>
              </w:rPr>
            </w:pPr>
            <w:r w:rsidRPr="00C02060">
              <w:rPr>
                <w:rFonts w:hint="eastAsia"/>
                <w:lang w:val="en-US"/>
              </w:rPr>
              <w:t xml:space="preserve">Proposal 1. </w:t>
            </w:r>
            <w:r w:rsidRPr="00C02060">
              <w:rPr>
                <w:lang w:val="en-US"/>
              </w:rPr>
              <w:t>The option of UE-specific TA calculation based on the time difference between the reference time provided by network and the reference time acquired by the GNSS is not supported in Rel-17 NTN.</w:t>
            </w:r>
          </w:p>
        </w:tc>
      </w:tr>
      <w:tr w:rsidR="00221CB6" w:rsidRPr="00902581" w14:paraId="6333FAB5" w14:textId="77777777" w:rsidTr="002C1FE5">
        <w:tc>
          <w:tcPr>
            <w:tcW w:w="932" w:type="pct"/>
          </w:tcPr>
          <w:p w14:paraId="6AB4F6CD" w14:textId="6BFB80A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B6D17B9" w14:textId="2A83CB35" w:rsidR="00221CB6" w:rsidRDefault="00221CB6" w:rsidP="00221CB6">
            <w:pPr>
              <w:rPr>
                <w:rFonts w:eastAsia="Malgun Gothic"/>
                <w:lang w:eastAsia="ko-KR"/>
              </w:rPr>
            </w:pPr>
            <w:r>
              <w:rPr>
                <w:rFonts w:eastAsiaTheme="minorEastAsia"/>
                <w:lang w:eastAsia="zh-CN"/>
              </w:rPr>
              <w:t>We don’t support this proposal as this is a second solution for the same issue.</w:t>
            </w:r>
          </w:p>
        </w:tc>
      </w:tr>
      <w:tr w:rsidR="00070A1A" w:rsidRPr="00902581" w14:paraId="273B8278" w14:textId="77777777" w:rsidTr="002C1FE5">
        <w:tc>
          <w:tcPr>
            <w:tcW w:w="932" w:type="pct"/>
          </w:tcPr>
          <w:p w14:paraId="7ED98B11" w14:textId="0DB187DD" w:rsidR="00070A1A" w:rsidRDefault="00070A1A" w:rsidP="00070A1A">
            <w:pPr>
              <w:rPr>
                <w:rFonts w:eastAsiaTheme="minorEastAsia"/>
                <w:bCs/>
                <w:lang w:eastAsia="zh-CN"/>
              </w:rPr>
            </w:pPr>
            <w:r>
              <w:t>APT</w:t>
            </w:r>
          </w:p>
        </w:tc>
        <w:tc>
          <w:tcPr>
            <w:tcW w:w="4068" w:type="pct"/>
          </w:tcPr>
          <w:p w14:paraId="7AB90681" w14:textId="6EB5E693" w:rsidR="00070A1A" w:rsidRDefault="00070A1A" w:rsidP="00070A1A">
            <w:pPr>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5-1-1</w:t>
            </w:r>
            <w:r>
              <w:t>. We wonder whether satellite ephemeris may provide a timestamp already.</w:t>
            </w:r>
          </w:p>
        </w:tc>
      </w:tr>
      <w:tr w:rsidR="001C2FDB" w:rsidRPr="00902581" w14:paraId="1BE9D67E" w14:textId="77777777" w:rsidTr="002C1FE5">
        <w:tc>
          <w:tcPr>
            <w:tcW w:w="932" w:type="pct"/>
          </w:tcPr>
          <w:p w14:paraId="1187E047" w14:textId="30A6917B" w:rsidR="001C2FDB" w:rsidRDefault="001C2FDB" w:rsidP="001C2FDB">
            <w:r>
              <w:rPr>
                <w:rFonts w:eastAsiaTheme="minorEastAsia"/>
                <w:lang w:eastAsia="zh-CN"/>
              </w:rPr>
              <w:t>Nokia, Nokia Shanghai Bell</w:t>
            </w:r>
          </w:p>
        </w:tc>
        <w:tc>
          <w:tcPr>
            <w:tcW w:w="4068" w:type="pct"/>
          </w:tcPr>
          <w:p w14:paraId="24B3AC68" w14:textId="0127DF6C" w:rsidR="001C2FDB" w:rsidRDefault="001C2FDB" w:rsidP="001C2FDB">
            <w:r>
              <w:rPr>
                <w:rFonts w:eastAsiaTheme="minorEastAsia"/>
                <w:lang w:eastAsia="zh-CN"/>
              </w:rPr>
              <w:t>We are OK with this proposal</w:t>
            </w:r>
          </w:p>
        </w:tc>
      </w:tr>
    </w:tbl>
    <w:p w14:paraId="7755C763" w14:textId="77777777" w:rsidR="004E54DD" w:rsidRPr="00E44F88" w:rsidRDefault="004E54DD"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TableGrid"/>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25EC03E8"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w:t>
            </w:r>
            <w:r w:rsidR="00505DCC">
              <w:rPr>
                <w:rFonts w:eastAsiaTheme="minorEastAsia"/>
                <w:lang w:eastAsia="zh-CN"/>
              </w:rPr>
              <w:t>’</w:t>
            </w:r>
            <w:r>
              <w:rPr>
                <w:rFonts w:eastAsiaTheme="minorEastAsia"/>
                <w:lang w:eastAsia="zh-CN"/>
              </w:rPr>
              <w:t>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w:t>
            </w:r>
            <w:proofErr w:type="gramStart"/>
            <w:r w:rsidR="00FF1D31">
              <w:rPr>
                <w:rFonts w:eastAsiaTheme="minorEastAsia"/>
                <w:lang w:eastAsia="zh-CN"/>
              </w:rPr>
              <w:t>impact</w:t>
            </w:r>
            <w:proofErr w:type="gramEnd"/>
            <w:r w:rsidR="00FF1D31">
              <w:rPr>
                <w:rFonts w:eastAsiaTheme="minorEastAsia"/>
                <w:lang w:eastAsia="zh-CN"/>
              </w:rPr>
              <w: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4C5A6ED3" w:rsidR="0001225B" w:rsidRDefault="0001225B" w:rsidP="0001225B">
            <w:pPr>
              <w:tabs>
                <w:tab w:val="left" w:pos="720"/>
              </w:tabs>
              <w:rPr>
                <w:rFonts w:eastAsiaTheme="minorEastAsia"/>
                <w:lang w:eastAsia="zh-CN"/>
              </w:rPr>
            </w:pPr>
            <w:r>
              <w:rPr>
                <w:rFonts w:eastAsiaTheme="minorEastAsia"/>
                <w:lang w:eastAsia="zh-CN"/>
              </w:rPr>
              <w:t>We don</w:t>
            </w:r>
            <w:r w:rsidR="00505DCC">
              <w:rPr>
                <w:rFonts w:eastAsiaTheme="minorEastAsia"/>
                <w:lang w:eastAsia="zh-CN"/>
              </w:rPr>
              <w:t>’</w:t>
            </w:r>
            <w:r>
              <w:rPr>
                <w:rFonts w:eastAsiaTheme="minorEastAsia"/>
                <w:lang w:eastAsia="zh-CN"/>
              </w:rPr>
              <w:t xml:space="preserve">t see any necessary to </w:t>
            </w:r>
            <w:proofErr w:type="gramStart"/>
            <w:r w:rsidRPr="00132092">
              <w:rPr>
                <w:rFonts w:eastAsiaTheme="minorEastAsia"/>
                <w:lang w:eastAsia="zh-CN"/>
              </w:rPr>
              <w:t>standardized</w:t>
            </w:r>
            <w:proofErr w:type="gramEnd"/>
            <w:r w:rsidRPr="00132092">
              <w:rPr>
                <w:rFonts w:eastAsiaTheme="minorEastAsia"/>
                <w:lang w:eastAsia="zh-CN"/>
              </w:rPr>
              <w:t xml:space="preserve"> </w:t>
            </w:r>
            <w:r>
              <w:rPr>
                <w:rFonts w:eastAsiaTheme="minorEastAsia"/>
                <w:lang w:eastAsia="zh-CN"/>
              </w:rPr>
              <w:t>the additional solution.</w:t>
            </w:r>
          </w:p>
        </w:tc>
      </w:tr>
      <w:tr w:rsidR="00842EBB" w:rsidRPr="00147EEE" w14:paraId="0E6DD604" w14:textId="77777777" w:rsidTr="002C1FE5">
        <w:tc>
          <w:tcPr>
            <w:tcW w:w="932" w:type="pct"/>
          </w:tcPr>
          <w:p w14:paraId="2FB3AED6" w14:textId="5C508951" w:rsidR="00842EBB" w:rsidRDefault="00505DCC" w:rsidP="0001225B">
            <w:pPr>
              <w:rPr>
                <w:rFonts w:eastAsiaTheme="minorEastAsia"/>
                <w:lang w:eastAsia="zh-CN"/>
              </w:rPr>
            </w:pPr>
            <w:r>
              <w:rPr>
                <w:rFonts w:eastAsiaTheme="minorEastAsia"/>
                <w:lang w:eastAsia="zh-CN"/>
              </w:rPr>
              <w:t>V</w:t>
            </w:r>
            <w:r w:rsidR="00842EBB">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 xml:space="preserve">o specification </w:t>
            </w:r>
            <w:proofErr w:type="gramStart"/>
            <w:r>
              <w:rPr>
                <w:rFonts w:eastAsiaTheme="minorEastAsia"/>
                <w:lang w:eastAsia="zh-CN"/>
              </w:rPr>
              <w:t>impact</w:t>
            </w:r>
            <w:proofErr w:type="gramEnd"/>
            <w:r>
              <w:rPr>
                <w:rFonts w:eastAsiaTheme="minorEastAsia"/>
                <w:lang w:eastAsia="zh-CN"/>
              </w:rPr>
              <w: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Malgun Gothic"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14:paraId="63B67911" w14:textId="77777777" w:rsidTr="008A3D80">
        <w:tc>
          <w:tcPr>
            <w:tcW w:w="932" w:type="pct"/>
          </w:tcPr>
          <w:p w14:paraId="55C52D45" w14:textId="77777777" w:rsidR="008A3D80" w:rsidRDefault="008A3D80" w:rsidP="001C2FDB">
            <w:pPr>
              <w:rPr>
                <w:rFonts w:eastAsiaTheme="minorEastAsia"/>
                <w:lang w:eastAsia="zh-CN"/>
              </w:rPr>
            </w:pPr>
            <w:r>
              <w:rPr>
                <w:rFonts w:eastAsiaTheme="minorEastAsia"/>
                <w:bCs/>
                <w:lang w:eastAsia="zh-CN"/>
              </w:rPr>
              <w:t>LG</w:t>
            </w:r>
          </w:p>
        </w:tc>
        <w:tc>
          <w:tcPr>
            <w:tcW w:w="4068" w:type="pct"/>
          </w:tcPr>
          <w:p w14:paraId="08669D8A" w14:textId="77777777" w:rsidR="008A3D80" w:rsidRDefault="008A3D80" w:rsidP="001C2FDB">
            <w:pPr>
              <w:tabs>
                <w:tab w:val="left" w:pos="720"/>
              </w:tabs>
              <w:rPr>
                <w:rFonts w:eastAsiaTheme="minorEastAsia"/>
                <w:lang w:eastAsia="zh-CN"/>
              </w:rPr>
            </w:pPr>
            <w:r>
              <w:rPr>
                <w:rFonts w:eastAsiaTheme="minorEastAsia"/>
                <w:lang w:eastAsia="zh-CN"/>
              </w:rPr>
              <w:t xml:space="preserve">We don’t </w:t>
            </w:r>
            <w:r w:rsidRPr="00212B85">
              <w:rPr>
                <w:rFonts w:eastAsiaTheme="minorEastAsia"/>
                <w:lang w:eastAsia="zh-CN"/>
              </w:rPr>
              <w:t xml:space="preserve">support the proposal for </w:t>
            </w:r>
            <w:r>
              <w:rPr>
                <w:rFonts w:eastAsiaTheme="minorEastAsia"/>
                <w:lang w:eastAsia="zh-CN"/>
              </w:rPr>
              <w:t xml:space="preserve">same </w:t>
            </w:r>
            <w:r w:rsidRPr="00212B85">
              <w:rPr>
                <w:rFonts w:eastAsiaTheme="minorEastAsia"/>
                <w:lang w:eastAsia="zh-CN"/>
              </w:rPr>
              <w:t xml:space="preserve">reasons as </w:t>
            </w:r>
            <w:r>
              <w:rPr>
                <w:rFonts w:eastAsiaTheme="minorEastAsia"/>
                <w:lang w:eastAsia="zh-CN"/>
              </w:rPr>
              <w:t>in</w:t>
            </w:r>
            <w:r w:rsidRPr="00212B85">
              <w:rPr>
                <w:rFonts w:eastAsiaTheme="minorEastAsia"/>
                <w:lang w:eastAsia="zh-CN"/>
              </w:rPr>
              <w:t xml:space="preserve"> proposal 5-1-1.</w:t>
            </w:r>
          </w:p>
        </w:tc>
      </w:tr>
      <w:tr w:rsidR="00221CB6" w14:paraId="0DACC780" w14:textId="77777777" w:rsidTr="008A3D80">
        <w:tc>
          <w:tcPr>
            <w:tcW w:w="932" w:type="pct"/>
          </w:tcPr>
          <w:p w14:paraId="380E38C5" w14:textId="6816B78C" w:rsidR="00221CB6" w:rsidRDefault="00221CB6" w:rsidP="00221CB6">
            <w:pPr>
              <w:rPr>
                <w:rFonts w:eastAsiaTheme="minorEastAsia"/>
                <w:bCs/>
                <w:lang w:eastAsia="zh-CN"/>
              </w:rPr>
            </w:pPr>
            <w:r>
              <w:rPr>
                <w:rFonts w:eastAsiaTheme="minorEastAsia" w:hint="eastAsia"/>
                <w:bCs/>
                <w:lang w:eastAsia="zh-CN"/>
              </w:rPr>
              <w:t>L</w:t>
            </w:r>
            <w:r>
              <w:rPr>
                <w:rFonts w:eastAsiaTheme="minorEastAsia"/>
                <w:bCs/>
                <w:lang w:eastAsia="zh-CN"/>
              </w:rPr>
              <w:t>enovo/MM</w:t>
            </w:r>
          </w:p>
        </w:tc>
        <w:tc>
          <w:tcPr>
            <w:tcW w:w="4068" w:type="pct"/>
          </w:tcPr>
          <w:p w14:paraId="14A4B47C" w14:textId="4A8C68F3" w:rsidR="00221CB6" w:rsidRDefault="00221CB6" w:rsidP="00221CB6">
            <w:pPr>
              <w:tabs>
                <w:tab w:val="left" w:pos="720"/>
              </w:tabs>
              <w:rPr>
                <w:rFonts w:eastAsiaTheme="minorEastAsia"/>
                <w:lang w:eastAsia="zh-CN"/>
              </w:rPr>
            </w:pPr>
            <w:r>
              <w:rPr>
                <w:rFonts w:eastAsiaTheme="minorEastAsia" w:hint="eastAsia"/>
                <w:lang w:eastAsia="zh-CN"/>
              </w:rPr>
              <w:t>W</w:t>
            </w:r>
            <w:r>
              <w:rPr>
                <w:rFonts w:eastAsiaTheme="minorEastAsia"/>
                <w:lang w:eastAsia="zh-CN"/>
              </w:rPr>
              <w:t>e don’t support this proposal as this is a second solution for the same issue.</w:t>
            </w:r>
          </w:p>
        </w:tc>
      </w:tr>
      <w:tr w:rsidR="00070A1A" w14:paraId="56293717" w14:textId="77777777" w:rsidTr="008A3D80">
        <w:tc>
          <w:tcPr>
            <w:tcW w:w="932" w:type="pct"/>
          </w:tcPr>
          <w:p w14:paraId="5BE7363C" w14:textId="10FFDF9E" w:rsidR="00070A1A" w:rsidRDefault="00070A1A" w:rsidP="00070A1A">
            <w:pPr>
              <w:rPr>
                <w:rFonts w:eastAsiaTheme="minorEastAsia"/>
                <w:bCs/>
                <w:lang w:eastAsia="zh-CN"/>
              </w:rPr>
            </w:pPr>
            <w:r>
              <w:t>APT</w:t>
            </w:r>
          </w:p>
        </w:tc>
        <w:tc>
          <w:tcPr>
            <w:tcW w:w="4068" w:type="pct"/>
          </w:tcPr>
          <w:p w14:paraId="50187ABB" w14:textId="4332594F" w:rsidR="00070A1A" w:rsidRDefault="00070A1A" w:rsidP="00070A1A">
            <w:pPr>
              <w:tabs>
                <w:tab w:val="left" w:pos="720"/>
              </w:tabs>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w:t>
            </w:r>
            <w:r w:rsidRPr="0080691F">
              <w:rPr>
                <w:rFonts w:eastAsiaTheme="minorHAnsi"/>
                <w:b/>
                <w:bCs/>
                <w:highlight w:val="yellow"/>
                <w:lang w:val="en-US"/>
              </w:rPr>
              <w:t>-1-2</w:t>
            </w:r>
            <w:r>
              <w:t>. We wonder whether satellite ephemeris may provide a timestamp already.</w:t>
            </w:r>
          </w:p>
        </w:tc>
      </w:tr>
      <w:tr w:rsidR="001C2FDB" w14:paraId="06E4D8ED" w14:textId="77777777" w:rsidTr="008A3D80">
        <w:tc>
          <w:tcPr>
            <w:tcW w:w="932" w:type="pct"/>
          </w:tcPr>
          <w:p w14:paraId="6F3FB000" w14:textId="50A31FB7" w:rsidR="001C2FDB" w:rsidRDefault="001C2FDB" w:rsidP="001C2FDB">
            <w:r>
              <w:rPr>
                <w:rFonts w:eastAsiaTheme="minorEastAsia"/>
                <w:lang w:eastAsia="zh-CN"/>
              </w:rPr>
              <w:t>Nokia, Nokia Shanghai Bell</w:t>
            </w:r>
          </w:p>
        </w:tc>
        <w:tc>
          <w:tcPr>
            <w:tcW w:w="4068" w:type="pct"/>
          </w:tcPr>
          <w:p w14:paraId="794FD680" w14:textId="1D047FF5" w:rsidR="001C2FDB" w:rsidRDefault="001C2FDB" w:rsidP="001C2FDB">
            <w:pPr>
              <w:tabs>
                <w:tab w:val="left" w:pos="720"/>
              </w:tabs>
            </w:pPr>
            <w:r>
              <w:rPr>
                <w:rFonts w:eastAsiaTheme="minorEastAsia"/>
                <w:lang w:eastAsia="zh-CN"/>
              </w:rPr>
              <w:t>We are OK with this proposal</w:t>
            </w:r>
          </w:p>
        </w:tc>
      </w:tr>
    </w:tbl>
    <w:p w14:paraId="73D73835" w14:textId="77777777" w:rsidR="00391B44" w:rsidRDefault="00391B44" w:rsidP="00391B44">
      <w:pPr>
        <w:rPr>
          <w:b/>
          <w:bCs/>
        </w:rPr>
      </w:pPr>
    </w:p>
    <w:p w14:paraId="160A16DB" w14:textId="77777777" w:rsidR="004E54DD" w:rsidRDefault="004E54DD" w:rsidP="004E54DD">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D19AA08" w14:textId="77777777" w:rsidR="00464CDF" w:rsidRDefault="00464CDF" w:rsidP="00464CDF">
      <w:pPr>
        <w:rPr>
          <w:bCs/>
          <w:lang w:val="en-US"/>
        </w:rPr>
      </w:pPr>
      <w:r>
        <w:rPr>
          <w:bCs/>
          <w:lang w:val="en-US"/>
        </w:rPr>
        <w:t>The majority of contributing companies do not support initial proposal 5-1-1 and 5-1-2. [Nokia, Intel] are supportive of both initial proposals.</w:t>
      </w:r>
    </w:p>
    <w:p w14:paraId="2C9CBBCA" w14:textId="77777777" w:rsidR="00464CDF" w:rsidRDefault="00464CDF" w:rsidP="00464CDF">
      <w:pPr>
        <w:rPr>
          <w:bCs/>
          <w:lang w:val="en-US"/>
        </w:rPr>
      </w:pPr>
      <w:r>
        <w:rPr>
          <w:bCs/>
          <w:lang w:val="en-US"/>
        </w:rPr>
        <w:t>In general, several companies do not see the needs or benefits to support such additional solutions. In addition, there is not clear understanding of what would be the specification impacts to support such solutions if any. As a consequence, the following FL recommendation is made:</w:t>
      </w:r>
    </w:p>
    <w:p w14:paraId="13DD07C8" w14:textId="77777777" w:rsidR="00464CDF" w:rsidRPr="001E0DBE" w:rsidRDefault="00464CDF" w:rsidP="00464CDF">
      <w:pPr>
        <w:tabs>
          <w:tab w:val="left" w:pos="1701"/>
        </w:tabs>
        <w:spacing w:after="160" w:line="259" w:lineRule="auto"/>
        <w:rPr>
          <w:rFonts w:eastAsiaTheme="minorHAnsi"/>
          <w:b/>
          <w:bCs/>
          <w:sz w:val="22"/>
          <w:szCs w:val="22"/>
          <w:lang w:val="en-US"/>
        </w:rPr>
      </w:pPr>
      <w:r w:rsidRPr="00FD49E0">
        <w:rPr>
          <w:rFonts w:eastAsiaTheme="minorHAnsi"/>
          <w:b/>
          <w:bCs/>
          <w:sz w:val="22"/>
          <w:szCs w:val="22"/>
          <w:highlight w:val="cyan"/>
        </w:rPr>
        <w:t>FL recommendation</w:t>
      </w:r>
      <w:r w:rsidRPr="00FD49E0">
        <w:rPr>
          <w:rFonts w:eastAsiaTheme="minorHAnsi"/>
          <w:b/>
          <w:bCs/>
          <w:sz w:val="22"/>
          <w:szCs w:val="22"/>
          <w:highlight w:val="cyan"/>
          <w:lang w:val="en-US"/>
        </w:rPr>
        <w:t xml:space="preserve"> 5-2-1:</w:t>
      </w:r>
      <w:r w:rsidRPr="001E0DBE">
        <w:rPr>
          <w:rFonts w:eastAsiaTheme="minorHAnsi"/>
          <w:b/>
          <w:bCs/>
          <w:sz w:val="22"/>
          <w:szCs w:val="22"/>
          <w:lang w:val="en-US"/>
        </w:rPr>
        <w:t xml:space="preserve"> </w:t>
      </w:r>
    </w:p>
    <w:p w14:paraId="21803D81" w14:textId="77777777" w:rsidR="00464CDF" w:rsidRDefault="00464CDF" w:rsidP="00464CDF">
      <w:pPr>
        <w:rPr>
          <w:rFonts w:eastAsiaTheme="minorHAnsi"/>
          <w:b/>
          <w:bCs/>
          <w:sz w:val="22"/>
          <w:szCs w:val="22"/>
          <w:lang w:val="en-US"/>
        </w:rPr>
      </w:pPr>
      <w:r w:rsidRPr="009946EC">
        <w:rPr>
          <w:rFonts w:eastAsiaTheme="minorHAnsi"/>
          <w:b/>
          <w:bCs/>
          <w:sz w:val="22"/>
          <w:szCs w:val="22"/>
          <w:lang w:val="en-US"/>
        </w:rPr>
        <w:t>RAN1 to further investigate the benefits as well as the specs impacts to support a second solution for NR NTN UE timing and frequency adjustment based on GNSS-acquired frequency reference, DL signals measurements and the time provided by referenceTimeInfo-R16.</w:t>
      </w:r>
    </w:p>
    <w:p w14:paraId="0DDC6DA0" w14:textId="77777777" w:rsidR="00464CDF" w:rsidRPr="009946EC" w:rsidRDefault="00464CDF" w:rsidP="00464CDF">
      <w:pPr>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464CDF" w:rsidRPr="00902581" w14:paraId="4A1D8080" w14:textId="77777777" w:rsidTr="002061C5">
        <w:tc>
          <w:tcPr>
            <w:tcW w:w="932" w:type="pct"/>
            <w:shd w:val="clear" w:color="auto" w:fill="00B0F0"/>
          </w:tcPr>
          <w:p w14:paraId="4FC43A08" w14:textId="77777777" w:rsidR="00464CDF" w:rsidRPr="00902581" w:rsidRDefault="00464CDF" w:rsidP="002061C5">
            <w:pPr>
              <w:rPr>
                <w:b/>
                <w:color w:val="FFFFFF" w:themeColor="background1"/>
              </w:rPr>
            </w:pPr>
            <w:proofErr w:type="gramStart"/>
            <w:r w:rsidRPr="00902581">
              <w:t>:</w:t>
            </w:r>
            <w:r w:rsidRPr="00902581">
              <w:rPr>
                <w:b/>
                <w:color w:val="FFFFFF" w:themeColor="background1"/>
              </w:rPr>
              <w:t>Companies</w:t>
            </w:r>
            <w:proofErr w:type="gramEnd"/>
          </w:p>
        </w:tc>
        <w:tc>
          <w:tcPr>
            <w:tcW w:w="4068" w:type="pct"/>
            <w:shd w:val="clear" w:color="auto" w:fill="00B0F0"/>
          </w:tcPr>
          <w:p w14:paraId="35F31947" w14:textId="77777777" w:rsidR="00464CDF" w:rsidRPr="00902581" w:rsidRDefault="00464CDF" w:rsidP="002061C5">
            <w:pPr>
              <w:rPr>
                <w:b/>
                <w:color w:val="FFFFFF" w:themeColor="background1"/>
              </w:rPr>
            </w:pPr>
            <w:r w:rsidRPr="00902581">
              <w:rPr>
                <w:b/>
                <w:color w:val="FFFFFF" w:themeColor="background1"/>
              </w:rPr>
              <w:t>Comments and Views</w:t>
            </w:r>
          </w:p>
        </w:tc>
      </w:tr>
      <w:tr w:rsidR="00464CDF" w:rsidRPr="00902581" w14:paraId="38B1D7B2" w14:textId="77777777" w:rsidTr="002061C5">
        <w:tc>
          <w:tcPr>
            <w:tcW w:w="932" w:type="pct"/>
          </w:tcPr>
          <w:p w14:paraId="68D781D1" w14:textId="32ADDD8C" w:rsidR="00464CDF" w:rsidRPr="00902581" w:rsidRDefault="006C0849" w:rsidP="002061C5">
            <w:r>
              <w:t>MediaTek</w:t>
            </w:r>
          </w:p>
        </w:tc>
        <w:tc>
          <w:tcPr>
            <w:tcW w:w="4068" w:type="pct"/>
          </w:tcPr>
          <w:p w14:paraId="2E9C2E88" w14:textId="3D061E1A" w:rsidR="00464CDF" w:rsidRPr="00902581" w:rsidRDefault="006C0849" w:rsidP="007674B5">
            <w:r w:rsidRPr="006C0849">
              <w:t xml:space="preserve">We do not see a need to ask RAN1 to further investigate this issue. It is of course fine if proponents want to further </w:t>
            </w:r>
            <w:r>
              <w:t>clarify whether there is an impact on the specifications or something to discuss on the UE-specific algorithm implementation in RAN1</w:t>
            </w:r>
            <w:r w:rsidRPr="006C0849">
              <w:t>.</w:t>
            </w:r>
          </w:p>
        </w:tc>
      </w:tr>
      <w:tr w:rsidR="00672362" w:rsidRPr="00902581" w14:paraId="177FD46A" w14:textId="77777777" w:rsidTr="002061C5">
        <w:tc>
          <w:tcPr>
            <w:tcW w:w="932" w:type="pct"/>
          </w:tcPr>
          <w:p w14:paraId="4D33E99A" w14:textId="47ED0460" w:rsidR="00672362" w:rsidRPr="00902581" w:rsidRDefault="00672362" w:rsidP="00672362">
            <w:r>
              <w:rPr>
                <w:rFonts w:eastAsiaTheme="minorEastAsia" w:hint="eastAsia"/>
                <w:lang w:eastAsia="zh-CN"/>
              </w:rPr>
              <w:t>H</w:t>
            </w:r>
            <w:r>
              <w:rPr>
                <w:rFonts w:eastAsiaTheme="minorEastAsia"/>
                <w:lang w:eastAsia="zh-CN"/>
              </w:rPr>
              <w:t>uawei</w:t>
            </w:r>
          </w:p>
        </w:tc>
        <w:tc>
          <w:tcPr>
            <w:tcW w:w="4068" w:type="pct"/>
          </w:tcPr>
          <w:p w14:paraId="5B95A8F6" w14:textId="155AC062" w:rsidR="00672362" w:rsidRPr="00902581" w:rsidRDefault="00672362" w:rsidP="00672362">
            <w:r>
              <w:rPr>
                <w:rFonts w:eastAsiaTheme="minorEastAsia" w:hint="eastAsia"/>
                <w:lang w:eastAsia="zh-CN"/>
              </w:rPr>
              <w:t>A</w:t>
            </w:r>
            <w:r>
              <w:rPr>
                <w:rFonts w:eastAsiaTheme="minorEastAsia"/>
                <w:lang w:eastAsia="zh-CN"/>
              </w:rPr>
              <w:t>gree with the proposal even though we still have not identified the specification impact of this method.</w:t>
            </w:r>
          </w:p>
        </w:tc>
      </w:tr>
      <w:tr w:rsidR="002F2464" w:rsidRPr="00902581" w14:paraId="0F4F1EF7" w14:textId="77777777" w:rsidTr="002061C5">
        <w:tc>
          <w:tcPr>
            <w:tcW w:w="932" w:type="pct"/>
          </w:tcPr>
          <w:p w14:paraId="029E01D5" w14:textId="77318AFF" w:rsidR="002F2464" w:rsidRDefault="002F2464" w:rsidP="00672362">
            <w:pPr>
              <w:rPr>
                <w:rFonts w:eastAsiaTheme="minorEastAsia"/>
                <w:lang w:eastAsia="zh-CN"/>
              </w:rPr>
            </w:pPr>
            <w:r>
              <w:rPr>
                <w:rFonts w:eastAsiaTheme="minorEastAsia" w:hint="eastAsia"/>
                <w:lang w:eastAsia="zh-CN"/>
              </w:rPr>
              <w:t>Xiaomi</w:t>
            </w:r>
          </w:p>
        </w:tc>
        <w:tc>
          <w:tcPr>
            <w:tcW w:w="4068" w:type="pct"/>
          </w:tcPr>
          <w:p w14:paraId="02B90706" w14:textId="011D3A27" w:rsidR="002F2464" w:rsidRDefault="002F2464" w:rsidP="00672362">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4607BC" w14:paraId="0059F81E" w14:textId="77777777" w:rsidTr="009C06F2">
        <w:tc>
          <w:tcPr>
            <w:tcW w:w="932" w:type="pct"/>
          </w:tcPr>
          <w:p w14:paraId="0E9CD343"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1616484" w14:textId="77777777" w:rsidR="004607BC" w:rsidRDefault="004607BC" w:rsidP="009C06F2">
            <w:pPr>
              <w:rPr>
                <w:rFonts w:eastAsiaTheme="minorEastAsia"/>
                <w:lang w:eastAsia="zh-CN"/>
              </w:rPr>
            </w:pPr>
            <w:r>
              <w:rPr>
                <w:rFonts w:eastAsiaTheme="minorEastAsia" w:hint="eastAsia"/>
                <w:lang w:eastAsia="zh-CN"/>
              </w:rPr>
              <w:t>A</w:t>
            </w:r>
            <w:r>
              <w:rPr>
                <w:rFonts w:eastAsiaTheme="minorEastAsia"/>
                <w:lang w:eastAsia="zh-CN"/>
              </w:rPr>
              <w:t>gree with this proposal.  The performance of this solution including additional enhancement should be considered for the timing and frequency compensation due to the movement of satellite.</w:t>
            </w:r>
          </w:p>
        </w:tc>
      </w:tr>
      <w:tr w:rsidR="00EA34D2" w14:paraId="51BD9D2D" w14:textId="77777777" w:rsidTr="009C06F2">
        <w:tc>
          <w:tcPr>
            <w:tcW w:w="932" w:type="pct"/>
          </w:tcPr>
          <w:p w14:paraId="02D67176" w14:textId="772147B1" w:rsidR="00EA34D2" w:rsidRDefault="00EA34D2" w:rsidP="009C06F2">
            <w:pPr>
              <w:rPr>
                <w:rFonts w:eastAsiaTheme="minorEastAsia"/>
                <w:lang w:eastAsia="zh-CN"/>
              </w:rPr>
            </w:pPr>
            <w:r>
              <w:rPr>
                <w:rFonts w:eastAsiaTheme="minorEastAsia" w:hint="eastAsia"/>
                <w:lang w:eastAsia="zh-CN"/>
              </w:rPr>
              <w:t>CATT</w:t>
            </w:r>
          </w:p>
        </w:tc>
        <w:tc>
          <w:tcPr>
            <w:tcW w:w="4068" w:type="pct"/>
          </w:tcPr>
          <w:p w14:paraId="77CB6A65" w14:textId="756E8104" w:rsidR="00EA34D2" w:rsidRDefault="001645BB" w:rsidP="001645BB">
            <w:pPr>
              <w:rPr>
                <w:rFonts w:eastAsiaTheme="minorEastAsia"/>
                <w:lang w:eastAsia="zh-CN"/>
              </w:rPr>
            </w:pPr>
            <w:r>
              <w:rPr>
                <w:rFonts w:eastAsiaTheme="minorEastAsia" w:hint="eastAsia"/>
                <w:lang w:eastAsia="zh-CN"/>
              </w:rPr>
              <w:t xml:space="preserve">Not clear </w:t>
            </w:r>
            <w:r>
              <w:rPr>
                <w:rFonts w:eastAsiaTheme="minorEastAsia"/>
                <w:lang w:eastAsia="zh-CN"/>
              </w:rPr>
              <w:t>what</w:t>
            </w:r>
            <w:r>
              <w:rPr>
                <w:rFonts w:eastAsiaTheme="minorEastAsia" w:hint="eastAsia"/>
                <w:lang w:eastAsia="zh-CN"/>
              </w:rPr>
              <w:t xml:space="preserve"> is necessity and what is the </w:t>
            </w:r>
            <w:r>
              <w:rPr>
                <w:rFonts w:eastAsiaTheme="minorEastAsia"/>
                <w:lang w:eastAsia="zh-CN"/>
              </w:rPr>
              <w:t>speciation</w:t>
            </w:r>
            <w:r>
              <w:rPr>
                <w:rFonts w:eastAsiaTheme="minorEastAsia" w:hint="eastAsia"/>
                <w:lang w:eastAsia="zh-CN"/>
              </w:rPr>
              <w:t xml:space="preserve"> impact for this second solution.</w:t>
            </w:r>
          </w:p>
        </w:tc>
      </w:tr>
      <w:tr w:rsidR="00D4190D" w14:paraId="314466A1" w14:textId="77777777" w:rsidTr="009C06F2">
        <w:tc>
          <w:tcPr>
            <w:tcW w:w="932" w:type="pct"/>
          </w:tcPr>
          <w:p w14:paraId="3644073A" w14:textId="0A011F9F" w:rsidR="00D4190D" w:rsidRDefault="00D4190D" w:rsidP="00D4190D">
            <w:pPr>
              <w:rPr>
                <w:rFonts w:eastAsiaTheme="minorEastAsia"/>
                <w:lang w:eastAsia="zh-CN"/>
              </w:rPr>
            </w:pPr>
            <w:r>
              <w:rPr>
                <w:rFonts w:eastAsiaTheme="minorEastAsia"/>
                <w:lang w:eastAsia="zh-CN"/>
              </w:rPr>
              <w:t>APT</w:t>
            </w:r>
          </w:p>
        </w:tc>
        <w:tc>
          <w:tcPr>
            <w:tcW w:w="4068" w:type="pct"/>
          </w:tcPr>
          <w:p w14:paraId="6AD61083" w14:textId="6826C3DE" w:rsidR="00D4190D" w:rsidRDefault="00D4190D" w:rsidP="00D4190D">
            <w:pPr>
              <w:rPr>
                <w:rFonts w:eastAsiaTheme="minorEastAsia"/>
                <w:lang w:eastAsia="zh-CN"/>
              </w:rPr>
            </w:pPr>
            <w:r>
              <w:rPr>
                <w:rFonts w:eastAsiaTheme="minorEastAsia"/>
                <w:lang w:eastAsia="zh-CN"/>
              </w:rPr>
              <w:t xml:space="preserve">Support </w:t>
            </w:r>
            <w:r w:rsidRPr="00043531">
              <w:rPr>
                <w:rFonts w:eastAsiaTheme="minorHAnsi"/>
              </w:rPr>
              <w:t>FL recommendation</w:t>
            </w:r>
            <w:r w:rsidRPr="00043531">
              <w:rPr>
                <w:rFonts w:eastAsiaTheme="minorHAnsi"/>
                <w:lang w:val="en-US"/>
              </w:rPr>
              <w:t xml:space="preserve"> 5-2-1</w:t>
            </w:r>
          </w:p>
        </w:tc>
      </w:tr>
      <w:tr w:rsidR="005602DB" w14:paraId="16374261" w14:textId="77777777" w:rsidTr="009C06F2">
        <w:tc>
          <w:tcPr>
            <w:tcW w:w="932" w:type="pct"/>
          </w:tcPr>
          <w:p w14:paraId="5DF969B1" w14:textId="02FF2F4C" w:rsid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589ACB" w14:textId="7842AED7" w:rsidR="005602DB" w:rsidRDefault="005602DB" w:rsidP="00D4190D">
            <w:pPr>
              <w:rPr>
                <w:rFonts w:eastAsiaTheme="minorEastAsia"/>
                <w:lang w:eastAsia="zh-CN"/>
              </w:rPr>
            </w:pPr>
            <w:r>
              <w:rPr>
                <w:rFonts w:eastAsiaTheme="minorEastAsia" w:hint="eastAsia"/>
                <w:lang w:eastAsia="zh-CN"/>
              </w:rPr>
              <w:t>N</w:t>
            </w:r>
            <w:r>
              <w:rPr>
                <w:rFonts w:eastAsiaTheme="minorEastAsia"/>
                <w:lang w:eastAsia="zh-CN"/>
              </w:rPr>
              <w:t>ot necessary</w:t>
            </w:r>
          </w:p>
        </w:tc>
      </w:tr>
      <w:tr w:rsidR="00732171" w14:paraId="5F92C9F3" w14:textId="77777777" w:rsidTr="009C06F2">
        <w:tc>
          <w:tcPr>
            <w:tcW w:w="932" w:type="pct"/>
          </w:tcPr>
          <w:p w14:paraId="51A59B86" w14:textId="2BCE3F4E"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4C4F80" w14:textId="225F61F0" w:rsidR="00732171" w:rsidRDefault="00732171" w:rsidP="00732171">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764B46" w:rsidRPr="002D519E" w14:paraId="1E91949E" w14:textId="77777777" w:rsidTr="00764B46">
        <w:tc>
          <w:tcPr>
            <w:tcW w:w="932" w:type="pct"/>
          </w:tcPr>
          <w:p w14:paraId="0C484525" w14:textId="77777777" w:rsidR="00764B46" w:rsidRPr="002D519E" w:rsidRDefault="00764B46" w:rsidP="008E30A3">
            <w:pPr>
              <w:rPr>
                <w:rFonts w:eastAsia="Malgun Gothic"/>
                <w:lang w:eastAsia="ko-KR"/>
              </w:rPr>
            </w:pPr>
            <w:r>
              <w:rPr>
                <w:rFonts w:eastAsia="Malgun Gothic" w:hint="eastAsia"/>
                <w:lang w:eastAsia="ko-KR"/>
              </w:rPr>
              <w:t>LG</w:t>
            </w:r>
          </w:p>
        </w:tc>
        <w:tc>
          <w:tcPr>
            <w:tcW w:w="4068" w:type="pct"/>
          </w:tcPr>
          <w:p w14:paraId="4B9141AE" w14:textId="77777777" w:rsidR="00764B46" w:rsidRPr="002D519E" w:rsidRDefault="00764B46" w:rsidP="008E30A3">
            <w:pPr>
              <w:rPr>
                <w:rFonts w:eastAsia="Malgun Gothic"/>
                <w:lang w:eastAsia="ko-KR"/>
              </w:rPr>
            </w:pPr>
            <w:r>
              <w:rPr>
                <w:rFonts w:eastAsia="Malgun Gothic" w:hint="eastAsia"/>
                <w:lang w:eastAsia="ko-KR"/>
              </w:rPr>
              <w:t xml:space="preserve">Agree with the </w:t>
            </w:r>
            <w:r>
              <w:rPr>
                <w:rFonts w:eastAsia="Malgun Gothic"/>
                <w:lang w:eastAsia="ko-KR"/>
              </w:rPr>
              <w:t>recommendation. Also, as commented above, we don’t want to increase both UE implementation complexity and the specification work/impact.</w:t>
            </w:r>
          </w:p>
        </w:tc>
      </w:tr>
      <w:tr w:rsidR="00110270" w14:paraId="40E71CDB" w14:textId="77777777" w:rsidTr="00110270">
        <w:tc>
          <w:tcPr>
            <w:tcW w:w="932" w:type="pct"/>
          </w:tcPr>
          <w:p w14:paraId="5D1BB445" w14:textId="77777777" w:rsidR="00110270" w:rsidRDefault="00110270" w:rsidP="008E30A3">
            <w:pPr>
              <w:rPr>
                <w:rFonts w:eastAsiaTheme="minorEastAsia"/>
                <w:lang w:eastAsia="zh-CN"/>
              </w:rPr>
            </w:pPr>
            <w:r>
              <w:rPr>
                <w:rFonts w:eastAsiaTheme="minorEastAsia"/>
                <w:lang w:eastAsia="zh-CN"/>
              </w:rPr>
              <w:t>Panasonic</w:t>
            </w:r>
          </w:p>
        </w:tc>
        <w:tc>
          <w:tcPr>
            <w:tcW w:w="4068" w:type="pct"/>
          </w:tcPr>
          <w:p w14:paraId="0ADFA5C5" w14:textId="77777777" w:rsidR="00110270" w:rsidRDefault="00110270" w:rsidP="008E30A3">
            <w:pPr>
              <w:rPr>
                <w:rFonts w:eastAsiaTheme="minorEastAsia"/>
                <w:lang w:eastAsia="zh-CN"/>
              </w:rPr>
            </w:pPr>
            <w:r>
              <w:rPr>
                <w:rFonts w:eastAsiaTheme="minorEastAsia"/>
                <w:lang w:eastAsia="zh-CN"/>
              </w:rPr>
              <w:t>No support.</w:t>
            </w:r>
          </w:p>
        </w:tc>
      </w:tr>
      <w:tr w:rsidR="00505DCC" w14:paraId="08116DF6" w14:textId="77777777" w:rsidTr="00110270">
        <w:tc>
          <w:tcPr>
            <w:tcW w:w="932" w:type="pct"/>
          </w:tcPr>
          <w:p w14:paraId="7C3DE95C" w14:textId="3F899D7F" w:rsidR="00505DCC" w:rsidRDefault="00505DCC" w:rsidP="008E30A3">
            <w:pPr>
              <w:rPr>
                <w:rFonts w:eastAsiaTheme="minorEastAsia"/>
                <w:lang w:eastAsia="zh-CN"/>
              </w:rPr>
            </w:pPr>
            <w:r>
              <w:rPr>
                <w:rFonts w:eastAsiaTheme="minorEastAsia"/>
                <w:lang w:eastAsia="zh-CN"/>
              </w:rPr>
              <w:t>Nokia, Nokia Shanghai Bell</w:t>
            </w:r>
          </w:p>
        </w:tc>
        <w:tc>
          <w:tcPr>
            <w:tcW w:w="4068" w:type="pct"/>
          </w:tcPr>
          <w:p w14:paraId="6E2E7A29" w14:textId="13853463" w:rsidR="00505DCC" w:rsidRDefault="00505DCC" w:rsidP="008E30A3">
            <w:pPr>
              <w:rPr>
                <w:rFonts w:eastAsiaTheme="minorEastAsia"/>
                <w:lang w:eastAsia="zh-CN"/>
              </w:rPr>
            </w:pPr>
            <w:r>
              <w:rPr>
                <w:rFonts w:eastAsiaTheme="minorEastAsia"/>
                <w:lang w:eastAsia="zh-CN"/>
              </w:rPr>
              <w:t>Support – this is one of the reasons that we were earlier willing to compromise on different matters.</w:t>
            </w:r>
          </w:p>
        </w:tc>
      </w:tr>
      <w:tr w:rsidR="00BB2FB9" w14:paraId="4F97B39E" w14:textId="77777777" w:rsidTr="00110270">
        <w:tc>
          <w:tcPr>
            <w:tcW w:w="932" w:type="pct"/>
          </w:tcPr>
          <w:p w14:paraId="6E87BA78" w14:textId="7500E347" w:rsidR="00BB2FB9" w:rsidRDefault="00BB2FB9" w:rsidP="008E30A3">
            <w:pPr>
              <w:rPr>
                <w:rFonts w:eastAsiaTheme="minorEastAsia"/>
                <w:lang w:eastAsia="zh-CN"/>
              </w:rPr>
            </w:pPr>
            <w:r>
              <w:rPr>
                <w:rFonts w:eastAsiaTheme="minorEastAsia"/>
                <w:lang w:eastAsia="zh-CN"/>
              </w:rPr>
              <w:t>Ericsson</w:t>
            </w:r>
          </w:p>
        </w:tc>
        <w:tc>
          <w:tcPr>
            <w:tcW w:w="4068" w:type="pct"/>
          </w:tcPr>
          <w:p w14:paraId="6809809B" w14:textId="57897747" w:rsidR="00BB2FB9" w:rsidRDefault="00BB2FB9" w:rsidP="008E30A3">
            <w:pPr>
              <w:rPr>
                <w:rFonts w:eastAsiaTheme="minorEastAsia"/>
                <w:lang w:eastAsia="zh-CN"/>
              </w:rPr>
            </w:pPr>
            <w:r>
              <w:rPr>
                <w:rFonts w:eastAsiaTheme="minorEastAsia"/>
                <w:lang w:eastAsia="zh-CN"/>
              </w:rPr>
              <w:t>OK</w:t>
            </w:r>
          </w:p>
        </w:tc>
      </w:tr>
    </w:tbl>
    <w:p w14:paraId="19AC9BA9" w14:textId="77777777" w:rsidR="00464CDF" w:rsidRPr="00764B46" w:rsidRDefault="00464CDF" w:rsidP="00464CDF">
      <w:pPr>
        <w:rPr>
          <w:b/>
          <w:bCs/>
        </w:rPr>
      </w:pPr>
    </w:p>
    <w:p w14:paraId="30CF26A3" w14:textId="77777777" w:rsidR="004E54DD" w:rsidRDefault="004E54DD" w:rsidP="00391B44">
      <w:pPr>
        <w:rPr>
          <w:b/>
          <w:bCs/>
          <w:lang w:val="en-US"/>
        </w:rPr>
      </w:pPr>
    </w:p>
    <w:p w14:paraId="2294341B" w14:textId="77777777" w:rsidR="004E2835" w:rsidRDefault="003E6C72" w:rsidP="00A26247">
      <w:pPr>
        <w:pStyle w:val="Heading1"/>
      </w:pPr>
      <w:bookmarkStart w:id="63" w:name="_Toc62466242"/>
      <w:r>
        <w:t>Issue#6</w:t>
      </w:r>
      <w:r w:rsidR="00CF499D" w:rsidRPr="00902581">
        <w:t xml:space="preserve">: </w:t>
      </w:r>
      <w:r w:rsidR="004E2835" w:rsidRPr="00902581">
        <w:t>Serving satellite ephemeris format</w:t>
      </w:r>
      <w:bookmarkEnd w:id="63"/>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TableGrid"/>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xml:space="preserve">• Use case 1 </w:t>
            </w:r>
            <w:proofErr w:type="gramStart"/>
            <w:r>
              <w:t>-  Satellite</w:t>
            </w:r>
            <w:proofErr w:type="gramEnd"/>
            <w:r>
              <w:t xml:space="preserv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Pr="00154050" w:rsidRDefault="003E6C72" w:rsidP="00743F8E">
            <w:pPr>
              <w:rPr>
                <w:lang w:val="fr-FR"/>
              </w:rPr>
            </w:pPr>
            <w:r w:rsidRPr="00154050">
              <w:rPr>
                <w:lang w:val="fr-FR"/>
              </w:rPr>
              <w:t>• satellite altitude offset</w:t>
            </w:r>
          </w:p>
          <w:p w14:paraId="2672F2F8" w14:textId="77777777" w:rsidR="003E6C72" w:rsidRPr="00154050" w:rsidRDefault="003E6C72" w:rsidP="00743F8E">
            <w:pPr>
              <w:rPr>
                <w:lang w:val="fr-FR"/>
              </w:rPr>
            </w:pPr>
            <w:r w:rsidRPr="00154050">
              <w:rPr>
                <w:lang w:val="fr-FR"/>
              </w:rPr>
              <w:t>• satellite position</w:t>
            </w:r>
          </w:p>
          <w:p w14:paraId="22DFD7AF" w14:textId="77777777" w:rsidR="003E6C72" w:rsidRPr="00154050" w:rsidRDefault="003E6C72" w:rsidP="00743F8E">
            <w:pPr>
              <w:rPr>
                <w:lang w:val="fr-FR"/>
              </w:rPr>
            </w:pPr>
            <w:r w:rsidRPr="00154050">
              <w:rPr>
                <w:lang w:val="fr-FR"/>
              </w:rP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 xml:space="preserve">Observation 3: For constellation ephemeris data, parameter M0 can be updated in a short cycle and other parameters (a, e, ω, Ω, i) can be updated in a long cycle. Short term ephemeris information and </w:t>
            </w:r>
            <w:proofErr w:type="gramStart"/>
            <w:r w:rsidRPr="0040269C">
              <w:t>long term</w:t>
            </w:r>
            <w:proofErr w:type="gramEnd"/>
            <w:r w:rsidRPr="0040269C">
              <w:t xml:space="preserve">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 xml:space="preserve">Proposal 2: In order to reduce system overhead, consider different updating cycle for short term ephemeris parameters and </w:t>
            </w:r>
            <w:proofErr w:type="gramStart"/>
            <w:r w:rsidRPr="0040269C">
              <w:t>long term</w:t>
            </w:r>
            <w:proofErr w:type="gramEnd"/>
            <w:r w:rsidRPr="0040269C">
              <w:t xml:space="preserve"> ephemeris parameters.</w:t>
            </w:r>
          </w:p>
        </w:tc>
      </w:tr>
    </w:tbl>
    <w:p w14:paraId="7B6BD0CD" w14:textId="77777777" w:rsidR="003E6C72" w:rsidRPr="00902581" w:rsidRDefault="003E6C72" w:rsidP="003E6C72"/>
    <w:p w14:paraId="7236368A" w14:textId="77777777" w:rsidR="003E6C72" w:rsidRPr="00902581" w:rsidRDefault="003E6C72" w:rsidP="0004027D">
      <w:pPr>
        <w:pStyle w:val="Heading2"/>
      </w:pPr>
      <w:bookmarkStart w:id="64" w:name="_Toc62466243"/>
      <w:r w:rsidRPr="00902581">
        <w:t>Company views</w:t>
      </w:r>
      <w:bookmarkEnd w:id="64"/>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TableGrid"/>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w:t>
            </w:r>
            <w:proofErr w:type="gramStart"/>
            <w:r w:rsidRPr="00DF2FBA">
              <w:rPr>
                <w:rFonts w:eastAsia="PMingLiU"/>
                <w:sz w:val="20"/>
                <w:lang w:val="en-GB"/>
              </w:rPr>
              <w:t>approach</w:t>
            </w:r>
            <w:proofErr w:type="gramEnd"/>
            <w:r w:rsidRPr="00DF2FBA">
              <w:rPr>
                <w:rFonts w:eastAsia="PMingLiU"/>
                <w:sz w:val="20"/>
                <w:lang w:val="en-GB"/>
              </w:rPr>
              <w:t xml:space="preserve">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w:t>
            </w:r>
            <w:proofErr w:type="gramStart"/>
            <w:r>
              <w:rPr>
                <w:rFonts w:eastAsia="PMingLiU"/>
                <w:sz w:val="20"/>
                <w:lang w:val="en-GB"/>
              </w:rPr>
              <w:t xml:space="preserve">Mediatek] </w:t>
            </w:r>
            <w:r w:rsidRPr="00DF2FBA">
              <w:rPr>
                <w:rFonts w:eastAsia="PMingLiU"/>
                <w:sz w:val="20"/>
                <w:lang w:val="en-GB"/>
              </w:rPr>
              <w:t xml:space="preserve"> to</w:t>
            </w:r>
            <w:proofErr w:type="gramEnd"/>
            <w:r w:rsidRPr="00DF2FBA">
              <w:rPr>
                <w:rFonts w:eastAsia="PMingLiU"/>
                <w:sz w:val="20"/>
                <w:lang w:val="en-GB"/>
              </w:rPr>
              <w:t xml:space="preserve"> limit the signalling overhead. </w:t>
            </w:r>
          </w:p>
          <w:p w14:paraId="1FB79FFC" w14:textId="77777777" w:rsidR="00B15A61" w:rsidRPr="00DF2FBA" w:rsidRDefault="00B15A61" w:rsidP="00C865A3">
            <w:pPr>
              <w:pStyle w:val="3GPPText"/>
              <w:widowControl w:val="0"/>
              <w:numPr>
                <w:ilvl w:val="0"/>
                <w:numId w:val="18"/>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C865A3">
            <w:pPr>
              <w:pStyle w:val="3GPPText"/>
              <w:widowControl w:val="0"/>
              <w:numPr>
                <w:ilvl w:val="0"/>
                <w:numId w:val="18"/>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w:t>
            </w:r>
            <w:proofErr w:type="gramStart"/>
            <w:r w:rsidRPr="00DF2FBA">
              <w:rPr>
                <w:rFonts w:eastAsia="PMingLiU"/>
                <w:sz w:val="20"/>
                <w:lang w:val="en-GB"/>
              </w:rPr>
              <w:t>minutes</w:t>
            </w:r>
            <w:proofErr w:type="gramEnd"/>
            <w:r w:rsidRPr="00DF2FBA">
              <w:rPr>
                <w:rFonts w:eastAsia="PMingLiU"/>
                <w:sz w:val="20"/>
                <w:lang w:val="en-GB"/>
              </w:rPr>
              <w:t xml:space="preserve">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C865A3">
            <w:pPr>
              <w:pStyle w:val="3GPPText"/>
              <w:numPr>
                <w:ilvl w:val="0"/>
                <w:numId w:val="20"/>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C865A3">
            <w:pPr>
              <w:pStyle w:val="3GPPText"/>
              <w:numPr>
                <w:ilvl w:val="0"/>
                <w:numId w:val="19"/>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C865A3">
            <w:pPr>
              <w:pStyle w:val="3GPPText"/>
              <w:numPr>
                <w:ilvl w:val="0"/>
                <w:numId w:val="19"/>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w:t>
            </w:r>
            <w:proofErr w:type="gramStart"/>
            <w:r>
              <w:rPr>
                <w:rFonts w:eastAsia="PMingLiU"/>
                <w:sz w:val="20"/>
                <w:lang w:val="en-GB"/>
              </w:rPr>
              <w:t>ZTE,CMCC</w:t>
            </w:r>
            <w:proofErr w:type="gramEnd"/>
            <w:r>
              <w:rPr>
                <w:rFonts w:eastAsia="PMingLiU"/>
                <w:sz w:val="20"/>
                <w:lang w:val="en-GB"/>
              </w:rPr>
              <w:t>,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r>
              <w:rPr>
                <w:rFonts w:eastAsiaTheme="minorEastAsia" w:hint="eastAsia"/>
                <w:bCs/>
                <w:lang w:eastAsia="zh-CN"/>
              </w:rPr>
              <w:t>Spreadtrum</w:t>
            </w:r>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r>
              <w:rPr>
                <w:rFonts w:eastAsiaTheme="minorEastAsia"/>
                <w:lang w:eastAsia="zh-CN"/>
              </w:rPr>
              <w:t>InterDigital</w:t>
            </w:r>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r w:rsidR="008A3D80" w:rsidRPr="002A44A0" w14:paraId="7BE62A99" w14:textId="77777777" w:rsidTr="002C1FE5">
        <w:tc>
          <w:tcPr>
            <w:tcW w:w="932" w:type="pct"/>
          </w:tcPr>
          <w:p w14:paraId="339E6E5D" w14:textId="1D7EFE12" w:rsidR="008A3D80" w:rsidRDefault="008A3D80" w:rsidP="008A3D80">
            <w:pPr>
              <w:rPr>
                <w:rFonts w:eastAsiaTheme="minorEastAsia"/>
                <w:lang w:eastAsia="zh-CN"/>
              </w:rPr>
            </w:pPr>
            <w:r>
              <w:rPr>
                <w:rFonts w:eastAsia="Malgun Gothic" w:hint="eastAsia"/>
                <w:lang w:eastAsia="ko-KR"/>
              </w:rPr>
              <w:t>LG</w:t>
            </w:r>
          </w:p>
        </w:tc>
        <w:tc>
          <w:tcPr>
            <w:tcW w:w="4068" w:type="pct"/>
          </w:tcPr>
          <w:p w14:paraId="5FFCAF83" w14:textId="2BE5B9CE" w:rsidR="008A3D80" w:rsidRDefault="008A3D80" w:rsidP="008A3D80">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Qualcomm.</w:t>
            </w:r>
          </w:p>
        </w:tc>
      </w:tr>
      <w:tr w:rsidR="00070A1A" w:rsidRPr="002A44A0" w14:paraId="724326D0" w14:textId="77777777" w:rsidTr="002C1FE5">
        <w:tc>
          <w:tcPr>
            <w:tcW w:w="932" w:type="pct"/>
          </w:tcPr>
          <w:p w14:paraId="658E90E6" w14:textId="12726E55" w:rsidR="00070A1A" w:rsidRDefault="00070A1A" w:rsidP="00070A1A">
            <w:pPr>
              <w:rPr>
                <w:rFonts w:eastAsia="Malgun Gothic"/>
                <w:lang w:eastAsia="ko-KR"/>
              </w:rPr>
            </w:pPr>
            <w:r>
              <w:rPr>
                <w:rFonts w:eastAsiaTheme="minorEastAsia"/>
                <w:lang w:eastAsia="zh-CN"/>
              </w:rPr>
              <w:t>APT</w:t>
            </w:r>
          </w:p>
        </w:tc>
        <w:tc>
          <w:tcPr>
            <w:tcW w:w="4068" w:type="pct"/>
          </w:tcPr>
          <w:p w14:paraId="2959BA0C" w14:textId="4AFF8021" w:rsidR="00070A1A" w:rsidRDefault="00070A1A" w:rsidP="00070A1A">
            <w:pPr>
              <w:rPr>
                <w:rFonts w:eastAsia="Malgun Gothic"/>
                <w:lang w:eastAsia="ko-KR"/>
              </w:rPr>
            </w:pPr>
            <w:r>
              <w:rPr>
                <w:rFonts w:eastAsiaTheme="minorEastAsia"/>
                <w:lang w:eastAsia="zh-CN"/>
              </w:rPr>
              <w:t xml:space="preserve">Support </w:t>
            </w:r>
            <w:r w:rsidRPr="003E2DC0">
              <w:rPr>
                <w:highlight w:val="yellow"/>
              </w:rPr>
              <w:t>Initial proposal 6-1</w:t>
            </w:r>
          </w:p>
        </w:tc>
      </w:tr>
      <w:tr w:rsidR="000A362E" w:rsidRPr="002A44A0" w14:paraId="472D808D" w14:textId="77777777" w:rsidTr="002C1FE5">
        <w:tc>
          <w:tcPr>
            <w:tcW w:w="932" w:type="pct"/>
          </w:tcPr>
          <w:p w14:paraId="55F8F073" w14:textId="77A22714"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A2D4E9C" w14:textId="22C21E08" w:rsidR="000A362E" w:rsidRDefault="000A362E" w:rsidP="000A362E">
            <w:pPr>
              <w:rPr>
                <w:rFonts w:eastAsiaTheme="minorEastAsia"/>
                <w:lang w:eastAsia="zh-CN"/>
              </w:rPr>
            </w:pPr>
            <w:r>
              <w:rPr>
                <w:rFonts w:eastAsiaTheme="minorEastAsia"/>
                <w:lang w:eastAsia="zh-CN"/>
              </w:rPr>
              <w:t>Do not support – we do not specify such capability. In essence it is sufficient to mandate that the UE fulfils the RAN4 requirements related to timing and frequency offset for initial access (and potentially also during connected mode). How the UE extracts this information is not relevant from specification point of view. Basically, RAN1 (and RAN2) should provide the needed information and how the UE derives/projects this into useful information to fulfil requirements is not important.</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C865A3">
      <w:pPr>
        <w:pStyle w:val="ListParagraph"/>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C865A3">
      <w:pPr>
        <w:pStyle w:val="ListParagraph"/>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w:t>
            </w:r>
            <w:proofErr w:type="gramStart"/>
            <w:r>
              <w:rPr>
                <w:rFonts w:cs="Arial"/>
              </w:rPr>
              <w:t>taken into account</w:t>
            </w:r>
            <w:proofErr w:type="gramEnd"/>
            <w:r>
              <w:rPr>
                <w:rFonts w:cs="Arial"/>
              </w:rPr>
              <w:t xml:space="preserve">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Furthermore, both options may perform similar on the metrics of s</w:t>
            </w:r>
            <w:r w:rsidRPr="00B50F7E">
              <w:rPr>
                <w:bCs/>
                <w:iCs/>
              </w:rPr>
              <w:t>ignaling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w:t>
            </w:r>
            <w:proofErr w:type="gramStart"/>
            <w:r w:rsidRPr="002C1FE5">
              <w:rPr>
                <w:rFonts w:eastAsiaTheme="minorEastAsia"/>
                <w:lang w:eastAsia="zh-CN"/>
              </w:rPr>
              <w:t>use, but</w:t>
            </w:r>
            <w:proofErr w:type="gramEnd"/>
            <w:r w:rsidRPr="002C1FE5">
              <w:rPr>
                <w:rFonts w:eastAsiaTheme="minorEastAsia"/>
                <w:lang w:eastAsia="zh-CN"/>
              </w:rPr>
              <w:t xml:space="preserve">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r>
              <w:rPr>
                <w:rFonts w:eastAsiaTheme="minorEastAsia" w:hint="eastAsia"/>
                <w:bCs/>
                <w:lang w:eastAsia="zh-CN"/>
              </w:rPr>
              <w:t>Spreadtrum</w:t>
            </w:r>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r>
              <w:rPr>
                <w:rFonts w:eastAsiaTheme="minorEastAsia"/>
                <w:lang w:eastAsia="zh-CN"/>
              </w:rPr>
              <w:t>InterDigital</w:t>
            </w:r>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r w:rsidR="00070A1A" w:rsidRPr="00260AB3" w14:paraId="0E1D1ABB" w14:textId="77777777" w:rsidTr="002C1FE5">
        <w:tc>
          <w:tcPr>
            <w:tcW w:w="932" w:type="pct"/>
          </w:tcPr>
          <w:p w14:paraId="6F0A056A" w14:textId="7F66742E" w:rsidR="00070A1A" w:rsidRDefault="00070A1A" w:rsidP="00070A1A">
            <w:pPr>
              <w:rPr>
                <w:rFonts w:eastAsiaTheme="minorEastAsia"/>
                <w:lang w:eastAsia="zh-CN"/>
              </w:rPr>
            </w:pPr>
            <w:r>
              <w:rPr>
                <w:rFonts w:eastAsiaTheme="minorEastAsia"/>
                <w:lang w:eastAsia="zh-CN"/>
              </w:rPr>
              <w:t>APT</w:t>
            </w:r>
          </w:p>
        </w:tc>
        <w:tc>
          <w:tcPr>
            <w:tcW w:w="4068" w:type="pct"/>
          </w:tcPr>
          <w:p w14:paraId="6E7EB61B" w14:textId="1883FFB3" w:rsidR="00070A1A" w:rsidRDefault="00070A1A" w:rsidP="00070A1A">
            <w:pPr>
              <w:rPr>
                <w:rFonts w:eastAsiaTheme="minorEastAsia"/>
                <w:lang w:eastAsia="zh-CN"/>
              </w:rPr>
            </w:pPr>
            <w:r>
              <w:rPr>
                <w:rFonts w:eastAsiaTheme="minorEastAsia"/>
                <w:lang w:eastAsia="zh-CN"/>
              </w:rPr>
              <w:t xml:space="preserve">Support </w:t>
            </w:r>
            <w:r w:rsidRPr="003E2DC0">
              <w:rPr>
                <w:highlight w:val="yellow"/>
              </w:rPr>
              <w:t>Initial proposal 6-</w:t>
            </w:r>
            <w:r w:rsidRPr="006A6189">
              <w:rPr>
                <w:highlight w:val="yellow"/>
              </w:rPr>
              <w:t>2</w:t>
            </w:r>
          </w:p>
        </w:tc>
      </w:tr>
      <w:tr w:rsidR="000A362E" w:rsidRPr="00260AB3" w14:paraId="7588E30E" w14:textId="77777777" w:rsidTr="002C1FE5">
        <w:tc>
          <w:tcPr>
            <w:tcW w:w="932" w:type="pct"/>
          </w:tcPr>
          <w:p w14:paraId="652FA05F" w14:textId="560F8118"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6F283BBE" w14:textId="2BD8686F" w:rsidR="000A362E" w:rsidRDefault="000A362E" w:rsidP="000A362E">
            <w:pPr>
              <w:rPr>
                <w:rFonts w:eastAsiaTheme="minorEastAsia"/>
                <w:lang w:eastAsia="zh-CN"/>
              </w:rPr>
            </w:pPr>
            <w:r>
              <w:rPr>
                <w:rFonts w:eastAsiaTheme="minorEastAsia"/>
                <w:lang w:eastAsia="zh-CN"/>
              </w:rPr>
              <w:t>We are OK with this proposal</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C865A3">
      <w:pPr>
        <w:pStyle w:val="ListParagraph"/>
        <w:numPr>
          <w:ilvl w:val="0"/>
          <w:numId w:val="22"/>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C865A3">
      <w:pPr>
        <w:pStyle w:val="ListParagraph"/>
        <w:numPr>
          <w:ilvl w:val="0"/>
          <w:numId w:val="22"/>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C865A3">
      <w:pPr>
        <w:pStyle w:val="ListParagraph"/>
        <w:numPr>
          <w:ilvl w:val="0"/>
          <w:numId w:val="22"/>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earth-centered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r>
              <w:rPr>
                <w:rFonts w:eastAsiaTheme="minorEastAsia"/>
                <w:lang w:eastAsia="zh-CN"/>
              </w:rPr>
              <w:t>InterDigital</w:t>
            </w:r>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Agree with Huawei and Xiaomi. Initial proposal 6-2 should be concluded first.</w:t>
            </w:r>
          </w:p>
        </w:tc>
      </w:tr>
      <w:tr w:rsidR="00070A1A" w:rsidRPr="000352AC" w14:paraId="7CD46074" w14:textId="77777777" w:rsidTr="006E241A">
        <w:tc>
          <w:tcPr>
            <w:tcW w:w="932" w:type="pct"/>
          </w:tcPr>
          <w:p w14:paraId="79FD090E" w14:textId="27DCBFC6" w:rsidR="00070A1A" w:rsidRDefault="00070A1A" w:rsidP="00070A1A">
            <w:pPr>
              <w:rPr>
                <w:rFonts w:eastAsiaTheme="minorEastAsia"/>
                <w:lang w:eastAsia="zh-CN"/>
              </w:rPr>
            </w:pPr>
            <w:r>
              <w:rPr>
                <w:rFonts w:eastAsiaTheme="minorEastAsia"/>
                <w:lang w:eastAsia="zh-CN"/>
              </w:rPr>
              <w:t xml:space="preserve">APT </w:t>
            </w:r>
          </w:p>
        </w:tc>
        <w:tc>
          <w:tcPr>
            <w:tcW w:w="4068" w:type="pct"/>
          </w:tcPr>
          <w:p w14:paraId="7B516674" w14:textId="5AB5CAA5" w:rsidR="00070A1A" w:rsidRDefault="00070A1A" w:rsidP="00070A1A">
            <w:pPr>
              <w:rPr>
                <w:rFonts w:eastAsiaTheme="minorEastAsia"/>
                <w:lang w:eastAsia="zh-CN"/>
              </w:rPr>
            </w:pPr>
            <w:r w:rsidRPr="00BA372B">
              <w:rPr>
                <w:rFonts w:eastAsiaTheme="minorHAnsi"/>
                <w:sz w:val="22"/>
                <w:szCs w:val="22"/>
                <w:lang w:val="en-US"/>
              </w:rPr>
              <w:t xml:space="preserve">Support </w:t>
            </w:r>
            <w:r w:rsidRPr="00BA372B">
              <w:rPr>
                <w:rFonts w:eastAsiaTheme="minorHAnsi"/>
                <w:highlight w:val="cyan"/>
                <w:lang w:val="en-US"/>
              </w:rPr>
              <w:t>FL recommendation 6-1</w:t>
            </w:r>
          </w:p>
        </w:tc>
      </w:tr>
      <w:tr w:rsidR="000A362E" w:rsidRPr="000352AC" w14:paraId="746C4355" w14:textId="77777777" w:rsidTr="006E241A">
        <w:tc>
          <w:tcPr>
            <w:tcW w:w="932" w:type="pct"/>
          </w:tcPr>
          <w:p w14:paraId="3A10179B" w14:textId="367293E9"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16667A3D" w14:textId="64A125B6" w:rsidR="000A362E" w:rsidRPr="00BA372B" w:rsidRDefault="000A362E" w:rsidP="000A362E">
            <w:pPr>
              <w:rPr>
                <w:rFonts w:eastAsiaTheme="minorHAnsi"/>
                <w:sz w:val="22"/>
                <w:szCs w:val="22"/>
                <w:lang w:val="en-US"/>
              </w:rPr>
            </w:pPr>
            <w:r>
              <w:rPr>
                <w:rFonts w:eastAsiaTheme="minorEastAsia"/>
                <w:lang w:eastAsia="zh-CN"/>
              </w:rPr>
              <w:t>We are OK to further investigate</w:t>
            </w:r>
          </w:p>
        </w:tc>
      </w:tr>
    </w:tbl>
    <w:p w14:paraId="43D402D4" w14:textId="77777777" w:rsidR="003E6C72" w:rsidRPr="00131D9D" w:rsidRDefault="003E6C72" w:rsidP="003E6C72"/>
    <w:p w14:paraId="26255A31" w14:textId="77777777" w:rsidR="004E54DD" w:rsidRDefault="004E54DD" w:rsidP="004E54DD">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6DC2BC9" w14:textId="77777777" w:rsidR="002E33AE" w:rsidRDefault="002E33AE" w:rsidP="002E33AE">
      <w:pPr>
        <w:rPr>
          <w:lang w:val="en-US"/>
        </w:rPr>
      </w:pPr>
      <w:r>
        <w:rPr>
          <w:lang w:val="en-US"/>
        </w:rPr>
        <w:t>Regarding initial proposal 6-1</w:t>
      </w:r>
    </w:p>
    <w:p w14:paraId="678882F4" w14:textId="77777777" w:rsidR="002E33AE" w:rsidRDefault="002E33AE" w:rsidP="002E33AE">
      <w:pPr>
        <w:rPr>
          <w:lang w:val="en-US"/>
        </w:rPr>
      </w:pPr>
      <w:r w:rsidRPr="00E44ACB">
        <w:rPr>
          <w:lang w:val="en-US"/>
        </w:rPr>
        <w:t>[Panasonic, Huawei, Intel, CMCC, Spreadtrum, Samsung, InterDigital, APT</w:t>
      </w:r>
      <w:r>
        <w:rPr>
          <w:lang w:val="en-US"/>
        </w:rPr>
        <w:t>, Ericsson</w:t>
      </w:r>
      <w:r w:rsidRPr="00E44ACB">
        <w:rPr>
          <w:lang w:val="en-US"/>
        </w:rPr>
        <w:t xml:space="preserve">] are supportive of </w:t>
      </w:r>
      <w:r>
        <w:rPr>
          <w:lang w:val="en-US"/>
        </w:rPr>
        <w:t>t</w:t>
      </w:r>
      <w:r w:rsidRPr="00E44ACB">
        <w:rPr>
          <w:lang w:val="en-US"/>
        </w:rPr>
        <w:t>he proposal.</w:t>
      </w:r>
    </w:p>
    <w:p w14:paraId="7B14A8AC" w14:textId="77777777" w:rsidR="002E33AE" w:rsidRDefault="002E33AE" w:rsidP="002E33AE">
      <w:pPr>
        <w:rPr>
          <w:lang w:val="en-US"/>
        </w:rPr>
      </w:pPr>
      <w:r>
        <w:rPr>
          <w:lang w:val="en-US"/>
        </w:rPr>
        <w:t>[CATT, ZTE, MediaTek, Qualcomm, LG, Xiaomi] asked for additional clarifications and [ZTE, Xiaomi] proposed to postpone the discussion.</w:t>
      </w:r>
    </w:p>
    <w:p w14:paraId="6297CD1D" w14:textId="77777777" w:rsidR="002E33AE" w:rsidRDefault="002E33AE" w:rsidP="002E33AE">
      <w:pPr>
        <w:rPr>
          <w:lang w:val="en-US"/>
        </w:rPr>
      </w:pPr>
      <w:r>
        <w:rPr>
          <w:lang w:val="en-US"/>
        </w:rPr>
        <w:t>[Nokia, ZTE] observed that in principle such agreement on UE capability is not needed and that future requirements related to time and frequency alignment when pre-compensation is applied would be sufficient.</w:t>
      </w:r>
    </w:p>
    <w:p w14:paraId="74A4AA79" w14:textId="77777777" w:rsidR="002E33AE" w:rsidRDefault="002E33AE" w:rsidP="002E33AE">
      <w:pPr>
        <w:rPr>
          <w:lang w:val="en-US"/>
        </w:rPr>
      </w:pPr>
      <w:r>
        <w:rPr>
          <w:lang w:val="en-US"/>
        </w:rPr>
        <w:t>[Ericsson] observed that equivalent proposals may be needed for HAPS and ATG.</w:t>
      </w:r>
    </w:p>
    <w:p w14:paraId="6C2CD519" w14:textId="77777777" w:rsidR="002E33AE" w:rsidRDefault="002E33AE" w:rsidP="002E33AE">
      <w:pPr>
        <w:rPr>
          <w:lang w:val="en-US"/>
        </w:rPr>
      </w:pPr>
      <w:r>
        <w:rPr>
          <w:lang w:val="en-US"/>
        </w:rPr>
        <w:t>From moderator perspective, the need for further clarifications remains unclear because the proposal seems quite explicit. From moderator pov, there is no need to add more details on the supported ephemeris formats to agree on this.</w:t>
      </w:r>
    </w:p>
    <w:p w14:paraId="0EF804B7" w14:textId="3E3FAF3B" w:rsidR="002E33AE" w:rsidRDefault="002E33AE" w:rsidP="002E33AE">
      <w:pPr>
        <w:rPr>
          <w:lang w:val="en-US"/>
        </w:rPr>
      </w:pPr>
      <w:r>
        <w:rPr>
          <w:lang w:val="en-US"/>
        </w:rPr>
        <w:t>The comments from [ZTE, Nokia] make sense:</w:t>
      </w:r>
      <w:r w:rsidR="003A788D">
        <w:rPr>
          <w:rFonts w:asciiTheme="minorEastAsia" w:eastAsiaTheme="minorEastAsia" w:hAnsiTheme="minorEastAsia" w:hint="eastAsia"/>
          <w:lang w:val="en-US" w:eastAsia="zh-CN"/>
        </w:rPr>
        <w:t>到此</w:t>
      </w:r>
      <w:r>
        <w:rPr>
          <w:lang w:val="en-US"/>
        </w:rPr>
        <w:t xml:space="preserve"> However, having such agreement may be beneficial to progress on the topic of ephemeris format and the associated accuracy.</w:t>
      </w:r>
    </w:p>
    <w:p w14:paraId="5BD991DB" w14:textId="77777777" w:rsidR="002E33AE" w:rsidRDefault="002E33AE" w:rsidP="002E33AE">
      <w:pPr>
        <w:rPr>
          <w:lang w:val="en-US"/>
        </w:rPr>
      </w:pPr>
      <w:r>
        <w:rPr>
          <w:lang w:val="en-US"/>
        </w:rPr>
        <w:t>As a consequence, it would be good to further discus the initial proposal. Companies that wish to clarify the proposal are invited to do so. Companies are also invited to comment further on whether having such an agreement is beneficial/needed or not.</w:t>
      </w:r>
    </w:p>
    <w:p w14:paraId="27DAFC0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w:t>
      </w:r>
      <w:r>
        <w:rPr>
          <w:rFonts w:ascii="Times New Roman" w:hAnsi="Times New Roman" w:cs="Times New Roman"/>
          <w:highlight w:val="yellow"/>
        </w:rPr>
        <w:t>1</w:t>
      </w:r>
      <w:r w:rsidRPr="003E2DC0">
        <w:rPr>
          <w:rFonts w:ascii="Times New Roman" w:hAnsi="Times New Roman" w:cs="Times New Roman"/>
          <w:highlight w:val="yellow"/>
        </w:rPr>
        <w:t>:</w:t>
      </w:r>
    </w:p>
    <w:p w14:paraId="44BD734C" w14:textId="5EAB8949" w:rsidR="002E33AE" w:rsidRDefault="002E33AE" w:rsidP="002E33AE">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05F87631" w14:textId="77777777" w:rsidR="002E33AE" w:rsidRPr="002E33AE" w:rsidRDefault="002E33AE" w:rsidP="002E33AE">
      <w:pPr>
        <w:rPr>
          <w:lang w:val="en-US"/>
        </w:rPr>
      </w:pPr>
    </w:p>
    <w:tbl>
      <w:tblPr>
        <w:tblStyle w:val="TableGrid"/>
        <w:tblW w:w="5000" w:type="pct"/>
        <w:tblLook w:val="04A0" w:firstRow="1" w:lastRow="0" w:firstColumn="1" w:lastColumn="0" w:noHBand="0" w:noVBand="1"/>
      </w:tblPr>
      <w:tblGrid>
        <w:gridCol w:w="1795"/>
        <w:gridCol w:w="7834"/>
      </w:tblGrid>
      <w:tr w:rsidR="002E33AE" w:rsidRPr="00902581" w14:paraId="5F061E62" w14:textId="77777777" w:rsidTr="002061C5">
        <w:tc>
          <w:tcPr>
            <w:tcW w:w="932" w:type="pct"/>
            <w:shd w:val="clear" w:color="auto" w:fill="00B0F0"/>
            <w:vAlign w:val="center"/>
          </w:tcPr>
          <w:p w14:paraId="32FD044D" w14:textId="77777777" w:rsidR="002E33AE" w:rsidRPr="00902581" w:rsidRDefault="002E33AE" w:rsidP="002061C5">
            <w:pPr>
              <w:rPr>
                <w:b/>
                <w:color w:val="FFFFFF" w:themeColor="background1"/>
              </w:rPr>
            </w:pPr>
            <w:r w:rsidRPr="00902581">
              <w:rPr>
                <w:b/>
                <w:color w:val="FFFFFF" w:themeColor="background1"/>
              </w:rPr>
              <w:t>Companies</w:t>
            </w:r>
          </w:p>
        </w:tc>
        <w:tc>
          <w:tcPr>
            <w:tcW w:w="4068" w:type="pct"/>
            <w:shd w:val="clear" w:color="auto" w:fill="00B0F0"/>
            <w:vAlign w:val="center"/>
          </w:tcPr>
          <w:p w14:paraId="2F9AC1B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093B01A9" w14:textId="77777777" w:rsidTr="002061C5">
        <w:tc>
          <w:tcPr>
            <w:tcW w:w="932" w:type="pct"/>
          </w:tcPr>
          <w:p w14:paraId="08C88972" w14:textId="01508E0F" w:rsidR="002E33AE" w:rsidRPr="00FC4FE5" w:rsidRDefault="006C0849" w:rsidP="002061C5">
            <w:pPr>
              <w:rPr>
                <w:rFonts w:eastAsiaTheme="minorEastAsia"/>
                <w:lang w:eastAsia="zh-CN"/>
              </w:rPr>
            </w:pPr>
            <w:r>
              <w:rPr>
                <w:rFonts w:eastAsiaTheme="minorEastAsia"/>
                <w:lang w:eastAsia="zh-CN"/>
              </w:rPr>
              <w:t>MediaTek</w:t>
            </w:r>
          </w:p>
        </w:tc>
        <w:tc>
          <w:tcPr>
            <w:tcW w:w="4068" w:type="pct"/>
          </w:tcPr>
          <w:p w14:paraId="55767818" w14:textId="7C53E870" w:rsidR="002E33AE" w:rsidRDefault="006C0849" w:rsidP="006C0849">
            <w:pPr>
              <w:rPr>
                <w:rFonts w:eastAsiaTheme="minorEastAsia"/>
                <w:lang w:eastAsia="zh-CN"/>
              </w:rPr>
            </w:pPr>
            <w:r>
              <w:rPr>
                <w:rFonts w:eastAsiaTheme="minorEastAsia"/>
                <w:lang w:eastAsia="zh-CN"/>
              </w:rPr>
              <w:t>We think the wording of the proposal need to be clarified further. We think mention of “</w:t>
            </w:r>
            <w:r w:rsidRPr="006C0849">
              <w:rPr>
                <w:rFonts w:eastAsiaTheme="minorEastAsia"/>
                <w:color w:val="FF0000"/>
                <w:lang w:eastAsia="zh-CN"/>
              </w:rPr>
              <w:t>any</w:t>
            </w:r>
            <w:r>
              <w:rPr>
                <w:rFonts w:eastAsiaTheme="minorEastAsia"/>
                <w:lang w:eastAsia="zh-CN"/>
              </w:rPr>
              <w:t xml:space="preserve"> provided orbit representation” is ambiguous</w:t>
            </w:r>
            <w:r w:rsidRPr="006C0849">
              <w:rPr>
                <w:rFonts w:eastAsiaTheme="minorEastAsia"/>
                <w:lang w:eastAsia="zh-CN"/>
              </w:rPr>
              <w:t xml:space="preserve">. </w:t>
            </w:r>
            <w:r>
              <w:rPr>
                <w:rFonts w:eastAsiaTheme="minorEastAsia"/>
                <w:lang w:eastAsia="zh-CN"/>
              </w:rPr>
              <w:t xml:space="preserve"> Huawei, Ericsson, MediaTek, </w:t>
            </w:r>
            <w:proofErr w:type="gramStart"/>
            <w:r>
              <w:rPr>
                <w:rFonts w:eastAsiaTheme="minorEastAsia"/>
                <w:lang w:eastAsia="zh-CN"/>
              </w:rPr>
              <w:t>Thales  have</w:t>
            </w:r>
            <w:proofErr w:type="gramEnd"/>
            <w:r>
              <w:rPr>
                <w:rFonts w:eastAsiaTheme="minorEastAsia"/>
                <w:lang w:eastAsia="zh-CN"/>
              </w:rPr>
              <w:t xml:space="preserve"> provided analysis and simulations on satellite ephemeris (orbital parameters of Position and Velocity state vectors) for two format types included in the TR 38.821 which showed very good accuracy. </w:t>
            </w:r>
            <w:r w:rsidRPr="006C0849">
              <w:rPr>
                <w:rFonts w:eastAsiaTheme="minorEastAsia"/>
                <w:lang w:eastAsia="zh-CN"/>
              </w:rPr>
              <w:t xml:space="preserve">We think </w:t>
            </w:r>
            <w:r w:rsidR="00FE3282">
              <w:rPr>
                <w:rFonts w:eastAsiaTheme="minorEastAsia"/>
                <w:lang w:eastAsia="zh-CN"/>
              </w:rPr>
              <w:t>the</w:t>
            </w:r>
            <w:r w:rsidRPr="006C0849">
              <w:rPr>
                <w:rFonts w:eastAsiaTheme="minorEastAsia"/>
                <w:lang w:eastAsia="zh-CN"/>
              </w:rPr>
              <w:t xml:space="preserve"> wording </w:t>
            </w:r>
            <w:r w:rsidR="00FE3282">
              <w:rPr>
                <w:rFonts w:eastAsiaTheme="minorEastAsia"/>
                <w:lang w:eastAsia="zh-CN"/>
              </w:rPr>
              <w:t>can be revised</w:t>
            </w:r>
          </w:p>
          <w:p w14:paraId="104D86DA" w14:textId="3A0904D4" w:rsidR="006C0849" w:rsidRPr="00FE3282" w:rsidRDefault="006C0849" w:rsidP="00FE3282">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sidRPr="004C4CAA">
              <w:rPr>
                <w:rFonts w:ascii="Times New Roman" w:hAnsi="Times New Roman" w:cs="Times New Roman"/>
                <w:strike/>
                <w:color w:val="FF0000"/>
              </w:rPr>
              <w:t>any</w:t>
            </w:r>
            <w:r w:rsidRPr="004C4CAA">
              <w:rPr>
                <w:rFonts w:ascii="Times New Roman" w:hAnsi="Times New Roman" w:cs="Times New Roman"/>
                <w:color w:val="FF0000"/>
              </w:rPr>
              <w:t xml:space="preserve"> </w:t>
            </w:r>
            <w:r>
              <w:rPr>
                <w:rFonts w:ascii="Times New Roman" w:hAnsi="Times New Roman" w:cs="Times New Roman"/>
                <w:color w:val="FF0000"/>
              </w:rPr>
              <w:t xml:space="preserve">the </w:t>
            </w:r>
            <w:r w:rsidRPr="00887C89">
              <w:rPr>
                <w:rFonts w:ascii="Times New Roman" w:hAnsi="Times New Roman" w:cs="Times New Roman"/>
              </w:rPr>
              <w:t>provided orbit representation at a reference time</w:t>
            </w:r>
            <w:r>
              <w:rPr>
                <w:rFonts w:ascii="Times New Roman" w:hAnsi="Times New Roman" w:cs="Times New Roman"/>
              </w:rPr>
              <w:t>.</w:t>
            </w:r>
          </w:p>
        </w:tc>
      </w:tr>
      <w:tr w:rsidR="007A6484" w:rsidRPr="00FC4FE5" w14:paraId="6FD11AAE" w14:textId="77777777" w:rsidTr="002061C5">
        <w:tc>
          <w:tcPr>
            <w:tcW w:w="932" w:type="pct"/>
          </w:tcPr>
          <w:p w14:paraId="413C021A" w14:textId="5A88036F" w:rsidR="007A6484" w:rsidRDefault="007A6484" w:rsidP="007A6484">
            <w:pPr>
              <w:rPr>
                <w:rFonts w:eastAsiaTheme="minorEastAsia"/>
                <w:lang w:eastAsia="zh-CN"/>
              </w:rPr>
            </w:pPr>
            <w:r>
              <w:rPr>
                <w:rFonts w:eastAsiaTheme="minorEastAsia"/>
                <w:lang w:eastAsia="zh-CN"/>
              </w:rPr>
              <w:t>Huawei</w:t>
            </w:r>
          </w:p>
        </w:tc>
        <w:tc>
          <w:tcPr>
            <w:tcW w:w="4068" w:type="pct"/>
          </w:tcPr>
          <w:p w14:paraId="36297743" w14:textId="2EF8950A" w:rsidR="007A6484" w:rsidRDefault="007A6484" w:rsidP="007A6484">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3A788D" w:rsidRPr="00FC4FE5" w14:paraId="2411A2E3" w14:textId="77777777" w:rsidTr="002061C5">
        <w:tc>
          <w:tcPr>
            <w:tcW w:w="932" w:type="pct"/>
          </w:tcPr>
          <w:p w14:paraId="73071330" w14:textId="694A8017" w:rsidR="003A788D" w:rsidRDefault="003A788D" w:rsidP="003A788D">
            <w:pPr>
              <w:rPr>
                <w:rFonts w:eastAsiaTheme="minorEastAsia"/>
                <w:lang w:eastAsia="zh-CN"/>
              </w:rPr>
            </w:pPr>
            <w:r>
              <w:rPr>
                <w:rFonts w:eastAsiaTheme="minorEastAsia"/>
                <w:lang w:val="en-US" w:eastAsia="zh-CN"/>
              </w:rPr>
              <w:t>Xiaomi</w:t>
            </w:r>
          </w:p>
        </w:tc>
        <w:tc>
          <w:tcPr>
            <w:tcW w:w="4068" w:type="pct"/>
          </w:tcPr>
          <w:p w14:paraId="717802D5" w14:textId="5C01BB35" w:rsidR="003A788D" w:rsidRPr="000A44F4" w:rsidRDefault="000A44F4" w:rsidP="000A44F4">
            <w:pPr>
              <w:rPr>
                <w:rFonts w:eastAsiaTheme="minorEastAsia"/>
                <w:lang w:eastAsia="zh-CN"/>
              </w:rPr>
            </w:pPr>
            <w:r>
              <w:rPr>
                <w:rFonts w:asciiTheme="minorEastAsia" w:eastAsiaTheme="minorEastAsia" w:hAnsiTheme="minorEastAsia" w:hint="eastAsia"/>
                <w:lang w:val="en-US" w:eastAsia="zh-CN"/>
              </w:rPr>
              <w:t>T</w:t>
            </w:r>
            <w:r w:rsidR="003A788D">
              <w:rPr>
                <w:lang w:val="en-US"/>
              </w:rPr>
              <w:t xml:space="preserve">he UE trajectory prediction capability </w:t>
            </w:r>
            <w:r>
              <w:rPr>
                <w:lang w:val="en-US"/>
              </w:rPr>
              <w:t xml:space="preserve">has </w:t>
            </w:r>
            <w:r w:rsidR="003A788D">
              <w:rPr>
                <w:lang w:val="en-US"/>
              </w:rPr>
              <w:t>not be</w:t>
            </w:r>
            <w:r>
              <w:rPr>
                <w:lang w:val="en-US"/>
              </w:rPr>
              <w:t>en</w:t>
            </w:r>
            <w:r w:rsidR="003A788D">
              <w:rPr>
                <w:lang w:val="en-US"/>
              </w:rPr>
              <w:t xml:space="preserve"> explicitly defined.</w:t>
            </w:r>
            <w:r>
              <w:rPr>
                <w:rFonts w:eastAsiaTheme="minorEastAsia" w:hint="eastAsia"/>
                <w:lang w:eastAsia="zh-CN"/>
              </w:rPr>
              <w:t xml:space="preserve"> This proposal can be suspended. </w:t>
            </w:r>
          </w:p>
        </w:tc>
      </w:tr>
      <w:tr w:rsidR="00461329" w:rsidRPr="00FC4FE5" w14:paraId="434F3549" w14:textId="77777777" w:rsidTr="002061C5">
        <w:tc>
          <w:tcPr>
            <w:tcW w:w="932" w:type="pct"/>
          </w:tcPr>
          <w:p w14:paraId="438EC2BD" w14:textId="63EC033B" w:rsidR="00461329" w:rsidRDefault="00461329" w:rsidP="003A788D">
            <w:pPr>
              <w:rPr>
                <w:rFonts w:eastAsiaTheme="minorEastAsia"/>
                <w:lang w:val="en-US" w:eastAsia="zh-CN"/>
              </w:rPr>
            </w:pPr>
            <w:r>
              <w:rPr>
                <w:rFonts w:eastAsiaTheme="minorEastAsia" w:hint="eastAsia"/>
                <w:lang w:val="en-US" w:eastAsia="zh-CN"/>
              </w:rPr>
              <w:t>CATT</w:t>
            </w:r>
          </w:p>
        </w:tc>
        <w:tc>
          <w:tcPr>
            <w:tcW w:w="4068" w:type="pct"/>
          </w:tcPr>
          <w:p w14:paraId="713C0910" w14:textId="77777777" w:rsidR="00461329" w:rsidRDefault="009A5E2D" w:rsidP="009A5E2D">
            <w:pPr>
              <w:rPr>
                <w:rFonts w:eastAsiaTheme="minorEastAsia"/>
                <w:lang w:eastAsia="zh-CN"/>
              </w:rPr>
            </w:pPr>
            <w:r w:rsidRPr="009A5E2D">
              <w:rPr>
                <w:rFonts w:eastAsiaTheme="minorEastAsia" w:hint="eastAsia"/>
                <w:lang w:eastAsia="zh-CN"/>
              </w:rPr>
              <w:t xml:space="preserve">Not sure how to define the predication capability. </w:t>
            </w:r>
            <w:proofErr w:type="gramStart"/>
            <w:r>
              <w:rPr>
                <w:rFonts w:eastAsiaTheme="minorEastAsia"/>
                <w:lang w:eastAsia="zh-CN"/>
              </w:rPr>
              <w:t>A</w:t>
            </w:r>
            <w:r>
              <w:rPr>
                <w:rFonts w:eastAsiaTheme="minorEastAsia" w:hint="eastAsia"/>
                <w:lang w:eastAsia="zh-CN"/>
              </w:rPr>
              <w:t>ctually</w:t>
            </w:r>
            <w:proofErr w:type="gramEnd"/>
            <w:r>
              <w:rPr>
                <w:rFonts w:eastAsiaTheme="minorEastAsia" w:hint="eastAsia"/>
                <w:lang w:eastAsia="zh-CN"/>
              </w:rPr>
              <w:t xml:space="preserve"> existing satellite UE </w:t>
            </w:r>
            <w:r>
              <w:rPr>
                <w:rFonts w:eastAsiaTheme="minorEastAsia"/>
                <w:lang w:eastAsia="zh-CN"/>
              </w:rPr>
              <w:t>always</w:t>
            </w:r>
            <w:r>
              <w:rPr>
                <w:rFonts w:eastAsiaTheme="minorEastAsia" w:hint="eastAsia"/>
                <w:lang w:eastAsia="zh-CN"/>
              </w:rPr>
              <w:t xml:space="preserve"> owns this capability. </w:t>
            </w:r>
            <w:r w:rsidR="007326A9">
              <w:rPr>
                <w:rFonts w:eastAsiaTheme="minorEastAsia"/>
                <w:lang w:eastAsia="zh-CN"/>
              </w:rPr>
              <w:t>W</w:t>
            </w:r>
            <w:r w:rsidR="007326A9">
              <w:rPr>
                <w:rFonts w:eastAsiaTheme="minorEastAsia" w:hint="eastAsia"/>
                <w:lang w:eastAsia="zh-CN"/>
              </w:rPr>
              <w:t>ithout this capability, NTN system doesn</w:t>
            </w:r>
            <w:r w:rsidR="007326A9">
              <w:rPr>
                <w:rFonts w:eastAsiaTheme="minorEastAsia"/>
                <w:lang w:eastAsia="zh-CN"/>
              </w:rPr>
              <w:t>’</w:t>
            </w:r>
            <w:r w:rsidR="007326A9">
              <w:rPr>
                <w:rFonts w:eastAsiaTheme="minorEastAsia" w:hint="eastAsia"/>
                <w:lang w:eastAsia="zh-CN"/>
              </w:rPr>
              <w:t xml:space="preserve">t work. </w:t>
            </w:r>
            <w:r w:rsidR="007326A9">
              <w:rPr>
                <w:rFonts w:eastAsiaTheme="minorEastAsia"/>
                <w:lang w:eastAsia="zh-CN"/>
              </w:rPr>
              <w:t>I</w:t>
            </w:r>
            <w:r w:rsidR="007326A9">
              <w:rPr>
                <w:rFonts w:eastAsiaTheme="minorEastAsia" w:hint="eastAsia"/>
                <w:lang w:eastAsia="zh-CN"/>
              </w:rPr>
              <w:t>n order to make it clear, maybe we can modify it as:</w:t>
            </w:r>
          </w:p>
          <w:p w14:paraId="56D1A261" w14:textId="41B98C6F" w:rsidR="007326A9" w:rsidRPr="007326A9" w:rsidRDefault="007326A9" w:rsidP="00762AEA">
            <w:pPr>
              <w:pStyle w:val="DraftProposal"/>
              <w:numPr>
                <w:ilvl w:val="0"/>
                <w:numId w:val="0"/>
              </w:numPr>
              <w:rPr>
                <w:rFonts w:asciiTheme="minorEastAsia" w:eastAsiaTheme="minorEastAsia" w:hAnsiTheme="minorEastAsia"/>
                <w:lang w:eastAsia="zh-C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Pr>
                <w:rFonts w:ascii="Times New Roman" w:eastAsiaTheme="minorEastAsia" w:hAnsi="Times New Roman" w:cs="Times New Roman" w:hint="eastAsia"/>
                <w:lang w:eastAsia="zh-CN"/>
              </w:rPr>
              <w:t xml:space="preserve">Kepler </w:t>
            </w:r>
            <w:r w:rsidRPr="00887C89">
              <w:rPr>
                <w:rFonts w:ascii="Times New Roman" w:hAnsi="Times New Roman" w:cs="Times New Roman"/>
              </w:rPr>
              <w:t xml:space="preserve">orbit </w:t>
            </w:r>
            <w:r w:rsidR="00762AEA">
              <w:rPr>
                <w:rFonts w:ascii="Times New Roman" w:eastAsiaTheme="minorEastAsia" w:hAnsi="Times New Roman" w:cs="Times New Roman" w:hint="eastAsia"/>
                <w:lang w:eastAsia="zh-CN"/>
              </w:rPr>
              <w:t>parameters</w:t>
            </w:r>
            <w:r w:rsidRPr="00887C89">
              <w:rPr>
                <w:rFonts w:ascii="Times New Roman" w:hAnsi="Times New Roman" w:cs="Times New Roman"/>
              </w:rPr>
              <w:t xml:space="preserve"> </w:t>
            </w:r>
            <w:r w:rsidR="00762AEA">
              <w:rPr>
                <w:rFonts w:ascii="Times New Roman" w:eastAsiaTheme="minorEastAsia" w:hAnsi="Times New Roman" w:cs="Times New Roman" w:hint="eastAsia"/>
                <w:lang w:eastAsia="zh-CN"/>
              </w:rPr>
              <w:t>or</w:t>
            </w:r>
            <w:r>
              <w:rPr>
                <w:rFonts w:ascii="Times New Roman" w:eastAsiaTheme="minorEastAsia" w:hAnsi="Times New Roman" w:cs="Times New Roman" w:hint="eastAsia"/>
                <w:lang w:eastAsia="zh-CN"/>
              </w:rPr>
              <w:t xml:space="preserve"> PVT </w:t>
            </w:r>
            <w:r>
              <w:rPr>
                <w:rFonts w:ascii="Times New Roman" w:eastAsiaTheme="minorEastAsia" w:hAnsi="Times New Roman" w:cs="Times New Roman"/>
                <w:lang w:eastAsia="zh-CN"/>
              </w:rPr>
              <w:t>information</w:t>
            </w:r>
            <w:r>
              <w:rPr>
                <w:rFonts w:ascii="Times New Roman" w:eastAsiaTheme="minorEastAsia" w:hAnsi="Times New Roman" w:cs="Times New Roman" w:hint="eastAsia"/>
                <w:lang w:eastAsia="zh-CN"/>
              </w:rPr>
              <w:t xml:space="preserve"> </w:t>
            </w:r>
            <w:r w:rsidRPr="00887C89">
              <w:rPr>
                <w:rFonts w:ascii="Times New Roman" w:hAnsi="Times New Roman" w:cs="Times New Roman"/>
              </w:rPr>
              <w:t>at a reference time</w:t>
            </w:r>
            <w:r>
              <w:rPr>
                <w:rFonts w:ascii="Times New Roman" w:hAnsi="Times New Roman" w:cs="Times New Roman"/>
              </w:rPr>
              <w:t>.</w:t>
            </w:r>
          </w:p>
        </w:tc>
      </w:tr>
      <w:tr w:rsidR="00D4190D" w:rsidRPr="00FC4FE5" w14:paraId="1C87680E" w14:textId="77777777" w:rsidTr="002061C5">
        <w:tc>
          <w:tcPr>
            <w:tcW w:w="932" w:type="pct"/>
          </w:tcPr>
          <w:p w14:paraId="54D32CF2" w14:textId="1894ABB6" w:rsidR="00D4190D" w:rsidRDefault="00D4190D" w:rsidP="00D4190D">
            <w:pPr>
              <w:rPr>
                <w:rFonts w:eastAsiaTheme="minorEastAsia"/>
                <w:lang w:val="en-US" w:eastAsia="zh-CN"/>
              </w:rPr>
            </w:pPr>
            <w:r>
              <w:rPr>
                <w:rFonts w:eastAsiaTheme="minorEastAsia"/>
                <w:lang w:val="en-US" w:eastAsia="zh-CN"/>
              </w:rPr>
              <w:t>ATP</w:t>
            </w:r>
          </w:p>
        </w:tc>
        <w:tc>
          <w:tcPr>
            <w:tcW w:w="4068" w:type="pct"/>
          </w:tcPr>
          <w:p w14:paraId="44701FF9" w14:textId="1A8C2077" w:rsidR="00D4190D" w:rsidRPr="009A5E2D" w:rsidRDefault="00D4190D" w:rsidP="00D4190D">
            <w:pPr>
              <w:rPr>
                <w:rFonts w:eastAsiaTheme="minorEastAsia"/>
                <w:lang w:eastAsia="zh-CN"/>
              </w:rPr>
            </w:pPr>
            <w:r w:rsidRPr="00043531">
              <w:t>Support Updated proposal 6-1</w:t>
            </w:r>
          </w:p>
        </w:tc>
      </w:tr>
      <w:tr w:rsidR="000640B7" w:rsidRPr="00FC4FE5" w14:paraId="3D491E79" w14:textId="77777777" w:rsidTr="002061C5">
        <w:tc>
          <w:tcPr>
            <w:tcW w:w="932" w:type="pct"/>
          </w:tcPr>
          <w:p w14:paraId="2E147046" w14:textId="37F43434" w:rsidR="000640B7" w:rsidRPr="000640B7" w:rsidRDefault="000640B7" w:rsidP="00D4190D">
            <w:pPr>
              <w:rPr>
                <w:rFonts w:eastAsia="Malgun Gothic"/>
                <w:lang w:val="en-US" w:eastAsia="ko-KR"/>
              </w:rPr>
            </w:pPr>
            <w:r>
              <w:rPr>
                <w:rFonts w:eastAsia="Malgun Gothic" w:hint="eastAsia"/>
                <w:lang w:val="en-US" w:eastAsia="ko-KR"/>
              </w:rPr>
              <w:t>Samsung</w:t>
            </w:r>
          </w:p>
        </w:tc>
        <w:tc>
          <w:tcPr>
            <w:tcW w:w="4068" w:type="pct"/>
          </w:tcPr>
          <w:p w14:paraId="6124010C" w14:textId="4AA560B8" w:rsidR="000640B7" w:rsidRPr="000640B7" w:rsidRDefault="000640B7" w:rsidP="00D4190D">
            <w:pPr>
              <w:rPr>
                <w:rFonts w:eastAsia="Malgun Gothic"/>
                <w:lang w:eastAsia="ko-KR"/>
              </w:rPr>
            </w:pPr>
            <w:r>
              <w:rPr>
                <w:rFonts w:eastAsia="Malgun Gothic" w:hint="eastAsia"/>
                <w:lang w:eastAsia="ko-KR"/>
              </w:rPr>
              <w:t>Support</w:t>
            </w:r>
          </w:p>
        </w:tc>
      </w:tr>
      <w:tr w:rsidR="00732171" w:rsidRPr="00FC4FE5" w14:paraId="720CD342" w14:textId="77777777" w:rsidTr="002061C5">
        <w:tc>
          <w:tcPr>
            <w:tcW w:w="932" w:type="pct"/>
          </w:tcPr>
          <w:p w14:paraId="1FC42D7B" w14:textId="294D65A2" w:rsidR="00732171" w:rsidRDefault="00732171" w:rsidP="00732171">
            <w:pPr>
              <w:rPr>
                <w:rFonts w:eastAsia="Malgun Gothic"/>
                <w:lang w:val="en-US" w:eastAsia="ko-KR"/>
              </w:rPr>
            </w:pPr>
            <w:r>
              <w:rPr>
                <w:rFonts w:eastAsiaTheme="minorEastAsia" w:hint="eastAsia"/>
                <w:lang w:val="en-US" w:eastAsia="zh-CN"/>
              </w:rPr>
              <w:t>C</w:t>
            </w:r>
            <w:r>
              <w:rPr>
                <w:rFonts w:eastAsiaTheme="minorEastAsia"/>
                <w:lang w:val="en-US" w:eastAsia="zh-CN"/>
              </w:rPr>
              <w:t>MCC</w:t>
            </w:r>
          </w:p>
        </w:tc>
        <w:tc>
          <w:tcPr>
            <w:tcW w:w="4068" w:type="pct"/>
          </w:tcPr>
          <w:p w14:paraId="1940B0CD" w14:textId="77777777" w:rsidR="00732171" w:rsidRDefault="00732171" w:rsidP="00732171">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61CB5DBF" w14:textId="77777777" w:rsidR="00732171" w:rsidRDefault="00732171" w:rsidP="00732171">
            <w:pPr>
              <w:rPr>
                <w:rFonts w:eastAsiaTheme="minorEastAsia"/>
                <w:lang w:eastAsia="zh-CN"/>
              </w:rPr>
            </w:pPr>
            <w:r>
              <w:rPr>
                <w:rFonts w:eastAsiaTheme="minorEastAsia"/>
                <w:lang w:eastAsia="zh-CN"/>
              </w:rPr>
              <w:t xml:space="preserve">In fact, the following two papers illustrate </w:t>
            </w:r>
            <w:r w:rsidRPr="004A47D9">
              <w:rPr>
                <w:rFonts w:eastAsiaTheme="minorEastAsia"/>
                <w:lang w:eastAsia="zh-CN"/>
              </w:rPr>
              <w:t>how to</w:t>
            </w:r>
            <w:r>
              <w:rPr>
                <w:rFonts w:eastAsiaTheme="minorEastAsia"/>
                <w:lang w:eastAsia="zh-CN"/>
              </w:rPr>
              <w:t xml:space="preserve"> do format</w:t>
            </w:r>
            <w:r w:rsidRPr="004A47D9">
              <w:rPr>
                <w:rFonts w:eastAsiaTheme="minorEastAsia"/>
                <w:lang w:eastAsia="zh-CN"/>
              </w:rPr>
              <w:t xml:space="preserve"> transform from </w:t>
            </w:r>
            <w:r w:rsidRPr="00961E1A">
              <w:rPr>
                <w:bCs/>
                <w:iCs/>
              </w:rPr>
              <w:t>each other</w:t>
            </w:r>
            <w:r>
              <w:rPr>
                <w:bCs/>
                <w:iCs/>
              </w:rPr>
              <w:t>.</w:t>
            </w:r>
          </w:p>
          <w:p w14:paraId="51D847D8" w14:textId="77777777" w:rsidR="00732171" w:rsidRDefault="00732171" w:rsidP="00C865A3">
            <w:pPr>
              <w:pStyle w:val="ListParagraph"/>
              <w:numPr>
                <w:ilvl w:val="0"/>
                <w:numId w:val="37"/>
              </w:numPr>
              <w:spacing w:beforeLines="50" w:before="120" w:afterLines="50" w:after="120"/>
            </w:pPr>
            <w:bookmarkStart w:id="65" w:name="_Ref61036791"/>
            <w:bookmarkStart w:id="66" w:name="_Ref61036789"/>
            <w:r w:rsidRPr="005358B2">
              <w:t xml:space="preserve">René Schwarz, </w:t>
            </w:r>
            <w:r>
              <w:t>“</w:t>
            </w:r>
            <w:r w:rsidRPr="00C750E1">
              <w:t>Keplerian</w:t>
            </w:r>
            <w:r>
              <w:t xml:space="preserve"> </w:t>
            </w:r>
            <w:r w:rsidRPr="00C750E1">
              <w:t>Orbit</w:t>
            </w:r>
            <w:r>
              <w:t xml:space="preserve"> </w:t>
            </w:r>
            <w:r w:rsidRPr="00C750E1">
              <w:t>Elements</w:t>
            </w:r>
            <w:r>
              <w:t xml:space="preserve"> </w:t>
            </w:r>
            <w:r w:rsidRPr="00C750E1">
              <w:t>to</w:t>
            </w:r>
            <w:r>
              <w:t xml:space="preserve"> </w:t>
            </w:r>
            <w:r w:rsidRPr="00C750E1">
              <w:t>Cartesian</w:t>
            </w:r>
            <w:r>
              <w:t xml:space="preserve"> </w:t>
            </w:r>
            <w:r w:rsidRPr="00C750E1">
              <w:t>State</w:t>
            </w:r>
            <w:r>
              <w:t xml:space="preserve"> </w:t>
            </w:r>
            <w:r w:rsidRPr="00C750E1">
              <w:t>Vectors</w:t>
            </w:r>
            <w:r>
              <w:t xml:space="preserve">”, </w:t>
            </w:r>
            <w:r w:rsidRPr="00857B2B">
              <w:t>Online available at</w:t>
            </w:r>
            <w:r>
              <w:t xml:space="preserve"> </w:t>
            </w:r>
            <w:hyperlink r:id="rId71" w:history="1">
              <w:r w:rsidRPr="00562813">
                <w:rPr>
                  <w:rStyle w:val="Hyperlink"/>
                  <w:rFonts w:eastAsia="Times New Roman"/>
                  <w:lang w:val="en-US"/>
                </w:rPr>
                <w:t>https://downloads.rene-schwarz.com/download/M001-Keplerian_Orbit_Elements_to_Cartesian_State_Vectors.pdf</w:t>
              </w:r>
            </w:hyperlink>
            <w:bookmarkEnd w:id="65"/>
            <w:r>
              <w:t xml:space="preserve"> </w:t>
            </w:r>
          </w:p>
          <w:p w14:paraId="7149130A" w14:textId="77777777" w:rsidR="00732171" w:rsidRPr="00BC44D5" w:rsidRDefault="00732171" w:rsidP="00C865A3">
            <w:pPr>
              <w:pStyle w:val="ListParagraph"/>
              <w:numPr>
                <w:ilvl w:val="0"/>
                <w:numId w:val="37"/>
              </w:numPr>
              <w:spacing w:beforeLines="50" w:before="120" w:afterLines="50" w:after="120"/>
            </w:pPr>
            <w:bookmarkStart w:id="67" w:name="_Ref61039091"/>
            <w:r w:rsidRPr="005358B2">
              <w:t xml:space="preserve">René Schwarz, </w:t>
            </w:r>
            <w:r>
              <w:t>“</w:t>
            </w:r>
            <w:r w:rsidRPr="005358B2">
              <w:t>Cartesian</w:t>
            </w:r>
            <w:r>
              <w:t xml:space="preserve"> </w:t>
            </w:r>
            <w:r w:rsidRPr="005358B2">
              <w:t>State</w:t>
            </w:r>
            <w:r>
              <w:t xml:space="preserve"> </w:t>
            </w:r>
            <w:r w:rsidRPr="005358B2">
              <w:t>Vectors</w:t>
            </w:r>
            <w:r>
              <w:t xml:space="preserve"> </w:t>
            </w:r>
            <w:r w:rsidRPr="005358B2">
              <w:t>to</w:t>
            </w:r>
            <w:r>
              <w:t xml:space="preserve"> </w:t>
            </w:r>
            <w:r w:rsidRPr="005358B2">
              <w:t>Keplerian</w:t>
            </w:r>
            <w:r>
              <w:t xml:space="preserve"> </w:t>
            </w:r>
            <w:r w:rsidRPr="005358B2">
              <w:t>Orbit</w:t>
            </w:r>
            <w:r>
              <w:t xml:space="preserve"> </w:t>
            </w:r>
            <w:r w:rsidRPr="005358B2">
              <w:t>Elements</w:t>
            </w:r>
            <w:r>
              <w:t xml:space="preserve">”, </w:t>
            </w:r>
            <w:r w:rsidRPr="00857B2B">
              <w:t>Online available at</w:t>
            </w:r>
            <w:r>
              <w:t xml:space="preserve"> </w:t>
            </w:r>
            <w:hyperlink r:id="rId72" w:history="1">
              <w:r w:rsidRPr="00562813">
                <w:rPr>
                  <w:rStyle w:val="Hyperlink"/>
                  <w:rFonts w:eastAsia="Times New Roman"/>
                  <w:lang w:val="en-US"/>
                </w:rPr>
                <w:t>https://downloads.rene-schwarz.com/download/M002-Cartesian_State_Vectors_to_Keplerian_Orbit_Elements.pdf</w:t>
              </w:r>
            </w:hyperlink>
            <w:bookmarkEnd w:id="66"/>
            <w:bookmarkEnd w:id="67"/>
            <w:r>
              <w:t xml:space="preserve"> </w:t>
            </w:r>
          </w:p>
          <w:p w14:paraId="4411984E" w14:textId="77777777" w:rsidR="00732171" w:rsidRDefault="00732171" w:rsidP="00732171">
            <w:pPr>
              <w:rPr>
                <w:rFonts w:eastAsia="Malgun Gothic"/>
                <w:lang w:eastAsia="ko-KR"/>
              </w:rPr>
            </w:pPr>
          </w:p>
        </w:tc>
      </w:tr>
      <w:tr w:rsidR="00764B46" w:rsidRPr="003C3972" w14:paraId="389CC1A1" w14:textId="77777777" w:rsidTr="00764B46">
        <w:tc>
          <w:tcPr>
            <w:tcW w:w="932" w:type="pct"/>
          </w:tcPr>
          <w:p w14:paraId="0DA328DA" w14:textId="77777777" w:rsidR="00764B46" w:rsidRPr="003C3972" w:rsidRDefault="00764B46" w:rsidP="008E30A3">
            <w:pPr>
              <w:rPr>
                <w:rFonts w:eastAsia="Malgun Gothic"/>
                <w:lang w:val="en-US" w:eastAsia="ko-KR"/>
              </w:rPr>
            </w:pPr>
            <w:r>
              <w:rPr>
                <w:rFonts w:eastAsia="Malgun Gothic" w:hint="eastAsia"/>
                <w:lang w:val="en-US" w:eastAsia="ko-KR"/>
              </w:rPr>
              <w:t>LG</w:t>
            </w:r>
          </w:p>
        </w:tc>
        <w:tc>
          <w:tcPr>
            <w:tcW w:w="4068" w:type="pct"/>
          </w:tcPr>
          <w:p w14:paraId="4762E94B" w14:textId="77777777" w:rsidR="00764B46" w:rsidRPr="003C3972" w:rsidRDefault="00764B46" w:rsidP="008E30A3">
            <w:pPr>
              <w:rPr>
                <w:rFonts w:asciiTheme="minorEastAsia" w:eastAsia="Malgun Gothic" w:hAnsiTheme="minorEastAsia"/>
                <w:lang w:val="en-US" w:eastAsia="ko-KR"/>
              </w:rPr>
            </w:pPr>
            <w:r>
              <w:rPr>
                <w:rFonts w:eastAsiaTheme="minorEastAsia"/>
                <w:lang w:eastAsia="zh-CN"/>
              </w:rPr>
              <w:t>Neutral. It is beneficial to discuss further whether this UE capability is necessary or not.</w:t>
            </w:r>
          </w:p>
        </w:tc>
      </w:tr>
      <w:tr w:rsidR="007E578D" w:rsidRPr="003C3972" w14:paraId="54318BB3" w14:textId="77777777" w:rsidTr="00764B46">
        <w:tc>
          <w:tcPr>
            <w:tcW w:w="932" w:type="pct"/>
          </w:tcPr>
          <w:p w14:paraId="0C3EAB5B" w14:textId="7A95AE67" w:rsidR="007E578D" w:rsidRDefault="007E578D" w:rsidP="007E578D">
            <w:pPr>
              <w:rPr>
                <w:rFonts w:eastAsia="Malgun Gothic"/>
                <w:lang w:val="en-US" w:eastAsia="ko-KR"/>
              </w:rPr>
            </w:pPr>
            <w:r>
              <w:rPr>
                <w:rFonts w:eastAsiaTheme="minorEastAsia"/>
                <w:lang w:eastAsia="zh-CN"/>
              </w:rPr>
              <w:t>Sony</w:t>
            </w:r>
          </w:p>
        </w:tc>
        <w:tc>
          <w:tcPr>
            <w:tcW w:w="4068" w:type="pct"/>
          </w:tcPr>
          <w:p w14:paraId="5B407E13" w14:textId="5B50AC23" w:rsidR="007E578D" w:rsidRDefault="007E578D" w:rsidP="007E578D">
            <w:pPr>
              <w:rPr>
                <w:rFonts w:eastAsiaTheme="minorEastAsia"/>
                <w:lang w:eastAsia="zh-CN"/>
              </w:rPr>
            </w:pPr>
            <w:r>
              <w:rPr>
                <w:rFonts w:eastAsiaTheme="minorEastAsia"/>
                <w:lang w:eastAsia="zh-CN"/>
              </w:rPr>
              <w:t>Support</w:t>
            </w:r>
          </w:p>
        </w:tc>
      </w:tr>
      <w:tr w:rsidR="00BB2FB9" w:rsidRPr="003C3972" w14:paraId="1F5421C3" w14:textId="77777777" w:rsidTr="00764B46">
        <w:tc>
          <w:tcPr>
            <w:tcW w:w="932" w:type="pct"/>
          </w:tcPr>
          <w:p w14:paraId="0DE372F2" w14:textId="1899AED6" w:rsidR="00BB2FB9" w:rsidRDefault="00BB2FB9" w:rsidP="007E578D">
            <w:pPr>
              <w:rPr>
                <w:rFonts w:eastAsiaTheme="minorEastAsia"/>
                <w:lang w:eastAsia="zh-CN"/>
              </w:rPr>
            </w:pPr>
            <w:r>
              <w:rPr>
                <w:rFonts w:eastAsiaTheme="minorEastAsia"/>
                <w:lang w:eastAsia="zh-CN"/>
              </w:rPr>
              <w:t>Ericsson</w:t>
            </w:r>
          </w:p>
        </w:tc>
        <w:tc>
          <w:tcPr>
            <w:tcW w:w="4068" w:type="pct"/>
          </w:tcPr>
          <w:p w14:paraId="69BD5433" w14:textId="134409EC" w:rsidR="00BB2FB9" w:rsidRDefault="00BB2FB9" w:rsidP="007E578D">
            <w:pPr>
              <w:rPr>
                <w:rFonts w:eastAsiaTheme="minorEastAsia"/>
                <w:lang w:eastAsia="zh-CN"/>
              </w:rPr>
            </w:pPr>
            <w:r>
              <w:rPr>
                <w:rFonts w:eastAsiaTheme="minorEastAsia"/>
                <w:lang w:eastAsia="zh-CN"/>
              </w:rPr>
              <w:t>Support</w:t>
            </w:r>
          </w:p>
        </w:tc>
      </w:tr>
      <w:tr w:rsidR="007B4B80" w:rsidRPr="003C3972" w14:paraId="1A431FC3" w14:textId="77777777" w:rsidTr="00764B46">
        <w:tc>
          <w:tcPr>
            <w:tcW w:w="932" w:type="pct"/>
          </w:tcPr>
          <w:p w14:paraId="43583590" w14:textId="591115E7" w:rsidR="007B4B80" w:rsidRDefault="002F4A74" w:rsidP="007E578D">
            <w:pPr>
              <w:rPr>
                <w:rFonts w:eastAsiaTheme="minorEastAsia"/>
                <w:lang w:eastAsia="zh-CN"/>
              </w:rPr>
            </w:pPr>
            <w:r>
              <w:rPr>
                <w:rFonts w:eastAsiaTheme="minorEastAsia"/>
                <w:lang w:eastAsia="zh-CN"/>
              </w:rPr>
              <w:t>Qualcomm</w:t>
            </w:r>
          </w:p>
        </w:tc>
        <w:tc>
          <w:tcPr>
            <w:tcW w:w="4068" w:type="pct"/>
          </w:tcPr>
          <w:p w14:paraId="2A0B9AEC" w14:textId="6F84B9B7" w:rsidR="007B4B80" w:rsidRDefault="003C71B8" w:rsidP="007E578D">
            <w:pPr>
              <w:rPr>
                <w:rFonts w:eastAsiaTheme="minorEastAsia"/>
                <w:lang w:eastAsia="zh-CN"/>
              </w:rPr>
            </w:pPr>
            <w:r>
              <w:rPr>
                <w:rFonts w:eastAsiaTheme="minorEastAsia"/>
                <w:lang w:eastAsia="zh-CN"/>
              </w:rPr>
              <w:t xml:space="preserve">Trajectory prediction based on PVT has not been defined yet. </w:t>
            </w:r>
            <w:r w:rsidR="0012390B">
              <w:rPr>
                <w:rFonts w:eastAsiaTheme="minorEastAsia"/>
                <w:lang w:eastAsia="zh-CN"/>
              </w:rPr>
              <w:t>Postpone the proposal.</w:t>
            </w:r>
          </w:p>
        </w:tc>
      </w:tr>
    </w:tbl>
    <w:p w14:paraId="37BB672B" w14:textId="7C31D6AE" w:rsidR="002E33AE" w:rsidRPr="00764B46" w:rsidRDefault="002E33AE" w:rsidP="002E33AE">
      <w:pPr>
        <w:rPr>
          <w:rFonts w:eastAsiaTheme="minorEastAsia"/>
          <w:lang w:val="en-US" w:eastAsia="zh-CN"/>
        </w:rPr>
      </w:pPr>
    </w:p>
    <w:p w14:paraId="2B71ADFF" w14:textId="77777777" w:rsidR="002E33AE" w:rsidRDefault="002E33AE" w:rsidP="002E33AE">
      <w:pPr>
        <w:rPr>
          <w:lang w:val="en-US"/>
        </w:rPr>
      </w:pPr>
      <w:r>
        <w:rPr>
          <w:lang w:val="en-US"/>
        </w:rPr>
        <w:t>Regarding initial proposal 6-2,</w:t>
      </w:r>
    </w:p>
    <w:p w14:paraId="432CCD27" w14:textId="77777777" w:rsidR="002E33AE" w:rsidRDefault="002E33AE" w:rsidP="002E33AE">
      <w:pPr>
        <w:rPr>
          <w:lang w:val="en-US"/>
        </w:rPr>
      </w:pPr>
      <w:r>
        <w:rPr>
          <w:lang w:val="en-US"/>
        </w:rPr>
        <w:t xml:space="preserve">The companies </w:t>
      </w:r>
      <w:proofErr w:type="gramStart"/>
      <w:r>
        <w:rPr>
          <w:lang w:val="en-US"/>
        </w:rPr>
        <w:t>views</w:t>
      </w:r>
      <w:proofErr w:type="gramEnd"/>
      <w:r>
        <w:rPr>
          <w:lang w:val="en-US"/>
        </w:rPr>
        <w:t xml:space="preserve"> on which ephemeris format should be supported are still divided</w:t>
      </w:r>
    </w:p>
    <w:p w14:paraId="28C72FE1" w14:textId="77777777" w:rsidR="002E33AE" w:rsidRDefault="002E33AE" w:rsidP="002E33AE">
      <w:pPr>
        <w:rPr>
          <w:lang w:val="en-US"/>
        </w:rPr>
      </w:pPr>
      <w:r>
        <w:rPr>
          <w:lang w:val="en-US"/>
        </w:rPr>
        <w:t xml:space="preserve"> [ZTE, Intel, CMCC, MediaTek, Spreadtrum, </w:t>
      </w:r>
      <w:proofErr w:type="gramStart"/>
      <w:r>
        <w:rPr>
          <w:lang w:val="en-US"/>
        </w:rPr>
        <w:t>Samsung,InterDigital</w:t>
      </w:r>
      <w:proofErr w:type="gramEnd"/>
      <w:r>
        <w:rPr>
          <w:lang w:val="en-US"/>
        </w:rPr>
        <w:t xml:space="preserve">, APT, Nokia ] are fine with the initial proposal to support at least ephemeris formats based on satellite position and velocity state vectors. </w:t>
      </w:r>
    </w:p>
    <w:p w14:paraId="7C8494FD" w14:textId="77777777" w:rsidR="002E33AE" w:rsidRDefault="002E33AE" w:rsidP="002E33AE">
      <w:pPr>
        <w:rPr>
          <w:lang w:val="en-US"/>
        </w:rPr>
      </w:pPr>
      <w:r>
        <w:rPr>
          <w:lang w:val="en-US"/>
        </w:rPr>
        <w:t xml:space="preserve">[Panasonic, Huawei] preferred to support at least ephemeris formats based on satellite orbital elements. </w:t>
      </w:r>
    </w:p>
    <w:p w14:paraId="0554AE57" w14:textId="77777777" w:rsidR="002E33AE" w:rsidRDefault="002E33AE" w:rsidP="002E33AE">
      <w:pPr>
        <w:rPr>
          <w:lang w:val="en-US"/>
        </w:rPr>
      </w:pPr>
      <w:r>
        <w:rPr>
          <w:lang w:val="en-US"/>
        </w:rPr>
        <w:t xml:space="preserve">For [Panasonic], this type of format </w:t>
      </w:r>
      <w:proofErr w:type="gramStart"/>
      <w:r>
        <w:rPr>
          <w:lang w:val="en-US"/>
        </w:rPr>
        <w:t>enable</w:t>
      </w:r>
      <w:proofErr w:type="gramEnd"/>
      <w:r>
        <w:rPr>
          <w:lang w:val="en-US"/>
        </w:rPr>
        <w:t xml:space="preserve"> less frequent update from the network. However, there is no clear understanding on the benefit aforementioned. Based on the </w:t>
      </w:r>
      <w:proofErr w:type="gramStart"/>
      <w:r>
        <w:rPr>
          <w:lang w:val="en-US"/>
        </w:rPr>
        <w:t>companies</w:t>
      </w:r>
      <w:proofErr w:type="gramEnd"/>
      <w:r>
        <w:rPr>
          <w:lang w:val="en-US"/>
        </w:rPr>
        <w:t xml:space="preserve"> contributions, it seems that both formats can be considered as equivalent in terms of satellite trajectory prediction precision [3, 10, 16]. </w:t>
      </w:r>
    </w:p>
    <w:p w14:paraId="1CB0FFF9" w14:textId="77777777" w:rsidR="002E33AE" w:rsidRDefault="002E33AE" w:rsidP="002E33AE">
      <w:pPr>
        <w:rPr>
          <w:lang w:val="en-US"/>
        </w:rPr>
      </w:pPr>
      <w:r>
        <w:rPr>
          <w:lang w:val="en-US"/>
        </w:rPr>
        <w:t>According to [Huawei] feedback, the format based on orbital elements is preferred because it enables further overhead optimization. Since the technical contributions proposing a full description of ephemeris format based on orbital elements are limited, it may be too early to conclude on this aspect.</w:t>
      </w:r>
    </w:p>
    <w:p w14:paraId="4D58A80E" w14:textId="77777777" w:rsidR="002E33AE" w:rsidRDefault="002E33AE" w:rsidP="002E33AE">
      <w:pPr>
        <w:rPr>
          <w:lang w:val="en-US"/>
        </w:rPr>
      </w:pPr>
      <w:r>
        <w:rPr>
          <w:lang w:val="en-US"/>
        </w:rPr>
        <w:t>[CATT, Qualcomm, Xiaomi] would like to support two types of ephemeris format: one based on orbital elements and one based on position/velocity state vectors. From moderator perspective, the initial proposal is in line with the demand of these companies.: supporting additional type of ephemeris format is not precluded at this stage.</w:t>
      </w:r>
    </w:p>
    <w:p w14:paraId="5D340E8E" w14:textId="77777777" w:rsidR="002E33AE" w:rsidRDefault="002E33AE" w:rsidP="002E33AE">
      <w:pPr>
        <w:rPr>
          <w:lang w:val="en-US"/>
        </w:rPr>
      </w:pPr>
      <w:r>
        <w:rPr>
          <w:lang w:val="en-US"/>
        </w:rPr>
        <w:t xml:space="preserve">Companies are invited to further comment and justify their preferred option among the ones captured in the proposal below. Based on this first round outputs, Option 1 seems to be the best WF for this meeting. However, if this option is still unacceptable for some companies then the discussion should be </w:t>
      </w:r>
      <w:proofErr w:type="gramStart"/>
      <w:r>
        <w:rPr>
          <w:lang w:val="en-US"/>
        </w:rPr>
        <w:t>postpone</w:t>
      </w:r>
      <w:proofErr w:type="gramEnd"/>
      <w:r>
        <w:rPr>
          <w:lang w:val="en-US"/>
        </w:rPr>
        <w:t>.</w:t>
      </w:r>
    </w:p>
    <w:p w14:paraId="311F45E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17C8E950"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11AB5F5B" w14:textId="77777777" w:rsidR="002E33AE" w:rsidRDefault="002E33AE" w:rsidP="00C865A3">
      <w:pPr>
        <w:pStyle w:val="ListParagraph"/>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7675EFDC" w14:textId="77777777" w:rsidR="002E33AE" w:rsidRDefault="002E33AE" w:rsidP="00C865A3">
      <w:pPr>
        <w:pStyle w:val="ListParagraph"/>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57FC7E7"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3224C1DC" w14:textId="77777777" w:rsidR="002E33AE" w:rsidRDefault="002E33AE" w:rsidP="00C865A3">
      <w:pPr>
        <w:pStyle w:val="ListParagraph"/>
        <w:numPr>
          <w:ilvl w:val="0"/>
          <w:numId w:val="21"/>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472DDFB3" w14:textId="77777777" w:rsidR="002E33AE" w:rsidRPr="002672A2" w:rsidRDefault="002E33AE" w:rsidP="00C865A3">
      <w:pPr>
        <w:pStyle w:val="ListParagraph"/>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45EBBA82"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3: RAN1 to </w:t>
      </w:r>
      <w:r w:rsidRPr="001C3FC3">
        <w:rPr>
          <w:rFonts w:ascii="Times New Roman" w:hAnsi="Times New Roman" w:cs="Times New Roman"/>
        </w:rPr>
        <w:t>at least</w:t>
      </w:r>
      <w:r>
        <w:rPr>
          <w:rFonts w:ascii="Times New Roman" w:hAnsi="Times New Roman" w:cs="Times New Roman"/>
        </w:rPr>
        <w:t xml:space="preserve"> support</w:t>
      </w:r>
      <w:r w:rsidRPr="001C3FC3">
        <w:rPr>
          <w:rFonts w:ascii="Times New Roman" w:hAnsi="Times New Roman" w:cs="Times New Roman"/>
        </w:rPr>
        <w:t xml:space="preserve"> two types of ephemeris format: one based on orbital elements and one based on position/velocity state vectors.</w:t>
      </w:r>
    </w:p>
    <w:p w14:paraId="71E06DC9" w14:textId="77777777" w:rsidR="007266BF" w:rsidRPr="007266BF" w:rsidRDefault="007266BF" w:rsidP="007266BF">
      <w:pPr>
        <w:rPr>
          <w:lang w:val="en-US"/>
        </w:rPr>
      </w:pPr>
    </w:p>
    <w:tbl>
      <w:tblPr>
        <w:tblStyle w:val="TableGrid"/>
        <w:tblW w:w="5000" w:type="pct"/>
        <w:tblLayout w:type="fixed"/>
        <w:tblLook w:val="04A0" w:firstRow="1" w:lastRow="0" w:firstColumn="1" w:lastColumn="0" w:noHBand="0" w:noVBand="1"/>
      </w:tblPr>
      <w:tblGrid>
        <w:gridCol w:w="1554"/>
        <w:gridCol w:w="8075"/>
      </w:tblGrid>
      <w:tr w:rsidR="002E33AE" w:rsidRPr="00902581" w14:paraId="057B97CF" w14:textId="77777777" w:rsidTr="007674B5">
        <w:tc>
          <w:tcPr>
            <w:tcW w:w="807" w:type="pct"/>
            <w:shd w:val="clear" w:color="auto" w:fill="00B0F0"/>
            <w:vAlign w:val="center"/>
          </w:tcPr>
          <w:p w14:paraId="7F5ED6F4" w14:textId="77777777" w:rsidR="002E33AE" w:rsidRPr="00902581" w:rsidRDefault="002E33AE" w:rsidP="002061C5">
            <w:pPr>
              <w:rPr>
                <w:b/>
                <w:color w:val="FFFFFF" w:themeColor="background1"/>
              </w:rPr>
            </w:pPr>
            <w:r w:rsidRPr="00902581">
              <w:rPr>
                <w:b/>
                <w:color w:val="FFFFFF" w:themeColor="background1"/>
              </w:rPr>
              <w:t>Companies</w:t>
            </w:r>
          </w:p>
        </w:tc>
        <w:tc>
          <w:tcPr>
            <w:tcW w:w="4193" w:type="pct"/>
            <w:shd w:val="clear" w:color="auto" w:fill="00B0F0"/>
            <w:vAlign w:val="center"/>
          </w:tcPr>
          <w:p w14:paraId="746944A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7C26E519" w14:textId="77777777" w:rsidTr="007674B5">
        <w:tc>
          <w:tcPr>
            <w:tcW w:w="807" w:type="pct"/>
          </w:tcPr>
          <w:p w14:paraId="717B8B48" w14:textId="40EDA509" w:rsidR="002E33AE" w:rsidRPr="00FC4FE5" w:rsidRDefault="00901A84" w:rsidP="002061C5">
            <w:pPr>
              <w:rPr>
                <w:rFonts w:eastAsiaTheme="minorEastAsia"/>
                <w:lang w:eastAsia="zh-CN"/>
              </w:rPr>
            </w:pPr>
            <w:r>
              <w:rPr>
                <w:rFonts w:eastAsiaTheme="minorEastAsia"/>
                <w:lang w:eastAsia="zh-CN"/>
              </w:rPr>
              <w:t>MediaTek</w:t>
            </w:r>
          </w:p>
        </w:tc>
        <w:tc>
          <w:tcPr>
            <w:tcW w:w="4193" w:type="pct"/>
          </w:tcPr>
          <w:p w14:paraId="61800926" w14:textId="1212B0D4" w:rsidR="00901A84" w:rsidRDefault="007674B5" w:rsidP="00901A84">
            <w:pPr>
              <w:rPr>
                <w:rFonts w:eastAsiaTheme="minorEastAsia"/>
                <w:lang w:eastAsia="zh-CN"/>
              </w:rPr>
            </w:pPr>
            <w:r>
              <w:rPr>
                <w:rFonts w:eastAsiaTheme="minorEastAsia"/>
                <w:lang w:eastAsia="zh-CN"/>
              </w:rPr>
              <w:t>These options for the satellite ephemeris format are for the UE pre-compensations. There is no needed for Option 3. To our knowledge, a different type of satellite ephemeris than orbital parameters or Position and Velocity state vectors as not been discussed. RAN1 cam make agreements on the discussed ephemeris formats types as in Option 1 and Option 2</w:t>
            </w:r>
            <w:proofErr w:type="gramStart"/>
            <w:r>
              <w:rPr>
                <w:rFonts w:eastAsiaTheme="minorEastAsia"/>
                <w:lang w:eastAsia="zh-CN"/>
              </w:rPr>
              <w:t>. .</w:t>
            </w:r>
            <w:proofErr w:type="gramEnd"/>
            <w:r>
              <w:rPr>
                <w:rFonts w:eastAsiaTheme="minorEastAsia"/>
                <w:lang w:eastAsia="zh-CN"/>
              </w:rPr>
              <w:t xml:space="preserve"> </w:t>
            </w:r>
            <w:r w:rsidR="00901A84">
              <w:rPr>
                <w:rFonts w:eastAsiaTheme="minorEastAsia"/>
                <w:lang w:eastAsia="zh-CN"/>
              </w:rPr>
              <w:t xml:space="preserve">For UE pre-compensation Option 1 and Option 2 are sufficient. </w:t>
            </w:r>
            <w:r>
              <w:rPr>
                <w:rFonts w:eastAsiaTheme="minorEastAsia"/>
                <w:lang w:eastAsia="zh-CN"/>
              </w:rPr>
              <w:t>We suggest some minor revisions</w:t>
            </w:r>
            <w:r w:rsidR="00901A84">
              <w:rPr>
                <w:rFonts w:eastAsiaTheme="minorEastAsia"/>
                <w:lang w:eastAsia="zh-CN"/>
              </w:rPr>
              <w:t xml:space="preserve"> </w:t>
            </w:r>
          </w:p>
          <w:p w14:paraId="2BD06F7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6FCA9E76" w14:textId="77777777" w:rsidR="007674B5" w:rsidRPr="007674B5" w:rsidRDefault="007674B5" w:rsidP="007674B5">
            <w:pPr>
              <w:pStyle w:val="DraftProposal"/>
              <w:numPr>
                <w:ilvl w:val="0"/>
                <w:numId w:val="0"/>
              </w:numPr>
              <w:rPr>
                <w:ins w:id="68" w:author="Gilles Charbit" w:date="2021-01-31T13:05:00Z"/>
                <w:rFonts w:ascii="Times New Roman" w:hAnsi="Times New Roman" w:cs="Times New Roman"/>
              </w:rPr>
            </w:pPr>
            <w:ins w:id="69" w:author="Gilles Charbit" w:date="2021-01-31T13:05:00Z">
              <w:r w:rsidRPr="007674B5">
                <w:rPr>
                  <w:rFonts w:ascii="Times New Roman" w:hAnsi="Times New Roman" w:cs="Times New Roman"/>
                </w:rPr>
                <w:t xml:space="preserve">For UE pre-compensation, the network supports the following format options: </w:t>
              </w:r>
            </w:ins>
          </w:p>
          <w:p w14:paraId="444D02D5"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59727B9F" w14:textId="77777777" w:rsidR="007674B5" w:rsidRDefault="007674B5" w:rsidP="00C865A3">
            <w:pPr>
              <w:pStyle w:val="ListParagraph"/>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17FD5F3A" w14:textId="77777777" w:rsidR="007674B5" w:rsidRDefault="007674B5" w:rsidP="00C865A3">
            <w:pPr>
              <w:pStyle w:val="ListParagraph"/>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6E3AED1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65A66DF6" w14:textId="77777777" w:rsidR="007674B5" w:rsidRDefault="007674B5" w:rsidP="00C865A3">
            <w:pPr>
              <w:pStyle w:val="ListParagraph"/>
              <w:numPr>
                <w:ilvl w:val="0"/>
                <w:numId w:val="21"/>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3CD551B5" w14:textId="77777777" w:rsidR="007674B5" w:rsidRPr="002672A2" w:rsidRDefault="007674B5" w:rsidP="00C865A3">
            <w:pPr>
              <w:pStyle w:val="ListParagraph"/>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B9B3401" w14:textId="319619BA" w:rsidR="002E33AE" w:rsidRPr="007674B5" w:rsidRDefault="007674B5" w:rsidP="00901A84">
            <w:pPr>
              <w:pStyle w:val="DraftProposal"/>
              <w:numPr>
                <w:ilvl w:val="0"/>
                <w:numId w:val="0"/>
              </w:numPr>
              <w:rPr>
                <w:rFonts w:ascii="Times New Roman" w:hAnsi="Times New Roman" w:cs="Times New Roman"/>
              </w:rPr>
            </w:pPr>
            <w:del w:id="70" w:author="Gilles Charbit" w:date="2021-01-31T13:05:00Z">
              <w:r w:rsidDel="007674B5">
                <w:rPr>
                  <w:rFonts w:ascii="Times New Roman" w:hAnsi="Times New Roman" w:cs="Times New Roman"/>
                </w:rPr>
                <w:delText xml:space="preserve">Option 3: RAN1 to </w:delText>
              </w:r>
              <w:r w:rsidRPr="001C3FC3" w:rsidDel="007674B5">
                <w:rPr>
                  <w:rFonts w:ascii="Times New Roman" w:hAnsi="Times New Roman" w:cs="Times New Roman"/>
                </w:rPr>
                <w:delText>at least</w:delText>
              </w:r>
              <w:r w:rsidDel="007674B5">
                <w:rPr>
                  <w:rFonts w:ascii="Times New Roman" w:hAnsi="Times New Roman" w:cs="Times New Roman"/>
                </w:rPr>
                <w:delText xml:space="preserve"> support</w:delText>
              </w:r>
              <w:r w:rsidRPr="001C3FC3" w:rsidDel="007674B5">
                <w:rPr>
                  <w:rFonts w:ascii="Times New Roman" w:hAnsi="Times New Roman" w:cs="Times New Roman"/>
                </w:rPr>
                <w:delText xml:space="preserve"> two types of ephemeris format: one based on orbital elements and one based on position/velocity state vectors.</w:delText>
              </w:r>
            </w:del>
          </w:p>
        </w:tc>
      </w:tr>
      <w:tr w:rsidR="007A6484" w:rsidRPr="00FC4FE5" w14:paraId="41A41812" w14:textId="77777777" w:rsidTr="007674B5">
        <w:tc>
          <w:tcPr>
            <w:tcW w:w="807" w:type="pct"/>
          </w:tcPr>
          <w:p w14:paraId="0D4618EF" w14:textId="7FEC2825" w:rsidR="007A6484" w:rsidRDefault="007A6484" w:rsidP="007A6484">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193" w:type="pct"/>
          </w:tcPr>
          <w:p w14:paraId="553732C8" w14:textId="3DAAEFE9" w:rsidR="007A6484" w:rsidRDefault="007A6484" w:rsidP="00053C64">
            <w:pPr>
              <w:rPr>
                <w:rFonts w:eastAsiaTheme="minorEastAsia"/>
                <w:lang w:eastAsia="zh-CN"/>
              </w:rPr>
            </w:pPr>
            <w:r>
              <w:rPr>
                <w:rFonts w:eastAsiaTheme="minorEastAsia" w:hint="eastAsia"/>
                <w:lang w:eastAsia="zh-CN"/>
              </w:rPr>
              <w:t>W</w:t>
            </w:r>
            <w:r>
              <w:rPr>
                <w:rFonts w:eastAsiaTheme="minorEastAsia"/>
                <w:lang w:eastAsia="zh-CN"/>
              </w:rPr>
              <w:t xml:space="preserve">e are supportive of Option 2 </w:t>
            </w:r>
            <w:r w:rsidR="00053C64">
              <w:rPr>
                <w:rFonts w:eastAsiaTheme="minorEastAsia"/>
                <w:lang w:eastAsia="zh-CN"/>
              </w:rPr>
              <w:t>or</w:t>
            </w:r>
            <w:r>
              <w:rPr>
                <w:rFonts w:eastAsiaTheme="minorEastAsia"/>
                <w:lang w:eastAsia="zh-CN"/>
              </w:rPr>
              <w:t xml:space="preserve"> Option 3. From UL time and frequency offset pre-compensation point of view, either option 1 or option 2 could work. Option 2 is helpful for mobility management</w:t>
            </w:r>
            <w:r w:rsidR="00307F3A">
              <w:rPr>
                <w:rFonts w:eastAsiaTheme="minorEastAsia"/>
                <w:lang w:eastAsia="zh-CN"/>
              </w:rPr>
              <w:t xml:space="preserve"> as discussed in RAN2</w:t>
            </w:r>
            <w:r>
              <w:rPr>
                <w:rFonts w:eastAsiaTheme="minorEastAsia"/>
                <w:lang w:eastAsia="zh-CN"/>
              </w:rPr>
              <w:t>. Hence the most likely outcome is option 3.</w:t>
            </w:r>
          </w:p>
        </w:tc>
      </w:tr>
      <w:tr w:rsidR="000A44F4" w:rsidRPr="00FC4FE5" w14:paraId="43E499E8" w14:textId="77777777" w:rsidTr="007674B5">
        <w:tc>
          <w:tcPr>
            <w:tcW w:w="807" w:type="pct"/>
          </w:tcPr>
          <w:p w14:paraId="6EBED98D" w14:textId="036F3943" w:rsidR="000A44F4" w:rsidRDefault="000A44F4" w:rsidP="007A6484">
            <w:pPr>
              <w:rPr>
                <w:rFonts w:eastAsiaTheme="minorEastAsia"/>
                <w:lang w:eastAsia="zh-CN"/>
              </w:rPr>
            </w:pPr>
            <w:r>
              <w:rPr>
                <w:rFonts w:eastAsiaTheme="minorEastAsia" w:hint="eastAsia"/>
                <w:lang w:eastAsia="zh-CN"/>
              </w:rPr>
              <w:t>Xiaomi</w:t>
            </w:r>
          </w:p>
        </w:tc>
        <w:tc>
          <w:tcPr>
            <w:tcW w:w="4193" w:type="pct"/>
          </w:tcPr>
          <w:p w14:paraId="2AACD7EE" w14:textId="518A1882" w:rsidR="000A44F4" w:rsidRDefault="000A44F4" w:rsidP="00053C64">
            <w:pPr>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is preferred.</w:t>
            </w:r>
          </w:p>
        </w:tc>
      </w:tr>
      <w:tr w:rsidR="004607BC" w14:paraId="7B5D51BA" w14:textId="77777777" w:rsidTr="009C06F2">
        <w:tc>
          <w:tcPr>
            <w:tcW w:w="807" w:type="pct"/>
          </w:tcPr>
          <w:p w14:paraId="39C0388A"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93" w:type="pct"/>
          </w:tcPr>
          <w:p w14:paraId="1E45EB37" w14:textId="77777777" w:rsidR="004607BC" w:rsidRDefault="004607BC" w:rsidP="009C06F2">
            <w:pPr>
              <w:rPr>
                <w:rFonts w:eastAsiaTheme="minorEastAsia"/>
                <w:lang w:eastAsia="zh-CN"/>
              </w:rPr>
            </w:pPr>
            <w:r>
              <w:rPr>
                <w:rFonts w:eastAsiaTheme="minorEastAsia"/>
                <w:lang w:eastAsia="zh-CN"/>
              </w:rPr>
              <w:t xml:space="preserve">We can start to define the details for Option-1/2 including the format. Potential combination may a choice for </w:t>
            </w:r>
            <w:proofErr w:type="gramStart"/>
            <w:r>
              <w:rPr>
                <w:rFonts w:eastAsiaTheme="minorEastAsia"/>
                <w:lang w:eastAsia="zh-CN"/>
              </w:rPr>
              <w:t>progress</w:t>
            </w:r>
            <w:proofErr w:type="gramEnd"/>
            <w:r>
              <w:rPr>
                <w:rFonts w:eastAsiaTheme="minorEastAsia"/>
                <w:lang w:eastAsia="zh-CN"/>
              </w:rPr>
              <w:t xml:space="preserve"> but clear usage/benefits should be identified. </w:t>
            </w:r>
          </w:p>
        </w:tc>
      </w:tr>
      <w:tr w:rsidR="00732171" w14:paraId="598FCFB5" w14:textId="77777777" w:rsidTr="009C06F2">
        <w:tc>
          <w:tcPr>
            <w:tcW w:w="807" w:type="pct"/>
          </w:tcPr>
          <w:p w14:paraId="1B866552" w14:textId="43450120"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193" w:type="pct"/>
          </w:tcPr>
          <w:p w14:paraId="49490709" w14:textId="77777777" w:rsidR="00732171" w:rsidRDefault="00732171" w:rsidP="00732171">
            <w:pPr>
              <w:rPr>
                <w:rFonts w:eastAsiaTheme="minorEastAsia"/>
                <w:lang w:eastAsia="zh-CN"/>
              </w:rPr>
            </w:pPr>
            <w:r>
              <w:rPr>
                <w:rFonts w:eastAsiaTheme="minorEastAsia" w:hint="eastAsia"/>
                <w:lang w:eastAsia="zh-CN"/>
              </w:rPr>
              <w:t>W</w:t>
            </w:r>
            <w:r>
              <w:rPr>
                <w:rFonts w:eastAsiaTheme="minorEastAsia"/>
                <w:lang w:eastAsia="zh-CN"/>
              </w:rPr>
              <w:t>e support Option 1 and Option 3. Not support Option 2.</w:t>
            </w:r>
          </w:p>
          <w:p w14:paraId="0DE9B34A" w14:textId="119FB904" w:rsidR="00732171" w:rsidRDefault="00732171" w:rsidP="00732171">
            <w:pPr>
              <w:rPr>
                <w:rFonts w:eastAsiaTheme="minorEastAsia"/>
                <w:lang w:eastAsia="zh-CN"/>
              </w:rPr>
            </w:pPr>
            <w:r>
              <w:t xml:space="preserve">Ephemeris format based on </w:t>
            </w:r>
            <w:r w:rsidRPr="00CC63C8">
              <w:t>satellite position and velocity state vectors</w:t>
            </w:r>
            <w:r>
              <w:t xml:space="preserve"> should at least be supported </w:t>
            </w:r>
            <w:r>
              <w:rPr>
                <w:bCs/>
                <w:iCs/>
              </w:rPr>
              <w:t xml:space="preserve">for </w:t>
            </w:r>
            <w:r w:rsidRPr="004A3F93">
              <w:rPr>
                <w:bCs/>
                <w:iCs/>
              </w:rPr>
              <w:t>implicit compatibility to support HAPS and ATG</w:t>
            </w:r>
            <w:r>
              <w:rPr>
                <w:bCs/>
                <w:iCs/>
              </w:rPr>
              <w:t xml:space="preserve"> scenarios.</w:t>
            </w:r>
          </w:p>
        </w:tc>
      </w:tr>
      <w:tr w:rsidR="008450D5" w14:paraId="0156A3FE" w14:textId="77777777" w:rsidTr="009C06F2">
        <w:tc>
          <w:tcPr>
            <w:tcW w:w="807" w:type="pct"/>
          </w:tcPr>
          <w:p w14:paraId="4C03C66E" w14:textId="5010D4E8" w:rsidR="008450D5" w:rsidRDefault="008450D5" w:rsidP="00732171">
            <w:pPr>
              <w:rPr>
                <w:rFonts w:eastAsiaTheme="minorEastAsia"/>
                <w:lang w:eastAsia="zh-CN"/>
              </w:rPr>
            </w:pPr>
            <w:r>
              <w:rPr>
                <w:rFonts w:eastAsiaTheme="minorEastAsia"/>
                <w:lang w:eastAsia="zh-CN"/>
              </w:rPr>
              <w:t>Ericsson</w:t>
            </w:r>
          </w:p>
        </w:tc>
        <w:tc>
          <w:tcPr>
            <w:tcW w:w="4193" w:type="pct"/>
          </w:tcPr>
          <w:p w14:paraId="47E04227" w14:textId="651B5694" w:rsidR="008450D5" w:rsidRDefault="008450D5" w:rsidP="00732171">
            <w:pPr>
              <w:rPr>
                <w:rFonts w:eastAsiaTheme="minorEastAsia"/>
                <w:lang w:eastAsia="zh-CN"/>
              </w:rPr>
            </w:pPr>
            <w:r w:rsidRPr="008450D5">
              <w:rPr>
                <w:rFonts w:eastAsiaTheme="minorEastAsia"/>
                <w:lang w:eastAsia="zh-CN"/>
              </w:rPr>
              <w:t xml:space="preserve">We are fine with Option1 or Option 2. Option 3 </w:t>
            </w:r>
            <w:r>
              <w:rPr>
                <w:rFonts w:eastAsiaTheme="minorEastAsia"/>
                <w:lang w:eastAsia="zh-CN"/>
              </w:rPr>
              <w:t>needs</w:t>
            </w:r>
            <w:r w:rsidRPr="008450D5">
              <w:rPr>
                <w:rFonts w:eastAsiaTheme="minorEastAsia"/>
                <w:lang w:eastAsia="zh-CN"/>
              </w:rPr>
              <w:t xml:space="preserve"> further justifi</w:t>
            </w:r>
            <w:r>
              <w:rPr>
                <w:rFonts w:eastAsiaTheme="minorEastAsia"/>
                <w:lang w:eastAsia="zh-CN"/>
              </w:rPr>
              <w:t>cation</w:t>
            </w:r>
            <w:r w:rsidRPr="008450D5">
              <w:rPr>
                <w:rFonts w:eastAsiaTheme="minorEastAsia"/>
                <w:lang w:eastAsia="zh-CN"/>
              </w:rPr>
              <w:t>.</w:t>
            </w:r>
          </w:p>
        </w:tc>
      </w:tr>
      <w:tr w:rsidR="002C36A9" w14:paraId="2C8B42D8" w14:textId="77777777" w:rsidTr="009C06F2">
        <w:tc>
          <w:tcPr>
            <w:tcW w:w="807" w:type="pct"/>
          </w:tcPr>
          <w:p w14:paraId="70149820" w14:textId="4735CE72" w:rsidR="002C36A9" w:rsidRDefault="002C36A9" w:rsidP="00732171">
            <w:pPr>
              <w:rPr>
                <w:rFonts w:eastAsiaTheme="minorEastAsia"/>
                <w:lang w:eastAsia="zh-CN"/>
              </w:rPr>
            </w:pPr>
            <w:r>
              <w:rPr>
                <w:rFonts w:eastAsiaTheme="minorEastAsia"/>
                <w:lang w:eastAsia="zh-CN"/>
              </w:rPr>
              <w:t>Qualcomm</w:t>
            </w:r>
          </w:p>
        </w:tc>
        <w:tc>
          <w:tcPr>
            <w:tcW w:w="4193" w:type="pct"/>
          </w:tcPr>
          <w:p w14:paraId="611CE508" w14:textId="02EAAF4C" w:rsidR="002C36A9" w:rsidRPr="008450D5" w:rsidRDefault="00BF2705" w:rsidP="00732171">
            <w:pPr>
              <w:rPr>
                <w:rFonts w:eastAsiaTheme="minorEastAsia"/>
                <w:lang w:eastAsia="zh-CN"/>
              </w:rPr>
            </w:pPr>
            <w:r>
              <w:rPr>
                <w:rFonts w:eastAsiaTheme="minorEastAsia"/>
                <w:lang w:eastAsia="zh-CN"/>
              </w:rPr>
              <w:t>Fine with Option 1 and option 2.</w:t>
            </w:r>
          </w:p>
        </w:tc>
      </w:tr>
    </w:tbl>
    <w:p w14:paraId="7B2FEF02" w14:textId="77777777" w:rsidR="002E33AE" w:rsidRPr="004607BC" w:rsidRDefault="002E33AE" w:rsidP="002E33AE"/>
    <w:p w14:paraId="78F11489" w14:textId="77777777" w:rsidR="002E33AE" w:rsidRPr="00E42DE9" w:rsidRDefault="002E33AE" w:rsidP="002E33AE">
      <w:pPr>
        <w:rPr>
          <w:lang w:val="en-US"/>
        </w:rPr>
      </w:pPr>
      <w:r>
        <w:rPr>
          <w:lang w:val="en-US"/>
        </w:rPr>
        <w:t>FL recommendations can be made later on when companies have converged.</w:t>
      </w:r>
    </w:p>
    <w:p w14:paraId="377D508A" w14:textId="77777777" w:rsidR="003E6C72" w:rsidRPr="004E54DD" w:rsidRDefault="003E6C72" w:rsidP="003E6C72">
      <w:pPr>
        <w:rPr>
          <w:lang w:val="en-US"/>
        </w:rPr>
      </w:pPr>
    </w:p>
    <w:p w14:paraId="5D878996" w14:textId="77777777" w:rsidR="0027474B" w:rsidRPr="00902581" w:rsidRDefault="00565D46" w:rsidP="00954194">
      <w:pPr>
        <w:pStyle w:val="Heading1"/>
      </w:pPr>
      <w:bookmarkStart w:id="71" w:name="_Ref55135364"/>
      <w:bookmarkStart w:id="72"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71"/>
      <w:bookmarkEnd w:id="72"/>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TableGrid"/>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Heading2"/>
        <w:rPr>
          <w:lang w:val="fr-FR"/>
        </w:rPr>
      </w:pPr>
      <w:bookmarkStart w:id="73" w:name="_Toc62466245"/>
      <w:r w:rsidRPr="00902581">
        <w:t>Company views</w:t>
      </w:r>
      <w:bookmarkEnd w:id="73"/>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65A7E54D" w14:textId="2C203B74" w:rsidR="00636416" w:rsidRDefault="00636416" w:rsidP="00636416">
            <w:pPr>
              <w:rPr>
                <w:rFonts w:eastAsiaTheme="minorEastAsia"/>
                <w:lang w:eastAsia="zh-CN"/>
              </w:rPr>
            </w:pPr>
            <w:r>
              <w:rPr>
                <w:rFonts w:eastAsia="Malgun Gothic" w:hint="eastAsia"/>
                <w:lang w:eastAsia="ko-KR"/>
              </w:rPr>
              <w:t>Agree</w:t>
            </w:r>
          </w:p>
        </w:tc>
      </w:tr>
      <w:tr w:rsidR="008A3D80" w:rsidRPr="001678DA" w14:paraId="5B673979" w14:textId="77777777" w:rsidTr="008A3D80">
        <w:tc>
          <w:tcPr>
            <w:tcW w:w="932" w:type="pct"/>
          </w:tcPr>
          <w:p w14:paraId="23873B92"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0510EE" w14:textId="77777777" w:rsidR="008A3D80" w:rsidRPr="001678DA" w:rsidRDefault="008A3D80" w:rsidP="001C2FDB">
            <w:pPr>
              <w:rPr>
                <w:rFonts w:eastAsia="Malgun Gothic"/>
                <w:lang w:eastAsia="ko-KR"/>
              </w:rPr>
            </w:pPr>
            <w:r>
              <w:rPr>
                <w:rFonts w:eastAsia="Malgun Gothic"/>
                <w:lang w:eastAsia="ko-KR"/>
              </w:rPr>
              <w:t>A</w:t>
            </w:r>
            <w:r>
              <w:rPr>
                <w:rFonts w:eastAsia="Malgun Gothic" w:hint="eastAsia"/>
                <w:lang w:eastAsia="ko-KR"/>
              </w:rPr>
              <w:t>gree</w:t>
            </w:r>
          </w:p>
        </w:tc>
      </w:tr>
      <w:tr w:rsidR="00070A1A" w:rsidRPr="001678DA" w14:paraId="0B7F2798" w14:textId="77777777" w:rsidTr="008A3D80">
        <w:tc>
          <w:tcPr>
            <w:tcW w:w="932" w:type="pct"/>
          </w:tcPr>
          <w:p w14:paraId="7E93858D" w14:textId="4C2CC499" w:rsidR="00070A1A" w:rsidRDefault="00070A1A" w:rsidP="00070A1A">
            <w:pPr>
              <w:rPr>
                <w:rFonts w:eastAsia="Malgun Gothic"/>
                <w:lang w:eastAsia="ko-KR"/>
              </w:rPr>
            </w:pPr>
            <w:r>
              <w:rPr>
                <w:rFonts w:eastAsiaTheme="minorEastAsia"/>
                <w:lang w:eastAsia="zh-CN"/>
              </w:rPr>
              <w:t>APT</w:t>
            </w:r>
          </w:p>
        </w:tc>
        <w:tc>
          <w:tcPr>
            <w:tcW w:w="4068" w:type="pct"/>
          </w:tcPr>
          <w:p w14:paraId="7C776589" w14:textId="6C7F07A2" w:rsidR="00070A1A" w:rsidRDefault="00070A1A" w:rsidP="00070A1A">
            <w:pPr>
              <w:rPr>
                <w:rFonts w:eastAsia="Malgun Gothic"/>
                <w:lang w:eastAsia="ko-KR"/>
              </w:rPr>
            </w:pPr>
            <w:r>
              <w:rPr>
                <w:rFonts w:eastAsiaTheme="minorEastAsia"/>
                <w:lang w:eastAsia="zh-CN"/>
              </w:rPr>
              <w:t xml:space="preserve">Support </w:t>
            </w:r>
            <w:r w:rsidRPr="00BC5A22">
              <w:rPr>
                <w:bCs/>
                <w:highlight w:val="yellow"/>
              </w:rPr>
              <w:t>Initial Proposal 7-1</w:t>
            </w:r>
          </w:p>
        </w:tc>
      </w:tr>
      <w:tr w:rsidR="000A362E" w:rsidRPr="001678DA" w14:paraId="5425FFD1" w14:textId="77777777" w:rsidTr="008A3D80">
        <w:tc>
          <w:tcPr>
            <w:tcW w:w="932" w:type="pct"/>
          </w:tcPr>
          <w:p w14:paraId="5DDFDF5E" w14:textId="39010EA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708908DD" w14:textId="789C5C68" w:rsidR="000A362E" w:rsidRDefault="000A362E" w:rsidP="000A362E">
            <w:pPr>
              <w:rPr>
                <w:rFonts w:eastAsiaTheme="minorEastAsia"/>
                <w:lang w:eastAsia="zh-CN"/>
              </w:rPr>
            </w:pPr>
            <w:r>
              <w:rPr>
                <w:rFonts w:eastAsiaTheme="minorEastAsia"/>
                <w:lang w:eastAsia="zh-CN"/>
              </w:rPr>
              <w:t xml:space="preserve">In this proposal we are missing the consideration on </w:t>
            </w:r>
            <w:r>
              <w:rPr>
                <w:rFonts w:eastAsiaTheme="minorEastAsia"/>
                <w:b/>
                <w:bCs/>
                <w:lang w:eastAsia="zh-CN"/>
              </w:rPr>
              <w:t>how</w:t>
            </w:r>
            <w:r>
              <w:rPr>
                <w:rFonts w:eastAsiaTheme="minorEastAsia"/>
                <w:lang w:eastAsia="zh-CN"/>
              </w:rPr>
              <w:t xml:space="preserve"> the UE is expected to behave for cases where the UE is not having proper understanding of geo-location and GNSS based time. This issue is somehow related to the requirements that are discussed in issue#8, which could potentially be combined in the LS sent to RAN4. That is, further asking whether RAN4 has any idea of the estimation accuracy that can be expected from external systems that are outside the control of the 3GPP system (GNSS systems).</w:t>
            </w:r>
          </w:p>
        </w:tc>
      </w:tr>
    </w:tbl>
    <w:p w14:paraId="5AE6B264" w14:textId="77777777" w:rsidR="002A06C0" w:rsidRDefault="002A06C0" w:rsidP="002A06C0">
      <w:pPr>
        <w:rPr>
          <w:b/>
          <w:lang w:eastAsia="zh-CN"/>
        </w:rPr>
      </w:pPr>
    </w:p>
    <w:p w14:paraId="65CF4F46" w14:textId="77777777" w:rsidR="00C94F08" w:rsidRDefault="00C94F08" w:rsidP="00C94F08">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41FD641F" w14:textId="192544FC" w:rsidR="00365C08" w:rsidRPr="00365C08" w:rsidRDefault="00365C08" w:rsidP="00365C08">
      <w:pPr>
        <w:rPr>
          <w:lang w:val="en-US"/>
        </w:rPr>
      </w:pPr>
      <w:r>
        <w:rPr>
          <w:lang w:val="en-US"/>
        </w:rPr>
        <w:t xml:space="preserve">During </w:t>
      </w:r>
      <w:r w:rsidR="00A246C7">
        <w:rPr>
          <w:lang w:val="en-US"/>
        </w:rPr>
        <w:t xml:space="preserve">last </w:t>
      </w:r>
      <w:r>
        <w:rPr>
          <w:lang w:val="en-US"/>
        </w:rPr>
        <w:t xml:space="preserve">GTW </w:t>
      </w:r>
      <w:r w:rsidR="00A246C7">
        <w:rPr>
          <w:lang w:val="en-US"/>
        </w:rPr>
        <w:t xml:space="preserve">online </w:t>
      </w:r>
      <w:r>
        <w:rPr>
          <w:lang w:val="en-US"/>
        </w:rPr>
        <w:t>session the following conclusion is made:</w:t>
      </w:r>
    </w:p>
    <w:p w14:paraId="30F6DE6B" w14:textId="77777777" w:rsidR="00365C08" w:rsidRPr="00365C08" w:rsidRDefault="00365C08" w:rsidP="00365C08">
      <w:pPr>
        <w:rPr>
          <w:b/>
          <w:sz w:val="22"/>
          <w:u w:val="single"/>
          <w:lang w:eastAsia="x-none"/>
        </w:rPr>
      </w:pPr>
      <w:r w:rsidRPr="00365C08">
        <w:rPr>
          <w:b/>
          <w:sz w:val="22"/>
          <w:u w:val="single"/>
          <w:lang w:eastAsia="x-none"/>
        </w:rPr>
        <w:t>Conclusion:</w:t>
      </w:r>
    </w:p>
    <w:p w14:paraId="09BF6A98" w14:textId="77777777" w:rsidR="00365C08" w:rsidRPr="00365C08" w:rsidRDefault="00365C08" w:rsidP="00365C08">
      <w:pPr>
        <w:rPr>
          <w:b/>
          <w:sz w:val="22"/>
          <w:lang w:eastAsia="x-none"/>
        </w:rPr>
      </w:pPr>
      <w:r w:rsidRPr="00365C08">
        <w:rPr>
          <w:b/>
          <w:sz w:val="22"/>
          <w:lang w:eastAsia="x-none"/>
        </w:rPr>
        <w:t>It is up to RAN4 to decide whether interruptions or measurement gaps are required for GNSS measurements during NTN operation</w:t>
      </w:r>
    </w:p>
    <w:p w14:paraId="28B5E999" w14:textId="77777777" w:rsidR="00C94F08" w:rsidRPr="002644F8" w:rsidRDefault="00C94F08" w:rsidP="002A06C0">
      <w:pPr>
        <w:rPr>
          <w:b/>
          <w:lang w:eastAsia="zh-CN"/>
        </w:rPr>
      </w:pPr>
    </w:p>
    <w:p w14:paraId="5F5696CB" w14:textId="77777777" w:rsidR="00F83870" w:rsidRDefault="003E6C72" w:rsidP="00320571">
      <w:pPr>
        <w:pStyle w:val="Heading1"/>
      </w:pPr>
      <w:bookmarkStart w:id="74" w:name="_Ref54965867"/>
      <w:bookmarkStart w:id="75"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74"/>
      <w:bookmarkEnd w:id="75"/>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proofErr w:type="gramStart"/>
      <w:r w:rsidR="00ED4912" w:rsidRPr="00902581">
        <w:t xml:space="preserve">compensation </w:t>
      </w:r>
      <w:r w:rsidR="00ED4912">
        <w:t xml:space="preserve"> </w:t>
      </w:r>
      <w:r w:rsidR="009D438D" w:rsidRPr="00902581">
        <w:t>requirements</w:t>
      </w:r>
      <w:proofErr w:type="gramEnd"/>
      <w:r w:rsidRPr="00902581">
        <w:t xml:space="preserve"> are summarized in the following table:</w:t>
      </w:r>
    </w:p>
    <w:tbl>
      <w:tblPr>
        <w:tblStyle w:val="TableGrid"/>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For TA update in RRC_IDLE and RRC_INACTIVE states, UE pre-compensation of satellite delay of PRACH transmission is within a timing error at the gNB   ∆T=±CP/</w:t>
            </w:r>
            <w:proofErr w:type="gramStart"/>
            <w:r>
              <w:t>2  corresponding</w:t>
            </w:r>
            <w:proofErr w:type="gramEnd"/>
            <w:r>
              <w:t xml:space="preserve">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With numerology µ=</w:t>
            </w:r>
            <w:proofErr w:type="gramStart"/>
            <w:r>
              <w:t>0,  ∆</w:t>
            </w:r>
            <w:proofErr w:type="gramEnd"/>
            <w:r>
              <w:t xml:space="preserve">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1C2FDB" w:rsidRDefault="006312D5" w:rsidP="006312D5">
            <w:pPr>
              <w:rPr>
                <w:rFonts w:eastAsiaTheme="minorEastAsia"/>
                <w:lang w:val="da-DK" w:eastAsia="zh-CN"/>
              </w:rPr>
            </w:pPr>
            <w:r w:rsidRPr="002F7955">
              <w:rPr>
                <w:rFonts w:eastAsiaTheme="minorEastAsia"/>
                <w:lang w:eastAsia="zh-CN"/>
              </w:rPr>
              <w:tab/>
            </w:r>
            <w:r w:rsidRPr="001C2FDB">
              <w:rPr>
                <w:rFonts w:eastAsiaTheme="minorEastAsia"/>
                <w:lang w:val="da-DK" w:eastAsia="zh-CN"/>
              </w:rPr>
              <w:t>For LEO</w:t>
            </w:r>
          </w:p>
          <w:p w14:paraId="3AC27D8F" w14:textId="77777777" w:rsidR="006312D5" w:rsidRPr="001C2FDB" w:rsidRDefault="006312D5" w:rsidP="006312D5">
            <w:pPr>
              <w:rPr>
                <w:rFonts w:eastAsiaTheme="minorEastAsia"/>
                <w:lang w:val="da-DK" w:eastAsia="zh-CN"/>
              </w:rPr>
            </w:pPr>
            <w:r w:rsidRPr="001C2FDB">
              <w:rPr>
                <w:rFonts w:eastAsiaTheme="minorEastAsia"/>
                <w:lang w:val="da-DK" w:eastAsia="zh-CN"/>
              </w:rPr>
              <w:tab/>
              <w:t xml:space="preserve">∆U&lt;±120m  </w:t>
            </w:r>
          </w:p>
          <w:p w14:paraId="5257AC24" w14:textId="77777777" w:rsidR="006312D5" w:rsidRPr="001C2FDB" w:rsidRDefault="006312D5" w:rsidP="006312D5">
            <w:pPr>
              <w:rPr>
                <w:rFonts w:eastAsiaTheme="minorEastAsia"/>
                <w:lang w:val="da-DK" w:eastAsia="zh-CN"/>
              </w:rPr>
            </w:pPr>
            <w:r w:rsidRPr="001C2FDB">
              <w:rPr>
                <w:rFonts w:eastAsiaTheme="minorEastAsia"/>
                <w:lang w:val="da-DK" w:eastAsia="zh-CN"/>
              </w:rPr>
              <w:tab/>
              <w:t>∆V&lt;±1.5 m/sec</w:t>
            </w:r>
          </w:p>
          <w:p w14:paraId="0873CF14" w14:textId="77777777" w:rsidR="006312D5" w:rsidRPr="002F7955" w:rsidRDefault="006312D5" w:rsidP="006312D5">
            <w:pPr>
              <w:rPr>
                <w:rFonts w:eastAsiaTheme="minorEastAsia"/>
                <w:lang w:eastAsia="zh-CN"/>
              </w:rPr>
            </w:pPr>
            <w:r w:rsidRPr="001C2FDB">
              <w:rPr>
                <w:rFonts w:eastAsiaTheme="minorEastAsia"/>
                <w:lang w:val="da-DK" w:eastAsia="zh-CN"/>
              </w:rPr>
              <w:tab/>
            </w:r>
            <w:r w:rsidRPr="002F7955">
              <w:rPr>
                <w:rFonts w:eastAsiaTheme="minorEastAsia"/>
                <w:lang w:eastAsia="zh-CN"/>
              </w:rPr>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t>Nokia</w:t>
            </w:r>
          </w:p>
        </w:tc>
        <w:tc>
          <w:tcPr>
            <w:tcW w:w="4068" w:type="pct"/>
          </w:tcPr>
          <w:p w14:paraId="3BE422BF" w14:textId="77777777" w:rsidR="006C43D6" w:rsidRDefault="006C43D6" w:rsidP="00C5318A">
            <w:r w:rsidRPr="006C43D6">
              <w:rPr>
                <w:b/>
              </w:rPr>
              <w:t xml:space="preserve">Proposal 1: </w:t>
            </w:r>
            <w:r w:rsidRPr="006C43D6">
              <w:t xml:space="preserve">The aggregate contribution of all sources of time inaccuracy and multipath propagation delays must not violate the limits imposed by the cyclic prefix of the </w:t>
            </w:r>
            <w:proofErr w:type="gramStart"/>
            <w:r w:rsidRPr="006C43D6">
              <w:t>random access</w:t>
            </w:r>
            <w:proofErr w:type="gramEnd"/>
            <w:r w:rsidRPr="006C43D6">
              <w:t xml:space="preserve">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w:t>
            </w:r>
            <w:proofErr w:type="gramStart"/>
            <w:r w:rsidRPr="00134DAA">
              <w:t>min(</w:t>
            </w:r>
            <w:proofErr w:type="gramEnd"/>
            <w:r w:rsidRPr="00134DAA">
              <w:t xml:space="preserve">(CP-Delay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Heading2"/>
      </w:pPr>
      <w:bookmarkStart w:id="76" w:name="_Toc62466247"/>
      <w:r w:rsidRPr="00902581">
        <w:t>Company views</w:t>
      </w:r>
      <w:bookmarkEnd w:id="76"/>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w:t>
      </w:r>
      <w:proofErr w:type="gramStart"/>
      <w:r>
        <w:rPr>
          <w:b/>
          <w:lang w:val="en-US"/>
        </w:rPr>
        <w:t xml:space="preserve">of </w:t>
      </w:r>
      <w:r w:rsidRPr="000448F0">
        <w:rPr>
          <w:b/>
          <w:lang w:val="en-US"/>
        </w:rPr>
        <w:t xml:space="preserve"> </w:t>
      </w:r>
      <w:r>
        <w:rPr>
          <w:b/>
          <w:lang w:val="en-US"/>
        </w:rPr>
        <w:t>NTN</w:t>
      </w:r>
      <w:proofErr w:type="gramEnd"/>
      <w:r>
        <w:rPr>
          <w:b/>
          <w:lang w:val="en-US"/>
        </w:rPr>
        <w:t xml:space="preserve">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w:t>
      </w:r>
      <w:proofErr w:type="gramStart"/>
      <w:r w:rsidR="00644CDC">
        <w:rPr>
          <w:rFonts w:ascii="Times New Roman" w:hAnsi="Times New Roman" w:cs="Times New Roman"/>
          <w:b w:val="0"/>
          <w:sz w:val="20"/>
        </w:rPr>
        <w:t xml:space="preserve">questions </w:t>
      </w:r>
      <w:r w:rsidRPr="007C2F4F">
        <w:rPr>
          <w:rFonts w:ascii="Times New Roman" w:hAnsi="Times New Roman" w:cs="Times New Roman"/>
          <w:b w:val="0"/>
          <w:sz w:val="20"/>
        </w:rPr>
        <w:t xml:space="preserve"> in</w:t>
      </w:r>
      <w:proofErr w:type="gramEnd"/>
      <w:r w:rsidRPr="007C2F4F">
        <w:rPr>
          <w:rFonts w:ascii="Times New Roman" w:hAnsi="Times New Roman" w:cs="Times New Roman"/>
          <w:b w:val="0"/>
          <w:sz w:val="20"/>
        </w:rPr>
        <w:t xml:space="preserve"> the following table:</w:t>
      </w:r>
    </w:p>
    <w:tbl>
      <w:tblPr>
        <w:tblStyle w:val="TableGrid"/>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 xml:space="preserve">We would agree with </w:t>
            </w:r>
            <w:proofErr w:type="gramStart"/>
            <w:r>
              <w:rPr>
                <w:rFonts w:eastAsiaTheme="minorEastAsia"/>
                <w:lang w:eastAsia="zh-CN"/>
              </w:rPr>
              <w:t>proposals</w:t>
            </w:r>
            <w:proofErr w:type="gramEnd"/>
            <w:r>
              <w:rPr>
                <w:rFonts w:eastAsiaTheme="minorEastAsia"/>
                <w:lang w:eastAsia="zh-CN"/>
              </w:rPr>
              <w:t xml:space="preserve">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Malgun Gothic"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Malgun Gothic" w:hint="eastAsia"/>
                <w:lang w:eastAsia="ko-KR"/>
              </w:rPr>
              <w:t xml:space="preserve">Okay to send an LS with modification </w:t>
            </w:r>
            <w:r>
              <w:rPr>
                <w:rFonts w:eastAsia="Malgun Gothic"/>
                <w:lang w:eastAsia="ko-KR"/>
              </w:rPr>
              <w:t>“indicate” to “define”.</w:t>
            </w:r>
          </w:p>
        </w:tc>
      </w:tr>
      <w:tr w:rsidR="00070A1A" w:rsidRPr="00372FC7" w14:paraId="065480B8" w14:textId="77777777" w:rsidTr="002C1FE5">
        <w:tc>
          <w:tcPr>
            <w:tcW w:w="932" w:type="pct"/>
          </w:tcPr>
          <w:p w14:paraId="05527EB7" w14:textId="608FD4DF" w:rsidR="00070A1A" w:rsidRDefault="00070A1A" w:rsidP="00070A1A">
            <w:pPr>
              <w:rPr>
                <w:rFonts w:eastAsia="Malgun Gothic"/>
                <w:lang w:eastAsia="ko-KR"/>
              </w:rPr>
            </w:pPr>
            <w:r>
              <w:rPr>
                <w:rFonts w:eastAsiaTheme="minorEastAsia"/>
                <w:lang w:eastAsia="zh-CN"/>
              </w:rPr>
              <w:t xml:space="preserve">APT </w:t>
            </w:r>
          </w:p>
        </w:tc>
        <w:tc>
          <w:tcPr>
            <w:tcW w:w="4068" w:type="pct"/>
          </w:tcPr>
          <w:p w14:paraId="48D3F46B" w14:textId="08E653F2" w:rsidR="00070A1A" w:rsidRDefault="00070A1A" w:rsidP="00070A1A">
            <w:pPr>
              <w:rPr>
                <w:rFonts w:eastAsia="Malgun Gothic"/>
                <w:lang w:eastAsia="ko-KR"/>
              </w:rPr>
            </w:pPr>
            <w:r w:rsidRPr="00CE622A">
              <w:t xml:space="preserve">Support </w:t>
            </w:r>
            <w:r w:rsidRPr="002356E2">
              <w:rPr>
                <w:highlight w:val="yellow"/>
              </w:rPr>
              <w:t>Initial proposal 8-1</w:t>
            </w:r>
          </w:p>
        </w:tc>
      </w:tr>
      <w:tr w:rsidR="000A362E" w:rsidRPr="00372FC7" w14:paraId="3E53085F" w14:textId="77777777" w:rsidTr="002C1FE5">
        <w:tc>
          <w:tcPr>
            <w:tcW w:w="932" w:type="pct"/>
          </w:tcPr>
          <w:p w14:paraId="4D7951B5" w14:textId="5B91B18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2407847" w14:textId="7F54E9B9" w:rsidR="000A362E" w:rsidRPr="00CE622A" w:rsidRDefault="000A362E" w:rsidP="000A362E">
            <w:r>
              <w:rPr>
                <w:rFonts w:eastAsiaTheme="minorEastAsia"/>
                <w:lang w:eastAsia="zh-CN"/>
              </w:rPr>
              <w:t>In principle OK with sending a LS for RAN4 with these questions, but for Q3, it would probably be worth providing a few scenarios for their calculations (that is inclination angle, satellite velocity, satellite altitude (LEO/GEO), etc).</w:t>
            </w:r>
          </w:p>
        </w:tc>
      </w:tr>
    </w:tbl>
    <w:p w14:paraId="4621A6A3" w14:textId="77777777" w:rsidR="00320571" w:rsidRDefault="00320571" w:rsidP="00320571">
      <w:pPr>
        <w:rPr>
          <w:b/>
          <w:lang w:eastAsia="zh-CN"/>
        </w:rPr>
      </w:pPr>
    </w:p>
    <w:p w14:paraId="2997A32E" w14:textId="77777777" w:rsidR="00C94F08" w:rsidRDefault="00C94F08" w:rsidP="00C94F08">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2C062B6" w14:textId="40C792DF" w:rsidR="00C94F08" w:rsidRDefault="00AE79A1" w:rsidP="00320571">
      <w:pPr>
        <w:rPr>
          <w:lang w:val="en-US" w:eastAsia="zh-CN"/>
        </w:rPr>
      </w:pPr>
      <w:r w:rsidRPr="00AE79A1">
        <w:rPr>
          <w:lang w:val="en-US" w:eastAsia="zh-CN"/>
        </w:rPr>
        <w:t xml:space="preserve">10 companies </w:t>
      </w:r>
      <w:r>
        <w:rPr>
          <w:lang w:val="en-US" w:eastAsia="zh-CN"/>
        </w:rPr>
        <w:t xml:space="preserve">provided views after the first round of email discussion. Most companies agree that some </w:t>
      </w:r>
      <w:r w:rsidRPr="00AE79A1">
        <w:rPr>
          <w:lang w:val="en-US" w:eastAsia="zh-CN"/>
        </w:rPr>
        <w:t xml:space="preserve">coordination </w:t>
      </w:r>
      <w:r>
        <w:rPr>
          <w:lang w:val="en-US" w:eastAsia="zh-CN"/>
        </w:rPr>
        <w:t xml:space="preserve">with RAN4 on synchronization requirements would be needed. </w:t>
      </w:r>
      <w:r w:rsidR="00433C48">
        <w:rPr>
          <w:lang w:val="en-US" w:eastAsia="zh-CN"/>
        </w:rPr>
        <w:t xml:space="preserve"> As stated by [</w:t>
      </w:r>
      <w:proofErr w:type="gramStart"/>
      <w:r w:rsidR="00433C48">
        <w:rPr>
          <w:rFonts w:eastAsiaTheme="minorEastAsia"/>
          <w:bCs/>
          <w:lang w:eastAsia="zh-CN"/>
        </w:rPr>
        <w:t>MediaTek</w:t>
      </w:r>
      <w:r w:rsidR="00433C48" w:rsidRPr="00AE79A1">
        <w:rPr>
          <w:lang w:val="en-US" w:eastAsia="zh-CN"/>
        </w:rPr>
        <w:t xml:space="preserve"> </w:t>
      </w:r>
      <w:r w:rsidR="00433C48">
        <w:rPr>
          <w:lang w:val="en-US" w:eastAsia="zh-CN"/>
        </w:rPr>
        <w:t>]</w:t>
      </w:r>
      <w:proofErr w:type="gramEnd"/>
      <w:r w:rsidR="00433C48">
        <w:rPr>
          <w:lang w:val="en-US" w:eastAsia="zh-CN"/>
        </w:rPr>
        <w:t xml:space="preserve"> the </w:t>
      </w:r>
      <w:r w:rsidRPr="00AE79A1">
        <w:rPr>
          <w:lang w:val="en-US" w:eastAsia="zh-CN"/>
        </w:rPr>
        <w:t>LS</w:t>
      </w:r>
      <w:r w:rsidR="00433C48">
        <w:rPr>
          <w:lang w:val="en-US" w:eastAsia="zh-CN"/>
        </w:rPr>
        <w:t xml:space="preserve"> to RAN4</w:t>
      </w:r>
      <w:r w:rsidRPr="00AE79A1">
        <w:rPr>
          <w:lang w:val="en-US" w:eastAsia="zh-CN"/>
        </w:rPr>
        <w:t xml:space="preserve"> should clarify RAN1 understanding of minimum requirements from RAN1 view point and for example include some initial requirements for consideration by RAN4</w:t>
      </w:r>
      <w:r w:rsidR="00433C48">
        <w:rPr>
          <w:lang w:val="en-US" w:eastAsia="zh-CN"/>
        </w:rPr>
        <w:t>.</w:t>
      </w:r>
    </w:p>
    <w:p w14:paraId="22B494B4" w14:textId="1EBEE908" w:rsidR="00AE79A1" w:rsidRPr="00AE79A1" w:rsidRDefault="00433C48" w:rsidP="00320571">
      <w:pPr>
        <w:rPr>
          <w:lang w:val="en-US" w:eastAsia="zh-CN"/>
        </w:rPr>
      </w:pPr>
      <w:r>
        <w:rPr>
          <w:lang w:val="en-US" w:eastAsia="zh-CN"/>
        </w:rPr>
        <w:t>Companies are encouraged to refine</w:t>
      </w:r>
      <w:r w:rsidRPr="00433C48">
        <w:rPr>
          <w:lang w:val="en-US" w:eastAsia="zh-CN"/>
        </w:rPr>
        <w:t xml:space="preserve"> the wording</w:t>
      </w:r>
      <w:r>
        <w:rPr>
          <w:lang w:val="en-US" w:eastAsia="zh-CN"/>
        </w:rPr>
        <w:t xml:space="preserve"> and provide views on the following potential proposal:</w:t>
      </w:r>
    </w:p>
    <w:p w14:paraId="226166E8" w14:textId="69CD6D8F" w:rsidR="00A4582C" w:rsidRPr="00902581" w:rsidRDefault="00A4582C" w:rsidP="00A4582C">
      <w:pPr>
        <w:pStyle w:val="DraftProposal"/>
        <w:numPr>
          <w:ilvl w:val="0"/>
          <w:numId w:val="0"/>
        </w:numPr>
        <w:rPr>
          <w:rFonts w:ascii="Times New Roman" w:hAnsi="Times New Roman" w:cs="Times New Roman"/>
        </w:rPr>
      </w:pPr>
      <w:r>
        <w:rPr>
          <w:rFonts w:ascii="Times New Roman" w:hAnsi="Times New Roman" w:cs="Times New Roman"/>
          <w:highlight w:val="yellow"/>
        </w:rPr>
        <w:t>Potential</w:t>
      </w:r>
      <w:r w:rsidRPr="002356E2">
        <w:rPr>
          <w:rFonts w:ascii="Times New Roman" w:hAnsi="Times New Roman" w:cs="Times New Roman"/>
          <w:highlight w:val="yellow"/>
        </w:rPr>
        <w:t xml:space="preserve"> proposal 8-1:</w:t>
      </w:r>
      <w:r w:rsidRPr="00902581">
        <w:rPr>
          <w:rFonts w:ascii="Times New Roman" w:hAnsi="Times New Roman" w:cs="Times New Roman"/>
        </w:rPr>
        <w:t xml:space="preserve"> </w:t>
      </w:r>
    </w:p>
    <w:p w14:paraId="0DB5A2C2" w14:textId="77777777" w:rsidR="00A4582C" w:rsidRDefault="00A4582C" w:rsidP="00A4582C">
      <w:pPr>
        <w:rPr>
          <w:b/>
          <w:lang w:val="en-US"/>
        </w:rPr>
      </w:pPr>
      <w:r>
        <w:rPr>
          <w:b/>
          <w:lang w:val="en-US"/>
        </w:rPr>
        <w:t xml:space="preserve">RAN1 should send an LS to RAN4 with the following questions: </w:t>
      </w:r>
    </w:p>
    <w:p w14:paraId="0C31A31A" w14:textId="77777777" w:rsidR="00A4582C" w:rsidRPr="000448F0" w:rsidRDefault="00A4582C" w:rsidP="00A4582C">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time </w:t>
      </w:r>
      <w:r w:rsidRPr="000448F0">
        <w:rPr>
          <w:b/>
          <w:lang w:val="en-US"/>
        </w:rPr>
        <w:t>synchronization requirements</w:t>
      </w:r>
      <w:r>
        <w:rPr>
          <w:b/>
          <w:lang w:val="en-US"/>
        </w:rPr>
        <w:t>?</w:t>
      </w:r>
    </w:p>
    <w:p w14:paraId="674ADFE1" w14:textId="5BECF903"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3E7BA6DC" w14:textId="2D19D975" w:rsidR="00A4582C"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28BD23E2" w14:textId="77777777" w:rsidR="00A4582C" w:rsidRDefault="00A4582C" w:rsidP="00A4582C">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4B1F1C2C" w14:textId="61F454EA"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25DDDAC9" w14:textId="756A8DDD" w:rsidR="00A4582C" w:rsidRPr="000448F0"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7B166665" w14:textId="77777777" w:rsidR="00A4582C" w:rsidRPr="00A4582C" w:rsidRDefault="00A4582C" w:rsidP="00A4582C">
      <w:pPr>
        <w:rPr>
          <w:b/>
          <w:dstrike/>
          <w:lang w:val="en-US"/>
        </w:rPr>
      </w:pPr>
      <w:r w:rsidRPr="00A4582C">
        <w:rPr>
          <w:b/>
          <w:dstrike/>
          <w:lang w:val="en-US"/>
        </w:rPr>
        <w:t xml:space="preserve">Question 3: RAN1 would like to ask RAN4, to indicate what are the implication </w:t>
      </w:r>
      <w:proofErr w:type="gramStart"/>
      <w:r w:rsidRPr="00A4582C">
        <w:rPr>
          <w:b/>
          <w:dstrike/>
          <w:lang w:val="en-US"/>
        </w:rPr>
        <w:t>of  NTN</w:t>
      </w:r>
      <w:proofErr w:type="gramEnd"/>
      <w:r w:rsidRPr="00A4582C">
        <w:rPr>
          <w:b/>
          <w:dstrike/>
          <w:lang w:val="en-US"/>
        </w:rPr>
        <w:t xml:space="preserve"> UL synchronization requirements on satellite position and velocity?</w:t>
      </w:r>
    </w:p>
    <w:p w14:paraId="4E049F55" w14:textId="77777777" w:rsidR="00A4582C" w:rsidRDefault="00A4582C" w:rsidP="00320571">
      <w:pPr>
        <w:rPr>
          <w:b/>
          <w:lang w:val="en-US" w:eastAsia="zh-CN"/>
        </w:rPr>
      </w:pPr>
    </w:p>
    <w:tbl>
      <w:tblPr>
        <w:tblStyle w:val="TableGrid"/>
        <w:tblW w:w="5000" w:type="pct"/>
        <w:tblLook w:val="04A0" w:firstRow="1" w:lastRow="0" w:firstColumn="1" w:lastColumn="0" w:noHBand="0" w:noVBand="1"/>
      </w:tblPr>
      <w:tblGrid>
        <w:gridCol w:w="1795"/>
        <w:gridCol w:w="7834"/>
      </w:tblGrid>
      <w:tr w:rsidR="00AE79A1" w:rsidRPr="00902581" w14:paraId="7C5247F9" w14:textId="77777777" w:rsidTr="002B4134">
        <w:tc>
          <w:tcPr>
            <w:tcW w:w="932" w:type="pct"/>
            <w:shd w:val="clear" w:color="auto" w:fill="00B0F0"/>
          </w:tcPr>
          <w:p w14:paraId="2853998B" w14:textId="77777777" w:rsidR="00AE79A1" w:rsidRPr="00902581" w:rsidRDefault="00AE79A1" w:rsidP="002B4134">
            <w:pPr>
              <w:rPr>
                <w:b/>
                <w:color w:val="FFFFFF" w:themeColor="background1"/>
              </w:rPr>
            </w:pPr>
            <w:r w:rsidRPr="00902581">
              <w:rPr>
                <w:b/>
                <w:color w:val="FFFFFF" w:themeColor="background1"/>
              </w:rPr>
              <w:t>Companies</w:t>
            </w:r>
          </w:p>
        </w:tc>
        <w:tc>
          <w:tcPr>
            <w:tcW w:w="4068" w:type="pct"/>
            <w:shd w:val="clear" w:color="auto" w:fill="00B0F0"/>
          </w:tcPr>
          <w:p w14:paraId="2A363314" w14:textId="77777777" w:rsidR="00AE79A1" w:rsidRPr="00902581" w:rsidRDefault="00AE79A1" w:rsidP="002B4134">
            <w:pPr>
              <w:rPr>
                <w:b/>
                <w:color w:val="FFFFFF" w:themeColor="background1"/>
              </w:rPr>
            </w:pPr>
            <w:r w:rsidRPr="00902581">
              <w:rPr>
                <w:b/>
                <w:color w:val="FFFFFF" w:themeColor="background1"/>
              </w:rPr>
              <w:t>Comments and Views</w:t>
            </w:r>
          </w:p>
        </w:tc>
      </w:tr>
      <w:tr w:rsidR="00AE79A1" w:rsidRPr="00902581" w14:paraId="732252E9" w14:textId="77777777" w:rsidTr="002B4134">
        <w:tc>
          <w:tcPr>
            <w:tcW w:w="932" w:type="pct"/>
          </w:tcPr>
          <w:p w14:paraId="7BA0271F" w14:textId="471E4BA3" w:rsidR="00AE79A1" w:rsidRPr="003C736C" w:rsidRDefault="00901A84" w:rsidP="002B4134">
            <w:pPr>
              <w:rPr>
                <w:rFonts w:eastAsiaTheme="minorEastAsia"/>
                <w:lang w:eastAsia="zh-CN"/>
              </w:rPr>
            </w:pPr>
            <w:r>
              <w:rPr>
                <w:rFonts w:eastAsiaTheme="minorEastAsia"/>
                <w:lang w:eastAsia="zh-CN"/>
              </w:rPr>
              <w:t>MediaTek</w:t>
            </w:r>
          </w:p>
        </w:tc>
        <w:tc>
          <w:tcPr>
            <w:tcW w:w="4068" w:type="pct"/>
          </w:tcPr>
          <w:p w14:paraId="4A09C047" w14:textId="380AADB8" w:rsidR="00AE79A1" w:rsidRPr="002F7955" w:rsidRDefault="00901A84" w:rsidP="00901A84">
            <w:pPr>
              <w:rPr>
                <w:rFonts w:eastAsiaTheme="minorEastAsia"/>
                <w:lang w:eastAsia="zh-CN"/>
              </w:rPr>
            </w:pPr>
            <w:r>
              <w:rPr>
                <w:rFonts w:eastAsiaTheme="minorEastAsia"/>
                <w:lang w:eastAsia="zh-CN"/>
              </w:rPr>
              <w:t xml:space="preserve">Support potential proposal 8-1. This is under discussion in RAN4. The LS would clarify that RAN4 can first discuss and send LS to RAN1 when they reach conclusions. Requirements are in scope of RAN4. </w:t>
            </w:r>
          </w:p>
        </w:tc>
      </w:tr>
      <w:tr w:rsidR="00CF512F" w:rsidRPr="00902581" w14:paraId="632DF959" w14:textId="77777777" w:rsidTr="002B4134">
        <w:tc>
          <w:tcPr>
            <w:tcW w:w="932" w:type="pct"/>
          </w:tcPr>
          <w:p w14:paraId="06D39CCC" w14:textId="06D9FB07"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F330404" w14:textId="737FF29D" w:rsidR="00CF512F" w:rsidRPr="002F7955" w:rsidRDefault="00CF512F" w:rsidP="00CF512F">
            <w:pPr>
              <w:rPr>
                <w:rFonts w:eastAsiaTheme="minorEastAsia"/>
                <w:lang w:eastAsia="zh-CN"/>
              </w:rPr>
            </w:pPr>
            <w:r>
              <w:rPr>
                <w:rFonts w:eastAsiaTheme="minorEastAsia"/>
                <w:lang w:eastAsia="zh-CN"/>
              </w:rPr>
              <w:t>We are fine with the proposal.</w:t>
            </w:r>
          </w:p>
        </w:tc>
      </w:tr>
      <w:tr w:rsidR="000A44F4" w:rsidRPr="00902581" w14:paraId="1D08E17F" w14:textId="77777777" w:rsidTr="002B4134">
        <w:tc>
          <w:tcPr>
            <w:tcW w:w="932" w:type="pct"/>
          </w:tcPr>
          <w:p w14:paraId="41483BFD" w14:textId="4CE92FB2" w:rsidR="000A44F4" w:rsidRDefault="000A44F4"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0B32202C" w14:textId="6EB314EC" w:rsidR="000A44F4" w:rsidRDefault="000A44F4" w:rsidP="00CF512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ok with the proposal.</w:t>
            </w:r>
          </w:p>
        </w:tc>
      </w:tr>
      <w:tr w:rsidR="004607BC" w:rsidRPr="00902581" w14:paraId="646DD8EE" w14:textId="77777777" w:rsidTr="002B4134">
        <w:tc>
          <w:tcPr>
            <w:tcW w:w="932" w:type="pct"/>
          </w:tcPr>
          <w:p w14:paraId="75C3BABF" w14:textId="1754533F" w:rsidR="004607BC" w:rsidRDefault="004607BC" w:rsidP="004607BC">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0E03568" w14:textId="190A6571" w:rsidR="004607BC" w:rsidRDefault="004607BC" w:rsidP="004607BC">
            <w:pPr>
              <w:rPr>
                <w:rFonts w:eastAsiaTheme="minorEastAsia"/>
                <w:lang w:eastAsia="zh-CN"/>
              </w:rPr>
            </w:pPr>
            <w:r>
              <w:rPr>
                <w:rFonts w:eastAsiaTheme="minorEastAsia"/>
                <w:lang w:eastAsia="zh-CN"/>
              </w:rPr>
              <w:t>Supportive</w:t>
            </w:r>
          </w:p>
        </w:tc>
      </w:tr>
      <w:tr w:rsidR="004607BC" w:rsidRPr="00372FC7" w14:paraId="6201DDAF" w14:textId="77777777" w:rsidTr="002B4134">
        <w:tc>
          <w:tcPr>
            <w:tcW w:w="932" w:type="pct"/>
          </w:tcPr>
          <w:p w14:paraId="65280FEE" w14:textId="4B6D35BE" w:rsidR="004607BC" w:rsidRPr="00372FC7" w:rsidRDefault="00FC6C10" w:rsidP="004607BC">
            <w:pPr>
              <w:rPr>
                <w:rFonts w:eastAsiaTheme="minorEastAsia"/>
                <w:bCs/>
                <w:lang w:eastAsia="zh-CN"/>
              </w:rPr>
            </w:pPr>
            <w:r>
              <w:rPr>
                <w:rFonts w:eastAsiaTheme="minorEastAsia" w:hint="eastAsia"/>
                <w:bCs/>
                <w:lang w:eastAsia="zh-CN"/>
              </w:rPr>
              <w:t>CATT</w:t>
            </w:r>
          </w:p>
        </w:tc>
        <w:tc>
          <w:tcPr>
            <w:tcW w:w="4068" w:type="pct"/>
          </w:tcPr>
          <w:p w14:paraId="4CF805C3" w14:textId="7882DF52" w:rsidR="004607BC" w:rsidRPr="00372FC7" w:rsidRDefault="00FC6C10" w:rsidP="004607BC">
            <w:pPr>
              <w:rPr>
                <w:rFonts w:eastAsiaTheme="minorEastAsia"/>
                <w:lang w:eastAsia="zh-CN"/>
              </w:rPr>
            </w:pPr>
            <w:r>
              <w:rPr>
                <w:rFonts w:eastAsiaTheme="minorEastAsia" w:hint="eastAsia"/>
                <w:lang w:eastAsia="zh-CN"/>
              </w:rPr>
              <w:t>Agree</w:t>
            </w:r>
          </w:p>
        </w:tc>
      </w:tr>
      <w:tr w:rsidR="00D4190D" w:rsidRPr="00372FC7" w14:paraId="02A78DDB" w14:textId="77777777" w:rsidTr="002B4134">
        <w:tc>
          <w:tcPr>
            <w:tcW w:w="932" w:type="pct"/>
          </w:tcPr>
          <w:p w14:paraId="7CA2663A" w14:textId="48EA7DD3" w:rsidR="00D4190D" w:rsidRDefault="00D4190D" w:rsidP="00D4190D">
            <w:pPr>
              <w:rPr>
                <w:rFonts w:eastAsiaTheme="minorEastAsia"/>
                <w:bCs/>
                <w:lang w:eastAsia="zh-CN"/>
              </w:rPr>
            </w:pPr>
            <w:r>
              <w:rPr>
                <w:rFonts w:eastAsiaTheme="minorEastAsia"/>
                <w:lang w:eastAsia="zh-CN"/>
              </w:rPr>
              <w:t>APT</w:t>
            </w:r>
          </w:p>
        </w:tc>
        <w:tc>
          <w:tcPr>
            <w:tcW w:w="4068" w:type="pct"/>
          </w:tcPr>
          <w:p w14:paraId="7D38AF3C" w14:textId="66E9EDA1"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Potential proposal 8-1</w:t>
            </w:r>
            <w:r>
              <w:rPr>
                <w:rFonts w:eastAsiaTheme="minorEastAsia"/>
                <w:lang w:eastAsia="zh-CN"/>
              </w:rPr>
              <w:t>.</w:t>
            </w:r>
          </w:p>
        </w:tc>
      </w:tr>
      <w:tr w:rsidR="004607BC" w:rsidRPr="00372FC7" w14:paraId="337C68E7" w14:textId="77777777" w:rsidTr="002B4134">
        <w:tc>
          <w:tcPr>
            <w:tcW w:w="932" w:type="pct"/>
          </w:tcPr>
          <w:p w14:paraId="70F9C42D" w14:textId="05793DCD" w:rsidR="004607BC" w:rsidRPr="00945AF2" w:rsidRDefault="00945AF2" w:rsidP="004607BC">
            <w:pPr>
              <w:rPr>
                <w:rFonts w:eastAsia="Malgun Gothic"/>
                <w:bCs/>
                <w:lang w:eastAsia="ko-KR"/>
              </w:rPr>
            </w:pPr>
            <w:r>
              <w:rPr>
                <w:rFonts w:eastAsia="Malgun Gothic" w:hint="eastAsia"/>
                <w:bCs/>
                <w:lang w:eastAsia="ko-KR"/>
              </w:rPr>
              <w:t>Samsung</w:t>
            </w:r>
          </w:p>
        </w:tc>
        <w:tc>
          <w:tcPr>
            <w:tcW w:w="4068" w:type="pct"/>
          </w:tcPr>
          <w:p w14:paraId="38E7E657" w14:textId="31F742D7" w:rsidR="004607BC" w:rsidRPr="00945AF2" w:rsidRDefault="00945AF2" w:rsidP="004607BC">
            <w:pPr>
              <w:rPr>
                <w:rFonts w:eastAsia="Malgun Gothic"/>
                <w:lang w:eastAsia="ko-KR"/>
              </w:rPr>
            </w:pPr>
            <w:r>
              <w:rPr>
                <w:rFonts w:eastAsia="Malgun Gothic" w:hint="eastAsia"/>
                <w:lang w:eastAsia="ko-KR"/>
              </w:rPr>
              <w:t>Support</w:t>
            </w:r>
          </w:p>
        </w:tc>
      </w:tr>
      <w:tr w:rsidR="004607BC" w:rsidRPr="00372FC7" w14:paraId="7136CBB5" w14:textId="77777777" w:rsidTr="002B4134">
        <w:tc>
          <w:tcPr>
            <w:tcW w:w="932" w:type="pct"/>
          </w:tcPr>
          <w:p w14:paraId="46D142D4" w14:textId="153E984D" w:rsidR="004607BC" w:rsidRDefault="00732171" w:rsidP="004607BC">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4FDA1D8" w14:textId="3C544660" w:rsidR="004607BC" w:rsidRDefault="00732171" w:rsidP="00732171">
            <w:pPr>
              <w:rPr>
                <w:rFonts w:eastAsiaTheme="minorEastAsia"/>
                <w:lang w:eastAsia="zh-CN"/>
              </w:rPr>
            </w:pPr>
            <w:r>
              <w:rPr>
                <w:rFonts w:eastAsiaTheme="minorEastAsia" w:hint="eastAsia"/>
                <w:lang w:eastAsia="zh-CN"/>
              </w:rPr>
              <w:t>A</w:t>
            </w:r>
            <w:r>
              <w:rPr>
                <w:rFonts w:eastAsiaTheme="minorEastAsia"/>
                <w:lang w:eastAsia="zh-CN"/>
              </w:rPr>
              <w:t>gree.</w:t>
            </w:r>
          </w:p>
        </w:tc>
      </w:tr>
      <w:tr w:rsidR="00764B46" w:rsidRPr="00372FC7" w14:paraId="48260AA4" w14:textId="77777777" w:rsidTr="002B4134">
        <w:tc>
          <w:tcPr>
            <w:tcW w:w="932" w:type="pct"/>
          </w:tcPr>
          <w:p w14:paraId="5E31E2B3" w14:textId="49AF66F5" w:rsidR="00764B46" w:rsidRDefault="00764B46" w:rsidP="00764B46">
            <w:pPr>
              <w:rPr>
                <w:rFonts w:eastAsiaTheme="minorEastAsia"/>
                <w:lang w:eastAsia="zh-CN"/>
              </w:rPr>
            </w:pPr>
            <w:r>
              <w:rPr>
                <w:rFonts w:eastAsia="Malgun Gothic" w:hint="eastAsia"/>
                <w:lang w:eastAsia="ko-KR"/>
              </w:rPr>
              <w:t>LG</w:t>
            </w:r>
          </w:p>
        </w:tc>
        <w:tc>
          <w:tcPr>
            <w:tcW w:w="4068" w:type="pct"/>
          </w:tcPr>
          <w:p w14:paraId="3AD2E849" w14:textId="690D909B" w:rsidR="00764B46" w:rsidRDefault="00764B46" w:rsidP="00764B46">
            <w:pPr>
              <w:rPr>
                <w:rFonts w:eastAsiaTheme="minorEastAsia"/>
                <w:lang w:eastAsia="zh-CN"/>
              </w:rPr>
            </w:pPr>
            <w:r>
              <w:rPr>
                <w:rFonts w:eastAsia="Malgun Gothic"/>
                <w:lang w:eastAsia="ko-KR"/>
              </w:rPr>
              <w:t>Support the proposal.</w:t>
            </w:r>
          </w:p>
        </w:tc>
      </w:tr>
      <w:tr w:rsidR="00110270" w:rsidRPr="00372FC7" w14:paraId="4640C3D5" w14:textId="77777777" w:rsidTr="008E30A3">
        <w:tc>
          <w:tcPr>
            <w:tcW w:w="932" w:type="pct"/>
          </w:tcPr>
          <w:p w14:paraId="554E4856" w14:textId="77777777" w:rsidR="00110270" w:rsidRDefault="00110270" w:rsidP="008E30A3">
            <w:pPr>
              <w:rPr>
                <w:rFonts w:eastAsiaTheme="minorEastAsia"/>
                <w:lang w:eastAsia="zh-CN"/>
              </w:rPr>
            </w:pPr>
            <w:r>
              <w:rPr>
                <w:rFonts w:eastAsiaTheme="minorEastAsia"/>
                <w:lang w:eastAsia="zh-CN"/>
              </w:rPr>
              <w:t>Panasonic</w:t>
            </w:r>
          </w:p>
        </w:tc>
        <w:tc>
          <w:tcPr>
            <w:tcW w:w="4068" w:type="pct"/>
          </w:tcPr>
          <w:p w14:paraId="3739FA36" w14:textId="77777777" w:rsidR="00110270" w:rsidRDefault="00110270" w:rsidP="008E30A3">
            <w:pPr>
              <w:rPr>
                <w:rFonts w:eastAsiaTheme="minorEastAsia"/>
                <w:lang w:eastAsia="zh-CN"/>
              </w:rPr>
            </w:pPr>
            <w:r>
              <w:rPr>
                <w:rFonts w:eastAsiaTheme="minorEastAsia"/>
                <w:lang w:eastAsia="zh-CN"/>
              </w:rPr>
              <w:t>We agree.</w:t>
            </w:r>
          </w:p>
        </w:tc>
      </w:tr>
      <w:tr w:rsidR="00764B46" w:rsidRPr="00372FC7" w14:paraId="1B633284" w14:textId="77777777" w:rsidTr="002B4134">
        <w:tc>
          <w:tcPr>
            <w:tcW w:w="932" w:type="pct"/>
          </w:tcPr>
          <w:p w14:paraId="76731269" w14:textId="224E020A" w:rsidR="00764B46" w:rsidRDefault="00505DCC" w:rsidP="00764B46">
            <w:pPr>
              <w:rPr>
                <w:rFonts w:eastAsia="Malgun Gothic"/>
                <w:lang w:eastAsia="ko-KR"/>
              </w:rPr>
            </w:pPr>
            <w:r>
              <w:rPr>
                <w:rFonts w:eastAsia="Malgun Gothic"/>
                <w:lang w:eastAsia="ko-KR"/>
              </w:rPr>
              <w:t>Nokia, Nokia Shanghai Bell</w:t>
            </w:r>
          </w:p>
        </w:tc>
        <w:tc>
          <w:tcPr>
            <w:tcW w:w="4068" w:type="pct"/>
          </w:tcPr>
          <w:p w14:paraId="3796485F" w14:textId="44F7BDAE" w:rsidR="00764B46" w:rsidRDefault="00505DCC" w:rsidP="00764B46">
            <w:pPr>
              <w:rPr>
                <w:rFonts w:eastAsia="Malgun Gothic"/>
                <w:lang w:eastAsia="ko-KR"/>
              </w:rPr>
            </w:pPr>
            <w:r>
              <w:rPr>
                <w:rFonts w:eastAsia="Malgun Gothic"/>
                <w:lang w:eastAsia="ko-KR"/>
              </w:rPr>
              <w:t>OK to send LS, but scope should/background should perhaps be a bit clearer (providing the needed information on satellite movement information)</w:t>
            </w:r>
          </w:p>
        </w:tc>
      </w:tr>
      <w:tr w:rsidR="00764B46" w:rsidRPr="00372FC7" w14:paraId="7AE84351" w14:textId="77777777" w:rsidTr="002B4134">
        <w:tc>
          <w:tcPr>
            <w:tcW w:w="932" w:type="pct"/>
          </w:tcPr>
          <w:p w14:paraId="4795A8CD" w14:textId="58F31E89" w:rsidR="00764B46" w:rsidRDefault="00275279" w:rsidP="00764B46">
            <w:pPr>
              <w:rPr>
                <w:rFonts w:eastAsiaTheme="minorEastAsia"/>
                <w:lang w:eastAsia="zh-CN"/>
              </w:rPr>
            </w:pPr>
            <w:r>
              <w:rPr>
                <w:rFonts w:eastAsiaTheme="minorEastAsia"/>
                <w:lang w:eastAsia="zh-CN"/>
              </w:rPr>
              <w:t>Ericsson</w:t>
            </w:r>
          </w:p>
        </w:tc>
        <w:tc>
          <w:tcPr>
            <w:tcW w:w="4068" w:type="pct"/>
          </w:tcPr>
          <w:p w14:paraId="537998D0" w14:textId="6F216B26" w:rsidR="00764B46" w:rsidRPr="00CE622A" w:rsidRDefault="00275279" w:rsidP="00764B46">
            <w:r>
              <w:t>Support</w:t>
            </w:r>
          </w:p>
        </w:tc>
      </w:tr>
      <w:tr w:rsidR="007B4B80" w:rsidRPr="00372FC7" w14:paraId="08AA093A" w14:textId="77777777" w:rsidTr="002B4134">
        <w:tc>
          <w:tcPr>
            <w:tcW w:w="932" w:type="pct"/>
          </w:tcPr>
          <w:p w14:paraId="4A13D8E9" w14:textId="6F48E968" w:rsidR="007B4B80" w:rsidRDefault="007B4B80" w:rsidP="00764B46">
            <w:pPr>
              <w:rPr>
                <w:rFonts w:eastAsiaTheme="minorEastAsia"/>
                <w:lang w:eastAsia="zh-CN"/>
              </w:rPr>
            </w:pPr>
            <w:r>
              <w:rPr>
                <w:rFonts w:eastAsiaTheme="minorEastAsia"/>
                <w:lang w:eastAsia="zh-CN"/>
              </w:rPr>
              <w:t>Apple</w:t>
            </w:r>
          </w:p>
        </w:tc>
        <w:tc>
          <w:tcPr>
            <w:tcW w:w="4068" w:type="pct"/>
          </w:tcPr>
          <w:p w14:paraId="76752F71" w14:textId="49AAE414" w:rsidR="007B4B80" w:rsidRDefault="007B4B80" w:rsidP="00764B46">
            <w:r>
              <w:t>Support</w:t>
            </w:r>
          </w:p>
        </w:tc>
      </w:tr>
      <w:tr w:rsidR="0087787A" w:rsidRPr="00372FC7" w14:paraId="3FB77690" w14:textId="77777777" w:rsidTr="002B4134">
        <w:tc>
          <w:tcPr>
            <w:tcW w:w="932" w:type="pct"/>
          </w:tcPr>
          <w:p w14:paraId="240E4D8A" w14:textId="1DC578F6" w:rsidR="0087787A" w:rsidRDefault="0087787A" w:rsidP="00764B46">
            <w:pPr>
              <w:rPr>
                <w:rFonts w:eastAsiaTheme="minorEastAsia"/>
                <w:lang w:eastAsia="zh-CN"/>
              </w:rPr>
            </w:pPr>
            <w:r>
              <w:rPr>
                <w:rFonts w:eastAsiaTheme="minorEastAsia"/>
                <w:lang w:eastAsia="zh-CN"/>
              </w:rPr>
              <w:t>Qualcomm</w:t>
            </w:r>
          </w:p>
        </w:tc>
        <w:tc>
          <w:tcPr>
            <w:tcW w:w="4068" w:type="pct"/>
          </w:tcPr>
          <w:p w14:paraId="53C17522" w14:textId="511189AA" w:rsidR="0087787A" w:rsidRDefault="0087787A" w:rsidP="00764B46">
            <w:r>
              <w:t>Support</w:t>
            </w:r>
          </w:p>
        </w:tc>
      </w:tr>
    </w:tbl>
    <w:p w14:paraId="4BB63672" w14:textId="77777777" w:rsidR="00AE79A1" w:rsidRPr="00AE79A1" w:rsidRDefault="00AE79A1" w:rsidP="00320571">
      <w:pPr>
        <w:rPr>
          <w:b/>
          <w:lang w:eastAsia="zh-CN"/>
        </w:rPr>
      </w:pPr>
    </w:p>
    <w:p w14:paraId="14029EA6" w14:textId="77777777" w:rsidR="00320571" w:rsidRPr="00902581" w:rsidRDefault="00320571" w:rsidP="00320571"/>
    <w:p w14:paraId="438CFB34" w14:textId="77777777" w:rsidR="00A70EAB" w:rsidRDefault="003E6C72" w:rsidP="00CB30B8">
      <w:pPr>
        <w:pStyle w:val="Heading1"/>
      </w:pPr>
      <w:bookmarkStart w:id="77" w:name="_Toc62466248"/>
      <w:r w:rsidRPr="00F75096">
        <w:t>Issue#</w:t>
      </w:r>
      <w:r w:rsidR="00614166">
        <w:t>9</w:t>
      </w:r>
      <w:r w:rsidRPr="00F75096">
        <w:t>: UE centric precompensation</w:t>
      </w:r>
      <w:bookmarkEnd w:id="77"/>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TableGrid"/>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Heading2"/>
        <w:rPr>
          <w:lang w:val="fr-FR"/>
        </w:rPr>
      </w:pPr>
      <w:bookmarkStart w:id="78" w:name="_Toc62466249"/>
      <w:r w:rsidRPr="00902581">
        <w:t>Company views</w:t>
      </w:r>
      <w:bookmarkEnd w:id="78"/>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 xml:space="preserve">UE centric </w:t>
      </w:r>
      <w:proofErr w:type="gramStart"/>
      <w:r w:rsidRPr="004D090A">
        <w:rPr>
          <w:rFonts w:ascii="Times New Roman" w:hAnsi="Times New Roman" w:cs="Times New Roman"/>
          <w:b w:val="0"/>
          <w:sz w:val="20"/>
        </w:rPr>
        <w:t>precompensation</w:t>
      </w:r>
      <w:r>
        <w:rPr>
          <w:rFonts w:ascii="Times New Roman" w:hAnsi="Times New Roman" w:cs="Times New Roman"/>
          <w:b w:val="0"/>
          <w:sz w:val="20"/>
        </w:rPr>
        <w:t xml:space="preserve">  </w:t>
      </w:r>
      <w:r w:rsidRPr="007C2F4F">
        <w:rPr>
          <w:rFonts w:ascii="Times New Roman" w:hAnsi="Times New Roman" w:cs="Times New Roman"/>
          <w:b w:val="0"/>
          <w:sz w:val="20"/>
        </w:rPr>
        <w:t>in</w:t>
      </w:r>
      <w:proofErr w:type="gramEnd"/>
      <w:r w:rsidRPr="007C2F4F">
        <w:rPr>
          <w:rFonts w:ascii="Times New Roman" w:hAnsi="Times New Roman" w:cs="Times New Roman"/>
          <w:b w:val="0"/>
          <w:sz w:val="20"/>
        </w:rPr>
        <w:t xml:space="preserve"> the following table:</w:t>
      </w:r>
    </w:p>
    <w:tbl>
      <w:tblPr>
        <w:tblStyle w:val="TableGrid"/>
        <w:tblW w:w="5000" w:type="pct"/>
        <w:tblLook w:val="04A0" w:firstRow="1" w:lastRow="0" w:firstColumn="1" w:lastColumn="0" w:noHBand="0" w:noVBand="1"/>
      </w:tblPr>
      <w:tblGrid>
        <w:gridCol w:w="1795"/>
        <w:gridCol w:w="7834"/>
      </w:tblGrid>
      <w:tr w:rsidR="004D090A" w:rsidRPr="00902581" w14:paraId="5260EEAE" w14:textId="77777777" w:rsidTr="00C80AAF">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C80AAF">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C80AAF">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C80AAF">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C80AAF">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C80AAF">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C80AAF">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C80AAF">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C80AAF">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C80AAF">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gNB location can be broadcast with sufficient accuracy (i.e.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w:t>
            </w:r>
            <w:proofErr w:type="gramStart"/>
            <w:r>
              <w:rPr>
                <w:rFonts w:eastAsiaTheme="minorEastAsia"/>
                <w:lang w:eastAsia="zh-CN"/>
              </w:rPr>
              <w:t>use</w:t>
            </w:r>
            <w:proofErr w:type="gramEnd"/>
            <w:r>
              <w:rPr>
                <w:rFonts w:eastAsiaTheme="minorEastAsia"/>
                <w:lang w:eastAsia="zh-CN"/>
              </w:rPr>
              <w:t xml:space="preserve"> a higher band for the feeder link (e.g. Ka band), which increases the accuracy requirements for the UE pre-compensation.  </w:t>
            </w:r>
          </w:p>
        </w:tc>
      </w:tr>
      <w:tr w:rsidR="0001225B" w:rsidRPr="001A7E4A" w14:paraId="0AFB4B20" w14:textId="77777777" w:rsidTr="00C80AAF">
        <w:tc>
          <w:tcPr>
            <w:tcW w:w="932" w:type="pct"/>
          </w:tcPr>
          <w:p w14:paraId="177AF6B1" w14:textId="02DEB356"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C80AAF">
        <w:tc>
          <w:tcPr>
            <w:tcW w:w="932" w:type="pct"/>
          </w:tcPr>
          <w:p w14:paraId="338BDBA3" w14:textId="5B913D86" w:rsidR="00636416" w:rsidRDefault="00636416" w:rsidP="00636416">
            <w:pPr>
              <w:rPr>
                <w:rFonts w:eastAsiaTheme="minorEastAsia"/>
                <w:lang w:eastAsia="zh-CN"/>
              </w:rPr>
            </w:pPr>
            <w:r>
              <w:rPr>
                <w:rFonts w:eastAsia="Malgun Gothic"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Malgun Gothic" w:hint="eastAsia"/>
                <w:lang w:eastAsia="ko-KR"/>
              </w:rPr>
              <w:t>With having K_offset, we don</w:t>
            </w:r>
            <w:r>
              <w:rPr>
                <w:rFonts w:eastAsia="Malgun Gothic"/>
                <w:lang w:eastAsia="ko-KR"/>
              </w:rPr>
              <w:t>’t see the necessity of this proposal.</w:t>
            </w:r>
          </w:p>
        </w:tc>
      </w:tr>
      <w:tr w:rsidR="008A3D80" w:rsidRPr="001678DA" w14:paraId="40020854" w14:textId="77777777" w:rsidTr="00C80AAF">
        <w:tc>
          <w:tcPr>
            <w:tcW w:w="932" w:type="pct"/>
          </w:tcPr>
          <w:p w14:paraId="7841FBC8"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651C79" w14:textId="77777777" w:rsidR="008A3D80" w:rsidRPr="001678DA" w:rsidRDefault="008A3D80" w:rsidP="001C2FDB">
            <w:pPr>
              <w:rPr>
                <w:rFonts w:eastAsia="Malgun Gothic"/>
                <w:lang w:eastAsia="ko-KR"/>
              </w:rPr>
            </w:pPr>
            <w:r>
              <w:rPr>
                <w:rFonts w:eastAsia="Malgun Gothic" w:hint="eastAsia"/>
                <w:lang w:eastAsia="ko-KR"/>
              </w:rPr>
              <w:t>In our view, more discussion is needed</w:t>
            </w:r>
            <w:r>
              <w:rPr>
                <w:rFonts w:eastAsia="Malgun Gothic"/>
                <w:lang w:eastAsia="ko-KR"/>
              </w:rPr>
              <w:t xml:space="preserve"> regarding to indicate the reference point position.</w:t>
            </w:r>
          </w:p>
        </w:tc>
      </w:tr>
      <w:tr w:rsidR="00070A1A" w:rsidRPr="001678DA" w14:paraId="3A07F760" w14:textId="77777777" w:rsidTr="00C80AAF">
        <w:tc>
          <w:tcPr>
            <w:tcW w:w="932" w:type="pct"/>
          </w:tcPr>
          <w:p w14:paraId="615F65FB" w14:textId="5BF0C12D" w:rsidR="00070A1A" w:rsidRDefault="00070A1A" w:rsidP="00070A1A">
            <w:pPr>
              <w:rPr>
                <w:rFonts w:eastAsia="Malgun Gothic"/>
                <w:lang w:eastAsia="ko-KR"/>
              </w:rPr>
            </w:pPr>
            <w:r>
              <w:rPr>
                <w:rFonts w:eastAsiaTheme="minorEastAsia"/>
                <w:lang w:eastAsia="zh-CN"/>
              </w:rPr>
              <w:t>APT</w:t>
            </w:r>
          </w:p>
        </w:tc>
        <w:tc>
          <w:tcPr>
            <w:tcW w:w="4068" w:type="pct"/>
          </w:tcPr>
          <w:p w14:paraId="23D83F7A" w14:textId="3E2FBCD4" w:rsidR="00070A1A" w:rsidRDefault="00070A1A" w:rsidP="00070A1A">
            <w:pPr>
              <w:rPr>
                <w:rFonts w:eastAsia="Malgun Gothic"/>
                <w:lang w:eastAsia="ko-KR"/>
              </w:rPr>
            </w:pPr>
            <w:r>
              <w:rPr>
                <w:rFonts w:eastAsiaTheme="minorEastAsia"/>
                <w:lang w:eastAsia="zh-CN"/>
              </w:rPr>
              <w:t>Clarification. If a reference point is set to a gNB/GW, then do we still have concerns about sharing where a gNB/GW is? If there is no security concern, then we support broadcasting GNSS location for a reference point (especially for a gNB/GW).</w:t>
            </w:r>
          </w:p>
        </w:tc>
      </w:tr>
      <w:tr w:rsidR="00C80AAF" w:rsidRPr="001678DA" w14:paraId="0AD87579" w14:textId="77777777" w:rsidTr="00C80AAF">
        <w:tc>
          <w:tcPr>
            <w:tcW w:w="932" w:type="pct"/>
          </w:tcPr>
          <w:p w14:paraId="4F094EE2" w14:textId="78584F3D" w:rsidR="00C80AAF" w:rsidRDefault="00C80AAF" w:rsidP="00070A1A">
            <w:pPr>
              <w:rPr>
                <w:rFonts w:eastAsiaTheme="minorEastAsia"/>
                <w:lang w:eastAsia="zh-CN"/>
              </w:rPr>
            </w:pPr>
            <w:r w:rsidRPr="36CF160D">
              <w:rPr>
                <w:rFonts w:eastAsiaTheme="minorEastAsia"/>
                <w:lang w:eastAsia="zh-CN"/>
              </w:rPr>
              <w:t>Nokia, Nokia Shanghai Bell</w:t>
            </w:r>
          </w:p>
        </w:tc>
        <w:tc>
          <w:tcPr>
            <w:tcW w:w="4068" w:type="pct"/>
          </w:tcPr>
          <w:p w14:paraId="332418CE" w14:textId="58E821FB" w:rsidR="00C80AAF" w:rsidRDefault="00C80AAF" w:rsidP="00070A1A">
            <w:pPr>
              <w:rPr>
                <w:rFonts w:eastAsiaTheme="minorEastAsia"/>
                <w:lang w:eastAsia="zh-CN"/>
              </w:rPr>
            </w:pPr>
            <w:r w:rsidRPr="5C5562A3">
              <w:rPr>
                <w:rFonts w:eastAsiaTheme="minorEastAsia"/>
                <w:lang w:eastAsia="zh-CN"/>
              </w:rPr>
              <w:t xml:space="preserve">The reference point for time and for frequency should be defined as gNB or satellite. The reference points should be under the control of the network.  </w:t>
            </w:r>
          </w:p>
        </w:tc>
      </w:tr>
      <w:tr w:rsidR="00C80AAF" w:rsidRPr="001678DA" w14:paraId="1E69D707" w14:textId="77777777" w:rsidTr="00C80AAF">
        <w:tc>
          <w:tcPr>
            <w:tcW w:w="932" w:type="pct"/>
          </w:tcPr>
          <w:p w14:paraId="5E1BB2CE" w14:textId="49F64178" w:rsidR="00C80AAF" w:rsidRDefault="00C80AAF" w:rsidP="000A362E">
            <w:pPr>
              <w:rPr>
                <w:rFonts w:eastAsiaTheme="minorEastAsia"/>
                <w:lang w:eastAsia="zh-CN"/>
              </w:rPr>
            </w:pPr>
            <w:r>
              <w:rPr>
                <w:rFonts w:eastAsiaTheme="minorEastAsia"/>
                <w:lang w:eastAsia="zh-CN"/>
              </w:rPr>
              <w:t>Qualcomm</w:t>
            </w:r>
          </w:p>
        </w:tc>
        <w:tc>
          <w:tcPr>
            <w:tcW w:w="4068" w:type="pct"/>
          </w:tcPr>
          <w:p w14:paraId="67A77614" w14:textId="68B21914" w:rsidR="00C80AAF" w:rsidRDefault="00C80AAF" w:rsidP="000A362E">
            <w:pPr>
              <w:rPr>
                <w:rFonts w:eastAsiaTheme="minorEastAsia"/>
                <w:lang w:eastAsia="zh-CN"/>
              </w:rPr>
            </w:pPr>
            <w:r>
              <w:rPr>
                <w:rFonts w:eastAsiaTheme="minorEastAsia"/>
                <w:lang w:eastAsia="zh-CN"/>
              </w:rPr>
              <w:t xml:space="preserve">We don’t support the proposal. </w:t>
            </w:r>
            <w:r>
              <w:rPr>
                <w:rFonts w:eastAsiaTheme="minorEastAsia"/>
                <w:lang w:eastAsia="zh-CN"/>
              </w:rPr>
              <w:t>Given that signalling of the common time offset, X, a reference location point is not needed f</w:t>
            </w:r>
            <w:r>
              <w:rPr>
                <w:rFonts w:eastAsiaTheme="minorEastAsia"/>
                <w:lang w:eastAsia="zh-CN"/>
              </w:rPr>
              <w:t>or timing. On frequency, this reference point can introduce more error due to higher feeder link frequency.</w:t>
            </w:r>
          </w:p>
        </w:tc>
      </w:tr>
      <w:tr w:rsidR="00C80AAF" w:rsidRPr="001678DA" w14:paraId="21AE1F81" w14:textId="77777777" w:rsidTr="00C80AAF">
        <w:tc>
          <w:tcPr>
            <w:tcW w:w="932" w:type="pct"/>
          </w:tcPr>
          <w:p w14:paraId="264F8F23" w14:textId="3AAA0329" w:rsidR="00C80AAF" w:rsidRPr="36CF160D" w:rsidRDefault="00C80AAF" w:rsidP="00B378E1">
            <w:pPr>
              <w:rPr>
                <w:rFonts w:eastAsiaTheme="minorEastAsia"/>
                <w:lang w:eastAsia="zh-CN"/>
              </w:rPr>
            </w:pPr>
          </w:p>
        </w:tc>
        <w:tc>
          <w:tcPr>
            <w:tcW w:w="4068" w:type="pct"/>
          </w:tcPr>
          <w:p w14:paraId="5533075B" w14:textId="04B1F8FF" w:rsidR="00C80AAF" w:rsidRPr="5C5562A3" w:rsidRDefault="00C80AAF" w:rsidP="00B378E1">
            <w:pPr>
              <w:rPr>
                <w:rFonts w:eastAsiaTheme="minorEastAsia"/>
                <w:lang w:eastAsia="zh-CN"/>
              </w:rPr>
            </w:pPr>
          </w:p>
        </w:tc>
      </w:tr>
    </w:tbl>
    <w:p w14:paraId="0A27A39E" w14:textId="77777777" w:rsidR="004D090A" w:rsidRPr="008A3D80" w:rsidRDefault="004D090A" w:rsidP="004D090A">
      <w:pPr>
        <w:rPr>
          <w:b/>
          <w:lang w:eastAsia="zh-CN"/>
        </w:rPr>
      </w:pPr>
    </w:p>
    <w:p w14:paraId="346A8C60" w14:textId="77777777" w:rsidR="00B108F8" w:rsidRDefault="00B108F8" w:rsidP="00B108F8">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53BF44E1" w14:textId="409812DC" w:rsidR="00C55D9B" w:rsidRDefault="00B5370E" w:rsidP="00AC1749">
      <w:pPr>
        <w:rPr>
          <w:lang w:val="en-US"/>
        </w:rPr>
      </w:pPr>
      <w:r w:rsidRPr="00B5370E">
        <w:rPr>
          <w:lang w:val="en-US"/>
        </w:rPr>
        <w:t>In the fir</w:t>
      </w:r>
      <w:r>
        <w:rPr>
          <w:lang w:val="en-US"/>
        </w:rPr>
        <w:t>st round of email discussion, 14</w:t>
      </w:r>
      <w:r w:rsidRPr="00B5370E">
        <w:rPr>
          <w:lang w:val="en-US"/>
        </w:rPr>
        <w:t xml:space="preserve"> companies provided views</w:t>
      </w:r>
      <w:r w:rsidR="004C7D13">
        <w:rPr>
          <w:lang w:val="en-US"/>
        </w:rPr>
        <w:t xml:space="preserve"> on issue#9</w:t>
      </w:r>
      <w:r w:rsidR="00336274">
        <w:rPr>
          <w:lang w:val="en-US"/>
        </w:rPr>
        <w:t xml:space="preserve">. </w:t>
      </w:r>
    </w:p>
    <w:p w14:paraId="02350645" w14:textId="77777777" w:rsidR="00C55D9B" w:rsidRDefault="00AC1749" w:rsidP="00C55D9B">
      <w:pPr>
        <w:rPr>
          <w:rFonts w:eastAsiaTheme="minorEastAsia"/>
          <w:lang w:eastAsia="zh-CN"/>
        </w:rPr>
      </w:pPr>
      <w:r>
        <w:rPr>
          <w:rFonts w:eastAsiaTheme="minorEastAsia"/>
          <w:bCs/>
          <w:lang w:eastAsia="zh-CN"/>
        </w:rPr>
        <w:t>[Intel, Ericsson</w:t>
      </w:r>
      <w:r w:rsidR="00C55D9B">
        <w:rPr>
          <w:rFonts w:eastAsiaTheme="minorEastAsia"/>
          <w:bCs/>
          <w:lang w:eastAsia="zh-CN"/>
        </w:rPr>
        <w:t xml:space="preserve">, </w:t>
      </w:r>
      <w:r w:rsidR="00C55D9B">
        <w:rPr>
          <w:rFonts w:eastAsiaTheme="minorEastAsia" w:hint="eastAsia"/>
          <w:bCs/>
          <w:lang w:eastAsia="zh-CN"/>
        </w:rPr>
        <w:t>C</w:t>
      </w:r>
      <w:r w:rsidR="00C55D9B">
        <w:rPr>
          <w:rFonts w:eastAsiaTheme="minorEastAsia"/>
          <w:bCs/>
          <w:lang w:eastAsia="zh-CN"/>
        </w:rPr>
        <w:t>MCC</w:t>
      </w:r>
      <w:r>
        <w:rPr>
          <w:rFonts w:eastAsiaTheme="minorEastAsia"/>
          <w:bCs/>
          <w:lang w:eastAsia="zh-CN"/>
        </w:rPr>
        <w:t xml:space="preserve">] are </w:t>
      </w:r>
      <w:r>
        <w:rPr>
          <w:rFonts w:eastAsiaTheme="minorEastAsia"/>
          <w:lang w:eastAsia="zh-CN"/>
        </w:rPr>
        <w:t>supportive of the proposal</w:t>
      </w:r>
    </w:p>
    <w:p w14:paraId="57C790F5" w14:textId="4D244AE5" w:rsidR="00AC1749" w:rsidRPr="00C55D9B" w:rsidRDefault="00C55D9B" w:rsidP="00AC1749">
      <w:pPr>
        <w:rPr>
          <w:rFonts w:eastAsia="Malgun Gothic"/>
          <w:lang w:eastAsia="ko-KR"/>
        </w:rPr>
      </w:pPr>
      <w:r>
        <w:rPr>
          <w:rFonts w:eastAsiaTheme="minorEastAsia"/>
          <w:lang w:eastAsia="zh-CN"/>
        </w:rPr>
        <w:t xml:space="preserve">[APT] </w:t>
      </w:r>
      <w:r w:rsidRPr="00C55D9B">
        <w:rPr>
          <w:rFonts w:eastAsiaTheme="minorEastAsia"/>
          <w:lang w:eastAsia="zh-CN"/>
        </w:rPr>
        <w:t xml:space="preserve">support broadcasting GNSS </w:t>
      </w:r>
      <w:r>
        <w:rPr>
          <w:rFonts w:eastAsiaTheme="minorEastAsia"/>
          <w:lang w:eastAsia="zh-CN"/>
        </w:rPr>
        <w:t>location for a reference point i</w:t>
      </w:r>
      <w:r w:rsidRPr="00C55D9B">
        <w:rPr>
          <w:rFonts w:eastAsiaTheme="minorEastAsia"/>
          <w:lang w:eastAsia="zh-CN"/>
        </w:rPr>
        <w:t>f there is no security concern</w:t>
      </w:r>
      <w:r>
        <w:rPr>
          <w:rFonts w:eastAsiaTheme="minorEastAsia"/>
          <w:lang w:eastAsia="zh-CN"/>
        </w:rPr>
        <w:t>.</w:t>
      </w:r>
    </w:p>
    <w:p w14:paraId="6E0842A8" w14:textId="1589E0BC" w:rsidR="00AC1749" w:rsidRDefault="00336274" w:rsidP="00AC1749">
      <w:pPr>
        <w:rPr>
          <w:rFonts w:eastAsiaTheme="minorEastAsia"/>
          <w:lang w:eastAsia="zh-CN"/>
        </w:rPr>
      </w:pPr>
      <w:r>
        <w:rPr>
          <w:lang w:val="en-US"/>
        </w:rPr>
        <w:t xml:space="preserve">[ </w:t>
      </w:r>
      <w:r>
        <w:rPr>
          <w:rFonts w:eastAsiaTheme="minorEastAsia" w:hint="eastAsia"/>
          <w:lang w:eastAsia="zh-CN"/>
        </w:rPr>
        <w:t>CATT</w:t>
      </w:r>
      <w:r w:rsidR="00AC1749">
        <w:rPr>
          <w:rFonts w:eastAsiaTheme="minorEastAsia"/>
          <w:lang w:eastAsia="zh-CN"/>
        </w:rPr>
        <w:t xml:space="preserve">, Panasonic, </w:t>
      </w:r>
      <w:r w:rsidR="00AC1749">
        <w:rPr>
          <w:rFonts w:eastAsiaTheme="minorEastAsia" w:hint="eastAsia"/>
          <w:lang w:eastAsia="zh-CN"/>
        </w:rPr>
        <w:t>H</w:t>
      </w:r>
      <w:r w:rsidR="00AC1749">
        <w:rPr>
          <w:rFonts w:eastAsiaTheme="minorEastAsia"/>
          <w:lang w:eastAsia="zh-CN"/>
        </w:rPr>
        <w:t xml:space="preserve">uawei, </w:t>
      </w:r>
      <w:r w:rsidR="00AC1749">
        <w:rPr>
          <w:rFonts w:eastAsia="Malgun Gothic" w:hint="eastAsia"/>
          <w:lang w:eastAsia="ko-KR"/>
        </w:rPr>
        <w:t>Samsung</w:t>
      </w:r>
      <w:r w:rsidR="00AC1749">
        <w:rPr>
          <w:rFonts w:eastAsia="Malgun Gothic"/>
          <w:lang w:eastAsia="ko-KR"/>
        </w:rPr>
        <w:t>] do not see the need of broadcasting a reference point.</w:t>
      </w:r>
    </w:p>
    <w:p w14:paraId="2DBC969A" w14:textId="75CC7C4B" w:rsidR="004D090A" w:rsidRDefault="00AC1749" w:rsidP="00022D9C">
      <w:pPr>
        <w:rPr>
          <w:rFonts w:eastAsiaTheme="minorEastAsia"/>
          <w:bCs/>
          <w:lang w:eastAsia="zh-CN"/>
        </w:rPr>
      </w:pPr>
      <w:r>
        <w:rPr>
          <w:rFonts w:eastAsiaTheme="minorEastAsia"/>
          <w:bCs/>
          <w:lang w:eastAsia="zh-CN"/>
        </w:rPr>
        <w:t>For [</w:t>
      </w:r>
      <w:r>
        <w:rPr>
          <w:rFonts w:eastAsiaTheme="minorEastAsia" w:hint="eastAsia"/>
          <w:bCs/>
          <w:lang w:eastAsia="zh-CN"/>
        </w:rPr>
        <w:t>Z</w:t>
      </w:r>
      <w:r>
        <w:rPr>
          <w:rFonts w:eastAsiaTheme="minorEastAsia"/>
          <w:bCs/>
          <w:lang w:eastAsia="zh-CN"/>
        </w:rPr>
        <w:t xml:space="preserve">TE, </w:t>
      </w:r>
      <w:r>
        <w:rPr>
          <w:rFonts w:eastAsiaTheme="minorEastAsia"/>
          <w:lang w:eastAsia="zh-CN"/>
        </w:rPr>
        <w:t>X</w:t>
      </w:r>
      <w:r>
        <w:rPr>
          <w:rFonts w:eastAsiaTheme="minorEastAsia" w:hint="eastAsia"/>
          <w:lang w:eastAsia="zh-CN"/>
        </w:rPr>
        <w:t>iaomi</w:t>
      </w:r>
      <w:r>
        <w:rPr>
          <w:rFonts w:eastAsiaTheme="minorEastAsia"/>
          <w:lang w:eastAsia="zh-CN"/>
        </w:rPr>
        <w:t>] Broadcasting of the reference point of feeder link is not preferred</w:t>
      </w:r>
    </w:p>
    <w:p w14:paraId="20BEB1B4" w14:textId="6A1916EC" w:rsidR="00AC1749" w:rsidRPr="00C55D9B" w:rsidRDefault="004C7D13" w:rsidP="00022D9C">
      <w:pPr>
        <w:rPr>
          <w:rFonts w:eastAsiaTheme="minorEastAsia"/>
          <w:lang w:eastAsia="zh-CN"/>
        </w:rPr>
      </w:pPr>
      <w:r>
        <w:rPr>
          <w:rFonts w:eastAsiaTheme="minorEastAsia"/>
          <w:bCs/>
          <w:lang w:eastAsia="zh-CN"/>
        </w:rPr>
        <w:t xml:space="preserve">According to </w:t>
      </w:r>
      <w:r w:rsidR="00C55D9B">
        <w:rPr>
          <w:rFonts w:eastAsiaTheme="minorEastAsia"/>
          <w:bCs/>
          <w:lang w:eastAsia="zh-CN"/>
        </w:rPr>
        <w:t>[</w:t>
      </w:r>
      <w:r w:rsidR="00AC1749">
        <w:rPr>
          <w:rFonts w:eastAsiaTheme="minorEastAsia"/>
          <w:bCs/>
          <w:lang w:eastAsia="zh-CN"/>
        </w:rPr>
        <w:t>MediaTek</w:t>
      </w:r>
      <w:r w:rsidR="00C55D9B">
        <w:rPr>
          <w:rFonts w:eastAsiaTheme="minorEastAsia"/>
          <w:bCs/>
          <w:lang w:eastAsia="zh-CN"/>
        </w:rPr>
        <w:t xml:space="preserve">, Apple] </w:t>
      </w:r>
      <w:r>
        <w:rPr>
          <w:rFonts w:eastAsiaTheme="minorEastAsia"/>
          <w:lang w:eastAsia="zh-CN"/>
        </w:rPr>
        <w:t>t</w:t>
      </w:r>
      <w:r w:rsidR="00C55D9B">
        <w:rPr>
          <w:rFonts w:eastAsiaTheme="minorEastAsia"/>
          <w:lang w:eastAsia="zh-CN"/>
        </w:rPr>
        <w:t xml:space="preserve">his proposal needs clarification and amendment. </w:t>
      </w:r>
      <w:r w:rsidR="00AC76B3">
        <w:rPr>
          <w:rFonts w:eastAsiaTheme="minorEastAsia"/>
          <w:lang w:eastAsia="zh-CN"/>
        </w:rPr>
        <w:t>Particularly, t</w:t>
      </w:r>
      <w:r w:rsidR="00AC76B3" w:rsidRPr="00AC76B3">
        <w:rPr>
          <w:rFonts w:eastAsiaTheme="minorEastAsia"/>
          <w:lang w:eastAsia="zh-CN"/>
        </w:rPr>
        <w:t>he pre-compensation of the Doppler shift over the feeder link would need to be further discussed depending on the accuracy of the gNB position</w:t>
      </w:r>
      <w:r w:rsidR="00AC76B3">
        <w:rPr>
          <w:rFonts w:eastAsiaTheme="minorEastAsia"/>
          <w:lang w:eastAsia="zh-CN"/>
        </w:rPr>
        <w:t>.</w:t>
      </w:r>
    </w:p>
    <w:p w14:paraId="06936407" w14:textId="30A1723D" w:rsidR="00AC1749" w:rsidRDefault="00C55D9B" w:rsidP="00022D9C">
      <w:pPr>
        <w:rPr>
          <w:rFonts w:eastAsia="Malgun Gothic"/>
          <w:lang w:eastAsia="ko-KR"/>
        </w:rPr>
      </w:pPr>
      <w:r>
        <w:rPr>
          <w:rFonts w:eastAsia="Malgun Gothic"/>
          <w:lang w:eastAsia="ko-KR"/>
        </w:rPr>
        <w:t>[</w:t>
      </w:r>
      <w:r w:rsidR="00AC1749">
        <w:rPr>
          <w:rFonts w:eastAsia="Malgun Gothic" w:hint="eastAsia"/>
          <w:lang w:eastAsia="ko-KR"/>
        </w:rPr>
        <w:t>LG</w:t>
      </w:r>
      <w:r>
        <w:rPr>
          <w:rFonts w:eastAsia="Malgun Gothic"/>
          <w:lang w:eastAsia="ko-KR"/>
        </w:rPr>
        <w:t xml:space="preserve">] </w:t>
      </w:r>
      <w:r>
        <w:rPr>
          <w:rFonts w:eastAsia="Malgun Gothic" w:hint="eastAsia"/>
          <w:lang w:eastAsia="ko-KR"/>
        </w:rPr>
        <w:t>more discussion is needed</w:t>
      </w:r>
      <w:r>
        <w:rPr>
          <w:rFonts w:eastAsia="Malgun Gothic"/>
          <w:lang w:eastAsia="ko-KR"/>
        </w:rPr>
        <w:t xml:space="preserve"> regarding to indicate the reference point position.</w:t>
      </w:r>
    </w:p>
    <w:p w14:paraId="6E0331B6" w14:textId="6205EB75" w:rsidR="00AC1749" w:rsidRDefault="004C7D13" w:rsidP="00022D9C">
      <w:pPr>
        <w:rPr>
          <w:rFonts w:eastAsiaTheme="minorEastAsia"/>
          <w:lang w:eastAsia="zh-CN"/>
        </w:rPr>
      </w:pPr>
      <w:r>
        <w:rPr>
          <w:rFonts w:eastAsiaTheme="minorEastAsia"/>
          <w:lang w:eastAsia="zh-CN"/>
        </w:rPr>
        <w:t>For</w:t>
      </w:r>
      <w:r w:rsidR="00C55D9B">
        <w:rPr>
          <w:rFonts w:eastAsiaTheme="minorEastAsia"/>
          <w:lang w:eastAsia="zh-CN"/>
        </w:rPr>
        <w:t xml:space="preserve"> [</w:t>
      </w:r>
      <w:r w:rsidR="00AC1749" w:rsidRPr="36CF160D">
        <w:rPr>
          <w:rFonts w:eastAsiaTheme="minorEastAsia"/>
          <w:lang w:eastAsia="zh-CN"/>
        </w:rPr>
        <w:t>Nokia, Nokia Shanghai Bell</w:t>
      </w:r>
      <w:r w:rsidR="00C55D9B">
        <w:rPr>
          <w:rFonts w:eastAsiaTheme="minorEastAsia"/>
          <w:lang w:eastAsia="zh-CN"/>
        </w:rPr>
        <w:t>] t</w:t>
      </w:r>
      <w:r w:rsidR="00C55D9B" w:rsidRPr="5C5562A3">
        <w:rPr>
          <w:rFonts w:eastAsiaTheme="minorEastAsia"/>
          <w:lang w:eastAsia="zh-CN"/>
        </w:rPr>
        <w:t xml:space="preserve">he reference points should be under the control of the network.  </w:t>
      </w:r>
    </w:p>
    <w:p w14:paraId="3C65C3EE" w14:textId="71E1DA10" w:rsidR="00B5370E" w:rsidRDefault="00AC76B3" w:rsidP="00022D9C">
      <w:r w:rsidRPr="00AC76B3">
        <w:t>Given the views expressed so far</w:t>
      </w:r>
      <w:r>
        <w:t xml:space="preserve">, </w:t>
      </w:r>
      <w:r w:rsidR="00162757">
        <w:t>s</w:t>
      </w:r>
      <w:r w:rsidR="00162757" w:rsidRPr="00162757">
        <w:t xml:space="preserve">upport </w:t>
      </w:r>
      <w:r w:rsidR="00162757">
        <w:t xml:space="preserve">of </w:t>
      </w:r>
      <w:r w:rsidR="00162757" w:rsidRPr="00162757">
        <w:t>broadcasting a reference point</w:t>
      </w:r>
      <w:r w:rsidR="00162757">
        <w:t xml:space="preserve"> needs further discussion. The moderator recommendation is as follows:</w:t>
      </w:r>
    </w:p>
    <w:p w14:paraId="23365FF4" w14:textId="080FDD75" w:rsidR="00AC76B3" w:rsidRDefault="0057728B" w:rsidP="00022D9C">
      <w:pPr>
        <w:rPr>
          <w:rFonts w:ascii="Arial" w:hAnsi="Arial" w:cs="Arial"/>
          <w:b/>
          <w:bCs/>
        </w:rPr>
      </w:pPr>
      <w:r>
        <w:rPr>
          <w:rFonts w:ascii="Arial" w:hAnsi="Arial" w:cs="Arial"/>
          <w:b/>
          <w:bCs/>
          <w:highlight w:val="cyan"/>
        </w:rPr>
        <w:t>FL</w:t>
      </w:r>
      <w:r w:rsidR="00AC76B3" w:rsidRPr="00AC76B3">
        <w:rPr>
          <w:rFonts w:ascii="Arial" w:hAnsi="Arial" w:cs="Arial"/>
          <w:b/>
          <w:bCs/>
          <w:highlight w:val="cyan"/>
        </w:rPr>
        <w:t xml:space="preserve"> recommendation</w:t>
      </w:r>
      <w:r w:rsidR="00AC76B3">
        <w:rPr>
          <w:rFonts w:ascii="Arial" w:hAnsi="Arial" w:cs="Arial"/>
          <w:b/>
          <w:bCs/>
          <w:highlight w:val="cyan"/>
        </w:rPr>
        <w:t xml:space="preserve"> </w:t>
      </w:r>
      <w:r w:rsidR="00AC76B3" w:rsidRPr="00AC76B3">
        <w:rPr>
          <w:rFonts w:ascii="Arial" w:hAnsi="Arial" w:cs="Arial"/>
          <w:b/>
          <w:bCs/>
          <w:highlight w:val="cyan"/>
        </w:rPr>
        <w:t>9-1</w:t>
      </w:r>
      <w:r w:rsidR="00AC76B3">
        <w:rPr>
          <w:rFonts w:ascii="Arial" w:hAnsi="Arial" w:cs="Arial"/>
          <w:b/>
          <w:bCs/>
        </w:rPr>
        <w:t xml:space="preserve">: </w:t>
      </w:r>
    </w:p>
    <w:p w14:paraId="1720C477" w14:textId="5863D238" w:rsidR="00AC76B3" w:rsidRPr="00AC76B3" w:rsidRDefault="00AC76B3" w:rsidP="00022D9C">
      <w:pPr>
        <w:rPr>
          <w:rFonts w:ascii="Arial" w:hAnsi="Arial" w:cs="Arial"/>
          <w:b/>
          <w:bCs/>
        </w:rPr>
      </w:pPr>
      <w:r>
        <w:rPr>
          <w:rFonts w:ascii="Arial" w:hAnsi="Arial" w:cs="Arial"/>
          <w:b/>
          <w:bCs/>
        </w:rPr>
        <w:t>On s</w:t>
      </w:r>
      <w:r w:rsidRPr="00AC76B3">
        <w:rPr>
          <w:rFonts w:ascii="Arial" w:hAnsi="Arial" w:cs="Arial"/>
          <w:b/>
          <w:bCs/>
        </w:rPr>
        <w:t xml:space="preserve">upport </w:t>
      </w:r>
      <w:r>
        <w:rPr>
          <w:rFonts w:ascii="Arial" w:hAnsi="Arial" w:cs="Arial"/>
          <w:b/>
          <w:bCs/>
        </w:rPr>
        <w:t>of broadcasting a reference point, p</w:t>
      </w:r>
      <w:r w:rsidRPr="00AC76B3">
        <w:rPr>
          <w:rFonts w:ascii="Arial" w:hAnsi="Arial" w:cs="Arial"/>
          <w:b/>
          <w:bCs/>
        </w:rPr>
        <w:t>roponents are encouraged</w:t>
      </w:r>
      <w:r>
        <w:rPr>
          <w:rFonts w:ascii="Arial" w:hAnsi="Arial" w:cs="Arial"/>
          <w:b/>
          <w:bCs/>
        </w:rPr>
        <w:t xml:space="preserve"> to provide more details </w:t>
      </w:r>
      <w:r w:rsidR="0009152C">
        <w:rPr>
          <w:rFonts w:ascii="Arial" w:hAnsi="Arial" w:cs="Arial"/>
          <w:b/>
          <w:bCs/>
        </w:rPr>
        <w:t>on the feasibility of such solution</w:t>
      </w:r>
      <w:r>
        <w:rPr>
          <w:rFonts w:ascii="Arial" w:hAnsi="Arial" w:cs="Arial"/>
          <w:b/>
          <w:bCs/>
        </w:rPr>
        <w:t xml:space="preserve"> </w:t>
      </w:r>
      <w:r w:rsidR="0009152C">
        <w:rPr>
          <w:rFonts w:ascii="Arial" w:hAnsi="Arial" w:cs="Arial"/>
          <w:b/>
          <w:bCs/>
        </w:rPr>
        <w:t xml:space="preserve">by taking into account </w:t>
      </w:r>
      <w:r>
        <w:rPr>
          <w:rFonts w:ascii="Arial" w:hAnsi="Arial" w:cs="Arial"/>
          <w:b/>
          <w:bCs/>
        </w:rPr>
        <w:t xml:space="preserve">companies’ concerns on this issue.  </w:t>
      </w:r>
    </w:p>
    <w:p w14:paraId="7C10CC72" w14:textId="70DFED19" w:rsidR="00C5597B" w:rsidRPr="007C2F4F" w:rsidRDefault="00C5597B" w:rsidP="00C5597B">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Pr>
          <w:rFonts w:ascii="Times New Roman" w:hAnsi="Times New Roman" w:cs="Times New Roman"/>
          <w:b w:val="0"/>
          <w:sz w:val="20"/>
        </w:rPr>
        <w:t>FL recommendation 9</w:t>
      </w:r>
      <w:r w:rsidRPr="00B67192">
        <w:rPr>
          <w:rFonts w:ascii="Times New Roman" w:hAnsi="Times New Roman" w:cs="Times New Roman"/>
          <w:b w:val="0"/>
          <w:sz w:val="20"/>
        </w:rPr>
        <w:t>-1</w:t>
      </w:r>
      <w:r>
        <w:rPr>
          <w:rFonts w:ascii="Times New Roman" w:hAnsi="Times New Roman" w:cs="Times New Roman"/>
          <w:b w:val="0"/>
          <w:sz w:val="20"/>
        </w:rPr>
        <w:t>:</w:t>
      </w:r>
    </w:p>
    <w:tbl>
      <w:tblPr>
        <w:tblStyle w:val="TableGrid"/>
        <w:tblW w:w="5000" w:type="pct"/>
        <w:tblLook w:val="04A0" w:firstRow="1" w:lastRow="0" w:firstColumn="1" w:lastColumn="0" w:noHBand="0" w:noVBand="1"/>
      </w:tblPr>
      <w:tblGrid>
        <w:gridCol w:w="1795"/>
        <w:gridCol w:w="7834"/>
      </w:tblGrid>
      <w:tr w:rsidR="00C5597B" w:rsidRPr="00902581" w14:paraId="7C8B0A31" w14:textId="77777777" w:rsidTr="002B4134">
        <w:tc>
          <w:tcPr>
            <w:tcW w:w="932" w:type="pct"/>
            <w:shd w:val="clear" w:color="auto" w:fill="00B0F0"/>
          </w:tcPr>
          <w:p w14:paraId="2B801CCA" w14:textId="77777777" w:rsidR="00C5597B" w:rsidRPr="00902581" w:rsidRDefault="00C5597B" w:rsidP="002B4134">
            <w:pPr>
              <w:rPr>
                <w:b/>
                <w:color w:val="FFFFFF" w:themeColor="background1"/>
              </w:rPr>
            </w:pPr>
            <w:r w:rsidRPr="00902581">
              <w:rPr>
                <w:b/>
                <w:color w:val="FFFFFF" w:themeColor="background1"/>
              </w:rPr>
              <w:t>Companies</w:t>
            </w:r>
          </w:p>
        </w:tc>
        <w:tc>
          <w:tcPr>
            <w:tcW w:w="4068" w:type="pct"/>
            <w:shd w:val="clear" w:color="auto" w:fill="00B0F0"/>
          </w:tcPr>
          <w:p w14:paraId="6CDD3018" w14:textId="77777777" w:rsidR="00C5597B" w:rsidRPr="00902581" w:rsidRDefault="00C5597B" w:rsidP="002B4134">
            <w:pPr>
              <w:rPr>
                <w:b/>
                <w:color w:val="FFFFFF" w:themeColor="background1"/>
              </w:rPr>
            </w:pPr>
            <w:r w:rsidRPr="00902581">
              <w:rPr>
                <w:b/>
                <w:color w:val="FFFFFF" w:themeColor="background1"/>
              </w:rPr>
              <w:t>Comments and Views</w:t>
            </w:r>
          </w:p>
        </w:tc>
      </w:tr>
      <w:tr w:rsidR="00C5597B" w:rsidRPr="00902581" w14:paraId="0674FB9B" w14:textId="77777777" w:rsidTr="002B4134">
        <w:tc>
          <w:tcPr>
            <w:tcW w:w="932" w:type="pct"/>
          </w:tcPr>
          <w:p w14:paraId="7D12F534" w14:textId="6CA02BC3" w:rsidR="00C5597B" w:rsidRPr="003C736C" w:rsidRDefault="00901A84" w:rsidP="002B4134">
            <w:pPr>
              <w:rPr>
                <w:rFonts w:eastAsiaTheme="minorEastAsia"/>
                <w:lang w:eastAsia="zh-CN"/>
              </w:rPr>
            </w:pPr>
            <w:r>
              <w:rPr>
                <w:rFonts w:eastAsiaTheme="minorEastAsia"/>
                <w:lang w:eastAsia="zh-CN"/>
              </w:rPr>
              <w:t>MediaTek</w:t>
            </w:r>
          </w:p>
        </w:tc>
        <w:tc>
          <w:tcPr>
            <w:tcW w:w="4068" w:type="pct"/>
          </w:tcPr>
          <w:p w14:paraId="5B55D263" w14:textId="5945840C" w:rsidR="00C5597B" w:rsidRPr="00A41F43" w:rsidRDefault="00901A84" w:rsidP="00E350EC">
            <w:pPr>
              <w:rPr>
                <w:rFonts w:eastAsiaTheme="minorEastAsia"/>
                <w:lang w:eastAsia="zh-CN"/>
              </w:rPr>
            </w:pPr>
            <w:r>
              <w:rPr>
                <w:rFonts w:eastAsiaTheme="minorEastAsia"/>
                <w:lang w:eastAsia="zh-CN"/>
              </w:rPr>
              <w:t>We think more analysis is needed for potential impact of large Doppler shift on</w:t>
            </w:r>
            <w:r w:rsidR="00E350EC">
              <w:rPr>
                <w:rFonts w:eastAsiaTheme="minorEastAsia"/>
                <w:lang w:eastAsia="zh-CN"/>
              </w:rPr>
              <w:t xml:space="preserve"> the feeder link </w:t>
            </w:r>
            <w:proofErr w:type="gramStart"/>
            <w:r w:rsidR="00E350EC">
              <w:rPr>
                <w:rFonts w:eastAsiaTheme="minorEastAsia"/>
                <w:lang w:eastAsia="zh-CN"/>
              </w:rPr>
              <w:t xml:space="preserve">for </w:t>
            </w:r>
            <w:r>
              <w:rPr>
                <w:rFonts w:eastAsiaTheme="minorEastAsia"/>
                <w:lang w:eastAsia="zh-CN"/>
              </w:rPr>
              <w:t xml:space="preserve"> initial</w:t>
            </w:r>
            <w:proofErr w:type="gramEnd"/>
            <w:r>
              <w:rPr>
                <w:rFonts w:eastAsiaTheme="minorEastAsia"/>
                <w:lang w:eastAsia="zh-CN"/>
              </w:rPr>
              <w:t xml:space="preserve"> DL sync</w:t>
            </w:r>
            <w:r w:rsidR="00E350EC">
              <w:rPr>
                <w:rFonts w:eastAsiaTheme="minorEastAsia"/>
                <w:lang w:eastAsia="zh-CN"/>
              </w:rPr>
              <w:t xml:space="preserve">hronization as commented for Issue#3-3  in </w:t>
            </w:r>
            <w:r w:rsidR="00E350EC" w:rsidRPr="00E350EC">
              <w:rPr>
                <w:rFonts w:eastAsiaTheme="minorEastAsia"/>
                <w:lang w:eastAsia="zh-CN"/>
              </w:rPr>
              <w:t>Updated proposal 3-3</w:t>
            </w:r>
            <w:r w:rsidR="00E350EC">
              <w:rPr>
                <w:rFonts w:eastAsiaTheme="minorEastAsia"/>
                <w:lang w:eastAsia="zh-CN"/>
              </w:rPr>
              <w:t xml:space="preserve"> in Section 3.3.2</w:t>
            </w:r>
            <w:r>
              <w:rPr>
                <w:rFonts w:eastAsiaTheme="minorEastAsia"/>
                <w:lang w:eastAsia="zh-CN"/>
              </w:rPr>
              <w:t>.</w:t>
            </w:r>
          </w:p>
        </w:tc>
      </w:tr>
      <w:tr w:rsidR="00CF512F" w:rsidRPr="00902581" w14:paraId="3590917E" w14:textId="77777777" w:rsidTr="002B4134">
        <w:tc>
          <w:tcPr>
            <w:tcW w:w="932" w:type="pct"/>
          </w:tcPr>
          <w:p w14:paraId="50E52267" w14:textId="7ECDB2C8"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068" w:type="pct"/>
          </w:tcPr>
          <w:p w14:paraId="0165B2FF" w14:textId="34508EC7" w:rsidR="00CF512F" w:rsidRPr="002F7955" w:rsidRDefault="00CF512F" w:rsidP="00CF512F">
            <w:pPr>
              <w:rPr>
                <w:rFonts w:eastAsiaTheme="minorEastAsia"/>
                <w:lang w:eastAsia="zh-CN"/>
              </w:rPr>
            </w:pPr>
            <w:r>
              <w:rPr>
                <w:rFonts w:eastAsiaTheme="minorEastAsia"/>
                <w:lang w:eastAsia="zh-CN"/>
              </w:rPr>
              <w:t xml:space="preserve">Our view is that there is no need to broadcast a reference point as it is indicated by common TA. In addition, common TA may include TA margin which cannot be evaluated by the </w:t>
            </w:r>
            <w:r w:rsidRPr="00EA3B30">
              <w:rPr>
                <w:rFonts w:eastAsiaTheme="minorEastAsia"/>
                <w:lang w:eastAsia="zh-CN"/>
              </w:rPr>
              <w:t>referent point</w:t>
            </w:r>
            <w:r>
              <w:rPr>
                <w:rFonts w:eastAsiaTheme="minorEastAsia"/>
                <w:lang w:eastAsia="zh-CN"/>
              </w:rPr>
              <w:t>, then the indication of referent point will be meaningless.</w:t>
            </w:r>
          </w:p>
        </w:tc>
      </w:tr>
      <w:tr w:rsidR="00CF512F" w:rsidRPr="00902581" w14:paraId="53E69D48" w14:textId="77777777" w:rsidTr="002B4134">
        <w:tc>
          <w:tcPr>
            <w:tcW w:w="932" w:type="pct"/>
          </w:tcPr>
          <w:p w14:paraId="062A52BD" w14:textId="175BDF2B" w:rsidR="00CF512F" w:rsidRDefault="00C30239"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20B4D1F0" w14:textId="6650C24B" w:rsidR="00CF512F" w:rsidRDefault="00C30239" w:rsidP="00CF512F">
            <w:pPr>
              <w:rPr>
                <w:rFonts w:eastAsiaTheme="minorEastAsia"/>
                <w:lang w:eastAsia="zh-CN"/>
              </w:rPr>
            </w:pPr>
            <w:r>
              <w:rPr>
                <w:rFonts w:eastAsiaTheme="minorEastAsia"/>
                <w:lang w:eastAsia="zh-CN"/>
              </w:rPr>
              <w:t>We are fine with the recommendation.</w:t>
            </w:r>
          </w:p>
        </w:tc>
      </w:tr>
      <w:tr w:rsidR="004607BC" w:rsidRPr="001A7E4A" w14:paraId="10A48122" w14:textId="77777777" w:rsidTr="002B4134">
        <w:tc>
          <w:tcPr>
            <w:tcW w:w="932" w:type="pct"/>
          </w:tcPr>
          <w:p w14:paraId="512CBCBB" w14:textId="3B6D4E88"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C512927" w14:textId="6B6A7944" w:rsidR="004607BC" w:rsidRPr="00C30239" w:rsidRDefault="004607BC" w:rsidP="004607BC">
            <w:pPr>
              <w:rPr>
                <w:rFonts w:eastAsiaTheme="minorEastAsia"/>
                <w:lang w:eastAsia="zh-CN"/>
              </w:rPr>
            </w:pPr>
            <w:r>
              <w:rPr>
                <w:rFonts w:eastAsiaTheme="minorEastAsia" w:hint="eastAsia"/>
                <w:lang w:eastAsia="zh-CN"/>
              </w:rPr>
              <w:t>N</w:t>
            </w:r>
            <w:r>
              <w:rPr>
                <w:rFonts w:eastAsiaTheme="minorEastAsia"/>
                <w:lang w:eastAsia="zh-CN"/>
              </w:rPr>
              <w:t>o needs to indicate the RP.</w:t>
            </w:r>
          </w:p>
        </w:tc>
      </w:tr>
      <w:tr w:rsidR="004607BC" w:rsidRPr="001A7E4A" w14:paraId="0AF8436F" w14:textId="77777777" w:rsidTr="002B4134">
        <w:tc>
          <w:tcPr>
            <w:tcW w:w="932" w:type="pct"/>
          </w:tcPr>
          <w:p w14:paraId="11FA9F2A" w14:textId="4E0A4271" w:rsidR="004607BC" w:rsidRDefault="00FC6C10" w:rsidP="004607BC">
            <w:pPr>
              <w:rPr>
                <w:rFonts w:eastAsiaTheme="minorEastAsia"/>
                <w:bCs/>
                <w:lang w:eastAsia="zh-CN"/>
              </w:rPr>
            </w:pPr>
            <w:r>
              <w:rPr>
                <w:rFonts w:eastAsiaTheme="minorEastAsia" w:hint="eastAsia"/>
                <w:bCs/>
                <w:lang w:eastAsia="zh-CN"/>
              </w:rPr>
              <w:t>CATT</w:t>
            </w:r>
          </w:p>
        </w:tc>
        <w:tc>
          <w:tcPr>
            <w:tcW w:w="4068" w:type="pct"/>
          </w:tcPr>
          <w:p w14:paraId="56B8CF5F" w14:textId="6E9E94B7" w:rsidR="004607BC" w:rsidRDefault="00FC6C10" w:rsidP="004607BC">
            <w:pPr>
              <w:rPr>
                <w:rFonts w:eastAsiaTheme="minorEastAsia"/>
                <w:lang w:eastAsia="zh-CN"/>
              </w:rPr>
            </w:pPr>
            <w:r>
              <w:rPr>
                <w:rFonts w:eastAsiaTheme="minorEastAsia" w:hint="eastAsia"/>
                <w:lang w:eastAsia="zh-CN"/>
              </w:rPr>
              <w:t xml:space="preserve">Need more analysis. </w:t>
            </w:r>
            <w:r>
              <w:rPr>
                <w:rFonts w:eastAsiaTheme="minorEastAsia"/>
                <w:lang w:eastAsia="zh-CN"/>
              </w:rPr>
              <w:t>I</w:t>
            </w:r>
            <w:r>
              <w:rPr>
                <w:rFonts w:eastAsiaTheme="minorEastAsia" w:hint="eastAsia"/>
                <w:lang w:eastAsia="zh-CN"/>
              </w:rPr>
              <w:t>n our view, current common TA discussion has taken into account this solution.</w:t>
            </w:r>
          </w:p>
        </w:tc>
      </w:tr>
      <w:tr w:rsidR="00D4190D" w:rsidRPr="001A7E4A" w14:paraId="2EF63A57" w14:textId="77777777" w:rsidTr="002B4134">
        <w:tc>
          <w:tcPr>
            <w:tcW w:w="932" w:type="pct"/>
          </w:tcPr>
          <w:p w14:paraId="713FBD95" w14:textId="487C0E1B" w:rsidR="00D4190D" w:rsidRDefault="00D4190D" w:rsidP="00D4190D">
            <w:pPr>
              <w:rPr>
                <w:rFonts w:eastAsiaTheme="minorEastAsia"/>
                <w:bCs/>
                <w:lang w:eastAsia="zh-CN"/>
              </w:rPr>
            </w:pPr>
            <w:r>
              <w:rPr>
                <w:rFonts w:eastAsiaTheme="minorEastAsia"/>
                <w:bCs/>
                <w:lang w:eastAsia="zh-CN"/>
              </w:rPr>
              <w:t>APT</w:t>
            </w:r>
          </w:p>
        </w:tc>
        <w:tc>
          <w:tcPr>
            <w:tcW w:w="4068" w:type="pct"/>
          </w:tcPr>
          <w:p w14:paraId="3558E92D" w14:textId="5A3604B6"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9-1</w:t>
            </w:r>
          </w:p>
        </w:tc>
      </w:tr>
      <w:tr w:rsidR="004607BC" w:rsidRPr="001A7E4A" w14:paraId="520605D5" w14:textId="77777777" w:rsidTr="002B4134">
        <w:tc>
          <w:tcPr>
            <w:tcW w:w="932" w:type="pct"/>
          </w:tcPr>
          <w:p w14:paraId="3728F106" w14:textId="66912C99" w:rsidR="004607BC" w:rsidRPr="000B64FB" w:rsidRDefault="000B64FB" w:rsidP="004607BC">
            <w:pPr>
              <w:rPr>
                <w:rFonts w:eastAsia="Malgun Gothic"/>
                <w:bCs/>
                <w:lang w:eastAsia="ko-KR"/>
              </w:rPr>
            </w:pPr>
            <w:r>
              <w:rPr>
                <w:rFonts w:eastAsia="Malgun Gothic" w:hint="eastAsia"/>
                <w:bCs/>
                <w:lang w:eastAsia="ko-KR"/>
              </w:rPr>
              <w:t>Samsung</w:t>
            </w:r>
          </w:p>
        </w:tc>
        <w:tc>
          <w:tcPr>
            <w:tcW w:w="4068" w:type="pct"/>
          </w:tcPr>
          <w:p w14:paraId="38B34FB8" w14:textId="77A5338C" w:rsidR="004607BC" w:rsidRPr="000B64FB" w:rsidRDefault="000B64FB" w:rsidP="004607BC">
            <w:pPr>
              <w:rPr>
                <w:rFonts w:eastAsia="Malgun Gothic"/>
                <w:lang w:eastAsia="ko-KR"/>
              </w:rPr>
            </w:pPr>
            <w:r>
              <w:rPr>
                <w:rFonts w:eastAsia="Malgun Gothic" w:hint="eastAsia"/>
                <w:lang w:eastAsia="ko-KR"/>
              </w:rPr>
              <w:t xml:space="preserve">We are fine with the </w:t>
            </w:r>
            <w:proofErr w:type="gramStart"/>
            <w:r>
              <w:rPr>
                <w:rFonts w:eastAsia="Malgun Gothic"/>
                <w:lang w:eastAsia="ko-KR"/>
              </w:rPr>
              <w:t>recommendation</w:t>
            </w:r>
            <w:proofErr w:type="gramEnd"/>
            <w:r>
              <w:rPr>
                <w:rFonts w:eastAsia="Malgun Gothic" w:hint="eastAsia"/>
                <w:lang w:eastAsia="ko-KR"/>
              </w:rPr>
              <w:t xml:space="preserve"> but it seems we don</w:t>
            </w:r>
            <w:r>
              <w:rPr>
                <w:rFonts w:eastAsia="Malgun Gothic"/>
                <w:lang w:eastAsia="ko-KR"/>
              </w:rPr>
              <w:t>’t need to make an agreement.</w:t>
            </w:r>
          </w:p>
        </w:tc>
      </w:tr>
      <w:tr w:rsidR="004607BC" w:rsidRPr="001A7E4A" w14:paraId="18717C11" w14:textId="77777777" w:rsidTr="002B4134">
        <w:tc>
          <w:tcPr>
            <w:tcW w:w="932" w:type="pct"/>
          </w:tcPr>
          <w:p w14:paraId="4C1A9ADD" w14:textId="0FEB16CE" w:rsidR="004607BC" w:rsidRDefault="005602DB" w:rsidP="004607BC">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33B3EC00" w14:textId="611E1DA6" w:rsidR="004607BC" w:rsidRDefault="005602DB" w:rsidP="004607BC">
            <w:pPr>
              <w:rPr>
                <w:rFonts w:eastAsiaTheme="minorEastAsia"/>
                <w:lang w:eastAsia="zh-CN"/>
              </w:rPr>
            </w:pPr>
            <w:r>
              <w:rPr>
                <w:rFonts w:eastAsiaTheme="minorEastAsia"/>
                <w:lang w:eastAsia="zh-CN"/>
              </w:rPr>
              <w:t>Considering an agreement that the common TA is broadcasted by network has been reached, it is unnecessary to broadcast the reference point.</w:t>
            </w:r>
          </w:p>
        </w:tc>
      </w:tr>
      <w:tr w:rsidR="00732171" w:rsidRPr="001A7E4A" w14:paraId="331E5B0C" w14:textId="77777777" w:rsidTr="002B4134">
        <w:tc>
          <w:tcPr>
            <w:tcW w:w="932" w:type="pct"/>
          </w:tcPr>
          <w:p w14:paraId="54B15744" w14:textId="40DAE2A4" w:rsidR="00732171" w:rsidRDefault="00732171" w:rsidP="00732171">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358DA3" w14:textId="77777777" w:rsidR="00732171" w:rsidRDefault="00732171" w:rsidP="00732171">
            <w:pPr>
              <w:rPr>
                <w:rFonts w:eastAsiaTheme="minorEastAsia"/>
                <w:lang w:eastAsia="zh-CN"/>
              </w:rPr>
            </w:pPr>
            <w:r>
              <w:rPr>
                <w:rFonts w:eastAsiaTheme="minorEastAsia" w:hint="eastAsia"/>
                <w:lang w:eastAsia="zh-CN"/>
              </w:rPr>
              <w:t>F</w:t>
            </w:r>
            <w:r>
              <w:rPr>
                <w:rFonts w:eastAsiaTheme="minorEastAsia"/>
                <w:lang w:eastAsia="zh-CN"/>
              </w:rPr>
              <w:t>or TA pre-compensation, broadcasting a reference point of the feeder link with certain accuracy seems feasible. S</w:t>
            </w:r>
            <w:r w:rsidRPr="00C55D9B">
              <w:rPr>
                <w:rFonts w:eastAsiaTheme="minorEastAsia"/>
                <w:lang w:eastAsia="zh-CN"/>
              </w:rPr>
              <w:t>ecurity</w:t>
            </w:r>
            <w:r>
              <w:rPr>
                <w:rFonts w:eastAsiaTheme="minorEastAsia"/>
                <w:lang w:eastAsia="zh-CN"/>
              </w:rPr>
              <w:t xml:space="preserve"> may be not a big issue if the broadcasted position of the reference point position is with </w:t>
            </w:r>
            <w:r>
              <w:rPr>
                <w:rFonts w:eastAsiaTheme="minorEastAsia" w:hint="eastAsia"/>
                <w:lang w:eastAsia="zh-CN"/>
              </w:rPr>
              <w:t>a</w:t>
            </w:r>
            <w:r>
              <w:rPr>
                <w:rFonts w:eastAsiaTheme="minorEastAsia"/>
                <w:lang w:eastAsia="zh-CN"/>
              </w:rPr>
              <w:t>rtificial bias.</w:t>
            </w:r>
          </w:p>
          <w:p w14:paraId="326DA34C" w14:textId="29877AD0" w:rsidR="00732171" w:rsidRDefault="00732171" w:rsidP="00732171">
            <w:pPr>
              <w:rPr>
                <w:rFonts w:eastAsiaTheme="minorEastAsia"/>
                <w:lang w:eastAsia="zh-CN"/>
              </w:rPr>
            </w:pPr>
            <w:r>
              <w:rPr>
                <w:rFonts w:eastAsiaTheme="minorEastAsia"/>
                <w:lang w:eastAsia="zh-CN"/>
              </w:rPr>
              <w:t>Nevertheless, for frequency pre-compensation, additional indication of the operation band for feeder link may be needed.</w:t>
            </w:r>
          </w:p>
        </w:tc>
      </w:tr>
      <w:tr w:rsidR="00764B46" w:rsidRPr="001A7E4A" w14:paraId="217A251C" w14:textId="77777777" w:rsidTr="002B4134">
        <w:tc>
          <w:tcPr>
            <w:tcW w:w="932" w:type="pct"/>
          </w:tcPr>
          <w:p w14:paraId="2E97BD4B" w14:textId="003B61E5" w:rsidR="00764B46" w:rsidRDefault="00764B46" w:rsidP="00764B46">
            <w:pPr>
              <w:rPr>
                <w:rFonts w:eastAsiaTheme="minorEastAsia"/>
                <w:bCs/>
                <w:lang w:eastAsia="zh-CN"/>
              </w:rPr>
            </w:pPr>
            <w:r>
              <w:rPr>
                <w:rFonts w:eastAsia="Malgun Gothic" w:hint="eastAsia"/>
                <w:lang w:eastAsia="ko-KR"/>
              </w:rPr>
              <w:t>LG</w:t>
            </w:r>
          </w:p>
        </w:tc>
        <w:tc>
          <w:tcPr>
            <w:tcW w:w="4068" w:type="pct"/>
          </w:tcPr>
          <w:p w14:paraId="0E45A93C" w14:textId="01274A23" w:rsidR="00764B46" w:rsidRDefault="00764B46" w:rsidP="00764B46">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recommendation.</w:t>
            </w:r>
          </w:p>
        </w:tc>
      </w:tr>
      <w:tr w:rsidR="007E578D" w:rsidRPr="001A7E4A" w14:paraId="0FAE631E" w14:textId="77777777" w:rsidTr="002B4134">
        <w:tc>
          <w:tcPr>
            <w:tcW w:w="932" w:type="pct"/>
          </w:tcPr>
          <w:p w14:paraId="65EE737E" w14:textId="0FE743EA" w:rsidR="007E578D" w:rsidRDefault="007E578D" w:rsidP="007E578D">
            <w:pPr>
              <w:rPr>
                <w:rFonts w:eastAsiaTheme="minorEastAsia"/>
                <w:lang w:eastAsia="zh-CN"/>
              </w:rPr>
            </w:pPr>
            <w:r>
              <w:rPr>
                <w:rFonts w:eastAsia="MS Mincho" w:hint="eastAsia"/>
                <w:lang w:eastAsia="ja-JP"/>
              </w:rPr>
              <w:t>S</w:t>
            </w:r>
            <w:r>
              <w:rPr>
                <w:rFonts w:eastAsia="MS Mincho"/>
                <w:lang w:eastAsia="ja-JP"/>
              </w:rPr>
              <w:t>ony</w:t>
            </w:r>
          </w:p>
        </w:tc>
        <w:tc>
          <w:tcPr>
            <w:tcW w:w="4068" w:type="pct"/>
          </w:tcPr>
          <w:p w14:paraId="362514BE" w14:textId="77777777" w:rsidR="007E578D" w:rsidRDefault="007E578D" w:rsidP="007E578D">
            <w:pPr>
              <w:rPr>
                <w:rFonts w:eastAsia="MS Mincho"/>
                <w:lang w:eastAsia="ja-JP"/>
              </w:rPr>
            </w:pPr>
            <w:r>
              <w:rPr>
                <w:rFonts w:eastAsia="MS Mincho" w:hint="eastAsia"/>
                <w:lang w:eastAsia="ja-JP"/>
              </w:rPr>
              <w:t>A</w:t>
            </w:r>
            <w:r>
              <w:rPr>
                <w:rFonts w:eastAsia="MS Mincho"/>
                <w:lang w:eastAsia="ja-JP"/>
              </w:rPr>
              <w:t>t first, we should consider the reference point position. In our view, the reference point should be located in the access link which is shown as figure 6.3.4-1 in the TR 38.821. And, common TA compensate for time synchronization from gNB to reference point, then UE-specific TA compensates the time synchronization from reference point to UE.</w:t>
            </w:r>
          </w:p>
          <w:p w14:paraId="4799815C" w14:textId="77777777" w:rsidR="007E578D" w:rsidRDefault="007E578D" w:rsidP="007E578D">
            <w:pPr>
              <w:jc w:val="center"/>
              <w:rPr>
                <w:rFonts w:eastAsia="MS Mincho"/>
                <w:lang w:eastAsia="ja-JP"/>
              </w:rPr>
            </w:pPr>
            <w:r>
              <w:rPr>
                <w:noProof/>
                <w:lang w:val="en-US" w:eastAsia="zh-CN"/>
              </w:rPr>
              <w:drawing>
                <wp:inline distT="0" distB="0" distL="0" distR="0" wp14:anchorId="30BF72C6" wp14:editId="3BA2EBB9">
                  <wp:extent cx="3759200" cy="1465451"/>
                  <wp:effectExtent l="0" t="0" r="0" b="190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765210" cy="1467794"/>
                          </a:xfrm>
                          <a:prstGeom prst="rect">
                            <a:avLst/>
                          </a:prstGeom>
                          <a:noFill/>
                          <a:ln>
                            <a:noFill/>
                          </a:ln>
                        </pic:spPr>
                      </pic:pic>
                    </a:graphicData>
                  </a:graphic>
                </wp:inline>
              </w:drawing>
            </w:r>
          </w:p>
          <w:p w14:paraId="07D19E31" w14:textId="67047312" w:rsidR="007E578D" w:rsidRDefault="007E578D" w:rsidP="007E578D">
            <w:pPr>
              <w:jc w:val="center"/>
              <w:rPr>
                <w:rFonts w:eastAsiaTheme="minorEastAsia"/>
                <w:lang w:eastAsia="zh-CN"/>
              </w:rPr>
            </w:pPr>
            <w:r>
              <w:rPr>
                <w:rFonts w:eastAsia="MS Mincho" w:hint="eastAsia"/>
                <w:lang w:eastAsia="ja-JP"/>
              </w:rPr>
              <w:t>F</w:t>
            </w:r>
            <w:r>
              <w:rPr>
                <w:rFonts w:eastAsia="MS Mincho"/>
                <w:lang w:eastAsia="ja-JP"/>
              </w:rPr>
              <w:t>igure 6.3.4-1 in TR38.821</w:t>
            </w:r>
          </w:p>
        </w:tc>
      </w:tr>
      <w:tr w:rsidR="00110270" w:rsidRPr="001A7E4A" w14:paraId="4EC52D4B" w14:textId="77777777" w:rsidTr="008E30A3">
        <w:tc>
          <w:tcPr>
            <w:tcW w:w="932" w:type="pct"/>
          </w:tcPr>
          <w:p w14:paraId="75EE4BC7" w14:textId="77777777" w:rsidR="00110270" w:rsidRDefault="00110270" w:rsidP="008E30A3">
            <w:pPr>
              <w:rPr>
                <w:rFonts w:eastAsiaTheme="minorEastAsia"/>
                <w:bCs/>
                <w:lang w:eastAsia="zh-CN"/>
              </w:rPr>
            </w:pPr>
            <w:r>
              <w:rPr>
                <w:rFonts w:eastAsiaTheme="minorEastAsia"/>
                <w:bCs/>
                <w:lang w:eastAsia="zh-CN"/>
              </w:rPr>
              <w:t>Panasonic</w:t>
            </w:r>
          </w:p>
        </w:tc>
        <w:tc>
          <w:tcPr>
            <w:tcW w:w="4068" w:type="pct"/>
          </w:tcPr>
          <w:p w14:paraId="51DE0DD3" w14:textId="77777777" w:rsidR="00110270" w:rsidRDefault="00110270" w:rsidP="008E30A3">
            <w:pPr>
              <w:rPr>
                <w:rFonts w:eastAsiaTheme="minorEastAsia"/>
                <w:lang w:eastAsia="zh-CN"/>
              </w:rPr>
            </w:pPr>
            <w:r>
              <w:rPr>
                <w:rFonts w:eastAsiaTheme="minorEastAsia"/>
                <w:lang w:eastAsia="zh-CN"/>
              </w:rPr>
              <w:t>We don’t see a need for broadcasting a Reference Point, since a Reference Point is already implied by signalling the common timing offset.</w:t>
            </w:r>
          </w:p>
        </w:tc>
      </w:tr>
      <w:tr w:rsidR="00C82787" w:rsidRPr="001678DA" w14:paraId="2F42B3AA" w14:textId="77777777" w:rsidTr="002B4134">
        <w:tc>
          <w:tcPr>
            <w:tcW w:w="932" w:type="pct"/>
          </w:tcPr>
          <w:p w14:paraId="301D3AE9" w14:textId="1AC49D57" w:rsidR="00C82787" w:rsidRPr="001678DA" w:rsidRDefault="00C82787" w:rsidP="00C82787">
            <w:pPr>
              <w:rPr>
                <w:rFonts w:eastAsia="Malgun Gothic"/>
                <w:lang w:eastAsia="ko-KR"/>
              </w:rPr>
            </w:pPr>
            <w:r>
              <w:rPr>
                <w:rFonts w:eastAsia="Malgun Gothic" w:hint="eastAsia"/>
                <w:lang w:eastAsia="ko-KR"/>
              </w:rPr>
              <w:t>OPPO</w:t>
            </w:r>
          </w:p>
        </w:tc>
        <w:tc>
          <w:tcPr>
            <w:tcW w:w="4068" w:type="pct"/>
          </w:tcPr>
          <w:p w14:paraId="6C69BB48" w14:textId="03D4C87C" w:rsidR="00C82787" w:rsidRPr="001678DA" w:rsidRDefault="00C82787" w:rsidP="00C82787">
            <w:pPr>
              <w:rPr>
                <w:rFonts w:eastAsia="Malgun Gothic"/>
                <w:lang w:eastAsia="ko-KR"/>
              </w:rPr>
            </w:pPr>
            <w:r>
              <w:rPr>
                <w:rFonts w:eastAsia="Malgun Gothic" w:hint="eastAsia"/>
                <w:lang w:eastAsia="ko-KR"/>
              </w:rPr>
              <w:t xml:space="preserve">We see a benefit of broadcasting a RP </w:t>
            </w:r>
            <w:r>
              <w:rPr>
                <w:rFonts w:eastAsia="Malgun Gothic"/>
                <w:lang w:eastAsia="ko-KR"/>
              </w:rPr>
              <w:t>position</w:t>
            </w:r>
            <w:r>
              <w:rPr>
                <w:rFonts w:eastAsia="Malgun Gothic" w:hint="eastAsia"/>
                <w:lang w:eastAsia="ko-KR"/>
              </w:rPr>
              <w:t xml:space="preserve">. </w:t>
            </w:r>
          </w:p>
        </w:tc>
      </w:tr>
      <w:tr w:rsidR="00C82787" w:rsidRPr="001678DA" w14:paraId="6DBD54E0" w14:textId="77777777" w:rsidTr="002B4134">
        <w:tc>
          <w:tcPr>
            <w:tcW w:w="932" w:type="pct"/>
          </w:tcPr>
          <w:p w14:paraId="2CF35A00" w14:textId="5A382D76" w:rsidR="00C82787" w:rsidRDefault="00275279" w:rsidP="00C82787">
            <w:pPr>
              <w:rPr>
                <w:rFonts w:eastAsia="Malgun Gothic"/>
                <w:lang w:eastAsia="ko-KR"/>
              </w:rPr>
            </w:pPr>
            <w:r>
              <w:rPr>
                <w:rFonts w:eastAsia="Malgun Gothic"/>
                <w:lang w:eastAsia="ko-KR"/>
              </w:rPr>
              <w:t>Ericsson</w:t>
            </w:r>
          </w:p>
        </w:tc>
        <w:tc>
          <w:tcPr>
            <w:tcW w:w="4068" w:type="pct"/>
          </w:tcPr>
          <w:p w14:paraId="0ED0724B" w14:textId="632207A0" w:rsidR="00C82787" w:rsidRDefault="00275279" w:rsidP="00C82787">
            <w:pPr>
              <w:rPr>
                <w:rFonts w:eastAsia="Malgun Gothic"/>
                <w:lang w:eastAsia="ko-KR"/>
              </w:rPr>
            </w:pPr>
            <w:r>
              <w:rPr>
                <w:rFonts w:eastAsia="Malgun Gothic"/>
                <w:lang w:eastAsia="ko-KR"/>
              </w:rPr>
              <w:t>OK</w:t>
            </w:r>
          </w:p>
        </w:tc>
      </w:tr>
      <w:tr w:rsidR="00C82787" w:rsidRPr="001678DA" w14:paraId="5AFB1965" w14:textId="77777777" w:rsidTr="002B4134">
        <w:tc>
          <w:tcPr>
            <w:tcW w:w="932" w:type="pct"/>
          </w:tcPr>
          <w:p w14:paraId="136E06F8" w14:textId="336E8077" w:rsidR="00C82787" w:rsidRDefault="0055775D" w:rsidP="00C82787">
            <w:pPr>
              <w:rPr>
                <w:rFonts w:eastAsiaTheme="minorEastAsia"/>
                <w:lang w:eastAsia="zh-CN"/>
              </w:rPr>
            </w:pPr>
            <w:r>
              <w:rPr>
                <w:rFonts w:eastAsiaTheme="minorEastAsia"/>
                <w:lang w:eastAsia="zh-CN"/>
              </w:rPr>
              <w:t>Apple</w:t>
            </w:r>
          </w:p>
        </w:tc>
        <w:tc>
          <w:tcPr>
            <w:tcW w:w="4068" w:type="pct"/>
          </w:tcPr>
          <w:p w14:paraId="7F0E19A7" w14:textId="3CDBFB26" w:rsidR="00C82787" w:rsidRDefault="0055775D" w:rsidP="00C82787">
            <w:pPr>
              <w:rPr>
                <w:rFonts w:eastAsiaTheme="minorEastAsia"/>
                <w:lang w:eastAsia="zh-CN"/>
              </w:rPr>
            </w:pPr>
            <w:r>
              <w:rPr>
                <w:rFonts w:eastAsiaTheme="minorEastAsia"/>
                <w:lang w:eastAsia="zh-CN"/>
              </w:rPr>
              <w:t xml:space="preserve">Fine with FL recommendation. </w:t>
            </w:r>
          </w:p>
        </w:tc>
      </w:tr>
    </w:tbl>
    <w:p w14:paraId="6E0A2FF3" w14:textId="77777777" w:rsidR="00C5597B" w:rsidRPr="008A3D80" w:rsidRDefault="00C5597B" w:rsidP="00C5597B">
      <w:pPr>
        <w:rPr>
          <w:b/>
          <w:lang w:eastAsia="zh-CN"/>
        </w:rPr>
      </w:pPr>
    </w:p>
    <w:p w14:paraId="2C91E08F" w14:textId="77777777" w:rsidR="00AC76B3" w:rsidRPr="00C55D9B" w:rsidRDefault="00AC76B3" w:rsidP="00022D9C"/>
    <w:p w14:paraId="4B3FE5C7" w14:textId="3CAE31E0" w:rsidR="00EE0360" w:rsidRDefault="00EE0360" w:rsidP="00EE0360">
      <w:pPr>
        <w:pStyle w:val="Heading1"/>
      </w:pPr>
      <w:r w:rsidRPr="00F75096">
        <w:t>Issue#</w:t>
      </w:r>
      <w:r>
        <w:t>10</w:t>
      </w:r>
      <w:r w:rsidRPr="00F75096">
        <w:t xml:space="preserve">: </w:t>
      </w:r>
      <w:r>
        <w:t>TA Reporting</w:t>
      </w:r>
    </w:p>
    <w:p w14:paraId="6A314DB1" w14:textId="20E38BEA" w:rsidR="0016677B" w:rsidRPr="008F72E3" w:rsidRDefault="008F72E3" w:rsidP="0016677B">
      <w:pPr>
        <w:pStyle w:val="Heading2"/>
        <w:rPr>
          <w:lang w:val="en-US"/>
        </w:rPr>
      </w:pPr>
      <w:bookmarkStart w:id="79" w:name="_Toc62466250"/>
      <w:bookmarkStart w:id="80" w:name="_GoBack"/>
      <w:bookmarkEnd w:id="80"/>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63F9749" w14:textId="19F31E8C" w:rsidR="008F72E3" w:rsidRDefault="008F72E3" w:rsidP="0016677B">
      <w:r>
        <w:t>[</w:t>
      </w:r>
      <w:r w:rsidRPr="008F72E3">
        <w:t xml:space="preserve">CEWiT, IITH, IITM, Tejas Networks, Reliance </w:t>
      </w:r>
      <w:proofErr w:type="gramStart"/>
      <w:r w:rsidRPr="008F72E3">
        <w:t>Jio</w:t>
      </w:r>
      <w:r w:rsidRPr="0016677B">
        <w:t xml:space="preserve"> </w:t>
      </w:r>
      <w:r>
        <w:t>]</w:t>
      </w:r>
      <w:proofErr w:type="gramEnd"/>
      <w:r>
        <w:t>, [</w:t>
      </w:r>
      <w:r w:rsidRPr="008F72E3">
        <w:t>Samsung]</w:t>
      </w:r>
      <w:r>
        <w:t xml:space="preserve"> and [</w:t>
      </w:r>
      <w:r w:rsidRPr="008F72E3">
        <w:t>LG Electronics</w:t>
      </w:r>
      <w:r>
        <w:t xml:space="preserve">] proposed to support TA reporting to gNB. </w:t>
      </w:r>
      <w:r w:rsidR="00552B92">
        <w:t>The reasons provided</w:t>
      </w:r>
      <w:r>
        <w:t xml:space="preserve"> are the following:</w:t>
      </w:r>
    </w:p>
    <w:p w14:paraId="6CC7AC1D" w14:textId="3AB6FCB0" w:rsidR="0016677B" w:rsidRDefault="008F72E3" w:rsidP="00C865A3">
      <w:pPr>
        <w:pStyle w:val="ListParagraph"/>
        <w:numPr>
          <w:ilvl w:val="0"/>
          <w:numId w:val="31"/>
        </w:numPr>
      </w:pPr>
      <w:r>
        <w:t>[</w:t>
      </w:r>
      <w:r w:rsidRPr="008F72E3">
        <w:t>CEWiT, IITH, IITM, Tejas Networks, Reliance Jio</w:t>
      </w:r>
      <w:r w:rsidR="00552B92">
        <w:t>]:</w:t>
      </w:r>
      <w:r w:rsidR="0016677B" w:rsidRPr="0016677B">
        <w:t xml:space="preserve"> </w:t>
      </w:r>
      <w:r w:rsidR="00552B92">
        <w:t xml:space="preserve">as </w:t>
      </w:r>
      <w:r w:rsidR="0016677B" w:rsidRPr="0016677B">
        <w:t>UE estimate its own TA (e.g., UE specific TA part),it will be advantageous to report back the estimated TA to the gNB</w:t>
      </w:r>
      <w:r w:rsidR="00552B92">
        <w:t>: T</w:t>
      </w:r>
      <w:r w:rsidR="00552B92" w:rsidRPr="00552B92">
        <w:t>he gNB for better control over UE behaviour</w:t>
      </w:r>
      <w:r w:rsidR="00552B92">
        <w:t>.</w:t>
      </w:r>
    </w:p>
    <w:p w14:paraId="182AB1E9" w14:textId="33E12345" w:rsidR="00552B92" w:rsidRDefault="00552B92" w:rsidP="00C865A3">
      <w:pPr>
        <w:pStyle w:val="ListParagraph"/>
        <w:numPr>
          <w:ilvl w:val="0"/>
          <w:numId w:val="31"/>
        </w:numPr>
      </w:pPr>
      <w:r>
        <w:t>For [</w:t>
      </w:r>
      <w:proofErr w:type="gramStart"/>
      <w:r>
        <w:t>Samsung ]</w:t>
      </w:r>
      <w:proofErr w:type="gramEnd"/>
      <w:r>
        <w:t xml:space="preserve"> UE’s estimated TA value is reported to gNB, if K_offset is updated UE-specifically.</w:t>
      </w:r>
    </w:p>
    <w:p w14:paraId="66FDF21F" w14:textId="45E8A508" w:rsidR="00552B92" w:rsidRDefault="00BF118F" w:rsidP="00552B92">
      <w:r>
        <w:t>Some methods for TA reporting were proposed</w:t>
      </w:r>
      <w:proofErr w:type="gramStart"/>
      <w:r>
        <w:t xml:space="preserve">: </w:t>
      </w:r>
      <w:r w:rsidR="00552B92">
        <w:t xml:space="preserve"> [</w:t>
      </w:r>
      <w:proofErr w:type="gramEnd"/>
      <w:r w:rsidR="00552B92">
        <w:t>LG] proposed to s</w:t>
      </w:r>
      <w:r w:rsidR="00552B92" w:rsidRPr="00552B92">
        <w:t>upport implicit reporting of TA estimated by the UE.</w:t>
      </w:r>
      <w:r w:rsidR="00552B92">
        <w:t xml:space="preserve"> and according to [</w:t>
      </w:r>
      <w:r w:rsidR="00552B92" w:rsidRPr="008F72E3">
        <w:t xml:space="preserve">CEWiT, IITH, IITM, Tejas Networks, Reliance </w:t>
      </w:r>
      <w:proofErr w:type="gramStart"/>
      <w:r w:rsidR="00552B92" w:rsidRPr="008F72E3">
        <w:t>Jio</w:t>
      </w:r>
      <w:r w:rsidR="00552B92" w:rsidRPr="0016677B">
        <w:t xml:space="preserve"> </w:t>
      </w:r>
      <w:r w:rsidR="00552B92">
        <w:t>]</w:t>
      </w:r>
      <w:proofErr w:type="gramEnd"/>
      <w:r w:rsidR="00552B92">
        <w:t xml:space="preserve"> </w:t>
      </w:r>
      <w:r w:rsidR="00552B92" w:rsidRPr="0016677B">
        <w:t>UE can report back the TA value applied in terms of the number of steps. This will reduce the required bits for TA reporting compared with reporting actual TA estimated at UE.</w:t>
      </w:r>
    </w:p>
    <w:p w14:paraId="547B588A" w14:textId="5CA85E69" w:rsidR="008F72E3" w:rsidRDefault="00BF118F" w:rsidP="008F72E3">
      <w:r w:rsidRPr="00BF118F">
        <w:t xml:space="preserve">The following proposals </w:t>
      </w:r>
      <w:r>
        <w:t xml:space="preserve">on TA reporting were provided by </w:t>
      </w:r>
      <w:proofErr w:type="gramStart"/>
      <w:r w:rsidR="00A661D4" w:rsidRPr="00A661D4">
        <w:t>proponents</w:t>
      </w:r>
      <w:proofErr w:type="gramEnd"/>
      <w:r w:rsidR="00A661D4" w:rsidRPr="00A661D4">
        <w:t xml:space="preserve"> </w:t>
      </w:r>
      <w:r>
        <w:t>companies:</w:t>
      </w:r>
    </w:p>
    <w:tbl>
      <w:tblPr>
        <w:tblStyle w:val="TableGrid"/>
        <w:tblW w:w="5000" w:type="pct"/>
        <w:tblLook w:val="04A0" w:firstRow="1" w:lastRow="0" w:firstColumn="1" w:lastColumn="0" w:noHBand="0" w:noVBand="1"/>
      </w:tblPr>
      <w:tblGrid>
        <w:gridCol w:w="1795"/>
        <w:gridCol w:w="7834"/>
      </w:tblGrid>
      <w:tr w:rsidR="0016677B" w:rsidRPr="00902581" w14:paraId="568CA322" w14:textId="77777777" w:rsidTr="002B4134">
        <w:tc>
          <w:tcPr>
            <w:tcW w:w="932" w:type="pct"/>
            <w:shd w:val="clear" w:color="auto" w:fill="00B0F0"/>
          </w:tcPr>
          <w:p w14:paraId="29821179" w14:textId="77777777" w:rsidR="0016677B" w:rsidRPr="00902581" w:rsidRDefault="0016677B" w:rsidP="002B4134">
            <w:pPr>
              <w:rPr>
                <w:b/>
                <w:color w:val="FFFFFF" w:themeColor="background1"/>
              </w:rPr>
            </w:pPr>
            <w:r w:rsidRPr="00902581">
              <w:rPr>
                <w:b/>
                <w:color w:val="FFFFFF" w:themeColor="background1"/>
              </w:rPr>
              <w:t>Companies</w:t>
            </w:r>
          </w:p>
        </w:tc>
        <w:tc>
          <w:tcPr>
            <w:tcW w:w="4068" w:type="pct"/>
            <w:shd w:val="clear" w:color="auto" w:fill="00B0F0"/>
          </w:tcPr>
          <w:p w14:paraId="7DE508B9" w14:textId="77777777" w:rsidR="0016677B" w:rsidRPr="00902581" w:rsidRDefault="0016677B" w:rsidP="002B4134">
            <w:pPr>
              <w:rPr>
                <w:b/>
                <w:color w:val="FFFFFF" w:themeColor="background1"/>
              </w:rPr>
            </w:pPr>
            <w:r w:rsidRPr="00902581">
              <w:rPr>
                <w:b/>
                <w:color w:val="FFFFFF" w:themeColor="background1"/>
              </w:rPr>
              <w:t>Comments and Views</w:t>
            </w:r>
          </w:p>
        </w:tc>
      </w:tr>
      <w:tr w:rsidR="0016677B" w:rsidRPr="00902581" w14:paraId="266C9F51" w14:textId="77777777" w:rsidTr="002B4134">
        <w:tc>
          <w:tcPr>
            <w:tcW w:w="932" w:type="pct"/>
          </w:tcPr>
          <w:p w14:paraId="6C5B27D7" w14:textId="0340A35B" w:rsidR="0016677B" w:rsidRPr="008F72E3" w:rsidRDefault="0016677B" w:rsidP="002B4134">
            <w:r w:rsidRPr="008F72E3">
              <w:t>CEWiT, IITH, IITM, Tejas Networks, Reliance Jio</w:t>
            </w:r>
          </w:p>
        </w:tc>
        <w:tc>
          <w:tcPr>
            <w:tcW w:w="4068" w:type="pct"/>
          </w:tcPr>
          <w:p w14:paraId="2B773AE9" w14:textId="77777777" w:rsidR="0016677B" w:rsidRDefault="0016677B" w:rsidP="0016677B">
            <w:pPr>
              <w:jc w:val="both"/>
              <w:rPr>
                <w:lang w:eastAsia="x-none"/>
              </w:rPr>
            </w:pPr>
            <w:r w:rsidRPr="00AA03FC">
              <w:rPr>
                <w:b/>
                <w:bCs/>
                <w:lang w:eastAsia="x-none"/>
              </w:rPr>
              <w:t>Proposal</w:t>
            </w:r>
            <w:r>
              <w:rPr>
                <w:b/>
                <w:bCs/>
                <w:lang w:eastAsia="x-none"/>
              </w:rPr>
              <w:t xml:space="preserve"> 8</w:t>
            </w:r>
            <w:r w:rsidRPr="00AA03FC">
              <w:rPr>
                <w:b/>
                <w:bCs/>
                <w:lang w:eastAsia="x-none"/>
              </w:rPr>
              <w:t>:</w:t>
            </w:r>
            <w:r>
              <w:rPr>
                <w:lang w:eastAsia="x-none"/>
              </w:rPr>
              <w:t xml:space="preserve"> UE should report the applied TA to the gNB for better control over UE behaviour.</w:t>
            </w:r>
          </w:p>
          <w:p w14:paraId="1CEA7904" w14:textId="77777777" w:rsidR="0016677B" w:rsidRPr="001D5B4F" w:rsidRDefault="0016677B" w:rsidP="0016677B">
            <w:pPr>
              <w:jc w:val="both"/>
              <w:rPr>
                <w:lang w:eastAsia="x-none"/>
              </w:rPr>
            </w:pPr>
            <w:r w:rsidRPr="001D5B4F">
              <w:rPr>
                <w:b/>
                <w:bCs/>
                <w:lang w:eastAsia="x-none"/>
              </w:rPr>
              <w:t>Proposal</w:t>
            </w:r>
            <w:r>
              <w:rPr>
                <w:b/>
                <w:bCs/>
                <w:lang w:eastAsia="x-none"/>
              </w:rPr>
              <w:t xml:space="preserve"> 10</w:t>
            </w:r>
            <w:r w:rsidRPr="001D5B4F">
              <w:rPr>
                <w:b/>
                <w:bCs/>
                <w:lang w:eastAsia="x-none"/>
              </w:rPr>
              <w:t xml:space="preserve">: </w:t>
            </w:r>
            <w:r w:rsidRPr="001D5B4F">
              <w:rPr>
                <w:lang w:eastAsia="x-none"/>
              </w:rPr>
              <w:t xml:space="preserve">UE will report the applied TA to </w:t>
            </w:r>
            <w:r>
              <w:rPr>
                <w:lang w:eastAsia="x-none"/>
              </w:rPr>
              <w:t xml:space="preserve">the </w:t>
            </w:r>
            <w:r w:rsidRPr="001D5B4F">
              <w:rPr>
                <w:lang w:eastAsia="x-none"/>
              </w:rPr>
              <w:t>gNB in terms of number of steps used in the quantization of TA</w:t>
            </w:r>
            <w:r>
              <w:rPr>
                <w:lang w:eastAsia="x-none"/>
              </w:rPr>
              <w:t>.</w:t>
            </w:r>
          </w:p>
          <w:p w14:paraId="001450CE" w14:textId="3028ADE9" w:rsidR="0016677B" w:rsidRPr="00902581" w:rsidRDefault="0016677B" w:rsidP="002B4134"/>
        </w:tc>
      </w:tr>
      <w:tr w:rsidR="0016677B" w:rsidRPr="00902581" w14:paraId="0C0E3C74" w14:textId="77777777" w:rsidTr="002B4134">
        <w:tc>
          <w:tcPr>
            <w:tcW w:w="932" w:type="pct"/>
          </w:tcPr>
          <w:p w14:paraId="72711377" w14:textId="05F0D793" w:rsidR="0016677B" w:rsidRPr="008F72E3" w:rsidRDefault="0016677B" w:rsidP="002B4134">
            <w:r w:rsidRPr="008F72E3">
              <w:rPr>
                <w:color w:val="000000"/>
                <w:sz w:val="24"/>
              </w:rPr>
              <w:t>Samsung</w:t>
            </w:r>
          </w:p>
        </w:tc>
        <w:tc>
          <w:tcPr>
            <w:tcW w:w="4068" w:type="pct"/>
          </w:tcPr>
          <w:p w14:paraId="7704BE87" w14:textId="3C079271" w:rsidR="0016677B" w:rsidRPr="00AA03FC" w:rsidRDefault="0016677B" w:rsidP="0016677B">
            <w:pPr>
              <w:jc w:val="both"/>
              <w:rPr>
                <w:b/>
                <w:bCs/>
                <w:lang w:eastAsia="x-none"/>
              </w:rPr>
            </w:pPr>
            <w:r w:rsidRPr="0016677B">
              <w:rPr>
                <w:b/>
                <w:bCs/>
                <w:lang w:eastAsia="x-none"/>
              </w:rPr>
              <w:t xml:space="preserve">Proposal 2: </w:t>
            </w:r>
            <w:r w:rsidRPr="0016677B">
              <w:rPr>
                <w:bCs/>
                <w:lang w:eastAsia="x-none"/>
              </w:rPr>
              <w:t>UE’s estimated TA value is reported to gNB, if K_offset is updated UE-specifically.</w:t>
            </w:r>
          </w:p>
        </w:tc>
      </w:tr>
      <w:tr w:rsidR="0016677B" w:rsidRPr="00902581" w14:paraId="435ABDB0" w14:textId="77777777" w:rsidTr="002B4134">
        <w:tc>
          <w:tcPr>
            <w:tcW w:w="932" w:type="pct"/>
          </w:tcPr>
          <w:p w14:paraId="0B8D16BF" w14:textId="71CB7504" w:rsidR="0016677B" w:rsidRPr="008F72E3" w:rsidRDefault="0016677B" w:rsidP="002B4134">
            <w:r w:rsidRPr="008F72E3">
              <w:t>LG Electronics</w:t>
            </w:r>
          </w:p>
        </w:tc>
        <w:tc>
          <w:tcPr>
            <w:tcW w:w="4068" w:type="pct"/>
          </w:tcPr>
          <w:p w14:paraId="2CF76881" w14:textId="77777777" w:rsidR="0016677B" w:rsidRPr="0016677B" w:rsidRDefault="0016677B" w:rsidP="0016677B">
            <w:pPr>
              <w:jc w:val="both"/>
              <w:rPr>
                <w:bCs/>
                <w:lang w:eastAsia="x-none"/>
              </w:rPr>
            </w:pPr>
            <w:r w:rsidRPr="0016677B">
              <w:rPr>
                <w:b/>
                <w:bCs/>
                <w:lang w:eastAsia="x-none"/>
              </w:rPr>
              <w:t>Proposal 5.</w:t>
            </w:r>
            <w:r w:rsidRPr="0016677B">
              <w:rPr>
                <w:bCs/>
                <w:lang w:eastAsia="x-none"/>
              </w:rPr>
              <w:t xml:space="preserve"> Support implicit reporting of TA estimated by the UE.</w:t>
            </w:r>
          </w:p>
          <w:p w14:paraId="255469DB" w14:textId="77777777" w:rsidR="0016677B" w:rsidRDefault="0016677B" w:rsidP="0016677B">
            <w:pPr>
              <w:jc w:val="both"/>
              <w:rPr>
                <w:bCs/>
                <w:lang w:eastAsia="x-none"/>
              </w:rPr>
            </w:pPr>
            <w:r w:rsidRPr="0016677B">
              <w:rPr>
                <w:rFonts w:hint="eastAsia"/>
                <w:bCs/>
                <w:lang w:eastAsia="x-none"/>
              </w:rPr>
              <w:t></w:t>
            </w:r>
            <w:r w:rsidRPr="0016677B">
              <w:rPr>
                <w:rFonts w:hint="eastAsia"/>
                <w:bCs/>
                <w:lang w:eastAsia="x-none"/>
              </w:rPr>
              <w:tab/>
              <w:t>The different TA (or the range of TA) can be mapped to different ROs (or RO groups).</w:t>
            </w:r>
          </w:p>
          <w:p w14:paraId="3EAE64B8" w14:textId="73BE983B" w:rsidR="00552B92" w:rsidRPr="00552B92" w:rsidRDefault="00552B92" w:rsidP="00552B92">
            <w:r w:rsidRPr="00552B92">
              <w:rPr>
                <w:b/>
              </w:rPr>
              <w:t>Proposal 10.</w:t>
            </w:r>
            <w:r>
              <w:t xml:space="preserve"> RAN1 should discuss how to update and/or report the UE specific TA in case when the NTN UE is in RRC_CONNECTED states. </w:t>
            </w:r>
          </w:p>
        </w:tc>
      </w:tr>
    </w:tbl>
    <w:p w14:paraId="7E29ED50" w14:textId="77777777" w:rsidR="0016677B" w:rsidRDefault="0016677B" w:rsidP="0016677B"/>
    <w:p w14:paraId="44E672AE" w14:textId="09F2EE75" w:rsidR="000F5F83" w:rsidRDefault="000F5F83" w:rsidP="0016677B">
      <w:r>
        <w:t>Moderator’s view: TA reporting would be beneficial only for timing relationships, e.g if K_offset is updated UE-specifically. And therefore, such discussion should be handled under AI 8.4.1 on timing relationships. O</w:t>
      </w:r>
      <w:r w:rsidRPr="00E30B17">
        <w:t>nce sufficient progr</w:t>
      </w:r>
      <w:r>
        <w:t xml:space="preserve">ess has been made on the update </w:t>
      </w:r>
      <w:proofErr w:type="gramStart"/>
      <w:r>
        <w:t>of  K</w:t>
      </w:r>
      <w:proofErr w:type="gramEnd"/>
      <w:r>
        <w:t>_offset after initial access.</w:t>
      </w:r>
    </w:p>
    <w:p w14:paraId="711FAE97" w14:textId="77777777" w:rsidR="000F5F83" w:rsidRDefault="000F5F83" w:rsidP="0016677B"/>
    <w:p w14:paraId="069E893E" w14:textId="419CAFDC" w:rsidR="00A05A9D" w:rsidRPr="00A05A9D" w:rsidRDefault="0057728B" w:rsidP="0016677B">
      <w:pPr>
        <w:rPr>
          <w:b/>
        </w:rPr>
      </w:pPr>
      <w:r>
        <w:rPr>
          <w:b/>
          <w:highlight w:val="cyan"/>
        </w:rPr>
        <w:t>FL</w:t>
      </w:r>
      <w:r w:rsidR="00B67192" w:rsidRPr="00B67192">
        <w:rPr>
          <w:b/>
          <w:highlight w:val="cyan"/>
        </w:rPr>
        <w:t xml:space="preserve"> recommendation </w:t>
      </w:r>
      <w:r w:rsidR="00A05A9D" w:rsidRPr="00B67192">
        <w:rPr>
          <w:b/>
          <w:highlight w:val="cyan"/>
        </w:rPr>
        <w:t>10-1:</w:t>
      </w:r>
    </w:p>
    <w:p w14:paraId="20588F32" w14:textId="6861512E" w:rsidR="0016677B" w:rsidRDefault="00B67192" w:rsidP="0016677B">
      <w:r>
        <w:rPr>
          <w:b/>
        </w:rPr>
        <w:t>Handle TA Reporting proposals under A.I. 8.4.1</w:t>
      </w:r>
      <w:r w:rsidRPr="00B67192">
        <w:t xml:space="preserve"> </w:t>
      </w:r>
      <w:r>
        <w:rPr>
          <w:b/>
        </w:rPr>
        <w:t>or under A.I. 8.4.2</w:t>
      </w:r>
      <w:r w:rsidRPr="00B67192">
        <w:rPr>
          <w:b/>
        </w:rPr>
        <w:t xml:space="preserve"> once sufficient prog</w:t>
      </w:r>
      <w:r>
        <w:rPr>
          <w:b/>
        </w:rPr>
        <w:t>ress has been made in A.I. 8.4.1</w:t>
      </w:r>
      <w:r w:rsidRPr="00B67192">
        <w:rPr>
          <w:b/>
        </w:rPr>
        <w:t>.</w:t>
      </w:r>
    </w:p>
    <w:p w14:paraId="54000E14" w14:textId="77777777" w:rsidR="00BF118F" w:rsidRPr="00B67192" w:rsidRDefault="00BF118F" w:rsidP="00BF118F">
      <w:pPr>
        <w:pStyle w:val="DraftProposal"/>
        <w:numPr>
          <w:ilvl w:val="0"/>
          <w:numId w:val="0"/>
        </w:numPr>
        <w:rPr>
          <w:rFonts w:ascii="Times New Roman" w:hAnsi="Times New Roman" w:cs="Times New Roman"/>
          <w:b w:val="0"/>
          <w:sz w:val="20"/>
          <w:lang w:val="en-GB"/>
        </w:rPr>
      </w:pPr>
    </w:p>
    <w:p w14:paraId="3A952D64" w14:textId="1CC99C2D" w:rsidR="00BF118F" w:rsidRPr="007C2F4F" w:rsidRDefault="00BF118F" w:rsidP="00BF118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00B67192" w:rsidRPr="00B67192">
        <w:rPr>
          <w:rFonts w:ascii="Times New Roman" w:hAnsi="Times New Roman" w:cs="Times New Roman"/>
          <w:b w:val="0"/>
          <w:sz w:val="20"/>
        </w:rPr>
        <w:t>Moderator recommendation 10-1</w:t>
      </w:r>
      <w:r w:rsidR="00C5597B">
        <w:rPr>
          <w:rFonts w:ascii="Times New Roman" w:hAnsi="Times New Roman" w:cs="Times New Roman"/>
          <w:b w:val="0"/>
          <w:sz w:val="20"/>
        </w:rPr>
        <w:t>:</w:t>
      </w:r>
    </w:p>
    <w:tbl>
      <w:tblPr>
        <w:tblStyle w:val="TableGrid"/>
        <w:tblW w:w="5000" w:type="pct"/>
        <w:tblLook w:val="04A0" w:firstRow="1" w:lastRow="0" w:firstColumn="1" w:lastColumn="0" w:noHBand="0" w:noVBand="1"/>
      </w:tblPr>
      <w:tblGrid>
        <w:gridCol w:w="1795"/>
        <w:gridCol w:w="7834"/>
      </w:tblGrid>
      <w:tr w:rsidR="00BF118F" w:rsidRPr="00902581" w14:paraId="029815DA" w14:textId="77777777" w:rsidTr="002B4134">
        <w:tc>
          <w:tcPr>
            <w:tcW w:w="932" w:type="pct"/>
            <w:shd w:val="clear" w:color="auto" w:fill="00B0F0"/>
          </w:tcPr>
          <w:p w14:paraId="07FB20A3" w14:textId="77777777" w:rsidR="00BF118F" w:rsidRPr="00902581" w:rsidRDefault="00BF118F" w:rsidP="002B4134">
            <w:pPr>
              <w:rPr>
                <w:b/>
                <w:color w:val="FFFFFF" w:themeColor="background1"/>
              </w:rPr>
            </w:pPr>
            <w:r w:rsidRPr="00902581">
              <w:rPr>
                <w:b/>
                <w:color w:val="FFFFFF" w:themeColor="background1"/>
              </w:rPr>
              <w:t>Companies</w:t>
            </w:r>
          </w:p>
        </w:tc>
        <w:tc>
          <w:tcPr>
            <w:tcW w:w="4068" w:type="pct"/>
            <w:shd w:val="clear" w:color="auto" w:fill="00B0F0"/>
          </w:tcPr>
          <w:p w14:paraId="481FAF62" w14:textId="77777777" w:rsidR="00BF118F" w:rsidRPr="00902581" w:rsidRDefault="00BF118F" w:rsidP="002B4134">
            <w:pPr>
              <w:rPr>
                <w:b/>
                <w:color w:val="FFFFFF" w:themeColor="background1"/>
              </w:rPr>
            </w:pPr>
            <w:r w:rsidRPr="00902581">
              <w:rPr>
                <w:b/>
                <w:color w:val="FFFFFF" w:themeColor="background1"/>
              </w:rPr>
              <w:t>Comments and Views</w:t>
            </w:r>
          </w:p>
        </w:tc>
      </w:tr>
      <w:tr w:rsidR="00BF118F" w:rsidRPr="00902581" w14:paraId="544596F7" w14:textId="77777777" w:rsidTr="002B4134">
        <w:tc>
          <w:tcPr>
            <w:tcW w:w="932" w:type="pct"/>
          </w:tcPr>
          <w:p w14:paraId="1F8AF81B" w14:textId="5AE795ED" w:rsidR="00BF118F" w:rsidRPr="003C736C" w:rsidRDefault="00E350EC" w:rsidP="002B4134">
            <w:pPr>
              <w:rPr>
                <w:rFonts w:eastAsiaTheme="minorEastAsia"/>
                <w:lang w:eastAsia="zh-CN"/>
              </w:rPr>
            </w:pPr>
            <w:r>
              <w:rPr>
                <w:rFonts w:eastAsiaTheme="minorEastAsia"/>
                <w:lang w:eastAsia="zh-CN"/>
              </w:rPr>
              <w:t>MediaTek</w:t>
            </w:r>
          </w:p>
        </w:tc>
        <w:tc>
          <w:tcPr>
            <w:tcW w:w="4068" w:type="pct"/>
          </w:tcPr>
          <w:p w14:paraId="315CE839" w14:textId="3483CECE" w:rsidR="00BF118F" w:rsidRPr="00A41F43" w:rsidRDefault="00E350EC" w:rsidP="002B4134">
            <w:pPr>
              <w:rPr>
                <w:rFonts w:eastAsiaTheme="minorEastAsia"/>
                <w:lang w:eastAsia="zh-CN"/>
              </w:rPr>
            </w:pPr>
            <w:r>
              <w:rPr>
                <w:rFonts w:eastAsiaTheme="minorEastAsia"/>
                <w:lang w:eastAsia="zh-CN"/>
              </w:rPr>
              <w:t>Support FL recommendation 10-1</w:t>
            </w:r>
          </w:p>
        </w:tc>
      </w:tr>
      <w:tr w:rsidR="00BF118F" w:rsidRPr="00902581" w14:paraId="7BE0BFEF" w14:textId="77777777" w:rsidTr="002B4134">
        <w:tc>
          <w:tcPr>
            <w:tcW w:w="932" w:type="pct"/>
          </w:tcPr>
          <w:p w14:paraId="0CBD6DC8" w14:textId="7A025027" w:rsidR="00BF118F" w:rsidRPr="003C736C" w:rsidRDefault="00CF512F" w:rsidP="002B4134">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A294249" w14:textId="73580FA2" w:rsidR="00BF118F" w:rsidRPr="002F7955" w:rsidRDefault="00CF512F" w:rsidP="002B4134">
            <w:pPr>
              <w:rPr>
                <w:rFonts w:eastAsiaTheme="minorEastAsia"/>
                <w:lang w:eastAsia="zh-CN"/>
              </w:rPr>
            </w:pPr>
            <w:r>
              <w:rPr>
                <w:rFonts w:eastAsiaTheme="minorEastAsia" w:hint="eastAsia"/>
                <w:lang w:eastAsia="zh-CN"/>
              </w:rPr>
              <w:t>A</w:t>
            </w:r>
            <w:r>
              <w:rPr>
                <w:rFonts w:eastAsiaTheme="minorEastAsia"/>
                <w:lang w:eastAsia="zh-CN"/>
              </w:rPr>
              <w:t>gree</w:t>
            </w:r>
          </w:p>
        </w:tc>
      </w:tr>
      <w:tr w:rsidR="00BF118F" w:rsidRPr="00902581" w14:paraId="40395561" w14:textId="77777777" w:rsidTr="002B4134">
        <w:tc>
          <w:tcPr>
            <w:tcW w:w="932" w:type="pct"/>
          </w:tcPr>
          <w:p w14:paraId="783036B9" w14:textId="785D6581" w:rsidR="00BF118F" w:rsidRDefault="00C30239" w:rsidP="002B4134">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CB03DA2" w14:textId="2F6C1407" w:rsidR="00BF118F" w:rsidRDefault="00C30239" w:rsidP="002B4134">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4607BC" w:rsidRPr="001A7E4A" w14:paraId="52883D94" w14:textId="77777777" w:rsidTr="002B4134">
        <w:tc>
          <w:tcPr>
            <w:tcW w:w="932" w:type="pct"/>
          </w:tcPr>
          <w:p w14:paraId="728D48DF" w14:textId="5D1A7A82"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1317CA9" w14:textId="5BDAB899" w:rsidR="004607BC" w:rsidRPr="001A7E4A" w:rsidRDefault="004607BC"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4607BC" w:rsidRPr="001A7E4A" w14:paraId="1B4B6589" w14:textId="77777777" w:rsidTr="002B4134">
        <w:tc>
          <w:tcPr>
            <w:tcW w:w="932" w:type="pct"/>
          </w:tcPr>
          <w:p w14:paraId="4FAF3CF8" w14:textId="0AA8515A" w:rsidR="004607BC" w:rsidRDefault="001412CD" w:rsidP="004607BC">
            <w:pPr>
              <w:rPr>
                <w:rFonts w:eastAsiaTheme="minorEastAsia"/>
                <w:bCs/>
                <w:lang w:eastAsia="zh-CN"/>
              </w:rPr>
            </w:pPr>
            <w:r>
              <w:rPr>
                <w:rFonts w:eastAsiaTheme="minorEastAsia" w:hint="eastAsia"/>
                <w:bCs/>
                <w:lang w:eastAsia="zh-CN"/>
              </w:rPr>
              <w:t>CATT</w:t>
            </w:r>
          </w:p>
        </w:tc>
        <w:tc>
          <w:tcPr>
            <w:tcW w:w="4068" w:type="pct"/>
          </w:tcPr>
          <w:p w14:paraId="10C2C6A5" w14:textId="25287CD4" w:rsidR="004607BC" w:rsidRDefault="001412CD" w:rsidP="004607BC">
            <w:pPr>
              <w:rPr>
                <w:rFonts w:eastAsiaTheme="minorEastAsia"/>
                <w:lang w:eastAsia="zh-CN"/>
              </w:rPr>
            </w:pPr>
            <w:r>
              <w:rPr>
                <w:rFonts w:eastAsiaTheme="minorEastAsia" w:hint="eastAsia"/>
                <w:lang w:eastAsia="zh-CN"/>
              </w:rPr>
              <w:t>Agree</w:t>
            </w:r>
          </w:p>
        </w:tc>
      </w:tr>
      <w:tr w:rsidR="00D4190D" w:rsidRPr="001A7E4A" w14:paraId="5880E810" w14:textId="77777777" w:rsidTr="002B4134">
        <w:tc>
          <w:tcPr>
            <w:tcW w:w="932" w:type="pct"/>
          </w:tcPr>
          <w:p w14:paraId="3682F816" w14:textId="2EFD245A" w:rsidR="00D4190D" w:rsidRDefault="00D4190D" w:rsidP="00D4190D">
            <w:pPr>
              <w:rPr>
                <w:rFonts w:eastAsiaTheme="minorEastAsia"/>
                <w:bCs/>
                <w:lang w:eastAsia="zh-CN"/>
              </w:rPr>
            </w:pPr>
            <w:r>
              <w:rPr>
                <w:rFonts w:eastAsiaTheme="minorEastAsia"/>
                <w:bCs/>
                <w:lang w:eastAsia="zh-CN"/>
              </w:rPr>
              <w:t>APT</w:t>
            </w:r>
          </w:p>
        </w:tc>
        <w:tc>
          <w:tcPr>
            <w:tcW w:w="4068" w:type="pct"/>
          </w:tcPr>
          <w:p w14:paraId="59742A20" w14:textId="40684D3D"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10-1</w:t>
            </w:r>
          </w:p>
        </w:tc>
      </w:tr>
      <w:tr w:rsidR="004607BC" w:rsidRPr="001A7E4A" w14:paraId="3AFE3A8C" w14:textId="77777777" w:rsidTr="002B4134">
        <w:tc>
          <w:tcPr>
            <w:tcW w:w="932" w:type="pct"/>
          </w:tcPr>
          <w:p w14:paraId="645390DE" w14:textId="08D10CCA" w:rsidR="004607BC" w:rsidRPr="000B64FB" w:rsidRDefault="000B64FB" w:rsidP="004607BC">
            <w:pPr>
              <w:rPr>
                <w:rFonts w:eastAsia="Malgun Gothic"/>
                <w:bCs/>
                <w:lang w:eastAsia="ko-KR"/>
              </w:rPr>
            </w:pPr>
            <w:r>
              <w:rPr>
                <w:rFonts w:eastAsia="Malgun Gothic" w:hint="eastAsia"/>
                <w:bCs/>
                <w:lang w:eastAsia="ko-KR"/>
              </w:rPr>
              <w:t>Samsung</w:t>
            </w:r>
          </w:p>
        </w:tc>
        <w:tc>
          <w:tcPr>
            <w:tcW w:w="4068" w:type="pct"/>
          </w:tcPr>
          <w:p w14:paraId="74E9736E" w14:textId="6184A246" w:rsidR="004607BC" w:rsidRPr="000B64FB" w:rsidRDefault="000B64FB" w:rsidP="004607BC">
            <w:pPr>
              <w:rPr>
                <w:rFonts w:eastAsia="Malgun Gothic"/>
                <w:lang w:eastAsia="ko-KR"/>
              </w:rPr>
            </w:pPr>
            <w:r>
              <w:rPr>
                <w:rFonts w:eastAsia="Malgun Gothic" w:hint="eastAsia"/>
                <w:lang w:eastAsia="ko-KR"/>
              </w:rPr>
              <w:t>Agree</w:t>
            </w:r>
          </w:p>
        </w:tc>
      </w:tr>
      <w:tr w:rsidR="004607BC" w:rsidRPr="001A7E4A" w14:paraId="79F35419" w14:textId="77777777" w:rsidTr="002B4134">
        <w:tc>
          <w:tcPr>
            <w:tcW w:w="932" w:type="pct"/>
          </w:tcPr>
          <w:p w14:paraId="4618E2CD" w14:textId="7574B2D7" w:rsidR="004607BC" w:rsidRDefault="006E73D9" w:rsidP="004607BC">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3C1B96D" w14:textId="400AA81B" w:rsidR="004607BC" w:rsidRDefault="006E73D9"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732171" w:rsidRPr="001A7E4A" w14:paraId="0E7D3717" w14:textId="77777777" w:rsidTr="002B4134">
        <w:tc>
          <w:tcPr>
            <w:tcW w:w="932" w:type="pct"/>
          </w:tcPr>
          <w:p w14:paraId="06EE4A8E" w14:textId="7AFAAC2D" w:rsidR="00732171" w:rsidRDefault="00732171" w:rsidP="00732171">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3E7AF7B2" w14:textId="7DAC25DE" w:rsidR="00732171" w:rsidRDefault="00732171" w:rsidP="00732171">
            <w:pPr>
              <w:rPr>
                <w:rFonts w:eastAsiaTheme="minorEastAsia"/>
                <w:lang w:eastAsia="zh-CN"/>
              </w:rPr>
            </w:pPr>
            <w:r>
              <w:rPr>
                <w:rFonts w:eastAsiaTheme="minorEastAsia" w:hint="eastAsia"/>
                <w:lang w:eastAsia="zh-CN"/>
              </w:rPr>
              <w:t>A</w:t>
            </w:r>
            <w:r>
              <w:rPr>
                <w:rFonts w:eastAsiaTheme="minorEastAsia"/>
                <w:lang w:eastAsia="zh-CN"/>
              </w:rPr>
              <w:t>gree.</w:t>
            </w:r>
          </w:p>
        </w:tc>
      </w:tr>
      <w:tr w:rsidR="00764B46" w:rsidRPr="001A7E4A" w14:paraId="38AFBEF0" w14:textId="77777777" w:rsidTr="002B4134">
        <w:tc>
          <w:tcPr>
            <w:tcW w:w="932" w:type="pct"/>
          </w:tcPr>
          <w:p w14:paraId="74B73582" w14:textId="1E3CCC3C" w:rsidR="00764B46" w:rsidRDefault="00764B46" w:rsidP="00764B46">
            <w:pPr>
              <w:rPr>
                <w:rFonts w:eastAsiaTheme="minorEastAsia"/>
                <w:bCs/>
                <w:lang w:eastAsia="zh-CN"/>
              </w:rPr>
            </w:pPr>
            <w:r>
              <w:rPr>
                <w:rFonts w:eastAsia="Malgun Gothic" w:hint="eastAsia"/>
                <w:lang w:eastAsia="ko-KR"/>
              </w:rPr>
              <w:t>LG</w:t>
            </w:r>
          </w:p>
        </w:tc>
        <w:tc>
          <w:tcPr>
            <w:tcW w:w="4068" w:type="pct"/>
          </w:tcPr>
          <w:p w14:paraId="338CB95C" w14:textId="1D73E40E" w:rsidR="00764B46" w:rsidRDefault="00764B46" w:rsidP="00764B46">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recommendation.</w:t>
            </w:r>
          </w:p>
        </w:tc>
      </w:tr>
      <w:tr w:rsidR="00110270" w:rsidRPr="001A7E4A" w14:paraId="44B332E5" w14:textId="77777777" w:rsidTr="008E30A3">
        <w:tc>
          <w:tcPr>
            <w:tcW w:w="932" w:type="pct"/>
          </w:tcPr>
          <w:p w14:paraId="4A83851A" w14:textId="77777777" w:rsidR="00110270" w:rsidRDefault="00110270" w:rsidP="008E30A3">
            <w:pPr>
              <w:rPr>
                <w:rFonts w:eastAsiaTheme="minorEastAsia"/>
                <w:bCs/>
                <w:lang w:eastAsia="zh-CN"/>
              </w:rPr>
            </w:pPr>
            <w:r>
              <w:rPr>
                <w:rFonts w:eastAsiaTheme="minorEastAsia"/>
                <w:bCs/>
                <w:lang w:eastAsia="zh-CN"/>
              </w:rPr>
              <w:t>Panasonic</w:t>
            </w:r>
          </w:p>
        </w:tc>
        <w:tc>
          <w:tcPr>
            <w:tcW w:w="4068" w:type="pct"/>
          </w:tcPr>
          <w:p w14:paraId="3296226B" w14:textId="77777777" w:rsidR="00110270" w:rsidRDefault="00110270" w:rsidP="008E30A3">
            <w:pPr>
              <w:rPr>
                <w:rFonts w:eastAsiaTheme="minorEastAsia"/>
                <w:lang w:eastAsia="zh-CN"/>
              </w:rPr>
            </w:pPr>
            <w:r>
              <w:rPr>
                <w:rFonts w:eastAsiaTheme="minorEastAsia"/>
                <w:lang w:eastAsia="zh-CN"/>
              </w:rPr>
              <w:t>We agree.</w:t>
            </w:r>
          </w:p>
        </w:tc>
      </w:tr>
      <w:tr w:rsidR="00C82787" w:rsidRPr="001A7E4A" w14:paraId="5B07E85F" w14:textId="77777777" w:rsidTr="002B4134">
        <w:tc>
          <w:tcPr>
            <w:tcW w:w="932" w:type="pct"/>
          </w:tcPr>
          <w:p w14:paraId="493CBFB9" w14:textId="245E744B" w:rsidR="00C82787" w:rsidRDefault="00C82787" w:rsidP="00C82787">
            <w:pPr>
              <w:rPr>
                <w:rFonts w:eastAsiaTheme="minorEastAsia"/>
                <w:lang w:eastAsia="zh-CN"/>
              </w:rPr>
            </w:pPr>
            <w:r>
              <w:rPr>
                <w:rFonts w:eastAsiaTheme="minorEastAsia" w:hint="eastAsia"/>
                <w:lang w:eastAsia="zh-CN"/>
              </w:rPr>
              <w:t>OPPO</w:t>
            </w:r>
          </w:p>
        </w:tc>
        <w:tc>
          <w:tcPr>
            <w:tcW w:w="4068" w:type="pct"/>
          </w:tcPr>
          <w:p w14:paraId="3A940170" w14:textId="56A01B2A" w:rsidR="00C82787" w:rsidRDefault="00C82787" w:rsidP="00C82787">
            <w:pPr>
              <w:rPr>
                <w:rFonts w:eastAsiaTheme="minorEastAsia"/>
                <w:lang w:eastAsia="zh-CN"/>
              </w:rPr>
            </w:pPr>
            <w:r>
              <w:rPr>
                <w:rFonts w:eastAsiaTheme="minorEastAsia" w:hint="eastAsia"/>
                <w:lang w:eastAsia="zh-CN"/>
              </w:rPr>
              <w:t>OK</w:t>
            </w:r>
          </w:p>
        </w:tc>
      </w:tr>
      <w:tr w:rsidR="0055775D" w:rsidRPr="001678DA" w14:paraId="521EE295" w14:textId="77777777" w:rsidTr="002B4134">
        <w:tc>
          <w:tcPr>
            <w:tcW w:w="932" w:type="pct"/>
          </w:tcPr>
          <w:p w14:paraId="596A77AD" w14:textId="20C73FB3" w:rsidR="0055775D" w:rsidRPr="001678DA" w:rsidRDefault="0055775D" w:rsidP="0055775D">
            <w:pPr>
              <w:rPr>
                <w:rFonts w:eastAsia="Malgun Gothic"/>
                <w:lang w:eastAsia="ko-KR"/>
              </w:rPr>
            </w:pPr>
            <w:r>
              <w:rPr>
                <w:rFonts w:eastAsiaTheme="minorEastAsia"/>
                <w:lang w:eastAsia="zh-CN"/>
              </w:rPr>
              <w:t>Apple</w:t>
            </w:r>
          </w:p>
        </w:tc>
        <w:tc>
          <w:tcPr>
            <w:tcW w:w="4068" w:type="pct"/>
          </w:tcPr>
          <w:p w14:paraId="647E08A7" w14:textId="4B7307BF" w:rsidR="0055775D" w:rsidRPr="001678DA" w:rsidRDefault="0055775D" w:rsidP="0055775D">
            <w:pPr>
              <w:rPr>
                <w:rFonts w:eastAsia="Malgun Gothic"/>
                <w:lang w:eastAsia="ko-KR"/>
              </w:rPr>
            </w:pPr>
            <w:r>
              <w:rPr>
                <w:rFonts w:eastAsiaTheme="minorEastAsia"/>
                <w:lang w:eastAsia="zh-CN"/>
              </w:rPr>
              <w:t xml:space="preserve">Fine with the FL recommendation. </w:t>
            </w:r>
          </w:p>
        </w:tc>
      </w:tr>
      <w:tr w:rsidR="0055775D" w:rsidRPr="001678DA" w14:paraId="544FBCB3" w14:textId="77777777" w:rsidTr="002B4134">
        <w:tc>
          <w:tcPr>
            <w:tcW w:w="932" w:type="pct"/>
          </w:tcPr>
          <w:p w14:paraId="05E747E6" w14:textId="00501DFB" w:rsidR="0055775D" w:rsidRDefault="0055775D" w:rsidP="0055775D">
            <w:pPr>
              <w:rPr>
                <w:rFonts w:eastAsia="Malgun Gothic"/>
                <w:lang w:eastAsia="ko-KR"/>
              </w:rPr>
            </w:pPr>
          </w:p>
        </w:tc>
        <w:tc>
          <w:tcPr>
            <w:tcW w:w="4068" w:type="pct"/>
          </w:tcPr>
          <w:p w14:paraId="14BDE6E6" w14:textId="7072D486" w:rsidR="0055775D" w:rsidRDefault="0055775D" w:rsidP="0055775D">
            <w:pPr>
              <w:rPr>
                <w:rFonts w:eastAsia="Malgun Gothic"/>
                <w:lang w:eastAsia="ko-KR"/>
              </w:rPr>
            </w:pPr>
          </w:p>
        </w:tc>
      </w:tr>
      <w:tr w:rsidR="0055775D" w:rsidRPr="001678DA" w14:paraId="477D72B1" w14:textId="77777777" w:rsidTr="002B4134">
        <w:tc>
          <w:tcPr>
            <w:tcW w:w="932" w:type="pct"/>
          </w:tcPr>
          <w:p w14:paraId="1207133F" w14:textId="7C6BF0C1" w:rsidR="0055775D" w:rsidRDefault="0055775D" w:rsidP="0055775D">
            <w:pPr>
              <w:rPr>
                <w:rFonts w:eastAsiaTheme="minorEastAsia"/>
                <w:lang w:eastAsia="zh-CN"/>
              </w:rPr>
            </w:pPr>
          </w:p>
        </w:tc>
        <w:tc>
          <w:tcPr>
            <w:tcW w:w="4068" w:type="pct"/>
          </w:tcPr>
          <w:p w14:paraId="347A00CC" w14:textId="1C9ADF0F" w:rsidR="0055775D" w:rsidRDefault="0055775D" w:rsidP="0055775D">
            <w:pPr>
              <w:rPr>
                <w:rFonts w:eastAsiaTheme="minorEastAsia"/>
                <w:lang w:eastAsia="zh-CN"/>
              </w:rPr>
            </w:pPr>
          </w:p>
        </w:tc>
      </w:tr>
    </w:tbl>
    <w:p w14:paraId="32A5CF50" w14:textId="77777777" w:rsidR="00BF118F" w:rsidRPr="008A3D80" w:rsidRDefault="00BF118F" w:rsidP="00BF118F">
      <w:pPr>
        <w:rPr>
          <w:b/>
          <w:lang w:eastAsia="zh-CN"/>
        </w:rPr>
      </w:pPr>
    </w:p>
    <w:p w14:paraId="5698AF98" w14:textId="77777777" w:rsidR="00BF118F" w:rsidRPr="0016677B" w:rsidRDefault="00BF118F" w:rsidP="0016677B"/>
    <w:p w14:paraId="587B239B" w14:textId="77777777" w:rsidR="002F02F9" w:rsidRDefault="002F02F9" w:rsidP="002F02F9">
      <w:pPr>
        <w:pStyle w:val="Heading1"/>
        <w:rPr>
          <w:rFonts w:ascii="Times New Roman" w:hAnsi="Times New Roman"/>
        </w:rPr>
      </w:pPr>
      <w:r>
        <w:rPr>
          <w:rFonts w:ascii="Times New Roman" w:hAnsi="Times New Roman"/>
        </w:rPr>
        <w:t>Conclusion</w:t>
      </w:r>
      <w:bookmarkEnd w:id="79"/>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81"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81"/>
        </w:p>
        <w:p w14:paraId="19A31A7F" w14:textId="77777777" w:rsidR="00242BF8" w:rsidRDefault="00242BF8" w:rsidP="00C865A3">
          <w:pPr>
            <w:pStyle w:val="ListParagraph"/>
            <w:numPr>
              <w:ilvl w:val="0"/>
              <w:numId w:val="25"/>
            </w:numPr>
          </w:pPr>
          <w:r w:rsidRPr="00242BF8">
            <w:t>R1-2009748</w:t>
          </w:r>
          <w:r>
            <w:t xml:space="preserve"> </w:t>
          </w:r>
          <w:r w:rsidRPr="00242BF8">
            <w:t xml:space="preserve">FL Summary on enhancements on UL time and frequency synchronization for NR </w:t>
          </w:r>
          <w:proofErr w:type="gramStart"/>
          <w:r w:rsidRPr="00242BF8">
            <w:t>NTN</w:t>
          </w:r>
          <w:r>
            <w:t xml:space="preserve">  </w:t>
          </w:r>
          <w:r w:rsidRPr="00A86E5B">
            <w:t>THALES</w:t>
          </w:r>
          <w:proofErr w:type="gramEnd"/>
        </w:p>
        <w:p w14:paraId="213C4717" w14:textId="77777777" w:rsidR="00A86E5B" w:rsidRPr="00A86E5B" w:rsidRDefault="00A86E5B" w:rsidP="00C865A3">
          <w:pPr>
            <w:pStyle w:val="ListParagraph"/>
            <w:numPr>
              <w:ilvl w:val="0"/>
              <w:numId w:val="25"/>
            </w:numPr>
          </w:pPr>
          <w:r w:rsidRPr="00A86E5B">
            <w:t>R1-2100157</w:t>
          </w:r>
          <w:r w:rsidRPr="00A86E5B">
            <w:tab/>
            <w:t>Discussion on UL time and frequency synchronization</w:t>
          </w:r>
          <w:r w:rsidRPr="00A86E5B">
            <w:tab/>
            <w:t>OPPO</w:t>
          </w:r>
        </w:p>
        <w:p w14:paraId="208005BD" w14:textId="77777777" w:rsidR="00A86E5B" w:rsidRPr="00A86E5B" w:rsidRDefault="00A86E5B" w:rsidP="00C865A3">
          <w:pPr>
            <w:pStyle w:val="ListParagraph"/>
            <w:numPr>
              <w:ilvl w:val="0"/>
              <w:numId w:val="25"/>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C865A3">
          <w:pPr>
            <w:pStyle w:val="ListParagraph"/>
            <w:numPr>
              <w:ilvl w:val="0"/>
              <w:numId w:val="25"/>
            </w:numPr>
          </w:pPr>
          <w:r w:rsidRPr="00A86E5B">
            <w:t>R1-2100245</w:t>
          </w:r>
          <w:r w:rsidRPr="00A86E5B">
            <w:tab/>
            <w:t>Discussion on UL synchronization for NR-NTN</w:t>
          </w:r>
          <w:r w:rsidRPr="00A86E5B">
            <w:tab/>
            <w:t>ZTE</w:t>
          </w:r>
        </w:p>
        <w:p w14:paraId="55BE4C9B" w14:textId="77777777" w:rsidR="00A86E5B" w:rsidRPr="00A86E5B" w:rsidRDefault="00A86E5B" w:rsidP="00C865A3">
          <w:pPr>
            <w:pStyle w:val="ListParagraph"/>
            <w:numPr>
              <w:ilvl w:val="0"/>
              <w:numId w:val="25"/>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C865A3">
          <w:pPr>
            <w:pStyle w:val="ListParagraph"/>
            <w:numPr>
              <w:ilvl w:val="0"/>
              <w:numId w:val="25"/>
            </w:numPr>
          </w:pPr>
          <w:r w:rsidRPr="00A86E5B">
            <w:t>R1-2100382</w:t>
          </w:r>
          <w:r w:rsidRPr="00A86E5B">
            <w:tab/>
            <w:t>UL time and frequency compensation for NTN</w:t>
          </w:r>
          <w:r w:rsidRPr="00A86E5B">
            <w:tab/>
            <w:t>CATT</w:t>
          </w:r>
        </w:p>
        <w:p w14:paraId="5918578A" w14:textId="77777777" w:rsidR="00A86E5B" w:rsidRPr="00A86E5B" w:rsidRDefault="00A86E5B" w:rsidP="00C865A3">
          <w:pPr>
            <w:pStyle w:val="ListParagraph"/>
            <w:numPr>
              <w:ilvl w:val="0"/>
              <w:numId w:val="25"/>
            </w:numPr>
          </w:pPr>
          <w:r w:rsidRPr="00A86E5B">
            <w:t>R1-2100442</w:t>
          </w:r>
          <w:r w:rsidRPr="00A86E5B">
            <w:tab/>
            <w:t xml:space="preserve">Discussion on UL time and frequency </w:t>
          </w:r>
          <w:proofErr w:type="gramStart"/>
          <w:r w:rsidRPr="00A86E5B">
            <w:t>synchronization  enhancements</w:t>
          </w:r>
          <w:proofErr w:type="gramEnd"/>
          <w:r w:rsidRPr="00A86E5B">
            <w:t xml:space="preserve"> for NR-NTN</w:t>
          </w:r>
          <w:r w:rsidRPr="00A86E5B">
            <w:tab/>
            <w:t>vivo</w:t>
          </w:r>
        </w:p>
        <w:p w14:paraId="15E34119" w14:textId="77777777" w:rsidR="00A86E5B" w:rsidRPr="00A86E5B" w:rsidRDefault="00A86E5B" w:rsidP="00C865A3">
          <w:pPr>
            <w:pStyle w:val="ListParagraph"/>
            <w:numPr>
              <w:ilvl w:val="0"/>
              <w:numId w:val="25"/>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C865A3">
          <w:pPr>
            <w:pStyle w:val="ListParagraph"/>
            <w:numPr>
              <w:ilvl w:val="0"/>
              <w:numId w:val="25"/>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C865A3">
          <w:pPr>
            <w:pStyle w:val="ListParagraph"/>
            <w:numPr>
              <w:ilvl w:val="0"/>
              <w:numId w:val="25"/>
            </w:numPr>
          </w:pPr>
          <w:r w:rsidRPr="00A86E5B">
            <w:t>R1-2100595</w:t>
          </w:r>
          <w:r w:rsidRPr="00A86E5B">
            <w:tab/>
            <w:t>UE Time and frequency Synchronisation for NR-NTN</w:t>
          </w:r>
          <w:r w:rsidRPr="00A86E5B">
            <w:tab/>
            <w:t>MediaTek Inc.</w:t>
          </w:r>
        </w:p>
        <w:p w14:paraId="4C15AD3F" w14:textId="77777777" w:rsidR="00A86E5B" w:rsidRPr="00A86E5B" w:rsidRDefault="00A86E5B" w:rsidP="00C865A3">
          <w:pPr>
            <w:pStyle w:val="ListParagraph"/>
            <w:numPr>
              <w:ilvl w:val="0"/>
              <w:numId w:val="25"/>
            </w:numPr>
          </w:pPr>
          <w:r w:rsidRPr="00A86E5B">
            <w:t>R1-2100655</w:t>
          </w:r>
          <w:r w:rsidRPr="00A86E5B">
            <w:tab/>
            <w:t>On UL synchronization for NR NTN</w:t>
          </w:r>
          <w:r w:rsidRPr="00A86E5B">
            <w:tab/>
            <w:t>Intel Corporation</w:t>
          </w:r>
        </w:p>
        <w:p w14:paraId="76A42C57" w14:textId="77777777" w:rsidR="00A86E5B" w:rsidRPr="00A86E5B" w:rsidRDefault="00A86E5B" w:rsidP="00C865A3">
          <w:pPr>
            <w:pStyle w:val="ListParagraph"/>
            <w:numPr>
              <w:ilvl w:val="0"/>
              <w:numId w:val="25"/>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C865A3">
          <w:pPr>
            <w:pStyle w:val="ListParagraph"/>
            <w:numPr>
              <w:ilvl w:val="0"/>
              <w:numId w:val="25"/>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C865A3">
          <w:pPr>
            <w:pStyle w:val="ListParagraph"/>
            <w:numPr>
              <w:ilvl w:val="0"/>
              <w:numId w:val="25"/>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C865A3">
          <w:pPr>
            <w:pStyle w:val="ListParagraph"/>
            <w:numPr>
              <w:ilvl w:val="0"/>
              <w:numId w:val="25"/>
            </w:numPr>
          </w:pPr>
          <w:r w:rsidRPr="00A86E5B">
            <w:t>R1-2100860</w:t>
          </w:r>
          <w:r w:rsidRPr="00A86E5B">
            <w:tab/>
            <w:t>Enhancement for UL time synchronization</w:t>
          </w:r>
          <w:r w:rsidRPr="00A86E5B">
            <w:tab/>
            <w:t>Sony</w:t>
          </w:r>
        </w:p>
        <w:p w14:paraId="337C78E0" w14:textId="77777777" w:rsidR="00A86E5B" w:rsidRPr="00A86E5B" w:rsidRDefault="00A86E5B" w:rsidP="00C865A3">
          <w:pPr>
            <w:pStyle w:val="ListParagraph"/>
            <w:numPr>
              <w:ilvl w:val="0"/>
              <w:numId w:val="25"/>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C865A3">
          <w:pPr>
            <w:pStyle w:val="ListParagraph"/>
            <w:numPr>
              <w:ilvl w:val="0"/>
              <w:numId w:val="25"/>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C865A3">
          <w:pPr>
            <w:pStyle w:val="ListParagraph"/>
            <w:numPr>
              <w:ilvl w:val="0"/>
              <w:numId w:val="25"/>
            </w:numPr>
          </w:pPr>
          <w:r w:rsidRPr="00A86E5B">
            <w:t>R1-2100985</w:t>
          </w:r>
          <w:r w:rsidRPr="00A86E5B">
            <w:tab/>
            <w:t>On UL time/frequency synchronization for NTN</w:t>
          </w:r>
          <w:r w:rsidRPr="00A86E5B">
            <w:tab/>
            <w:t>InterDigital, Inc.</w:t>
          </w:r>
        </w:p>
        <w:p w14:paraId="63DE72BA" w14:textId="77777777" w:rsidR="00A86E5B" w:rsidRPr="00A86E5B" w:rsidRDefault="00A86E5B" w:rsidP="00C865A3">
          <w:pPr>
            <w:pStyle w:val="ListParagraph"/>
            <w:numPr>
              <w:ilvl w:val="0"/>
              <w:numId w:val="25"/>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C865A3">
          <w:pPr>
            <w:pStyle w:val="ListParagraph"/>
            <w:numPr>
              <w:ilvl w:val="0"/>
              <w:numId w:val="25"/>
            </w:numPr>
          </w:pPr>
          <w:r w:rsidRPr="00A86E5B">
            <w:t>R1-2101079</w:t>
          </w:r>
          <w:r w:rsidRPr="00A86E5B">
            <w:tab/>
            <w:t>Discussion on UL timing synchronization for NTN</w:t>
          </w:r>
          <w:r w:rsidRPr="00A86E5B">
            <w:tab/>
            <w:t>ETRI</w:t>
          </w:r>
        </w:p>
        <w:p w14:paraId="36C4BE18" w14:textId="77777777" w:rsidR="00A86E5B" w:rsidRPr="00A86E5B" w:rsidRDefault="00A86E5B" w:rsidP="00C865A3">
          <w:pPr>
            <w:pStyle w:val="ListParagraph"/>
            <w:numPr>
              <w:ilvl w:val="0"/>
              <w:numId w:val="25"/>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C865A3">
          <w:pPr>
            <w:pStyle w:val="ListParagraph"/>
            <w:numPr>
              <w:ilvl w:val="0"/>
              <w:numId w:val="25"/>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C865A3">
          <w:pPr>
            <w:pStyle w:val="ListParagraph"/>
            <w:numPr>
              <w:ilvl w:val="0"/>
              <w:numId w:val="25"/>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C865A3">
          <w:pPr>
            <w:pStyle w:val="ListParagraph"/>
            <w:numPr>
              <w:ilvl w:val="0"/>
              <w:numId w:val="25"/>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C865A3">
          <w:pPr>
            <w:pStyle w:val="ListParagraph"/>
            <w:numPr>
              <w:ilvl w:val="0"/>
              <w:numId w:val="25"/>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C865A3">
          <w:pPr>
            <w:pStyle w:val="ListParagraph"/>
            <w:numPr>
              <w:ilvl w:val="0"/>
              <w:numId w:val="25"/>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C865A3">
          <w:pPr>
            <w:pStyle w:val="ListParagraph"/>
            <w:numPr>
              <w:ilvl w:val="0"/>
              <w:numId w:val="25"/>
            </w:numPr>
          </w:pPr>
          <w:r w:rsidRPr="00A86E5B">
            <w:t>R1-2101717</w:t>
          </w:r>
          <w:r w:rsidRPr="00A86E5B">
            <w:tab/>
            <w:t>UL time synchronization methods for NTN systems</w:t>
          </w:r>
          <w:r w:rsidRPr="00A86E5B">
            <w:tab/>
          </w:r>
          <w:proofErr w:type="gramStart"/>
          <w:r w:rsidRPr="00A86E5B">
            <w:t>CEWiT,IITM</w:t>
          </w:r>
          <w:proofErr w:type="gramEnd"/>
          <w:r w:rsidRPr="00A86E5B">
            <w:t>,IITH,Tejas Networks,Reliance Jio</w:t>
          </w:r>
        </w:p>
      </w:sdtContent>
    </w:sdt>
    <w:sectPr w:rsidR="00D872DB" w:rsidRPr="00902581" w:rsidSect="00B84841">
      <w:headerReference w:type="even" r:id="rId74"/>
      <w:footerReference w:type="default" r:id="rId7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C9EFC" w14:textId="77777777" w:rsidR="00F2747A" w:rsidRDefault="00F2747A">
      <w:r>
        <w:separator/>
      </w:r>
    </w:p>
  </w:endnote>
  <w:endnote w:type="continuationSeparator" w:id="0">
    <w:p w14:paraId="0057C811" w14:textId="77777777" w:rsidR="00F2747A" w:rsidRDefault="00F2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00000003" w:usb1="08080000" w:usb2="00000010"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SimHei"/>
    <w:panose1 w:val="020106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DE54A" w14:textId="30B093F0" w:rsidR="003D5EE8" w:rsidRDefault="003D5EE8"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82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CE5BA" w14:textId="77777777" w:rsidR="00F2747A" w:rsidRDefault="00F2747A">
      <w:r>
        <w:separator/>
      </w:r>
    </w:p>
  </w:footnote>
  <w:footnote w:type="continuationSeparator" w:id="0">
    <w:p w14:paraId="13AC36BB" w14:textId="77777777" w:rsidR="00F2747A" w:rsidRDefault="00F27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D0D46" w14:textId="77777777" w:rsidR="003D5EE8" w:rsidRDefault="003D5EE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A0357F"/>
    <w:multiLevelType w:val="hybridMultilevel"/>
    <w:tmpl w:val="236A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F647E"/>
    <w:multiLevelType w:val="hybridMultilevel"/>
    <w:tmpl w:val="E0325AB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3E4C7C"/>
    <w:multiLevelType w:val="hybridMultilevel"/>
    <w:tmpl w:val="0950983A"/>
    <w:lvl w:ilvl="0" w:tplc="2CBC9BE4">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1A0F594C"/>
    <w:multiLevelType w:val="hybridMultilevel"/>
    <w:tmpl w:val="DCE4B0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47320533"/>
    <w:multiLevelType w:val="hybridMultilevel"/>
    <w:tmpl w:val="58E6C69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5039F"/>
    <w:multiLevelType w:val="hybridMultilevel"/>
    <w:tmpl w:val="794E0280"/>
    <w:lvl w:ilvl="0" w:tplc="71C86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98787A"/>
    <w:multiLevelType w:val="hybridMultilevel"/>
    <w:tmpl w:val="2ACC4B9A"/>
    <w:lvl w:ilvl="0" w:tplc="7682D44E">
      <w:numFmt w:val="bullet"/>
      <w:lvlText w:val="-"/>
      <w:lvlJc w:val="left"/>
      <w:pPr>
        <w:ind w:left="720" w:hanging="360"/>
      </w:pPr>
      <w:rPr>
        <w:rFonts w:ascii="Times New Roman" w:eastAsiaTheme="minorEastAs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1172A"/>
    <w:multiLevelType w:val="hybridMultilevel"/>
    <w:tmpl w:val="F15614D6"/>
    <w:lvl w:ilvl="0" w:tplc="6E96C804">
      <w:start w:val="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18"/>
  </w:num>
  <w:num w:numId="2">
    <w:abstractNumId w:val="16"/>
  </w:num>
  <w:num w:numId="3">
    <w:abstractNumId w:val="22"/>
  </w:num>
  <w:num w:numId="4">
    <w:abstractNumId w:val="0"/>
  </w:num>
  <w:num w:numId="5">
    <w:abstractNumId w:val="25"/>
  </w:num>
  <w:num w:numId="6">
    <w:abstractNumId w:val="26"/>
  </w:num>
  <w:num w:numId="7">
    <w:abstractNumId w:val="14"/>
  </w:num>
  <w:num w:numId="8">
    <w:abstractNumId w:val="17"/>
  </w:num>
  <w:num w:numId="9">
    <w:abstractNumId w:val="31"/>
  </w:num>
  <w:num w:numId="10">
    <w:abstractNumId w:val="5"/>
  </w:num>
  <w:num w:numId="11">
    <w:abstractNumId w:val="21"/>
  </w:num>
  <w:num w:numId="12">
    <w:abstractNumId w:val="35"/>
  </w:num>
  <w:num w:numId="13">
    <w:abstractNumId w:val="30"/>
  </w:num>
  <w:num w:numId="14">
    <w:abstractNumId w:val="23"/>
  </w:num>
  <w:num w:numId="15">
    <w:abstractNumId w:val="2"/>
  </w:num>
  <w:num w:numId="16">
    <w:abstractNumId w:val="1"/>
  </w:num>
  <w:num w:numId="17">
    <w:abstractNumId w:val="24"/>
  </w:num>
  <w:num w:numId="18">
    <w:abstractNumId w:val="36"/>
  </w:num>
  <w:num w:numId="19">
    <w:abstractNumId w:val="8"/>
  </w:num>
  <w:num w:numId="20">
    <w:abstractNumId w:val="33"/>
  </w:num>
  <w:num w:numId="21">
    <w:abstractNumId w:val="28"/>
  </w:num>
  <w:num w:numId="22">
    <w:abstractNumId w:val="32"/>
  </w:num>
  <w:num w:numId="23">
    <w:abstractNumId w:val="20"/>
  </w:num>
  <w:num w:numId="24">
    <w:abstractNumId w:val="7"/>
  </w:num>
  <w:num w:numId="25">
    <w:abstractNumId w:val="15"/>
  </w:num>
  <w:num w:numId="26">
    <w:abstractNumId w:val="6"/>
  </w:num>
  <w:num w:numId="27">
    <w:abstractNumId w:val="3"/>
  </w:num>
  <w:num w:numId="28">
    <w:abstractNumId w:val="10"/>
  </w:num>
  <w:num w:numId="29">
    <w:abstractNumId w:val="37"/>
  </w:num>
  <w:num w:numId="30">
    <w:abstractNumId w:val="19"/>
  </w:num>
  <w:num w:numId="31">
    <w:abstractNumId w:val="12"/>
  </w:num>
  <w:num w:numId="32">
    <w:abstractNumId w:val="9"/>
  </w:num>
  <w:num w:numId="33">
    <w:abstractNumId w:val="34"/>
  </w:num>
  <w:num w:numId="34">
    <w:abstractNumId w:val="29"/>
  </w:num>
  <w:num w:numId="35">
    <w:abstractNumId w:val="4"/>
  </w:num>
  <w:num w:numId="36">
    <w:abstractNumId w:val="2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rQUATCHuySwAAAA="/>
  </w:docVars>
  <w:rsids>
    <w:rsidRoot w:val="00282213"/>
    <w:rsid w:val="000000E3"/>
    <w:rsid w:val="0000013D"/>
    <w:rsid w:val="00000162"/>
    <w:rsid w:val="000005BB"/>
    <w:rsid w:val="00001AA3"/>
    <w:rsid w:val="00001D6C"/>
    <w:rsid w:val="000022D5"/>
    <w:rsid w:val="000027EA"/>
    <w:rsid w:val="00002CDB"/>
    <w:rsid w:val="000037E5"/>
    <w:rsid w:val="0000381B"/>
    <w:rsid w:val="000042AF"/>
    <w:rsid w:val="00004B5C"/>
    <w:rsid w:val="0000521B"/>
    <w:rsid w:val="000054AF"/>
    <w:rsid w:val="000055D9"/>
    <w:rsid w:val="000055DF"/>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0B1"/>
    <w:rsid w:val="0001532A"/>
    <w:rsid w:val="000154F8"/>
    <w:rsid w:val="00015793"/>
    <w:rsid w:val="00015873"/>
    <w:rsid w:val="00015953"/>
    <w:rsid w:val="0001606C"/>
    <w:rsid w:val="000174AE"/>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C82"/>
    <w:rsid w:val="00023D6E"/>
    <w:rsid w:val="0002426D"/>
    <w:rsid w:val="000247AC"/>
    <w:rsid w:val="00024E35"/>
    <w:rsid w:val="000251A8"/>
    <w:rsid w:val="0002654A"/>
    <w:rsid w:val="0002655D"/>
    <w:rsid w:val="000266A0"/>
    <w:rsid w:val="00026DD5"/>
    <w:rsid w:val="00026F21"/>
    <w:rsid w:val="00027635"/>
    <w:rsid w:val="000279A2"/>
    <w:rsid w:val="00027B70"/>
    <w:rsid w:val="00027D9F"/>
    <w:rsid w:val="00027F27"/>
    <w:rsid w:val="0003037A"/>
    <w:rsid w:val="0003040C"/>
    <w:rsid w:val="0003056E"/>
    <w:rsid w:val="000306A4"/>
    <w:rsid w:val="000309EA"/>
    <w:rsid w:val="00030C6A"/>
    <w:rsid w:val="00030FBE"/>
    <w:rsid w:val="00031506"/>
    <w:rsid w:val="00031AF5"/>
    <w:rsid w:val="00031C1D"/>
    <w:rsid w:val="00031E3A"/>
    <w:rsid w:val="0003249B"/>
    <w:rsid w:val="0003270D"/>
    <w:rsid w:val="00032856"/>
    <w:rsid w:val="00032C98"/>
    <w:rsid w:val="00032F6B"/>
    <w:rsid w:val="000334FC"/>
    <w:rsid w:val="000338FE"/>
    <w:rsid w:val="00033F64"/>
    <w:rsid w:val="000343F5"/>
    <w:rsid w:val="00034473"/>
    <w:rsid w:val="00034B5C"/>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E28"/>
    <w:rsid w:val="00047F44"/>
    <w:rsid w:val="00047F90"/>
    <w:rsid w:val="00050975"/>
    <w:rsid w:val="00051253"/>
    <w:rsid w:val="00051BE2"/>
    <w:rsid w:val="000525E0"/>
    <w:rsid w:val="00052CFC"/>
    <w:rsid w:val="00052DFA"/>
    <w:rsid w:val="00052FC8"/>
    <w:rsid w:val="00053BDB"/>
    <w:rsid w:val="00053C5F"/>
    <w:rsid w:val="00053C64"/>
    <w:rsid w:val="00053DA9"/>
    <w:rsid w:val="00053E0C"/>
    <w:rsid w:val="00053E87"/>
    <w:rsid w:val="0005406F"/>
    <w:rsid w:val="00054808"/>
    <w:rsid w:val="00054C98"/>
    <w:rsid w:val="00054D06"/>
    <w:rsid w:val="00055697"/>
    <w:rsid w:val="0005644C"/>
    <w:rsid w:val="00056973"/>
    <w:rsid w:val="00056A5E"/>
    <w:rsid w:val="00057C27"/>
    <w:rsid w:val="00057DC0"/>
    <w:rsid w:val="00060CEF"/>
    <w:rsid w:val="00060D98"/>
    <w:rsid w:val="00061112"/>
    <w:rsid w:val="00062625"/>
    <w:rsid w:val="000626D9"/>
    <w:rsid w:val="00062B18"/>
    <w:rsid w:val="000633A1"/>
    <w:rsid w:val="00063B2B"/>
    <w:rsid w:val="000640B7"/>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A1A"/>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77DA5"/>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98C"/>
    <w:rsid w:val="00085DFB"/>
    <w:rsid w:val="00085F77"/>
    <w:rsid w:val="00086078"/>
    <w:rsid w:val="0008619F"/>
    <w:rsid w:val="0008693B"/>
    <w:rsid w:val="00087287"/>
    <w:rsid w:val="0008738E"/>
    <w:rsid w:val="00087C2B"/>
    <w:rsid w:val="00087F02"/>
    <w:rsid w:val="00090444"/>
    <w:rsid w:val="0009072C"/>
    <w:rsid w:val="00090877"/>
    <w:rsid w:val="00091473"/>
    <w:rsid w:val="0009152C"/>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3EC"/>
    <w:rsid w:val="000A170E"/>
    <w:rsid w:val="000A1E8B"/>
    <w:rsid w:val="000A2073"/>
    <w:rsid w:val="000A20E6"/>
    <w:rsid w:val="000A23B4"/>
    <w:rsid w:val="000A28EE"/>
    <w:rsid w:val="000A2E10"/>
    <w:rsid w:val="000A2E1A"/>
    <w:rsid w:val="000A3132"/>
    <w:rsid w:val="000A315A"/>
    <w:rsid w:val="000A3273"/>
    <w:rsid w:val="000A3578"/>
    <w:rsid w:val="000A362E"/>
    <w:rsid w:val="000A372E"/>
    <w:rsid w:val="000A3CF3"/>
    <w:rsid w:val="000A4085"/>
    <w:rsid w:val="000A44F4"/>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DBD"/>
    <w:rsid w:val="000B2EF7"/>
    <w:rsid w:val="000B30B6"/>
    <w:rsid w:val="000B36D3"/>
    <w:rsid w:val="000B36F6"/>
    <w:rsid w:val="000B3A12"/>
    <w:rsid w:val="000B40E5"/>
    <w:rsid w:val="000B42AC"/>
    <w:rsid w:val="000B445B"/>
    <w:rsid w:val="000B4535"/>
    <w:rsid w:val="000B4CAE"/>
    <w:rsid w:val="000B4E06"/>
    <w:rsid w:val="000B4E59"/>
    <w:rsid w:val="000B52CA"/>
    <w:rsid w:val="000B54DA"/>
    <w:rsid w:val="000B5632"/>
    <w:rsid w:val="000B5B95"/>
    <w:rsid w:val="000B5C94"/>
    <w:rsid w:val="000B64FB"/>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4D33"/>
    <w:rsid w:val="000D5166"/>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5C68"/>
    <w:rsid w:val="000F5F83"/>
    <w:rsid w:val="000F6A06"/>
    <w:rsid w:val="000F6D21"/>
    <w:rsid w:val="000F6E22"/>
    <w:rsid w:val="000F7592"/>
    <w:rsid w:val="000F7730"/>
    <w:rsid w:val="000F7995"/>
    <w:rsid w:val="000F7EFE"/>
    <w:rsid w:val="00100698"/>
    <w:rsid w:val="00100C4B"/>
    <w:rsid w:val="001010BC"/>
    <w:rsid w:val="0010118B"/>
    <w:rsid w:val="001012D3"/>
    <w:rsid w:val="0010131C"/>
    <w:rsid w:val="00101381"/>
    <w:rsid w:val="001014D3"/>
    <w:rsid w:val="00102E9B"/>
    <w:rsid w:val="001033DD"/>
    <w:rsid w:val="0010364A"/>
    <w:rsid w:val="00103929"/>
    <w:rsid w:val="00103B8A"/>
    <w:rsid w:val="00103C8A"/>
    <w:rsid w:val="00103DEF"/>
    <w:rsid w:val="00104107"/>
    <w:rsid w:val="00104AE8"/>
    <w:rsid w:val="00104B1B"/>
    <w:rsid w:val="0010534D"/>
    <w:rsid w:val="00105944"/>
    <w:rsid w:val="001059D8"/>
    <w:rsid w:val="00105CD6"/>
    <w:rsid w:val="00106135"/>
    <w:rsid w:val="001064D2"/>
    <w:rsid w:val="00106590"/>
    <w:rsid w:val="00106645"/>
    <w:rsid w:val="00106920"/>
    <w:rsid w:val="00106D86"/>
    <w:rsid w:val="00106FAA"/>
    <w:rsid w:val="00107110"/>
    <w:rsid w:val="00107736"/>
    <w:rsid w:val="00107C99"/>
    <w:rsid w:val="00110270"/>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BE8"/>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17A9F"/>
    <w:rsid w:val="001200EA"/>
    <w:rsid w:val="001206DC"/>
    <w:rsid w:val="001206F8"/>
    <w:rsid w:val="00120E1B"/>
    <w:rsid w:val="001211BC"/>
    <w:rsid w:val="00121877"/>
    <w:rsid w:val="00121E7E"/>
    <w:rsid w:val="00122A76"/>
    <w:rsid w:val="00122CCC"/>
    <w:rsid w:val="0012390B"/>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41"/>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2CD"/>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050"/>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0EE8"/>
    <w:rsid w:val="00161258"/>
    <w:rsid w:val="0016175A"/>
    <w:rsid w:val="00162757"/>
    <w:rsid w:val="00162BD1"/>
    <w:rsid w:val="0016311E"/>
    <w:rsid w:val="001645BB"/>
    <w:rsid w:val="00164EE2"/>
    <w:rsid w:val="00164FAA"/>
    <w:rsid w:val="001651F5"/>
    <w:rsid w:val="00165346"/>
    <w:rsid w:val="0016552A"/>
    <w:rsid w:val="0016596F"/>
    <w:rsid w:val="00165D92"/>
    <w:rsid w:val="0016677B"/>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958"/>
    <w:rsid w:val="00175CBE"/>
    <w:rsid w:val="0017644C"/>
    <w:rsid w:val="00176AA5"/>
    <w:rsid w:val="00176F8F"/>
    <w:rsid w:val="00177228"/>
    <w:rsid w:val="00177C70"/>
    <w:rsid w:val="00177DC6"/>
    <w:rsid w:val="00180446"/>
    <w:rsid w:val="00181A04"/>
    <w:rsid w:val="00181C1A"/>
    <w:rsid w:val="00181FBB"/>
    <w:rsid w:val="00182089"/>
    <w:rsid w:val="00182404"/>
    <w:rsid w:val="001825EA"/>
    <w:rsid w:val="001829E4"/>
    <w:rsid w:val="00182B95"/>
    <w:rsid w:val="00182CCF"/>
    <w:rsid w:val="001838C8"/>
    <w:rsid w:val="00183B31"/>
    <w:rsid w:val="00183EBC"/>
    <w:rsid w:val="001841BB"/>
    <w:rsid w:val="001842CE"/>
    <w:rsid w:val="00185345"/>
    <w:rsid w:val="00185E02"/>
    <w:rsid w:val="00185E5B"/>
    <w:rsid w:val="00186D7C"/>
    <w:rsid w:val="0018760E"/>
    <w:rsid w:val="00187F3E"/>
    <w:rsid w:val="001909BA"/>
    <w:rsid w:val="00190E59"/>
    <w:rsid w:val="001911A9"/>
    <w:rsid w:val="0019151C"/>
    <w:rsid w:val="00191AD9"/>
    <w:rsid w:val="00191C69"/>
    <w:rsid w:val="00191EED"/>
    <w:rsid w:val="0019247C"/>
    <w:rsid w:val="00192667"/>
    <w:rsid w:val="0019315E"/>
    <w:rsid w:val="00193733"/>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DB"/>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C74A2"/>
    <w:rsid w:val="001D01F1"/>
    <w:rsid w:val="001D028C"/>
    <w:rsid w:val="001D0D8A"/>
    <w:rsid w:val="001D131B"/>
    <w:rsid w:val="001D1A78"/>
    <w:rsid w:val="001D241B"/>
    <w:rsid w:val="001D2634"/>
    <w:rsid w:val="001D3937"/>
    <w:rsid w:val="001D3C97"/>
    <w:rsid w:val="001D41B3"/>
    <w:rsid w:val="001D42ED"/>
    <w:rsid w:val="001D4924"/>
    <w:rsid w:val="001D4B2F"/>
    <w:rsid w:val="001D4F97"/>
    <w:rsid w:val="001D50EA"/>
    <w:rsid w:val="001D53DF"/>
    <w:rsid w:val="001D5DE3"/>
    <w:rsid w:val="001D610C"/>
    <w:rsid w:val="001D6564"/>
    <w:rsid w:val="001D68F7"/>
    <w:rsid w:val="001D70CE"/>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5FC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5FE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1C5"/>
    <w:rsid w:val="0020631D"/>
    <w:rsid w:val="0020670D"/>
    <w:rsid w:val="00206BF1"/>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0D7"/>
    <w:rsid w:val="002142EF"/>
    <w:rsid w:val="002143B4"/>
    <w:rsid w:val="0021490D"/>
    <w:rsid w:val="00214A4C"/>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1CB6"/>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34"/>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47FC1"/>
    <w:rsid w:val="0025028C"/>
    <w:rsid w:val="002506F0"/>
    <w:rsid w:val="00251AB6"/>
    <w:rsid w:val="002520AF"/>
    <w:rsid w:val="0025274C"/>
    <w:rsid w:val="00252A52"/>
    <w:rsid w:val="00252DF9"/>
    <w:rsid w:val="00252EB7"/>
    <w:rsid w:val="00252F4E"/>
    <w:rsid w:val="00253094"/>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4F8"/>
    <w:rsid w:val="00264F41"/>
    <w:rsid w:val="002650C7"/>
    <w:rsid w:val="0026546F"/>
    <w:rsid w:val="0026582F"/>
    <w:rsid w:val="00265893"/>
    <w:rsid w:val="00265965"/>
    <w:rsid w:val="00265C1F"/>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79"/>
    <w:rsid w:val="002752EE"/>
    <w:rsid w:val="002756A7"/>
    <w:rsid w:val="002759D7"/>
    <w:rsid w:val="00275E1D"/>
    <w:rsid w:val="00275E88"/>
    <w:rsid w:val="00276111"/>
    <w:rsid w:val="00276344"/>
    <w:rsid w:val="002770F4"/>
    <w:rsid w:val="00277408"/>
    <w:rsid w:val="00277420"/>
    <w:rsid w:val="0027791C"/>
    <w:rsid w:val="002804C8"/>
    <w:rsid w:val="00280A74"/>
    <w:rsid w:val="00280A8B"/>
    <w:rsid w:val="00280C2C"/>
    <w:rsid w:val="00281609"/>
    <w:rsid w:val="002817BC"/>
    <w:rsid w:val="00281946"/>
    <w:rsid w:val="00282213"/>
    <w:rsid w:val="0028233F"/>
    <w:rsid w:val="00282A1D"/>
    <w:rsid w:val="00282BA9"/>
    <w:rsid w:val="002838CA"/>
    <w:rsid w:val="00283F9C"/>
    <w:rsid w:val="00284190"/>
    <w:rsid w:val="00284665"/>
    <w:rsid w:val="0028496E"/>
    <w:rsid w:val="002852B1"/>
    <w:rsid w:val="00286248"/>
    <w:rsid w:val="002863A3"/>
    <w:rsid w:val="00286555"/>
    <w:rsid w:val="00287366"/>
    <w:rsid w:val="002876A9"/>
    <w:rsid w:val="00287850"/>
    <w:rsid w:val="00287BC6"/>
    <w:rsid w:val="00290B3A"/>
    <w:rsid w:val="00290D7F"/>
    <w:rsid w:val="00291596"/>
    <w:rsid w:val="0029193E"/>
    <w:rsid w:val="002920E0"/>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0BA"/>
    <w:rsid w:val="002A7419"/>
    <w:rsid w:val="002A751B"/>
    <w:rsid w:val="002A752D"/>
    <w:rsid w:val="002A77F2"/>
    <w:rsid w:val="002B043C"/>
    <w:rsid w:val="002B1041"/>
    <w:rsid w:val="002B199D"/>
    <w:rsid w:val="002B1B3B"/>
    <w:rsid w:val="002B2646"/>
    <w:rsid w:val="002B2B4C"/>
    <w:rsid w:val="002B3815"/>
    <w:rsid w:val="002B3A0C"/>
    <w:rsid w:val="002B3B0F"/>
    <w:rsid w:val="002B4134"/>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6A9"/>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9E1"/>
    <w:rsid w:val="002E0C6C"/>
    <w:rsid w:val="002E0FBD"/>
    <w:rsid w:val="002E2746"/>
    <w:rsid w:val="002E2FF5"/>
    <w:rsid w:val="002E33AE"/>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464"/>
    <w:rsid w:val="002F27D4"/>
    <w:rsid w:val="002F2B29"/>
    <w:rsid w:val="002F300C"/>
    <w:rsid w:val="002F3709"/>
    <w:rsid w:val="002F38CE"/>
    <w:rsid w:val="002F3BD7"/>
    <w:rsid w:val="002F3F42"/>
    <w:rsid w:val="002F4093"/>
    <w:rsid w:val="002F40CC"/>
    <w:rsid w:val="002F428E"/>
    <w:rsid w:val="002F4A74"/>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4B6"/>
    <w:rsid w:val="00304672"/>
    <w:rsid w:val="00304A1B"/>
    <w:rsid w:val="003052DA"/>
    <w:rsid w:val="00305491"/>
    <w:rsid w:val="003055F5"/>
    <w:rsid w:val="0030580C"/>
    <w:rsid w:val="00305B7E"/>
    <w:rsid w:val="003060AC"/>
    <w:rsid w:val="00306829"/>
    <w:rsid w:val="003068AB"/>
    <w:rsid w:val="00306B75"/>
    <w:rsid w:val="00306E14"/>
    <w:rsid w:val="00306E8D"/>
    <w:rsid w:val="0030717E"/>
    <w:rsid w:val="003071FF"/>
    <w:rsid w:val="003073FD"/>
    <w:rsid w:val="00307459"/>
    <w:rsid w:val="00307907"/>
    <w:rsid w:val="00307F3A"/>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0A9"/>
    <w:rsid w:val="00325374"/>
    <w:rsid w:val="003254E2"/>
    <w:rsid w:val="00325911"/>
    <w:rsid w:val="00325AD5"/>
    <w:rsid w:val="00325E89"/>
    <w:rsid w:val="00326B16"/>
    <w:rsid w:val="00326CB5"/>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274"/>
    <w:rsid w:val="0033631D"/>
    <w:rsid w:val="003364BC"/>
    <w:rsid w:val="003366B3"/>
    <w:rsid w:val="0033692B"/>
    <w:rsid w:val="00336AAA"/>
    <w:rsid w:val="003375AF"/>
    <w:rsid w:val="003379C2"/>
    <w:rsid w:val="00337CC2"/>
    <w:rsid w:val="00337E39"/>
    <w:rsid w:val="00340297"/>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2325"/>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C0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36DE"/>
    <w:rsid w:val="00373D11"/>
    <w:rsid w:val="0037405B"/>
    <w:rsid w:val="003743B3"/>
    <w:rsid w:val="00374B21"/>
    <w:rsid w:val="003764C0"/>
    <w:rsid w:val="003767B4"/>
    <w:rsid w:val="0037708C"/>
    <w:rsid w:val="003771A2"/>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164"/>
    <w:rsid w:val="003978CE"/>
    <w:rsid w:val="00397B16"/>
    <w:rsid w:val="003A01C6"/>
    <w:rsid w:val="003A09A8"/>
    <w:rsid w:val="003A20DF"/>
    <w:rsid w:val="003A2310"/>
    <w:rsid w:val="003A2CE3"/>
    <w:rsid w:val="003A302B"/>
    <w:rsid w:val="003A32BD"/>
    <w:rsid w:val="003A44CE"/>
    <w:rsid w:val="003A46D8"/>
    <w:rsid w:val="003A5015"/>
    <w:rsid w:val="003A531F"/>
    <w:rsid w:val="003A5FA4"/>
    <w:rsid w:val="003A6535"/>
    <w:rsid w:val="003A6B94"/>
    <w:rsid w:val="003A6FAA"/>
    <w:rsid w:val="003A700A"/>
    <w:rsid w:val="003A7503"/>
    <w:rsid w:val="003A788D"/>
    <w:rsid w:val="003A7FDA"/>
    <w:rsid w:val="003B037E"/>
    <w:rsid w:val="003B1405"/>
    <w:rsid w:val="003B1536"/>
    <w:rsid w:val="003B1815"/>
    <w:rsid w:val="003B1BD3"/>
    <w:rsid w:val="003B1CD7"/>
    <w:rsid w:val="003B2054"/>
    <w:rsid w:val="003B25A7"/>
    <w:rsid w:val="003B2E1E"/>
    <w:rsid w:val="003B360D"/>
    <w:rsid w:val="003B43A8"/>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3C59"/>
    <w:rsid w:val="003C42D3"/>
    <w:rsid w:val="003C48EC"/>
    <w:rsid w:val="003C4A02"/>
    <w:rsid w:val="003C4B6A"/>
    <w:rsid w:val="003C4B6D"/>
    <w:rsid w:val="003C4DF7"/>
    <w:rsid w:val="003C594E"/>
    <w:rsid w:val="003C5DE3"/>
    <w:rsid w:val="003C6282"/>
    <w:rsid w:val="003C62BE"/>
    <w:rsid w:val="003C64B5"/>
    <w:rsid w:val="003C6806"/>
    <w:rsid w:val="003C6A22"/>
    <w:rsid w:val="003C71B8"/>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5EE8"/>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1CF"/>
    <w:rsid w:val="003E29A4"/>
    <w:rsid w:val="003E2A39"/>
    <w:rsid w:val="003E2DB0"/>
    <w:rsid w:val="003E2DC0"/>
    <w:rsid w:val="003E2E14"/>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4FA"/>
    <w:rsid w:val="003E7E84"/>
    <w:rsid w:val="003F04F5"/>
    <w:rsid w:val="003F111C"/>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58CE"/>
    <w:rsid w:val="003F61EF"/>
    <w:rsid w:val="003F63CB"/>
    <w:rsid w:val="003F6410"/>
    <w:rsid w:val="003F6700"/>
    <w:rsid w:val="003F728A"/>
    <w:rsid w:val="003F7329"/>
    <w:rsid w:val="003F7A46"/>
    <w:rsid w:val="003F7B21"/>
    <w:rsid w:val="003F7F55"/>
    <w:rsid w:val="00400AC4"/>
    <w:rsid w:val="00400D6E"/>
    <w:rsid w:val="00401062"/>
    <w:rsid w:val="00401562"/>
    <w:rsid w:val="00401D22"/>
    <w:rsid w:val="0040205E"/>
    <w:rsid w:val="00402273"/>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071"/>
    <w:rsid w:val="004161EB"/>
    <w:rsid w:val="004167EB"/>
    <w:rsid w:val="0041688B"/>
    <w:rsid w:val="00417507"/>
    <w:rsid w:val="004201C9"/>
    <w:rsid w:val="0042026E"/>
    <w:rsid w:val="00420C56"/>
    <w:rsid w:val="00420E00"/>
    <w:rsid w:val="00420F7B"/>
    <w:rsid w:val="004219F0"/>
    <w:rsid w:val="00421E65"/>
    <w:rsid w:val="00421F3E"/>
    <w:rsid w:val="00422877"/>
    <w:rsid w:val="00422A70"/>
    <w:rsid w:val="00422B01"/>
    <w:rsid w:val="00422F94"/>
    <w:rsid w:val="004235B1"/>
    <w:rsid w:val="004237D9"/>
    <w:rsid w:val="00423BE4"/>
    <w:rsid w:val="00423C66"/>
    <w:rsid w:val="00423D07"/>
    <w:rsid w:val="00423D25"/>
    <w:rsid w:val="0042410B"/>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0D2A"/>
    <w:rsid w:val="0043167E"/>
    <w:rsid w:val="004324FD"/>
    <w:rsid w:val="004325F1"/>
    <w:rsid w:val="00433110"/>
    <w:rsid w:val="0043328B"/>
    <w:rsid w:val="0043364E"/>
    <w:rsid w:val="00433854"/>
    <w:rsid w:val="00433C48"/>
    <w:rsid w:val="00433CE7"/>
    <w:rsid w:val="00433D69"/>
    <w:rsid w:val="00434749"/>
    <w:rsid w:val="00434E7D"/>
    <w:rsid w:val="0043587D"/>
    <w:rsid w:val="00435A35"/>
    <w:rsid w:val="004362DE"/>
    <w:rsid w:val="00436340"/>
    <w:rsid w:val="00436526"/>
    <w:rsid w:val="00436CCB"/>
    <w:rsid w:val="00436CD4"/>
    <w:rsid w:val="00436E96"/>
    <w:rsid w:val="00436F34"/>
    <w:rsid w:val="00437ED4"/>
    <w:rsid w:val="004405E1"/>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B0C"/>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539"/>
    <w:rsid w:val="00457B3F"/>
    <w:rsid w:val="00457C47"/>
    <w:rsid w:val="004601BD"/>
    <w:rsid w:val="0046047D"/>
    <w:rsid w:val="004607BC"/>
    <w:rsid w:val="00460972"/>
    <w:rsid w:val="00460BD9"/>
    <w:rsid w:val="00461329"/>
    <w:rsid w:val="00461D51"/>
    <w:rsid w:val="00462500"/>
    <w:rsid w:val="00462914"/>
    <w:rsid w:val="00463CC4"/>
    <w:rsid w:val="00463DEB"/>
    <w:rsid w:val="00463E7B"/>
    <w:rsid w:val="00464771"/>
    <w:rsid w:val="004649C3"/>
    <w:rsid w:val="00464B33"/>
    <w:rsid w:val="00464B6C"/>
    <w:rsid w:val="00464C91"/>
    <w:rsid w:val="00464CDF"/>
    <w:rsid w:val="004652DB"/>
    <w:rsid w:val="004658C5"/>
    <w:rsid w:val="00466E73"/>
    <w:rsid w:val="00466F92"/>
    <w:rsid w:val="00466FF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2B"/>
    <w:rsid w:val="00476874"/>
    <w:rsid w:val="00476D15"/>
    <w:rsid w:val="00476EF3"/>
    <w:rsid w:val="00476FC9"/>
    <w:rsid w:val="00477D07"/>
    <w:rsid w:val="0048125D"/>
    <w:rsid w:val="0048150D"/>
    <w:rsid w:val="00481B8C"/>
    <w:rsid w:val="00482023"/>
    <w:rsid w:val="0048251B"/>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162"/>
    <w:rsid w:val="004904D4"/>
    <w:rsid w:val="00490C92"/>
    <w:rsid w:val="00491966"/>
    <w:rsid w:val="00491AEE"/>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32"/>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0ED4"/>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AC6"/>
    <w:rsid w:val="004C2E4C"/>
    <w:rsid w:val="004C3E1D"/>
    <w:rsid w:val="004C3E90"/>
    <w:rsid w:val="004C47A2"/>
    <w:rsid w:val="004C4C66"/>
    <w:rsid w:val="004C4D28"/>
    <w:rsid w:val="004C5422"/>
    <w:rsid w:val="004C58A6"/>
    <w:rsid w:val="004C5B72"/>
    <w:rsid w:val="004C6314"/>
    <w:rsid w:val="004C68B3"/>
    <w:rsid w:val="004C6F9C"/>
    <w:rsid w:val="004C7258"/>
    <w:rsid w:val="004C73B6"/>
    <w:rsid w:val="004C75FB"/>
    <w:rsid w:val="004C76E9"/>
    <w:rsid w:val="004C7D13"/>
    <w:rsid w:val="004C7FC2"/>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2C8F"/>
    <w:rsid w:val="004E3384"/>
    <w:rsid w:val="004E3492"/>
    <w:rsid w:val="004E34F7"/>
    <w:rsid w:val="004E3562"/>
    <w:rsid w:val="004E37CE"/>
    <w:rsid w:val="004E4003"/>
    <w:rsid w:val="004E4131"/>
    <w:rsid w:val="004E500C"/>
    <w:rsid w:val="004E5190"/>
    <w:rsid w:val="004E549C"/>
    <w:rsid w:val="004E54DD"/>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5DCC"/>
    <w:rsid w:val="00505F20"/>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8F5"/>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C1C"/>
    <w:rsid w:val="00524C86"/>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18F"/>
    <w:rsid w:val="00533DA8"/>
    <w:rsid w:val="00533FFD"/>
    <w:rsid w:val="00534237"/>
    <w:rsid w:val="00534464"/>
    <w:rsid w:val="005349E2"/>
    <w:rsid w:val="00534A31"/>
    <w:rsid w:val="00535094"/>
    <w:rsid w:val="0053520D"/>
    <w:rsid w:val="00535FED"/>
    <w:rsid w:val="00536063"/>
    <w:rsid w:val="005363F0"/>
    <w:rsid w:val="00536455"/>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337"/>
    <w:rsid w:val="005476D5"/>
    <w:rsid w:val="00547A1C"/>
    <w:rsid w:val="00547D9B"/>
    <w:rsid w:val="00550365"/>
    <w:rsid w:val="00551440"/>
    <w:rsid w:val="0055171E"/>
    <w:rsid w:val="00551B47"/>
    <w:rsid w:val="00551E65"/>
    <w:rsid w:val="00552772"/>
    <w:rsid w:val="00552ADE"/>
    <w:rsid w:val="00552B92"/>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5775D"/>
    <w:rsid w:val="005602BD"/>
    <w:rsid w:val="005602DB"/>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6A1"/>
    <w:rsid w:val="005668C1"/>
    <w:rsid w:val="005678E4"/>
    <w:rsid w:val="00567B65"/>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28B"/>
    <w:rsid w:val="00577349"/>
    <w:rsid w:val="00577555"/>
    <w:rsid w:val="00577842"/>
    <w:rsid w:val="00577947"/>
    <w:rsid w:val="00577A8F"/>
    <w:rsid w:val="00577CC7"/>
    <w:rsid w:val="00577F61"/>
    <w:rsid w:val="00580522"/>
    <w:rsid w:val="005806AA"/>
    <w:rsid w:val="00580EF2"/>
    <w:rsid w:val="00580EFB"/>
    <w:rsid w:val="005812D9"/>
    <w:rsid w:val="00581421"/>
    <w:rsid w:val="005817DD"/>
    <w:rsid w:val="0058219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54"/>
    <w:rsid w:val="005A17B1"/>
    <w:rsid w:val="005A17EC"/>
    <w:rsid w:val="005A252D"/>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6F44"/>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0A5F"/>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B6C"/>
    <w:rsid w:val="005D7D41"/>
    <w:rsid w:val="005D7F05"/>
    <w:rsid w:val="005E0178"/>
    <w:rsid w:val="005E0574"/>
    <w:rsid w:val="005E0D69"/>
    <w:rsid w:val="005E0DCD"/>
    <w:rsid w:val="005E14C2"/>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C74"/>
    <w:rsid w:val="005F5E31"/>
    <w:rsid w:val="005F5F18"/>
    <w:rsid w:val="005F6608"/>
    <w:rsid w:val="005F6D50"/>
    <w:rsid w:val="005F6D8C"/>
    <w:rsid w:val="005F6DCE"/>
    <w:rsid w:val="005F6F47"/>
    <w:rsid w:val="005F750F"/>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459"/>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279C3"/>
    <w:rsid w:val="0063019F"/>
    <w:rsid w:val="00630F44"/>
    <w:rsid w:val="006312D5"/>
    <w:rsid w:val="0063179F"/>
    <w:rsid w:val="006320EF"/>
    <w:rsid w:val="0063245E"/>
    <w:rsid w:val="0063329A"/>
    <w:rsid w:val="00633E95"/>
    <w:rsid w:val="00634377"/>
    <w:rsid w:val="00634586"/>
    <w:rsid w:val="00634D09"/>
    <w:rsid w:val="00634D72"/>
    <w:rsid w:val="00635068"/>
    <w:rsid w:val="0063509A"/>
    <w:rsid w:val="00635737"/>
    <w:rsid w:val="00635D0C"/>
    <w:rsid w:val="00635D5E"/>
    <w:rsid w:val="00636416"/>
    <w:rsid w:val="00636497"/>
    <w:rsid w:val="0063696E"/>
    <w:rsid w:val="00636BCC"/>
    <w:rsid w:val="0063703E"/>
    <w:rsid w:val="0063757E"/>
    <w:rsid w:val="00637959"/>
    <w:rsid w:val="006379CF"/>
    <w:rsid w:val="00640116"/>
    <w:rsid w:val="0064020B"/>
    <w:rsid w:val="00640AFA"/>
    <w:rsid w:val="006418EB"/>
    <w:rsid w:val="00641B0C"/>
    <w:rsid w:val="00641B99"/>
    <w:rsid w:val="00641E2B"/>
    <w:rsid w:val="006420DE"/>
    <w:rsid w:val="0064259D"/>
    <w:rsid w:val="006428A0"/>
    <w:rsid w:val="00642D3C"/>
    <w:rsid w:val="006440D4"/>
    <w:rsid w:val="006445CD"/>
    <w:rsid w:val="0064474D"/>
    <w:rsid w:val="006448DE"/>
    <w:rsid w:val="00644ADB"/>
    <w:rsid w:val="00644CDC"/>
    <w:rsid w:val="00644DBB"/>
    <w:rsid w:val="00644E3E"/>
    <w:rsid w:val="0064533E"/>
    <w:rsid w:val="00645845"/>
    <w:rsid w:val="00645967"/>
    <w:rsid w:val="00645E03"/>
    <w:rsid w:val="006463AD"/>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53B"/>
    <w:rsid w:val="0065662C"/>
    <w:rsid w:val="006566E1"/>
    <w:rsid w:val="00656AE8"/>
    <w:rsid w:val="00656D64"/>
    <w:rsid w:val="0065702D"/>
    <w:rsid w:val="00657084"/>
    <w:rsid w:val="00657683"/>
    <w:rsid w:val="00657820"/>
    <w:rsid w:val="0065784E"/>
    <w:rsid w:val="00657BB8"/>
    <w:rsid w:val="0066082C"/>
    <w:rsid w:val="00660ABB"/>
    <w:rsid w:val="00660AE9"/>
    <w:rsid w:val="00660BBD"/>
    <w:rsid w:val="00660F01"/>
    <w:rsid w:val="00660F81"/>
    <w:rsid w:val="00661028"/>
    <w:rsid w:val="00661091"/>
    <w:rsid w:val="006610BF"/>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1B"/>
    <w:rsid w:val="006670D6"/>
    <w:rsid w:val="0066734B"/>
    <w:rsid w:val="006678C0"/>
    <w:rsid w:val="00667BC5"/>
    <w:rsid w:val="00670166"/>
    <w:rsid w:val="006706E4"/>
    <w:rsid w:val="00670B59"/>
    <w:rsid w:val="00671203"/>
    <w:rsid w:val="00671BEF"/>
    <w:rsid w:val="00671FB7"/>
    <w:rsid w:val="00672362"/>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4763"/>
    <w:rsid w:val="0069504F"/>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769"/>
    <w:rsid w:val="006A5912"/>
    <w:rsid w:val="006A5938"/>
    <w:rsid w:val="006A659D"/>
    <w:rsid w:val="006A7BE6"/>
    <w:rsid w:val="006A7CF0"/>
    <w:rsid w:val="006B0153"/>
    <w:rsid w:val="006B0284"/>
    <w:rsid w:val="006B0505"/>
    <w:rsid w:val="006B06BA"/>
    <w:rsid w:val="006B09A6"/>
    <w:rsid w:val="006B1802"/>
    <w:rsid w:val="006B1AB5"/>
    <w:rsid w:val="006B2F32"/>
    <w:rsid w:val="006B2F7E"/>
    <w:rsid w:val="006B2F93"/>
    <w:rsid w:val="006B2F94"/>
    <w:rsid w:val="006B32D2"/>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49"/>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1C39"/>
    <w:rsid w:val="006D24CA"/>
    <w:rsid w:val="006D2C0C"/>
    <w:rsid w:val="006D3B9A"/>
    <w:rsid w:val="006D4544"/>
    <w:rsid w:val="006D5037"/>
    <w:rsid w:val="006D5A21"/>
    <w:rsid w:val="006D5D07"/>
    <w:rsid w:val="006D600C"/>
    <w:rsid w:val="006D6252"/>
    <w:rsid w:val="006D62BE"/>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8C1"/>
    <w:rsid w:val="006E1C2C"/>
    <w:rsid w:val="006E241A"/>
    <w:rsid w:val="006E2769"/>
    <w:rsid w:val="006E2AAD"/>
    <w:rsid w:val="006E2D9D"/>
    <w:rsid w:val="006E2F0F"/>
    <w:rsid w:val="006E30A3"/>
    <w:rsid w:val="006E3251"/>
    <w:rsid w:val="006E36BB"/>
    <w:rsid w:val="006E38AD"/>
    <w:rsid w:val="006E3A29"/>
    <w:rsid w:val="006E430F"/>
    <w:rsid w:val="006E441F"/>
    <w:rsid w:val="006E4462"/>
    <w:rsid w:val="006E4526"/>
    <w:rsid w:val="006E48C6"/>
    <w:rsid w:val="006E4900"/>
    <w:rsid w:val="006E50C9"/>
    <w:rsid w:val="006E54B6"/>
    <w:rsid w:val="006E5A75"/>
    <w:rsid w:val="006E6759"/>
    <w:rsid w:val="006E6787"/>
    <w:rsid w:val="006E6895"/>
    <w:rsid w:val="006E6BF4"/>
    <w:rsid w:val="006E6E91"/>
    <w:rsid w:val="006E6F68"/>
    <w:rsid w:val="006E6F8C"/>
    <w:rsid w:val="006E72B1"/>
    <w:rsid w:val="006E73D9"/>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6ED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A3"/>
    <w:rsid w:val="007226DA"/>
    <w:rsid w:val="00722727"/>
    <w:rsid w:val="00723177"/>
    <w:rsid w:val="00723462"/>
    <w:rsid w:val="00723D92"/>
    <w:rsid w:val="00723FF9"/>
    <w:rsid w:val="00724256"/>
    <w:rsid w:val="00724897"/>
    <w:rsid w:val="00724C2A"/>
    <w:rsid w:val="00725144"/>
    <w:rsid w:val="00725226"/>
    <w:rsid w:val="00725354"/>
    <w:rsid w:val="00725C4A"/>
    <w:rsid w:val="00725C76"/>
    <w:rsid w:val="00725F80"/>
    <w:rsid w:val="007261E3"/>
    <w:rsid w:val="0072639B"/>
    <w:rsid w:val="00726475"/>
    <w:rsid w:val="007266BF"/>
    <w:rsid w:val="00726D44"/>
    <w:rsid w:val="007272BC"/>
    <w:rsid w:val="007279AC"/>
    <w:rsid w:val="00727C1E"/>
    <w:rsid w:val="00730621"/>
    <w:rsid w:val="00730674"/>
    <w:rsid w:val="007306B2"/>
    <w:rsid w:val="0073109D"/>
    <w:rsid w:val="007314A7"/>
    <w:rsid w:val="00731565"/>
    <w:rsid w:val="00732171"/>
    <w:rsid w:val="007326A9"/>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3CB"/>
    <w:rsid w:val="007476E3"/>
    <w:rsid w:val="00747720"/>
    <w:rsid w:val="00750F62"/>
    <w:rsid w:val="007512E2"/>
    <w:rsid w:val="00751D28"/>
    <w:rsid w:val="00752253"/>
    <w:rsid w:val="007524F1"/>
    <w:rsid w:val="00753075"/>
    <w:rsid w:val="007533AB"/>
    <w:rsid w:val="0075346B"/>
    <w:rsid w:val="0075354E"/>
    <w:rsid w:val="007540EF"/>
    <w:rsid w:val="00754682"/>
    <w:rsid w:val="0075495E"/>
    <w:rsid w:val="0075533C"/>
    <w:rsid w:val="00755538"/>
    <w:rsid w:val="007556EB"/>
    <w:rsid w:val="00755A47"/>
    <w:rsid w:val="00755CD0"/>
    <w:rsid w:val="00755EDF"/>
    <w:rsid w:val="00756130"/>
    <w:rsid w:val="00756363"/>
    <w:rsid w:val="0075777F"/>
    <w:rsid w:val="00757C8A"/>
    <w:rsid w:val="00757ECD"/>
    <w:rsid w:val="00757FE3"/>
    <w:rsid w:val="00760061"/>
    <w:rsid w:val="007602AE"/>
    <w:rsid w:val="00760F00"/>
    <w:rsid w:val="00761097"/>
    <w:rsid w:val="00761785"/>
    <w:rsid w:val="00761B67"/>
    <w:rsid w:val="00761D99"/>
    <w:rsid w:val="00762643"/>
    <w:rsid w:val="00762AEA"/>
    <w:rsid w:val="00762BB9"/>
    <w:rsid w:val="00762E22"/>
    <w:rsid w:val="00762E98"/>
    <w:rsid w:val="00763228"/>
    <w:rsid w:val="007638FB"/>
    <w:rsid w:val="00763912"/>
    <w:rsid w:val="00763D6E"/>
    <w:rsid w:val="00763F9A"/>
    <w:rsid w:val="007644DE"/>
    <w:rsid w:val="00764B46"/>
    <w:rsid w:val="00764B9C"/>
    <w:rsid w:val="00764EA5"/>
    <w:rsid w:val="0076517B"/>
    <w:rsid w:val="00765252"/>
    <w:rsid w:val="0076592F"/>
    <w:rsid w:val="007659C5"/>
    <w:rsid w:val="0076714E"/>
    <w:rsid w:val="007674B5"/>
    <w:rsid w:val="00767800"/>
    <w:rsid w:val="00767B4E"/>
    <w:rsid w:val="00767D60"/>
    <w:rsid w:val="00770342"/>
    <w:rsid w:val="0077101C"/>
    <w:rsid w:val="00771532"/>
    <w:rsid w:val="0077247A"/>
    <w:rsid w:val="00772699"/>
    <w:rsid w:val="00773394"/>
    <w:rsid w:val="0077340D"/>
    <w:rsid w:val="00773C0C"/>
    <w:rsid w:val="00773C16"/>
    <w:rsid w:val="00773C45"/>
    <w:rsid w:val="00773E4B"/>
    <w:rsid w:val="00774B40"/>
    <w:rsid w:val="00774C69"/>
    <w:rsid w:val="007757B3"/>
    <w:rsid w:val="007757D4"/>
    <w:rsid w:val="00775B54"/>
    <w:rsid w:val="00775BCF"/>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360"/>
    <w:rsid w:val="007A3ACA"/>
    <w:rsid w:val="007A3C7A"/>
    <w:rsid w:val="007A4102"/>
    <w:rsid w:val="007A42DC"/>
    <w:rsid w:val="007A47EA"/>
    <w:rsid w:val="007A50DA"/>
    <w:rsid w:val="007A51C8"/>
    <w:rsid w:val="007A5BFD"/>
    <w:rsid w:val="007A5C28"/>
    <w:rsid w:val="007A6484"/>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256"/>
    <w:rsid w:val="007B4843"/>
    <w:rsid w:val="007B4B80"/>
    <w:rsid w:val="007B54D9"/>
    <w:rsid w:val="007B55E9"/>
    <w:rsid w:val="007B59C5"/>
    <w:rsid w:val="007B5D3F"/>
    <w:rsid w:val="007B62C6"/>
    <w:rsid w:val="007B68B1"/>
    <w:rsid w:val="007B6B88"/>
    <w:rsid w:val="007B6D86"/>
    <w:rsid w:val="007C01CB"/>
    <w:rsid w:val="007C06B4"/>
    <w:rsid w:val="007C0C17"/>
    <w:rsid w:val="007C0F64"/>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4EC"/>
    <w:rsid w:val="007D2BDF"/>
    <w:rsid w:val="007D3B29"/>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78D"/>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6D11"/>
    <w:rsid w:val="0080729F"/>
    <w:rsid w:val="008074DE"/>
    <w:rsid w:val="00807D4E"/>
    <w:rsid w:val="00807E59"/>
    <w:rsid w:val="00810897"/>
    <w:rsid w:val="008109B3"/>
    <w:rsid w:val="008109EE"/>
    <w:rsid w:val="00810AF8"/>
    <w:rsid w:val="00810BF8"/>
    <w:rsid w:val="00811065"/>
    <w:rsid w:val="00811090"/>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B7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7D2"/>
    <w:rsid w:val="008447FE"/>
    <w:rsid w:val="008448CC"/>
    <w:rsid w:val="00844963"/>
    <w:rsid w:val="008450D5"/>
    <w:rsid w:val="0084521B"/>
    <w:rsid w:val="008458F7"/>
    <w:rsid w:val="0084594E"/>
    <w:rsid w:val="00845AA4"/>
    <w:rsid w:val="00845AF7"/>
    <w:rsid w:val="00846082"/>
    <w:rsid w:val="00846FEC"/>
    <w:rsid w:val="00847135"/>
    <w:rsid w:val="00847492"/>
    <w:rsid w:val="008479D9"/>
    <w:rsid w:val="00847AAA"/>
    <w:rsid w:val="008504D1"/>
    <w:rsid w:val="008505E9"/>
    <w:rsid w:val="008509C0"/>
    <w:rsid w:val="00850BE7"/>
    <w:rsid w:val="008514C8"/>
    <w:rsid w:val="00851927"/>
    <w:rsid w:val="00852104"/>
    <w:rsid w:val="00852415"/>
    <w:rsid w:val="00852661"/>
    <w:rsid w:val="00853968"/>
    <w:rsid w:val="00853A5A"/>
    <w:rsid w:val="008543B6"/>
    <w:rsid w:val="008547FB"/>
    <w:rsid w:val="008553A6"/>
    <w:rsid w:val="00855D7A"/>
    <w:rsid w:val="00855F27"/>
    <w:rsid w:val="008561E2"/>
    <w:rsid w:val="008562C7"/>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6019"/>
    <w:rsid w:val="0086717C"/>
    <w:rsid w:val="0086760C"/>
    <w:rsid w:val="00867843"/>
    <w:rsid w:val="00867B24"/>
    <w:rsid w:val="00867D41"/>
    <w:rsid w:val="00867DC9"/>
    <w:rsid w:val="00867E12"/>
    <w:rsid w:val="0087058D"/>
    <w:rsid w:val="0087072D"/>
    <w:rsid w:val="00870761"/>
    <w:rsid w:val="00871C17"/>
    <w:rsid w:val="00871ED3"/>
    <w:rsid w:val="00872076"/>
    <w:rsid w:val="008722A4"/>
    <w:rsid w:val="00872489"/>
    <w:rsid w:val="00872F2F"/>
    <w:rsid w:val="008732EE"/>
    <w:rsid w:val="00873346"/>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7787A"/>
    <w:rsid w:val="008806D5"/>
    <w:rsid w:val="0088074C"/>
    <w:rsid w:val="00880796"/>
    <w:rsid w:val="00880E5B"/>
    <w:rsid w:val="00880F24"/>
    <w:rsid w:val="008815CA"/>
    <w:rsid w:val="00881B82"/>
    <w:rsid w:val="00881E2D"/>
    <w:rsid w:val="00883472"/>
    <w:rsid w:val="00883C72"/>
    <w:rsid w:val="0088427C"/>
    <w:rsid w:val="00884A73"/>
    <w:rsid w:val="00885063"/>
    <w:rsid w:val="00885164"/>
    <w:rsid w:val="008851B1"/>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10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765"/>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038"/>
    <w:rsid w:val="008D615D"/>
    <w:rsid w:val="008D61D2"/>
    <w:rsid w:val="008D693C"/>
    <w:rsid w:val="008D6A48"/>
    <w:rsid w:val="008D6B82"/>
    <w:rsid w:val="008D6D28"/>
    <w:rsid w:val="008D6D8B"/>
    <w:rsid w:val="008D74A3"/>
    <w:rsid w:val="008D7673"/>
    <w:rsid w:val="008D76F4"/>
    <w:rsid w:val="008D7757"/>
    <w:rsid w:val="008D77BB"/>
    <w:rsid w:val="008D7AA3"/>
    <w:rsid w:val="008D7ABD"/>
    <w:rsid w:val="008D7B50"/>
    <w:rsid w:val="008E0071"/>
    <w:rsid w:val="008E07B2"/>
    <w:rsid w:val="008E080F"/>
    <w:rsid w:val="008E08F7"/>
    <w:rsid w:val="008E0C61"/>
    <w:rsid w:val="008E145F"/>
    <w:rsid w:val="008E1660"/>
    <w:rsid w:val="008E177D"/>
    <w:rsid w:val="008E1A30"/>
    <w:rsid w:val="008E1BC4"/>
    <w:rsid w:val="008E1BCA"/>
    <w:rsid w:val="008E1D0A"/>
    <w:rsid w:val="008E2E10"/>
    <w:rsid w:val="008E30A3"/>
    <w:rsid w:val="008E318A"/>
    <w:rsid w:val="008E3956"/>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6F08"/>
    <w:rsid w:val="008F72E3"/>
    <w:rsid w:val="008F7423"/>
    <w:rsid w:val="008F7580"/>
    <w:rsid w:val="008F7610"/>
    <w:rsid w:val="008F7703"/>
    <w:rsid w:val="008F7CF6"/>
    <w:rsid w:val="008F7D47"/>
    <w:rsid w:val="009003E2"/>
    <w:rsid w:val="009007E6"/>
    <w:rsid w:val="00900D5A"/>
    <w:rsid w:val="00900DD5"/>
    <w:rsid w:val="00900E4F"/>
    <w:rsid w:val="00900F9B"/>
    <w:rsid w:val="00901327"/>
    <w:rsid w:val="00901A84"/>
    <w:rsid w:val="00902404"/>
    <w:rsid w:val="00902581"/>
    <w:rsid w:val="0090290F"/>
    <w:rsid w:val="00902935"/>
    <w:rsid w:val="00902BAD"/>
    <w:rsid w:val="00902C85"/>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0F26"/>
    <w:rsid w:val="009114E5"/>
    <w:rsid w:val="00911DB2"/>
    <w:rsid w:val="00912FD0"/>
    <w:rsid w:val="009131C0"/>
    <w:rsid w:val="009131D2"/>
    <w:rsid w:val="009134C6"/>
    <w:rsid w:val="009140D0"/>
    <w:rsid w:val="00914780"/>
    <w:rsid w:val="00914AE0"/>
    <w:rsid w:val="00914CFA"/>
    <w:rsid w:val="009151DD"/>
    <w:rsid w:val="00915847"/>
    <w:rsid w:val="00916402"/>
    <w:rsid w:val="00916A85"/>
    <w:rsid w:val="00916CF9"/>
    <w:rsid w:val="00916E73"/>
    <w:rsid w:val="00917279"/>
    <w:rsid w:val="009178E4"/>
    <w:rsid w:val="00917AFE"/>
    <w:rsid w:val="00920083"/>
    <w:rsid w:val="009204A6"/>
    <w:rsid w:val="00920922"/>
    <w:rsid w:val="00920B25"/>
    <w:rsid w:val="00920C2C"/>
    <w:rsid w:val="00920C41"/>
    <w:rsid w:val="0092216F"/>
    <w:rsid w:val="009221F2"/>
    <w:rsid w:val="00922F6E"/>
    <w:rsid w:val="0092372C"/>
    <w:rsid w:val="00924197"/>
    <w:rsid w:val="009241CD"/>
    <w:rsid w:val="00924CA2"/>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633"/>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5DB"/>
    <w:rsid w:val="009417D0"/>
    <w:rsid w:val="00941818"/>
    <w:rsid w:val="009419C6"/>
    <w:rsid w:val="009422A3"/>
    <w:rsid w:val="00943991"/>
    <w:rsid w:val="00943D15"/>
    <w:rsid w:val="00943D84"/>
    <w:rsid w:val="00943F9F"/>
    <w:rsid w:val="00944162"/>
    <w:rsid w:val="00945397"/>
    <w:rsid w:val="00945A15"/>
    <w:rsid w:val="00945AF2"/>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789"/>
    <w:rsid w:val="00952AFB"/>
    <w:rsid w:val="00952D67"/>
    <w:rsid w:val="009536F6"/>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E04"/>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469"/>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E5D"/>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2D"/>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6F2"/>
    <w:rsid w:val="009C0727"/>
    <w:rsid w:val="009C0A73"/>
    <w:rsid w:val="009C13D5"/>
    <w:rsid w:val="009C16E2"/>
    <w:rsid w:val="009C2F13"/>
    <w:rsid w:val="009C32C4"/>
    <w:rsid w:val="009C331D"/>
    <w:rsid w:val="009C34B0"/>
    <w:rsid w:val="009C3ACD"/>
    <w:rsid w:val="009C4478"/>
    <w:rsid w:val="009C459A"/>
    <w:rsid w:val="009C4ADD"/>
    <w:rsid w:val="009C4F64"/>
    <w:rsid w:val="009C5515"/>
    <w:rsid w:val="009C5587"/>
    <w:rsid w:val="009C5A3F"/>
    <w:rsid w:val="009C5E3C"/>
    <w:rsid w:val="009C602C"/>
    <w:rsid w:val="009C65A6"/>
    <w:rsid w:val="009C7056"/>
    <w:rsid w:val="009C710E"/>
    <w:rsid w:val="009C758D"/>
    <w:rsid w:val="009C7A70"/>
    <w:rsid w:val="009C7B1C"/>
    <w:rsid w:val="009C7C1E"/>
    <w:rsid w:val="009D0601"/>
    <w:rsid w:val="009D0E1D"/>
    <w:rsid w:val="009D14BC"/>
    <w:rsid w:val="009D1DF7"/>
    <w:rsid w:val="009D2339"/>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A62"/>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11A"/>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C32"/>
    <w:rsid w:val="009F3D03"/>
    <w:rsid w:val="009F41D4"/>
    <w:rsid w:val="009F44DD"/>
    <w:rsid w:val="009F476B"/>
    <w:rsid w:val="009F47FF"/>
    <w:rsid w:val="009F4900"/>
    <w:rsid w:val="009F4BA0"/>
    <w:rsid w:val="009F4E87"/>
    <w:rsid w:val="009F53DE"/>
    <w:rsid w:val="009F5AAA"/>
    <w:rsid w:val="009F61FC"/>
    <w:rsid w:val="009F6390"/>
    <w:rsid w:val="009F71C4"/>
    <w:rsid w:val="009F7567"/>
    <w:rsid w:val="009F7828"/>
    <w:rsid w:val="009F7F39"/>
    <w:rsid w:val="00A00385"/>
    <w:rsid w:val="00A0050C"/>
    <w:rsid w:val="00A00642"/>
    <w:rsid w:val="00A00F41"/>
    <w:rsid w:val="00A010F9"/>
    <w:rsid w:val="00A0110C"/>
    <w:rsid w:val="00A014B0"/>
    <w:rsid w:val="00A015AF"/>
    <w:rsid w:val="00A017A0"/>
    <w:rsid w:val="00A02257"/>
    <w:rsid w:val="00A02A99"/>
    <w:rsid w:val="00A02AC2"/>
    <w:rsid w:val="00A03435"/>
    <w:rsid w:val="00A04EFB"/>
    <w:rsid w:val="00A05A9D"/>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B96"/>
    <w:rsid w:val="00A17C4E"/>
    <w:rsid w:val="00A17CC4"/>
    <w:rsid w:val="00A215D2"/>
    <w:rsid w:val="00A2197D"/>
    <w:rsid w:val="00A2213A"/>
    <w:rsid w:val="00A223E6"/>
    <w:rsid w:val="00A2255E"/>
    <w:rsid w:val="00A22923"/>
    <w:rsid w:val="00A2299F"/>
    <w:rsid w:val="00A22D29"/>
    <w:rsid w:val="00A23293"/>
    <w:rsid w:val="00A2391E"/>
    <w:rsid w:val="00A24078"/>
    <w:rsid w:val="00A241BA"/>
    <w:rsid w:val="00A243FB"/>
    <w:rsid w:val="00A246C7"/>
    <w:rsid w:val="00A2521D"/>
    <w:rsid w:val="00A2526A"/>
    <w:rsid w:val="00A25586"/>
    <w:rsid w:val="00A2558D"/>
    <w:rsid w:val="00A25815"/>
    <w:rsid w:val="00A25913"/>
    <w:rsid w:val="00A25960"/>
    <w:rsid w:val="00A261A9"/>
    <w:rsid w:val="00A26247"/>
    <w:rsid w:val="00A262A4"/>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4F40"/>
    <w:rsid w:val="00A3508C"/>
    <w:rsid w:val="00A353FA"/>
    <w:rsid w:val="00A3558A"/>
    <w:rsid w:val="00A35B9A"/>
    <w:rsid w:val="00A35C04"/>
    <w:rsid w:val="00A36CA3"/>
    <w:rsid w:val="00A374BC"/>
    <w:rsid w:val="00A37FD6"/>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82C"/>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5792C"/>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15"/>
    <w:rsid w:val="00A65C3B"/>
    <w:rsid w:val="00A6616C"/>
    <w:rsid w:val="00A661D4"/>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345"/>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773E1"/>
    <w:rsid w:val="00A779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5C87"/>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749"/>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6B3"/>
    <w:rsid w:val="00AC7DF1"/>
    <w:rsid w:val="00AD0146"/>
    <w:rsid w:val="00AD024F"/>
    <w:rsid w:val="00AD029D"/>
    <w:rsid w:val="00AD050E"/>
    <w:rsid w:val="00AD102B"/>
    <w:rsid w:val="00AD139F"/>
    <w:rsid w:val="00AD1692"/>
    <w:rsid w:val="00AD1739"/>
    <w:rsid w:val="00AD18EC"/>
    <w:rsid w:val="00AD22D3"/>
    <w:rsid w:val="00AD26A5"/>
    <w:rsid w:val="00AD2A37"/>
    <w:rsid w:val="00AD2CEF"/>
    <w:rsid w:val="00AD318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9A1"/>
    <w:rsid w:val="00AE7AED"/>
    <w:rsid w:val="00AE7D0F"/>
    <w:rsid w:val="00AF07BE"/>
    <w:rsid w:val="00AF120E"/>
    <w:rsid w:val="00AF15BD"/>
    <w:rsid w:val="00AF18D0"/>
    <w:rsid w:val="00AF2EAD"/>
    <w:rsid w:val="00AF30A5"/>
    <w:rsid w:val="00AF3412"/>
    <w:rsid w:val="00AF346B"/>
    <w:rsid w:val="00AF35D9"/>
    <w:rsid w:val="00AF3654"/>
    <w:rsid w:val="00AF39A6"/>
    <w:rsid w:val="00AF3EEF"/>
    <w:rsid w:val="00AF4418"/>
    <w:rsid w:val="00AF4F1B"/>
    <w:rsid w:val="00AF5046"/>
    <w:rsid w:val="00AF5150"/>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77A"/>
    <w:rsid w:val="00B00D73"/>
    <w:rsid w:val="00B00D97"/>
    <w:rsid w:val="00B00D99"/>
    <w:rsid w:val="00B011D5"/>
    <w:rsid w:val="00B018D9"/>
    <w:rsid w:val="00B01B5C"/>
    <w:rsid w:val="00B01D3D"/>
    <w:rsid w:val="00B01D75"/>
    <w:rsid w:val="00B025CE"/>
    <w:rsid w:val="00B02F96"/>
    <w:rsid w:val="00B0343A"/>
    <w:rsid w:val="00B03890"/>
    <w:rsid w:val="00B04331"/>
    <w:rsid w:val="00B0451D"/>
    <w:rsid w:val="00B0477E"/>
    <w:rsid w:val="00B047F3"/>
    <w:rsid w:val="00B04E65"/>
    <w:rsid w:val="00B050FC"/>
    <w:rsid w:val="00B0588A"/>
    <w:rsid w:val="00B0597D"/>
    <w:rsid w:val="00B068CC"/>
    <w:rsid w:val="00B06ABE"/>
    <w:rsid w:val="00B06B6C"/>
    <w:rsid w:val="00B06B6F"/>
    <w:rsid w:val="00B06E40"/>
    <w:rsid w:val="00B073DA"/>
    <w:rsid w:val="00B0775E"/>
    <w:rsid w:val="00B07FAB"/>
    <w:rsid w:val="00B1007D"/>
    <w:rsid w:val="00B100C3"/>
    <w:rsid w:val="00B108F2"/>
    <w:rsid w:val="00B108F8"/>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B3B"/>
    <w:rsid w:val="00B20C23"/>
    <w:rsid w:val="00B20D49"/>
    <w:rsid w:val="00B20E7E"/>
    <w:rsid w:val="00B212FD"/>
    <w:rsid w:val="00B21FA9"/>
    <w:rsid w:val="00B22044"/>
    <w:rsid w:val="00B222BB"/>
    <w:rsid w:val="00B22AC5"/>
    <w:rsid w:val="00B22BB0"/>
    <w:rsid w:val="00B22F3D"/>
    <w:rsid w:val="00B23025"/>
    <w:rsid w:val="00B230BE"/>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6E9D"/>
    <w:rsid w:val="00B2701C"/>
    <w:rsid w:val="00B27997"/>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8E1"/>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49B"/>
    <w:rsid w:val="00B466B9"/>
    <w:rsid w:val="00B47FD2"/>
    <w:rsid w:val="00B506B9"/>
    <w:rsid w:val="00B50BAA"/>
    <w:rsid w:val="00B513C3"/>
    <w:rsid w:val="00B51486"/>
    <w:rsid w:val="00B51542"/>
    <w:rsid w:val="00B51C3D"/>
    <w:rsid w:val="00B523FF"/>
    <w:rsid w:val="00B52686"/>
    <w:rsid w:val="00B5285F"/>
    <w:rsid w:val="00B52F2C"/>
    <w:rsid w:val="00B52FF7"/>
    <w:rsid w:val="00B530E4"/>
    <w:rsid w:val="00B531C5"/>
    <w:rsid w:val="00B531F4"/>
    <w:rsid w:val="00B535A0"/>
    <w:rsid w:val="00B5370E"/>
    <w:rsid w:val="00B53783"/>
    <w:rsid w:val="00B53ADF"/>
    <w:rsid w:val="00B53DB0"/>
    <w:rsid w:val="00B543D2"/>
    <w:rsid w:val="00B54659"/>
    <w:rsid w:val="00B54C11"/>
    <w:rsid w:val="00B55106"/>
    <w:rsid w:val="00B55514"/>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192"/>
    <w:rsid w:val="00B67A6E"/>
    <w:rsid w:val="00B67E76"/>
    <w:rsid w:val="00B70968"/>
    <w:rsid w:val="00B70DF9"/>
    <w:rsid w:val="00B7138C"/>
    <w:rsid w:val="00B713DC"/>
    <w:rsid w:val="00B71AD3"/>
    <w:rsid w:val="00B72741"/>
    <w:rsid w:val="00B72F56"/>
    <w:rsid w:val="00B72F7D"/>
    <w:rsid w:val="00B733D5"/>
    <w:rsid w:val="00B734FC"/>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2241"/>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5CC"/>
    <w:rsid w:val="00B917B3"/>
    <w:rsid w:val="00B91815"/>
    <w:rsid w:val="00B919AF"/>
    <w:rsid w:val="00B91AEC"/>
    <w:rsid w:val="00B92480"/>
    <w:rsid w:val="00B92A0D"/>
    <w:rsid w:val="00B931BD"/>
    <w:rsid w:val="00B933B6"/>
    <w:rsid w:val="00B9374E"/>
    <w:rsid w:val="00B940E4"/>
    <w:rsid w:val="00B9470F"/>
    <w:rsid w:val="00B94E08"/>
    <w:rsid w:val="00B952B1"/>
    <w:rsid w:val="00B95514"/>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947"/>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D29"/>
    <w:rsid w:val="00BB0E16"/>
    <w:rsid w:val="00BB100A"/>
    <w:rsid w:val="00BB142C"/>
    <w:rsid w:val="00BB1F18"/>
    <w:rsid w:val="00BB2DF4"/>
    <w:rsid w:val="00BB2FB9"/>
    <w:rsid w:val="00BB341A"/>
    <w:rsid w:val="00BB38EC"/>
    <w:rsid w:val="00BB3D95"/>
    <w:rsid w:val="00BB3DBB"/>
    <w:rsid w:val="00BB458B"/>
    <w:rsid w:val="00BB4614"/>
    <w:rsid w:val="00BB496E"/>
    <w:rsid w:val="00BB4D4B"/>
    <w:rsid w:val="00BB5041"/>
    <w:rsid w:val="00BB50FF"/>
    <w:rsid w:val="00BB5765"/>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40D"/>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BA8"/>
    <w:rsid w:val="00BD5CDA"/>
    <w:rsid w:val="00BD6238"/>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2CFE"/>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3FC"/>
    <w:rsid w:val="00BE646F"/>
    <w:rsid w:val="00BE6843"/>
    <w:rsid w:val="00BE69F0"/>
    <w:rsid w:val="00BE6EF2"/>
    <w:rsid w:val="00BE7752"/>
    <w:rsid w:val="00BE7DB4"/>
    <w:rsid w:val="00BF079B"/>
    <w:rsid w:val="00BF092F"/>
    <w:rsid w:val="00BF1065"/>
    <w:rsid w:val="00BF118F"/>
    <w:rsid w:val="00BF12C1"/>
    <w:rsid w:val="00BF1532"/>
    <w:rsid w:val="00BF1701"/>
    <w:rsid w:val="00BF1A78"/>
    <w:rsid w:val="00BF1E78"/>
    <w:rsid w:val="00BF1F30"/>
    <w:rsid w:val="00BF23C4"/>
    <w:rsid w:val="00BF2705"/>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D18"/>
    <w:rsid w:val="00BF6F01"/>
    <w:rsid w:val="00BF77E8"/>
    <w:rsid w:val="00C00097"/>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CAB"/>
    <w:rsid w:val="00C06F6E"/>
    <w:rsid w:val="00C06FC1"/>
    <w:rsid w:val="00C0766C"/>
    <w:rsid w:val="00C07C17"/>
    <w:rsid w:val="00C10AF0"/>
    <w:rsid w:val="00C10E09"/>
    <w:rsid w:val="00C113D3"/>
    <w:rsid w:val="00C114C7"/>
    <w:rsid w:val="00C118F0"/>
    <w:rsid w:val="00C11BDB"/>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26"/>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239"/>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37F71"/>
    <w:rsid w:val="00C40A0D"/>
    <w:rsid w:val="00C40DAF"/>
    <w:rsid w:val="00C41018"/>
    <w:rsid w:val="00C4118A"/>
    <w:rsid w:val="00C41213"/>
    <w:rsid w:val="00C41473"/>
    <w:rsid w:val="00C416E5"/>
    <w:rsid w:val="00C41A8F"/>
    <w:rsid w:val="00C41EC5"/>
    <w:rsid w:val="00C42602"/>
    <w:rsid w:val="00C42FFA"/>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09"/>
    <w:rsid w:val="00C5282F"/>
    <w:rsid w:val="00C528EB"/>
    <w:rsid w:val="00C52BDA"/>
    <w:rsid w:val="00C52CF0"/>
    <w:rsid w:val="00C5318A"/>
    <w:rsid w:val="00C5330F"/>
    <w:rsid w:val="00C533C3"/>
    <w:rsid w:val="00C53BF8"/>
    <w:rsid w:val="00C54349"/>
    <w:rsid w:val="00C544EE"/>
    <w:rsid w:val="00C545D5"/>
    <w:rsid w:val="00C54856"/>
    <w:rsid w:val="00C54CCD"/>
    <w:rsid w:val="00C5530B"/>
    <w:rsid w:val="00C557AE"/>
    <w:rsid w:val="00C5597B"/>
    <w:rsid w:val="00C559F4"/>
    <w:rsid w:val="00C55A94"/>
    <w:rsid w:val="00C55D9B"/>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44F"/>
    <w:rsid w:val="00C65CE0"/>
    <w:rsid w:val="00C65EE9"/>
    <w:rsid w:val="00C6643B"/>
    <w:rsid w:val="00C66897"/>
    <w:rsid w:val="00C677E3"/>
    <w:rsid w:val="00C67C36"/>
    <w:rsid w:val="00C67DDB"/>
    <w:rsid w:val="00C67EE3"/>
    <w:rsid w:val="00C702F5"/>
    <w:rsid w:val="00C70957"/>
    <w:rsid w:val="00C70BBA"/>
    <w:rsid w:val="00C71A7C"/>
    <w:rsid w:val="00C71E43"/>
    <w:rsid w:val="00C7254C"/>
    <w:rsid w:val="00C72575"/>
    <w:rsid w:val="00C731BE"/>
    <w:rsid w:val="00C7323D"/>
    <w:rsid w:val="00C7338A"/>
    <w:rsid w:val="00C73571"/>
    <w:rsid w:val="00C736DC"/>
    <w:rsid w:val="00C739E7"/>
    <w:rsid w:val="00C73AFE"/>
    <w:rsid w:val="00C73D9F"/>
    <w:rsid w:val="00C7518B"/>
    <w:rsid w:val="00C7537E"/>
    <w:rsid w:val="00C75422"/>
    <w:rsid w:val="00C75FBA"/>
    <w:rsid w:val="00C76694"/>
    <w:rsid w:val="00C76B9E"/>
    <w:rsid w:val="00C77396"/>
    <w:rsid w:val="00C773D8"/>
    <w:rsid w:val="00C77897"/>
    <w:rsid w:val="00C77EF2"/>
    <w:rsid w:val="00C8036E"/>
    <w:rsid w:val="00C80AAF"/>
    <w:rsid w:val="00C80D72"/>
    <w:rsid w:val="00C80E1B"/>
    <w:rsid w:val="00C81936"/>
    <w:rsid w:val="00C8193F"/>
    <w:rsid w:val="00C81C2D"/>
    <w:rsid w:val="00C81DF2"/>
    <w:rsid w:val="00C81E2C"/>
    <w:rsid w:val="00C81E74"/>
    <w:rsid w:val="00C81F3B"/>
    <w:rsid w:val="00C81FFF"/>
    <w:rsid w:val="00C821C1"/>
    <w:rsid w:val="00C82528"/>
    <w:rsid w:val="00C82787"/>
    <w:rsid w:val="00C8282F"/>
    <w:rsid w:val="00C82B9F"/>
    <w:rsid w:val="00C8310A"/>
    <w:rsid w:val="00C8346A"/>
    <w:rsid w:val="00C83AA8"/>
    <w:rsid w:val="00C83C97"/>
    <w:rsid w:val="00C8400F"/>
    <w:rsid w:val="00C841DF"/>
    <w:rsid w:val="00C84495"/>
    <w:rsid w:val="00C8492D"/>
    <w:rsid w:val="00C84EBA"/>
    <w:rsid w:val="00C850FE"/>
    <w:rsid w:val="00C85399"/>
    <w:rsid w:val="00C85474"/>
    <w:rsid w:val="00C85AD6"/>
    <w:rsid w:val="00C86373"/>
    <w:rsid w:val="00C8645B"/>
    <w:rsid w:val="00C865A3"/>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4F08"/>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CC1"/>
    <w:rsid w:val="00CA5E21"/>
    <w:rsid w:val="00CA60BA"/>
    <w:rsid w:val="00CA6C38"/>
    <w:rsid w:val="00CA6F40"/>
    <w:rsid w:val="00CA7294"/>
    <w:rsid w:val="00CA77EB"/>
    <w:rsid w:val="00CB044C"/>
    <w:rsid w:val="00CB0504"/>
    <w:rsid w:val="00CB0637"/>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02"/>
    <w:rsid w:val="00CD41D1"/>
    <w:rsid w:val="00CD4D73"/>
    <w:rsid w:val="00CD4FB5"/>
    <w:rsid w:val="00CD5480"/>
    <w:rsid w:val="00CD54DE"/>
    <w:rsid w:val="00CD5F9D"/>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2EB6"/>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3CE8"/>
    <w:rsid w:val="00CF499D"/>
    <w:rsid w:val="00CF4ABB"/>
    <w:rsid w:val="00CF4B12"/>
    <w:rsid w:val="00CF512F"/>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4E9E"/>
    <w:rsid w:val="00D14FF0"/>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6D2"/>
    <w:rsid w:val="00D21B26"/>
    <w:rsid w:val="00D21EC1"/>
    <w:rsid w:val="00D22106"/>
    <w:rsid w:val="00D22816"/>
    <w:rsid w:val="00D22A76"/>
    <w:rsid w:val="00D22F59"/>
    <w:rsid w:val="00D23219"/>
    <w:rsid w:val="00D232A9"/>
    <w:rsid w:val="00D2334F"/>
    <w:rsid w:val="00D23701"/>
    <w:rsid w:val="00D23856"/>
    <w:rsid w:val="00D23886"/>
    <w:rsid w:val="00D23A8C"/>
    <w:rsid w:val="00D24302"/>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5A4"/>
    <w:rsid w:val="00D276BA"/>
    <w:rsid w:val="00D277A3"/>
    <w:rsid w:val="00D27B25"/>
    <w:rsid w:val="00D27C55"/>
    <w:rsid w:val="00D27CEB"/>
    <w:rsid w:val="00D3103D"/>
    <w:rsid w:val="00D31237"/>
    <w:rsid w:val="00D313E4"/>
    <w:rsid w:val="00D31C83"/>
    <w:rsid w:val="00D32113"/>
    <w:rsid w:val="00D33015"/>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190D"/>
    <w:rsid w:val="00D420E4"/>
    <w:rsid w:val="00D42B80"/>
    <w:rsid w:val="00D4313E"/>
    <w:rsid w:val="00D43BEF"/>
    <w:rsid w:val="00D43BFE"/>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C07"/>
    <w:rsid w:val="00D50D53"/>
    <w:rsid w:val="00D50FD9"/>
    <w:rsid w:val="00D51245"/>
    <w:rsid w:val="00D5138F"/>
    <w:rsid w:val="00D51444"/>
    <w:rsid w:val="00D51896"/>
    <w:rsid w:val="00D520E4"/>
    <w:rsid w:val="00D52769"/>
    <w:rsid w:val="00D5286C"/>
    <w:rsid w:val="00D52A8E"/>
    <w:rsid w:val="00D52B26"/>
    <w:rsid w:val="00D52CE1"/>
    <w:rsid w:val="00D52D26"/>
    <w:rsid w:val="00D54FF9"/>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2684"/>
    <w:rsid w:val="00D63D6E"/>
    <w:rsid w:val="00D6425D"/>
    <w:rsid w:val="00D64290"/>
    <w:rsid w:val="00D6442F"/>
    <w:rsid w:val="00D64952"/>
    <w:rsid w:val="00D64964"/>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6E5"/>
    <w:rsid w:val="00D7378D"/>
    <w:rsid w:val="00D737D3"/>
    <w:rsid w:val="00D73BF2"/>
    <w:rsid w:val="00D73DDE"/>
    <w:rsid w:val="00D73FD9"/>
    <w:rsid w:val="00D74385"/>
    <w:rsid w:val="00D7445A"/>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3BB1"/>
    <w:rsid w:val="00D840F5"/>
    <w:rsid w:val="00D84132"/>
    <w:rsid w:val="00D84995"/>
    <w:rsid w:val="00D8517E"/>
    <w:rsid w:val="00D85A1D"/>
    <w:rsid w:val="00D85A72"/>
    <w:rsid w:val="00D85AA6"/>
    <w:rsid w:val="00D85C16"/>
    <w:rsid w:val="00D862BB"/>
    <w:rsid w:val="00D86489"/>
    <w:rsid w:val="00D869A4"/>
    <w:rsid w:val="00D86B9F"/>
    <w:rsid w:val="00D86C19"/>
    <w:rsid w:val="00D86E6F"/>
    <w:rsid w:val="00D86FDF"/>
    <w:rsid w:val="00D86FF5"/>
    <w:rsid w:val="00D872DB"/>
    <w:rsid w:val="00D877C3"/>
    <w:rsid w:val="00D87829"/>
    <w:rsid w:val="00D87911"/>
    <w:rsid w:val="00D87FEA"/>
    <w:rsid w:val="00D907EF"/>
    <w:rsid w:val="00D913FF"/>
    <w:rsid w:val="00D915FE"/>
    <w:rsid w:val="00D92773"/>
    <w:rsid w:val="00D927A5"/>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2EC4"/>
    <w:rsid w:val="00DA31E0"/>
    <w:rsid w:val="00DA3201"/>
    <w:rsid w:val="00DA36A4"/>
    <w:rsid w:val="00DA37DE"/>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CF1"/>
    <w:rsid w:val="00DB0F0F"/>
    <w:rsid w:val="00DB1848"/>
    <w:rsid w:val="00DB18CD"/>
    <w:rsid w:val="00DB1A96"/>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1D"/>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B6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827"/>
    <w:rsid w:val="00DF095A"/>
    <w:rsid w:val="00DF1443"/>
    <w:rsid w:val="00DF1585"/>
    <w:rsid w:val="00DF163C"/>
    <w:rsid w:val="00DF168C"/>
    <w:rsid w:val="00DF1AA9"/>
    <w:rsid w:val="00DF2A62"/>
    <w:rsid w:val="00DF3A7D"/>
    <w:rsid w:val="00DF3EB0"/>
    <w:rsid w:val="00DF40E0"/>
    <w:rsid w:val="00DF4385"/>
    <w:rsid w:val="00DF43E3"/>
    <w:rsid w:val="00DF55D7"/>
    <w:rsid w:val="00DF5722"/>
    <w:rsid w:val="00DF58BB"/>
    <w:rsid w:val="00DF5E00"/>
    <w:rsid w:val="00DF5EA3"/>
    <w:rsid w:val="00DF6811"/>
    <w:rsid w:val="00DF70BB"/>
    <w:rsid w:val="00DF75BF"/>
    <w:rsid w:val="00DF7CA7"/>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295"/>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0B17"/>
    <w:rsid w:val="00E31120"/>
    <w:rsid w:val="00E31638"/>
    <w:rsid w:val="00E31AF4"/>
    <w:rsid w:val="00E31E3E"/>
    <w:rsid w:val="00E31F04"/>
    <w:rsid w:val="00E3215E"/>
    <w:rsid w:val="00E32650"/>
    <w:rsid w:val="00E328A0"/>
    <w:rsid w:val="00E3341D"/>
    <w:rsid w:val="00E33DCD"/>
    <w:rsid w:val="00E33EB7"/>
    <w:rsid w:val="00E33FEF"/>
    <w:rsid w:val="00E34939"/>
    <w:rsid w:val="00E34B16"/>
    <w:rsid w:val="00E34D20"/>
    <w:rsid w:val="00E34E09"/>
    <w:rsid w:val="00E35051"/>
    <w:rsid w:val="00E35097"/>
    <w:rsid w:val="00E350EC"/>
    <w:rsid w:val="00E35544"/>
    <w:rsid w:val="00E35C68"/>
    <w:rsid w:val="00E361A8"/>
    <w:rsid w:val="00E362BE"/>
    <w:rsid w:val="00E36666"/>
    <w:rsid w:val="00E36C65"/>
    <w:rsid w:val="00E36DE2"/>
    <w:rsid w:val="00E37366"/>
    <w:rsid w:val="00E3736A"/>
    <w:rsid w:val="00E3753B"/>
    <w:rsid w:val="00E3757E"/>
    <w:rsid w:val="00E37A6E"/>
    <w:rsid w:val="00E37A97"/>
    <w:rsid w:val="00E37BDE"/>
    <w:rsid w:val="00E37CD2"/>
    <w:rsid w:val="00E40A82"/>
    <w:rsid w:val="00E40D42"/>
    <w:rsid w:val="00E4100E"/>
    <w:rsid w:val="00E4165B"/>
    <w:rsid w:val="00E41FE5"/>
    <w:rsid w:val="00E4342C"/>
    <w:rsid w:val="00E43E55"/>
    <w:rsid w:val="00E43F86"/>
    <w:rsid w:val="00E449F1"/>
    <w:rsid w:val="00E449F5"/>
    <w:rsid w:val="00E44F88"/>
    <w:rsid w:val="00E45F4B"/>
    <w:rsid w:val="00E4626A"/>
    <w:rsid w:val="00E465C1"/>
    <w:rsid w:val="00E46613"/>
    <w:rsid w:val="00E4690B"/>
    <w:rsid w:val="00E5086D"/>
    <w:rsid w:val="00E50C25"/>
    <w:rsid w:val="00E50C66"/>
    <w:rsid w:val="00E50D0A"/>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1AA"/>
    <w:rsid w:val="00E62A41"/>
    <w:rsid w:val="00E62FA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9C8"/>
    <w:rsid w:val="00E74CB9"/>
    <w:rsid w:val="00E74D03"/>
    <w:rsid w:val="00E74D1D"/>
    <w:rsid w:val="00E74EBA"/>
    <w:rsid w:val="00E74EC6"/>
    <w:rsid w:val="00E74F6C"/>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1E47"/>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4D2"/>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24D"/>
    <w:rsid w:val="00EB1D89"/>
    <w:rsid w:val="00EB1F08"/>
    <w:rsid w:val="00EB24C0"/>
    <w:rsid w:val="00EB283B"/>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4836"/>
    <w:rsid w:val="00EC4F28"/>
    <w:rsid w:val="00EC565F"/>
    <w:rsid w:val="00EC58C8"/>
    <w:rsid w:val="00EC593B"/>
    <w:rsid w:val="00EC6132"/>
    <w:rsid w:val="00EC6150"/>
    <w:rsid w:val="00EC624A"/>
    <w:rsid w:val="00EC628E"/>
    <w:rsid w:val="00EC64D5"/>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BAF"/>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60"/>
    <w:rsid w:val="00EE03C3"/>
    <w:rsid w:val="00EE084A"/>
    <w:rsid w:val="00EE0D78"/>
    <w:rsid w:val="00EE15C1"/>
    <w:rsid w:val="00EE1AD8"/>
    <w:rsid w:val="00EE2BDD"/>
    <w:rsid w:val="00EE3076"/>
    <w:rsid w:val="00EE390F"/>
    <w:rsid w:val="00EE3DEA"/>
    <w:rsid w:val="00EE3E05"/>
    <w:rsid w:val="00EE4A27"/>
    <w:rsid w:val="00EE4E20"/>
    <w:rsid w:val="00EE52FC"/>
    <w:rsid w:val="00EE55EF"/>
    <w:rsid w:val="00EE56F6"/>
    <w:rsid w:val="00EE5AA8"/>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07FA4"/>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2747A"/>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1CB"/>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67E0E"/>
    <w:rsid w:val="00F706C9"/>
    <w:rsid w:val="00F70F02"/>
    <w:rsid w:val="00F71C5F"/>
    <w:rsid w:val="00F7224D"/>
    <w:rsid w:val="00F72EAC"/>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7D5"/>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2A4"/>
    <w:rsid w:val="00F8636B"/>
    <w:rsid w:val="00F86643"/>
    <w:rsid w:val="00F86AD9"/>
    <w:rsid w:val="00F86D9B"/>
    <w:rsid w:val="00F87196"/>
    <w:rsid w:val="00F873D6"/>
    <w:rsid w:val="00F87B3F"/>
    <w:rsid w:val="00F87C10"/>
    <w:rsid w:val="00F902C3"/>
    <w:rsid w:val="00F908AC"/>
    <w:rsid w:val="00F90A08"/>
    <w:rsid w:val="00F90B88"/>
    <w:rsid w:val="00F90D35"/>
    <w:rsid w:val="00F90D5C"/>
    <w:rsid w:val="00F9137A"/>
    <w:rsid w:val="00F91ED5"/>
    <w:rsid w:val="00F921B5"/>
    <w:rsid w:val="00F921DD"/>
    <w:rsid w:val="00F9264C"/>
    <w:rsid w:val="00F92D04"/>
    <w:rsid w:val="00F92E11"/>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1F03"/>
    <w:rsid w:val="00FA2514"/>
    <w:rsid w:val="00FA2E4F"/>
    <w:rsid w:val="00FA3174"/>
    <w:rsid w:val="00FA3792"/>
    <w:rsid w:val="00FA3825"/>
    <w:rsid w:val="00FA3C9E"/>
    <w:rsid w:val="00FA40EA"/>
    <w:rsid w:val="00FA4953"/>
    <w:rsid w:val="00FA4A7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CB4"/>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0C5"/>
    <w:rsid w:val="00FB324F"/>
    <w:rsid w:val="00FB380E"/>
    <w:rsid w:val="00FB3AA4"/>
    <w:rsid w:val="00FB3F51"/>
    <w:rsid w:val="00FB42DC"/>
    <w:rsid w:val="00FB469E"/>
    <w:rsid w:val="00FB4705"/>
    <w:rsid w:val="00FB50AF"/>
    <w:rsid w:val="00FB5411"/>
    <w:rsid w:val="00FB545C"/>
    <w:rsid w:val="00FB563E"/>
    <w:rsid w:val="00FB5961"/>
    <w:rsid w:val="00FB5B0D"/>
    <w:rsid w:val="00FB6042"/>
    <w:rsid w:val="00FB61BD"/>
    <w:rsid w:val="00FB673F"/>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019"/>
    <w:rsid w:val="00FC46BC"/>
    <w:rsid w:val="00FC4D07"/>
    <w:rsid w:val="00FC4FE5"/>
    <w:rsid w:val="00FC531D"/>
    <w:rsid w:val="00FC55BB"/>
    <w:rsid w:val="00FC5848"/>
    <w:rsid w:val="00FC5B73"/>
    <w:rsid w:val="00FC5E2A"/>
    <w:rsid w:val="00FC5FC4"/>
    <w:rsid w:val="00FC630F"/>
    <w:rsid w:val="00FC68E3"/>
    <w:rsid w:val="00FC69F5"/>
    <w:rsid w:val="00FC6C10"/>
    <w:rsid w:val="00FC710E"/>
    <w:rsid w:val="00FC7704"/>
    <w:rsid w:val="00FC7C3D"/>
    <w:rsid w:val="00FD00BC"/>
    <w:rsid w:val="00FD063A"/>
    <w:rsid w:val="00FD0649"/>
    <w:rsid w:val="00FD1145"/>
    <w:rsid w:val="00FD149D"/>
    <w:rsid w:val="00FD168F"/>
    <w:rsid w:val="00FD1F08"/>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282"/>
    <w:rsid w:val="00FE3765"/>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C4CC3CD-F8A7-41A8-AB91-95AEE1FC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qFormat/>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TableNormal"/>
    <w:next w:val="TableGrid"/>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Normal"/>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 w:type="table" w:customStyle="1" w:styleId="Grilledutableau5">
    <w:name w:val="Grille du tableau5"/>
    <w:basedOn w:val="TableNormal"/>
    <w:next w:val="TableGrid"/>
    <w:rsid w:val="00C7537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578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9.bin"/><Relationship Id="rId21" Type="http://schemas.openxmlformats.org/officeDocument/2006/relationships/image" Target="media/image5.png"/><Relationship Id="rId34" Type="http://schemas.openxmlformats.org/officeDocument/2006/relationships/oleObject" Target="embeddings/oleObject14.bin"/><Relationship Id="rId42" Type="http://schemas.openxmlformats.org/officeDocument/2006/relationships/image" Target="media/image10.wmf"/><Relationship Id="rId47" Type="http://schemas.openxmlformats.org/officeDocument/2006/relationships/oleObject" Target="embeddings/oleObject24.bin"/><Relationship Id="rId50" Type="http://schemas.openxmlformats.org/officeDocument/2006/relationships/oleObject" Target="embeddings/oleObject27.bin"/><Relationship Id="rId55" Type="http://schemas.openxmlformats.org/officeDocument/2006/relationships/image" Target="media/image13.wmf"/><Relationship Id="rId63" Type="http://schemas.openxmlformats.org/officeDocument/2006/relationships/image" Target="media/image17.wmf"/><Relationship Id="rId68" Type="http://schemas.openxmlformats.org/officeDocument/2006/relationships/package" Target="embeddings/Microsoft_Visio_Drawing.vsdx"/><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https://downloads.rene-schwarz.com/download/M001-Keplerian_Orbit_Elements_to_Cartesian_State_Vectors.pdf" TargetMode="Externa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9.wmf"/><Relationship Id="rId45" Type="http://schemas.openxmlformats.org/officeDocument/2006/relationships/oleObject" Target="embeddings/oleObject22.bin"/><Relationship Id="rId53" Type="http://schemas.openxmlformats.org/officeDocument/2006/relationships/image" Target="media/image12.wmf"/><Relationship Id="rId58" Type="http://schemas.openxmlformats.org/officeDocument/2006/relationships/oleObject" Target="embeddings/oleObject32.bin"/><Relationship Id="rId66" Type="http://schemas.openxmlformats.org/officeDocument/2006/relationships/image" Target="media/image18.wmf"/><Relationship Id="rId7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image" Target="media/image14.wmf"/><Relationship Id="rId61" Type="http://schemas.openxmlformats.org/officeDocument/2006/relationships/image" Target="media/image16.wmf"/><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11.wmf"/><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image" Target="media/image22.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image" Target="media/image20.png"/><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28.bin"/><Relationship Id="rId72" Type="http://schemas.openxmlformats.org/officeDocument/2006/relationships/hyperlink" Target="https://downloads.rene-schwarz.com/download/M002-Cartesian_State_Vectors_to_Keplerian_Orbit_Elements.pdf"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15.wmf"/><Relationship Id="rId67" Type="http://schemas.openxmlformats.org/officeDocument/2006/relationships/image" Target="media/image19.emf"/><Relationship Id="rId20" Type="http://schemas.openxmlformats.org/officeDocument/2006/relationships/oleObject" Target="embeddings/oleObject4.bin"/><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4.bin"/><Relationship Id="rId70" Type="http://schemas.openxmlformats.org/officeDocument/2006/relationships/image" Target="media/image21.png"/><Relationship Id="rId75"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AB557C3C-86EF-42A9-B002-336DE09D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98</TotalTime>
  <Pages>83</Pages>
  <Words>31560</Words>
  <Characters>179895</Characters>
  <Application>Microsoft Office Word</Application>
  <DocSecurity>0</DocSecurity>
  <Lines>1499</Lines>
  <Paragraphs>422</Paragraphs>
  <ScaleCrop>false</ScaleCrop>
  <HeadingPairs>
    <vt:vector size="10"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211033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Xiao feng Wang</cp:lastModifiedBy>
  <cp:revision>46</cp:revision>
  <cp:lastPrinted>2017-11-03T16:53:00Z</cp:lastPrinted>
  <dcterms:created xsi:type="dcterms:W3CDTF">2021-02-01T18:18:00Z</dcterms:created>
  <dcterms:modified xsi:type="dcterms:W3CDTF">2021-02-01T20:34:00Z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16"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17" name="NSCPROP_SA">
    <vt:lpwstr>C:\Users\jeongho7.yeo\Downloads\R1-20xxxxx - FL summary on enhancements on UL time and frequency synchronization_V010_Huawei_SPRD.docx</vt:lpwstr>
  </property>
  <property fmtid="{D5CDD505-2E9C-101B-9397-08002B2CF9AE}" pid="18" name="_2015_ms_pID_7253432">
    <vt:lpwstr>Kw==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1612141062</vt:lpwstr>
  </property>
</Properties>
</file>