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Titre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Feb-05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Titre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M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Lienhypertext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B0451D">
          <w:pPr>
            <w:pStyle w:val="TM1"/>
            <w:rPr>
              <w:rFonts w:asciiTheme="minorHAnsi" w:eastAsiaTheme="minorEastAsia" w:hAnsiTheme="minorHAnsi" w:cstheme="minorBidi"/>
              <w:szCs w:val="22"/>
              <w:lang w:val="fr-FR" w:eastAsia="fr-FR"/>
            </w:rPr>
          </w:pPr>
          <w:hyperlink w:anchor="_Toc62466213" w:history="1">
            <w:r w:rsidR="00E15FF9" w:rsidRPr="001113C9">
              <w:rPr>
                <w:rStyle w:val="Lienhypertext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B0451D">
          <w:pPr>
            <w:pStyle w:val="TM1"/>
            <w:rPr>
              <w:rFonts w:asciiTheme="minorHAnsi" w:eastAsiaTheme="minorEastAsia" w:hAnsiTheme="minorHAnsi" w:cstheme="minorBidi"/>
              <w:szCs w:val="22"/>
              <w:lang w:val="fr-FR" w:eastAsia="fr-FR"/>
            </w:rPr>
          </w:pPr>
          <w:hyperlink w:anchor="_Toc62466214" w:history="1">
            <w:r w:rsidR="00E15FF9" w:rsidRPr="001113C9">
              <w:rPr>
                <w:rStyle w:val="Lienhypertexte"/>
              </w:rPr>
              <w:t>1</w:t>
            </w:r>
            <w:r w:rsidR="00E15FF9">
              <w:rPr>
                <w:rFonts w:asciiTheme="minorHAnsi" w:eastAsiaTheme="minorEastAsia" w:hAnsiTheme="minorHAnsi" w:cstheme="minorBidi"/>
                <w:szCs w:val="22"/>
                <w:lang w:val="fr-FR" w:eastAsia="fr-FR"/>
              </w:rPr>
              <w:tab/>
            </w:r>
            <w:r w:rsidR="00E15FF9" w:rsidRPr="001113C9">
              <w:rPr>
                <w:rStyle w:val="Lienhypertext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B0451D">
          <w:pPr>
            <w:pStyle w:val="TM2"/>
            <w:rPr>
              <w:rFonts w:asciiTheme="minorHAnsi" w:eastAsiaTheme="minorEastAsia" w:hAnsiTheme="minorHAnsi" w:cstheme="minorBidi"/>
              <w:sz w:val="22"/>
              <w:szCs w:val="22"/>
              <w:lang w:val="fr-FR" w:eastAsia="fr-FR"/>
            </w:rPr>
          </w:pPr>
          <w:hyperlink w:anchor="_Toc62466215" w:history="1">
            <w:r w:rsidR="00E15FF9" w:rsidRPr="001113C9">
              <w:rPr>
                <w:rStyle w:val="Lienhypertexte"/>
              </w:rPr>
              <w:t>1.1</w:t>
            </w:r>
            <w:r w:rsidR="00E15FF9">
              <w:rPr>
                <w:rFonts w:asciiTheme="minorHAnsi" w:eastAsiaTheme="minorEastAsia" w:hAnsiTheme="minorHAnsi" w:cstheme="minorBidi"/>
                <w:sz w:val="22"/>
                <w:szCs w:val="22"/>
                <w:lang w:val="fr-FR" w:eastAsia="fr-FR"/>
              </w:rPr>
              <w:tab/>
            </w:r>
            <w:r w:rsidR="00E15FF9" w:rsidRPr="001113C9">
              <w:rPr>
                <w:rStyle w:val="Lienhypertext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B0451D">
          <w:pPr>
            <w:pStyle w:val="TM3"/>
            <w:rPr>
              <w:rFonts w:asciiTheme="minorHAnsi" w:eastAsiaTheme="minorEastAsia" w:hAnsiTheme="minorHAnsi" w:cstheme="minorBidi"/>
              <w:sz w:val="22"/>
              <w:szCs w:val="22"/>
              <w:lang w:val="fr-FR" w:eastAsia="fr-FR"/>
            </w:rPr>
          </w:pPr>
          <w:hyperlink w:anchor="_Toc62466216" w:history="1">
            <w:r w:rsidR="00E15FF9" w:rsidRPr="001113C9">
              <w:rPr>
                <w:rStyle w:val="Lienhypertexte"/>
              </w:rPr>
              <w:t>1.1.1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B0451D">
          <w:pPr>
            <w:pStyle w:val="TM2"/>
            <w:rPr>
              <w:rFonts w:asciiTheme="minorHAnsi" w:eastAsiaTheme="minorEastAsia" w:hAnsiTheme="minorHAnsi" w:cstheme="minorBidi"/>
              <w:sz w:val="22"/>
              <w:szCs w:val="22"/>
              <w:lang w:val="fr-FR" w:eastAsia="fr-FR"/>
            </w:rPr>
          </w:pPr>
          <w:hyperlink w:anchor="_Toc62466217" w:history="1">
            <w:r w:rsidR="00E15FF9" w:rsidRPr="001113C9">
              <w:rPr>
                <w:rStyle w:val="Lienhypertexte"/>
              </w:rPr>
              <w:t>1.2</w:t>
            </w:r>
            <w:r w:rsidR="00E15FF9">
              <w:rPr>
                <w:rFonts w:asciiTheme="minorHAnsi" w:eastAsiaTheme="minorEastAsia" w:hAnsiTheme="minorHAnsi" w:cstheme="minorBidi"/>
                <w:sz w:val="22"/>
                <w:szCs w:val="22"/>
                <w:lang w:val="fr-FR" w:eastAsia="fr-FR"/>
              </w:rPr>
              <w:tab/>
            </w:r>
            <w:r w:rsidR="00E15FF9" w:rsidRPr="001113C9">
              <w:rPr>
                <w:rStyle w:val="Lienhypertexte"/>
              </w:rPr>
              <w:t>Issue#1</w:t>
            </w:r>
            <w:r w:rsidR="00E15FF9" w:rsidRPr="001113C9">
              <w:rPr>
                <w:rStyle w:val="Lienhypertexte"/>
                <w:b/>
              </w:rPr>
              <w:t xml:space="preserve">-2: </w:t>
            </w:r>
            <w:r w:rsidR="00E15FF9" w:rsidRPr="001113C9">
              <w:rPr>
                <w:rStyle w:val="Lienhypertext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B0451D">
          <w:pPr>
            <w:pStyle w:val="TM3"/>
            <w:rPr>
              <w:rFonts w:asciiTheme="minorHAnsi" w:eastAsiaTheme="minorEastAsia" w:hAnsiTheme="minorHAnsi" w:cstheme="minorBidi"/>
              <w:sz w:val="22"/>
              <w:szCs w:val="22"/>
              <w:lang w:val="fr-FR" w:eastAsia="fr-FR"/>
            </w:rPr>
          </w:pPr>
          <w:hyperlink w:anchor="_Toc62466218" w:history="1">
            <w:r w:rsidR="00E15FF9" w:rsidRPr="001113C9">
              <w:rPr>
                <w:rStyle w:val="Lienhypertexte"/>
              </w:rPr>
              <w:t>1.2.1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B0451D">
          <w:pPr>
            <w:pStyle w:val="TM2"/>
            <w:rPr>
              <w:rFonts w:asciiTheme="minorHAnsi" w:eastAsiaTheme="minorEastAsia" w:hAnsiTheme="minorHAnsi" w:cstheme="minorBidi"/>
              <w:sz w:val="22"/>
              <w:szCs w:val="22"/>
              <w:lang w:val="fr-FR" w:eastAsia="fr-FR"/>
            </w:rPr>
          </w:pPr>
          <w:hyperlink w:anchor="_Toc62466219" w:history="1">
            <w:r w:rsidR="00E15FF9" w:rsidRPr="001113C9">
              <w:rPr>
                <w:rStyle w:val="Lienhypertexte"/>
              </w:rPr>
              <w:t>1.3</w:t>
            </w:r>
            <w:r w:rsidR="00E15FF9">
              <w:rPr>
                <w:rFonts w:asciiTheme="minorHAnsi" w:eastAsiaTheme="minorEastAsia" w:hAnsiTheme="minorHAnsi" w:cstheme="minorBidi"/>
                <w:sz w:val="22"/>
                <w:szCs w:val="22"/>
                <w:lang w:val="fr-FR" w:eastAsia="fr-FR"/>
              </w:rPr>
              <w:tab/>
            </w:r>
            <w:r w:rsidR="00E15FF9" w:rsidRPr="001113C9">
              <w:rPr>
                <w:rStyle w:val="Lienhypertext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B0451D">
          <w:pPr>
            <w:pStyle w:val="TM3"/>
            <w:rPr>
              <w:rFonts w:asciiTheme="minorHAnsi" w:eastAsiaTheme="minorEastAsia" w:hAnsiTheme="minorHAnsi" w:cstheme="minorBidi"/>
              <w:sz w:val="22"/>
              <w:szCs w:val="22"/>
              <w:lang w:val="fr-FR" w:eastAsia="fr-FR"/>
            </w:rPr>
          </w:pPr>
          <w:hyperlink w:anchor="_Toc62466220" w:history="1">
            <w:r w:rsidR="00E15FF9" w:rsidRPr="001113C9">
              <w:rPr>
                <w:rStyle w:val="Lienhypertexte"/>
              </w:rPr>
              <w:t>1.3.1</w:t>
            </w:r>
            <w:r w:rsidR="00E15FF9">
              <w:rPr>
                <w:rFonts w:asciiTheme="minorHAnsi" w:eastAsiaTheme="minorEastAsia" w:hAnsiTheme="minorHAnsi" w:cstheme="minorBidi"/>
                <w:sz w:val="22"/>
                <w:szCs w:val="22"/>
                <w:lang w:val="fr-FR" w:eastAsia="fr-FR"/>
              </w:rPr>
              <w:tab/>
            </w:r>
            <w:r w:rsidR="00E15FF9" w:rsidRPr="001113C9">
              <w:rPr>
                <w:rStyle w:val="Lienhypertext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B0451D">
          <w:pPr>
            <w:pStyle w:val="TM3"/>
            <w:rPr>
              <w:rFonts w:asciiTheme="minorHAnsi" w:eastAsiaTheme="minorEastAsia" w:hAnsiTheme="minorHAnsi" w:cstheme="minorBidi"/>
              <w:sz w:val="22"/>
              <w:szCs w:val="22"/>
              <w:lang w:val="fr-FR" w:eastAsia="fr-FR"/>
            </w:rPr>
          </w:pPr>
          <w:hyperlink w:anchor="_Toc62466221" w:history="1">
            <w:r w:rsidR="00E15FF9" w:rsidRPr="001113C9">
              <w:rPr>
                <w:rStyle w:val="Lienhypertexte"/>
              </w:rPr>
              <w:t>1.3.2</w:t>
            </w:r>
            <w:r w:rsidR="00E15FF9">
              <w:rPr>
                <w:rFonts w:asciiTheme="minorHAnsi" w:eastAsiaTheme="minorEastAsia" w:hAnsiTheme="minorHAnsi" w:cstheme="minorBidi"/>
                <w:sz w:val="22"/>
                <w:szCs w:val="22"/>
                <w:lang w:val="fr-FR" w:eastAsia="fr-FR"/>
              </w:rPr>
              <w:tab/>
            </w:r>
            <w:r w:rsidR="00E15FF9" w:rsidRPr="001113C9">
              <w:rPr>
                <w:rStyle w:val="Lienhypertext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B0451D">
          <w:pPr>
            <w:pStyle w:val="TM2"/>
            <w:rPr>
              <w:rFonts w:asciiTheme="minorHAnsi" w:eastAsiaTheme="minorEastAsia" w:hAnsiTheme="minorHAnsi" w:cstheme="minorBidi"/>
              <w:sz w:val="22"/>
              <w:szCs w:val="22"/>
              <w:lang w:val="fr-FR" w:eastAsia="fr-FR"/>
            </w:rPr>
          </w:pPr>
          <w:hyperlink w:anchor="_Toc62466222" w:history="1">
            <w:r w:rsidR="00E15FF9" w:rsidRPr="001113C9">
              <w:rPr>
                <w:rStyle w:val="Lienhypertexte"/>
              </w:rPr>
              <w:t>1.4</w:t>
            </w:r>
            <w:r w:rsidR="00E15FF9">
              <w:rPr>
                <w:rFonts w:asciiTheme="minorHAnsi" w:eastAsiaTheme="minorEastAsia" w:hAnsiTheme="minorHAnsi" w:cstheme="minorBidi"/>
                <w:sz w:val="22"/>
                <w:szCs w:val="22"/>
                <w:lang w:val="fr-FR" w:eastAsia="fr-FR"/>
              </w:rPr>
              <w:tab/>
            </w:r>
            <w:r w:rsidR="00E15FF9" w:rsidRPr="001113C9">
              <w:rPr>
                <w:rStyle w:val="Lienhypertext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B0451D">
          <w:pPr>
            <w:pStyle w:val="TM1"/>
            <w:rPr>
              <w:rFonts w:asciiTheme="minorHAnsi" w:eastAsiaTheme="minorEastAsia" w:hAnsiTheme="minorHAnsi" w:cstheme="minorBidi"/>
              <w:szCs w:val="22"/>
              <w:lang w:val="fr-FR" w:eastAsia="fr-FR"/>
            </w:rPr>
          </w:pPr>
          <w:hyperlink w:anchor="_Toc62466223" w:history="1">
            <w:r w:rsidR="00E15FF9" w:rsidRPr="001113C9">
              <w:rPr>
                <w:rStyle w:val="Lienhypertexte"/>
                <w:lang w:val="en-US"/>
              </w:rPr>
              <w:t>2</w:t>
            </w:r>
            <w:r w:rsidR="00E15FF9">
              <w:rPr>
                <w:rFonts w:asciiTheme="minorHAnsi" w:eastAsiaTheme="minorEastAsia" w:hAnsiTheme="minorHAnsi" w:cstheme="minorBidi"/>
                <w:szCs w:val="22"/>
                <w:lang w:val="fr-FR" w:eastAsia="fr-FR"/>
              </w:rPr>
              <w:tab/>
            </w:r>
            <w:r w:rsidR="00E15FF9" w:rsidRPr="001113C9">
              <w:rPr>
                <w:rStyle w:val="Lienhypertext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B0451D">
          <w:pPr>
            <w:pStyle w:val="TM2"/>
            <w:rPr>
              <w:rFonts w:asciiTheme="minorHAnsi" w:eastAsiaTheme="minorEastAsia" w:hAnsiTheme="minorHAnsi" w:cstheme="minorBidi"/>
              <w:sz w:val="22"/>
              <w:szCs w:val="22"/>
              <w:lang w:val="fr-FR" w:eastAsia="fr-FR"/>
            </w:rPr>
          </w:pPr>
          <w:hyperlink w:anchor="_Toc62466224" w:history="1">
            <w:r w:rsidR="00E15FF9" w:rsidRPr="001113C9">
              <w:rPr>
                <w:rStyle w:val="Lienhypertexte"/>
                <w:lang w:val="en-US"/>
              </w:rPr>
              <w:t>2.1</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B0451D">
          <w:pPr>
            <w:pStyle w:val="TM3"/>
            <w:rPr>
              <w:rFonts w:asciiTheme="minorHAnsi" w:eastAsiaTheme="minorEastAsia" w:hAnsiTheme="minorHAnsi" w:cstheme="minorBidi"/>
              <w:sz w:val="22"/>
              <w:szCs w:val="22"/>
              <w:lang w:val="fr-FR" w:eastAsia="fr-FR"/>
            </w:rPr>
          </w:pPr>
          <w:hyperlink w:anchor="_Toc62466225" w:history="1">
            <w:r w:rsidR="00E15FF9" w:rsidRPr="001113C9">
              <w:rPr>
                <w:rStyle w:val="Lienhypertexte"/>
                <w:lang w:val="fr-FR"/>
              </w:rPr>
              <w:t>2.1.1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B0451D">
          <w:pPr>
            <w:pStyle w:val="TM2"/>
            <w:rPr>
              <w:rFonts w:asciiTheme="minorHAnsi" w:eastAsiaTheme="minorEastAsia" w:hAnsiTheme="minorHAnsi" w:cstheme="minorBidi"/>
              <w:sz w:val="22"/>
              <w:szCs w:val="22"/>
              <w:lang w:val="fr-FR" w:eastAsia="fr-FR"/>
            </w:rPr>
          </w:pPr>
          <w:hyperlink w:anchor="_Toc62466226" w:history="1">
            <w:r w:rsidR="00E15FF9" w:rsidRPr="001113C9">
              <w:rPr>
                <w:rStyle w:val="Lienhypertexte"/>
                <w:lang w:val="en-US"/>
              </w:rPr>
              <w:t>2.2</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B0451D">
          <w:pPr>
            <w:pStyle w:val="TM3"/>
            <w:rPr>
              <w:rFonts w:asciiTheme="minorHAnsi" w:eastAsiaTheme="minorEastAsia" w:hAnsiTheme="minorHAnsi" w:cstheme="minorBidi"/>
              <w:sz w:val="22"/>
              <w:szCs w:val="22"/>
              <w:lang w:val="fr-FR" w:eastAsia="fr-FR"/>
            </w:rPr>
          </w:pPr>
          <w:hyperlink w:anchor="_Toc62466227" w:history="1">
            <w:r w:rsidR="00E15FF9" w:rsidRPr="001113C9">
              <w:rPr>
                <w:rStyle w:val="Lienhypertexte"/>
              </w:rPr>
              <w:t>2.2.1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B0451D">
          <w:pPr>
            <w:pStyle w:val="TM3"/>
            <w:rPr>
              <w:rFonts w:asciiTheme="minorHAnsi" w:eastAsiaTheme="minorEastAsia" w:hAnsiTheme="minorHAnsi" w:cstheme="minorBidi"/>
              <w:sz w:val="22"/>
              <w:szCs w:val="22"/>
              <w:lang w:val="fr-FR" w:eastAsia="fr-FR"/>
            </w:rPr>
          </w:pPr>
          <w:hyperlink w:anchor="_Toc62466228" w:history="1">
            <w:r w:rsidR="00E15FF9" w:rsidRPr="001113C9">
              <w:rPr>
                <w:rStyle w:val="Lienhypertexte"/>
              </w:rPr>
              <w:t>2.2.2</w:t>
            </w:r>
            <w:r w:rsidR="00E15FF9">
              <w:rPr>
                <w:rFonts w:asciiTheme="minorHAnsi" w:eastAsiaTheme="minorEastAsia" w:hAnsiTheme="minorHAnsi" w:cstheme="minorBidi"/>
                <w:sz w:val="22"/>
                <w:szCs w:val="22"/>
                <w:lang w:val="fr-FR" w:eastAsia="fr-FR"/>
              </w:rPr>
              <w:tab/>
            </w:r>
            <w:r w:rsidR="00E15FF9" w:rsidRPr="001113C9">
              <w:rPr>
                <w:rStyle w:val="Lienhypertext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B0451D">
          <w:pPr>
            <w:pStyle w:val="TM3"/>
            <w:rPr>
              <w:rFonts w:asciiTheme="minorHAnsi" w:eastAsiaTheme="minorEastAsia" w:hAnsiTheme="minorHAnsi" w:cstheme="minorBidi"/>
              <w:sz w:val="22"/>
              <w:szCs w:val="22"/>
              <w:lang w:val="fr-FR" w:eastAsia="fr-FR"/>
            </w:rPr>
          </w:pPr>
          <w:hyperlink w:anchor="_Toc62466229" w:history="1">
            <w:r w:rsidR="00E15FF9" w:rsidRPr="001113C9">
              <w:rPr>
                <w:rStyle w:val="Lienhypertexte"/>
              </w:rPr>
              <w:t>2.2.3</w:t>
            </w:r>
            <w:r w:rsidR="00E15FF9">
              <w:rPr>
                <w:rFonts w:asciiTheme="minorHAnsi" w:eastAsiaTheme="minorEastAsia" w:hAnsiTheme="minorHAnsi" w:cstheme="minorBidi"/>
                <w:sz w:val="22"/>
                <w:szCs w:val="22"/>
                <w:lang w:val="fr-FR" w:eastAsia="fr-FR"/>
              </w:rPr>
              <w:tab/>
            </w:r>
            <w:r w:rsidR="00E15FF9" w:rsidRPr="001113C9">
              <w:rPr>
                <w:rStyle w:val="Lienhypertext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B0451D">
          <w:pPr>
            <w:pStyle w:val="TM2"/>
            <w:rPr>
              <w:rFonts w:asciiTheme="minorHAnsi" w:eastAsiaTheme="minorEastAsia" w:hAnsiTheme="minorHAnsi" w:cstheme="minorBidi"/>
              <w:sz w:val="22"/>
              <w:szCs w:val="22"/>
              <w:lang w:val="fr-FR" w:eastAsia="fr-FR"/>
            </w:rPr>
          </w:pPr>
          <w:hyperlink w:anchor="_Toc62466230" w:history="1">
            <w:r w:rsidR="00E15FF9" w:rsidRPr="001113C9">
              <w:rPr>
                <w:rStyle w:val="Lienhypertexte"/>
                <w:lang w:val="en-US"/>
              </w:rPr>
              <w:t>2.3</w:t>
            </w:r>
            <w:r w:rsidR="00E15FF9">
              <w:rPr>
                <w:rFonts w:asciiTheme="minorHAnsi" w:eastAsiaTheme="minorEastAsia" w:hAnsiTheme="minorHAnsi" w:cstheme="minorBidi"/>
                <w:sz w:val="22"/>
                <w:szCs w:val="22"/>
                <w:lang w:val="fr-FR" w:eastAsia="fr-FR"/>
              </w:rPr>
              <w:tab/>
            </w:r>
            <w:r w:rsidR="00E15FF9" w:rsidRPr="001113C9">
              <w:rPr>
                <w:rStyle w:val="Lienhypertext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B0451D">
          <w:pPr>
            <w:pStyle w:val="TM1"/>
            <w:rPr>
              <w:rFonts w:asciiTheme="minorHAnsi" w:eastAsiaTheme="minorEastAsia" w:hAnsiTheme="minorHAnsi" w:cstheme="minorBidi"/>
              <w:szCs w:val="22"/>
              <w:lang w:val="fr-FR" w:eastAsia="fr-FR"/>
            </w:rPr>
          </w:pPr>
          <w:hyperlink w:anchor="_Toc62466231" w:history="1">
            <w:r w:rsidR="00E15FF9" w:rsidRPr="001113C9">
              <w:rPr>
                <w:rStyle w:val="Lienhypertexte"/>
              </w:rPr>
              <w:t>3</w:t>
            </w:r>
            <w:r w:rsidR="00E15FF9">
              <w:rPr>
                <w:rFonts w:asciiTheme="minorHAnsi" w:eastAsiaTheme="minorEastAsia" w:hAnsiTheme="minorHAnsi" w:cstheme="minorBidi"/>
                <w:szCs w:val="22"/>
                <w:lang w:val="fr-FR" w:eastAsia="fr-FR"/>
              </w:rPr>
              <w:tab/>
            </w:r>
            <w:r w:rsidR="00E15FF9" w:rsidRPr="001113C9">
              <w:rPr>
                <w:rStyle w:val="Lienhypertext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B0451D">
          <w:pPr>
            <w:pStyle w:val="TM2"/>
            <w:rPr>
              <w:rFonts w:asciiTheme="minorHAnsi" w:eastAsiaTheme="minorEastAsia" w:hAnsiTheme="minorHAnsi" w:cstheme="minorBidi"/>
              <w:sz w:val="22"/>
              <w:szCs w:val="22"/>
              <w:lang w:val="fr-FR" w:eastAsia="fr-FR"/>
            </w:rPr>
          </w:pPr>
          <w:hyperlink w:anchor="_Toc62466232" w:history="1">
            <w:r w:rsidR="00E15FF9" w:rsidRPr="001113C9">
              <w:rPr>
                <w:rStyle w:val="Lienhypertexte"/>
              </w:rPr>
              <w:t>3.1</w:t>
            </w:r>
            <w:r w:rsidR="00E15FF9">
              <w:rPr>
                <w:rFonts w:asciiTheme="minorHAnsi" w:eastAsiaTheme="minorEastAsia" w:hAnsiTheme="minorHAnsi" w:cstheme="minorBidi"/>
                <w:sz w:val="22"/>
                <w:szCs w:val="22"/>
                <w:lang w:val="fr-FR" w:eastAsia="fr-FR"/>
              </w:rPr>
              <w:tab/>
            </w:r>
            <w:r w:rsidR="00E15FF9" w:rsidRPr="001113C9">
              <w:rPr>
                <w:rStyle w:val="Lienhypertext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B0451D">
          <w:pPr>
            <w:pStyle w:val="TM3"/>
            <w:rPr>
              <w:rFonts w:asciiTheme="minorHAnsi" w:eastAsiaTheme="minorEastAsia" w:hAnsiTheme="minorHAnsi" w:cstheme="minorBidi"/>
              <w:sz w:val="22"/>
              <w:szCs w:val="22"/>
              <w:lang w:val="fr-FR" w:eastAsia="fr-FR"/>
            </w:rPr>
          </w:pPr>
          <w:hyperlink w:anchor="_Toc62466233" w:history="1">
            <w:r w:rsidR="00E15FF9" w:rsidRPr="001113C9">
              <w:rPr>
                <w:rStyle w:val="Lienhypertexte"/>
              </w:rPr>
              <w:t>3.1.1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B0451D">
          <w:pPr>
            <w:pStyle w:val="TM2"/>
            <w:rPr>
              <w:rFonts w:asciiTheme="minorHAnsi" w:eastAsiaTheme="minorEastAsia" w:hAnsiTheme="minorHAnsi" w:cstheme="minorBidi"/>
              <w:sz w:val="22"/>
              <w:szCs w:val="22"/>
              <w:lang w:val="fr-FR" w:eastAsia="fr-FR"/>
            </w:rPr>
          </w:pPr>
          <w:hyperlink w:anchor="_Toc62466234" w:history="1">
            <w:r w:rsidR="00E15FF9" w:rsidRPr="001113C9">
              <w:rPr>
                <w:rStyle w:val="Lienhypertexte"/>
              </w:rPr>
              <w:t>3.2</w:t>
            </w:r>
            <w:r w:rsidR="00E15FF9">
              <w:rPr>
                <w:rFonts w:asciiTheme="minorHAnsi" w:eastAsiaTheme="minorEastAsia" w:hAnsiTheme="minorHAnsi" w:cstheme="minorBidi"/>
                <w:sz w:val="22"/>
                <w:szCs w:val="22"/>
                <w:lang w:val="fr-FR" w:eastAsia="fr-FR"/>
              </w:rPr>
              <w:tab/>
            </w:r>
            <w:r w:rsidR="00E15FF9" w:rsidRPr="001113C9">
              <w:rPr>
                <w:rStyle w:val="Lienhypertext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B0451D">
          <w:pPr>
            <w:pStyle w:val="TM3"/>
            <w:rPr>
              <w:rFonts w:asciiTheme="minorHAnsi" w:eastAsiaTheme="minorEastAsia" w:hAnsiTheme="minorHAnsi" w:cstheme="minorBidi"/>
              <w:sz w:val="22"/>
              <w:szCs w:val="22"/>
              <w:lang w:val="fr-FR" w:eastAsia="fr-FR"/>
            </w:rPr>
          </w:pPr>
          <w:hyperlink w:anchor="_Toc62466235" w:history="1">
            <w:r w:rsidR="00E15FF9" w:rsidRPr="001113C9">
              <w:rPr>
                <w:rStyle w:val="Lienhypertexte"/>
              </w:rPr>
              <w:t>3.2.1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B0451D">
          <w:pPr>
            <w:pStyle w:val="TM2"/>
            <w:rPr>
              <w:rFonts w:asciiTheme="minorHAnsi" w:eastAsiaTheme="minorEastAsia" w:hAnsiTheme="minorHAnsi" w:cstheme="minorBidi"/>
              <w:sz w:val="22"/>
              <w:szCs w:val="22"/>
              <w:lang w:val="fr-FR" w:eastAsia="fr-FR"/>
            </w:rPr>
          </w:pPr>
          <w:hyperlink w:anchor="_Toc62466236" w:history="1">
            <w:r w:rsidR="00E15FF9" w:rsidRPr="001113C9">
              <w:rPr>
                <w:rStyle w:val="Lienhypertexte"/>
              </w:rPr>
              <w:t>3.3</w:t>
            </w:r>
            <w:r w:rsidR="00E15FF9">
              <w:rPr>
                <w:rFonts w:asciiTheme="minorHAnsi" w:eastAsiaTheme="minorEastAsia" w:hAnsiTheme="minorHAnsi" w:cstheme="minorBidi"/>
                <w:sz w:val="22"/>
                <w:szCs w:val="22"/>
                <w:lang w:val="fr-FR" w:eastAsia="fr-FR"/>
              </w:rPr>
              <w:tab/>
            </w:r>
            <w:r w:rsidR="00E15FF9" w:rsidRPr="001113C9">
              <w:rPr>
                <w:rStyle w:val="Lienhypertext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B0451D">
          <w:pPr>
            <w:pStyle w:val="TM3"/>
            <w:rPr>
              <w:rFonts w:asciiTheme="minorHAnsi" w:eastAsiaTheme="minorEastAsia" w:hAnsiTheme="minorHAnsi" w:cstheme="minorBidi"/>
              <w:sz w:val="22"/>
              <w:szCs w:val="22"/>
              <w:lang w:val="fr-FR" w:eastAsia="fr-FR"/>
            </w:rPr>
          </w:pPr>
          <w:hyperlink w:anchor="_Toc62466237" w:history="1">
            <w:r w:rsidR="00E15FF9" w:rsidRPr="001113C9">
              <w:rPr>
                <w:rStyle w:val="Lienhypertexte"/>
              </w:rPr>
              <w:t>3.3.1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B0451D">
          <w:pPr>
            <w:pStyle w:val="TM1"/>
            <w:rPr>
              <w:rFonts w:asciiTheme="minorHAnsi" w:eastAsiaTheme="minorEastAsia" w:hAnsiTheme="minorHAnsi" w:cstheme="minorBidi"/>
              <w:szCs w:val="22"/>
              <w:lang w:val="fr-FR" w:eastAsia="fr-FR"/>
            </w:rPr>
          </w:pPr>
          <w:hyperlink w:anchor="_Toc62466238" w:history="1">
            <w:r w:rsidR="00E15FF9" w:rsidRPr="001113C9">
              <w:rPr>
                <w:rStyle w:val="Lienhypertexte"/>
              </w:rPr>
              <w:t>4</w:t>
            </w:r>
            <w:r w:rsidR="00E15FF9">
              <w:rPr>
                <w:rFonts w:asciiTheme="minorHAnsi" w:eastAsiaTheme="minorEastAsia" w:hAnsiTheme="minorHAnsi" w:cstheme="minorBidi"/>
                <w:szCs w:val="22"/>
                <w:lang w:val="fr-FR" w:eastAsia="fr-FR"/>
              </w:rPr>
              <w:tab/>
            </w:r>
            <w:r w:rsidR="00E15FF9" w:rsidRPr="001113C9">
              <w:rPr>
                <w:rStyle w:val="Lienhypertext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B0451D">
          <w:pPr>
            <w:pStyle w:val="TM2"/>
            <w:rPr>
              <w:rFonts w:asciiTheme="minorHAnsi" w:eastAsiaTheme="minorEastAsia" w:hAnsiTheme="minorHAnsi" w:cstheme="minorBidi"/>
              <w:sz w:val="22"/>
              <w:szCs w:val="22"/>
              <w:lang w:val="fr-FR" w:eastAsia="fr-FR"/>
            </w:rPr>
          </w:pPr>
          <w:hyperlink w:anchor="_Toc62466239" w:history="1">
            <w:r w:rsidR="00E15FF9" w:rsidRPr="001113C9">
              <w:rPr>
                <w:rStyle w:val="Lienhypertexte"/>
              </w:rPr>
              <w:t>4.1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B0451D">
          <w:pPr>
            <w:pStyle w:val="TM1"/>
            <w:rPr>
              <w:rFonts w:asciiTheme="minorHAnsi" w:eastAsiaTheme="minorEastAsia" w:hAnsiTheme="minorHAnsi" w:cstheme="minorBidi"/>
              <w:szCs w:val="22"/>
              <w:lang w:val="fr-FR" w:eastAsia="fr-FR"/>
            </w:rPr>
          </w:pPr>
          <w:hyperlink w:anchor="_Toc62466240" w:history="1">
            <w:r w:rsidR="00E15FF9" w:rsidRPr="001113C9">
              <w:rPr>
                <w:rStyle w:val="Lienhypertexte"/>
              </w:rPr>
              <w:t>5</w:t>
            </w:r>
            <w:r w:rsidR="00E15FF9">
              <w:rPr>
                <w:rFonts w:asciiTheme="minorHAnsi" w:eastAsiaTheme="minorEastAsia" w:hAnsiTheme="minorHAnsi" w:cstheme="minorBidi"/>
                <w:szCs w:val="22"/>
                <w:lang w:val="fr-FR" w:eastAsia="fr-FR"/>
              </w:rPr>
              <w:tab/>
            </w:r>
            <w:r w:rsidR="00E15FF9" w:rsidRPr="001113C9">
              <w:rPr>
                <w:rStyle w:val="Lienhypertext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B0451D">
          <w:pPr>
            <w:pStyle w:val="TM2"/>
            <w:rPr>
              <w:rFonts w:asciiTheme="minorHAnsi" w:eastAsiaTheme="minorEastAsia" w:hAnsiTheme="minorHAnsi" w:cstheme="minorBidi"/>
              <w:sz w:val="22"/>
              <w:szCs w:val="22"/>
              <w:lang w:val="fr-FR" w:eastAsia="fr-FR"/>
            </w:rPr>
          </w:pPr>
          <w:hyperlink w:anchor="_Toc62466241" w:history="1">
            <w:r w:rsidR="00E15FF9" w:rsidRPr="001113C9">
              <w:rPr>
                <w:rStyle w:val="Lienhypertexte"/>
              </w:rPr>
              <w:t>5.1</w:t>
            </w:r>
            <w:r w:rsidR="00E15FF9">
              <w:rPr>
                <w:rFonts w:asciiTheme="minorHAnsi" w:eastAsiaTheme="minorEastAsia" w:hAnsiTheme="minorHAnsi" w:cstheme="minorBidi"/>
                <w:sz w:val="22"/>
                <w:szCs w:val="22"/>
                <w:lang w:val="fr-FR" w:eastAsia="fr-FR"/>
              </w:rPr>
              <w:tab/>
            </w:r>
            <w:r w:rsidR="00E15FF9" w:rsidRPr="001113C9">
              <w:rPr>
                <w:rStyle w:val="Lienhypertext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B0451D">
          <w:pPr>
            <w:pStyle w:val="TM1"/>
            <w:rPr>
              <w:rFonts w:asciiTheme="minorHAnsi" w:eastAsiaTheme="minorEastAsia" w:hAnsiTheme="minorHAnsi" w:cstheme="minorBidi"/>
              <w:szCs w:val="22"/>
              <w:lang w:val="fr-FR" w:eastAsia="fr-FR"/>
            </w:rPr>
          </w:pPr>
          <w:hyperlink w:anchor="_Toc62466242" w:history="1">
            <w:r w:rsidR="00E15FF9" w:rsidRPr="001113C9">
              <w:rPr>
                <w:rStyle w:val="Lienhypertexte"/>
              </w:rPr>
              <w:t>6</w:t>
            </w:r>
            <w:r w:rsidR="00E15FF9">
              <w:rPr>
                <w:rFonts w:asciiTheme="minorHAnsi" w:eastAsiaTheme="minorEastAsia" w:hAnsiTheme="minorHAnsi" w:cstheme="minorBidi"/>
                <w:szCs w:val="22"/>
                <w:lang w:val="fr-FR" w:eastAsia="fr-FR"/>
              </w:rPr>
              <w:tab/>
            </w:r>
            <w:r w:rsidR="00E15FF9" w:rsidRPr="001113C9">
              <w:rPr>
                <w:rStyle w:val="Lienhypertext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B0451D">
          <w:pPr>
            <w:pStyle w:val="TM2"/>
            <w:rPr>
              <w:rFonts w:asciiTheme="minorHAnsi" w:eastAsiaTheme="minorEastAsia" w:hAnsiTheme="minorHAnsi" w:cstheme="minorBidi"/>
              <w:sz w:val="22"/>
              <w:szCs w:val="22"/>
              <w:lang w:val="fr-FR" w:eastAsia="fr-FR"/>
            </w:rPr>
          </w:pPr>
          <w:hyperlink w:anchor="_Toc62466243" w:history="1">
            <w:r w:rsidR="00E15FF9" w:rsidRPr="001113C9">
              <w:rPr>
                <w:rStyle w:val="Lienhypertexte"/>
              </w:rPr>
              <w:t>6.1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B0451D">
          <w:pPr>
            <w:pStyle w:val="TM1"/>
            <w:rPr>
              <w:rFonts w:asciiTheme="minorHAnsi" w:eastAsiaTheme="minorEastAsia" w:hAnsiTheme="minorHAnsi" w:cstheme="minorBidi"/>
              <w:szCs w:val="22"/>
              <w:lang w:val="fr-FR" w:eastAsia="fr-FR"/>
            </w:rPr>
          </w:pPr>
          <w:hyperlink w:anchor="_Toc62466244" w:history="1">
            <w:r w:rsidR="00E15FF9" w:rsidRPr="001113C9">
              <w:rPr>
                <w:rStyle w:val="Lienhypertexte"/>
              </w:rPr>
              <w:t>7</w:t>
            </w:r>
            <w:r w:rsidR="00E15FF9">
              <w:rPr>
                <w:rFonts w:asciiTheme="minorHAnsi" w:eastAsiaTheme="minorEastAsia" w:hAnsiTheme="minorHAnsi" w:cstheme="minorBidi"/>
                <w:szCs w:val="22"/>
                <w:lang w:val="fr-FR" w:eastAsia="fr-FR"/>
              </w:rPr>
              <w:tab/>
            </w:r>
            <w:r w:rsidR="00E15FF9" w:rsidRPr="001113C9">
              <w:rPr>
                <w:rStyle w:val="Lienhypertext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B0451D">
          <w:pPr>
            <w:pStyle w:val="TM2"/>
            <w:rPr>
              <w:rFonts w:asciiTheme="minorHAnsi" w:eastAsiaTheme="minorEastAsia" w:hAnsiTheme="minorHAnsi" w:cstheme="minorBidi"/>
              <w:sz w:val="22"/>
              <w:szCs w:val="22"/>
              <w:lang w:val="fr-FR" w:eastAsia="fr-FR"/>
            </w:rPr>
          </w:pPr>
          <w:hyperlink w:anchor="_Toc62466245" w:history="1">
            <w:r w:rsidR="00E15FF9" w:rsidRPr="001113C9">
              <w:rPr>
                <w:rStyle w:val="Lienhypertexte"/>
                <w:lang w:val="fr-FR"/>
              </w:rPr>
              <w:t>7.1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B0451D">
          <w:pPr>
            <w:pStyle w:val="TM1"/>
            <w:rPr>
              <w:rFonts w:asciiTheme="minorHAnsi" w:eastAsiaTheme="minorEastAsia" w:hAnsiTheme="minorHAnsi" w:cstheme="minorBidi"/>
              <w:szCs w:val="22"/>
              <w:lang w:val="fr-FR" w:eastAsia="fr-FR"/>
            </w:rPr>
          </w:pPr>
          <w:hyperlink w:anchor="_Toc62466246" w:history="1">
            <w:r w:rsidR="00E15FF9" w:rsidRPr="001113C9">
              <w:rPr>
                <w:rStyle w:val="Lienhypertexte"/>
              </w:rPr>
              <w:t>8</w:t>
            </w:r>
            <w:r w:rsidR="00E15FF9">
              <w:rPr>
                <w:rFonts w:asciiTheme="minorHAnsi" w:eastAsiaTheme="minorEastAsia" w:hAnsiTheme="minorHAnsi" w:cstheme="minorBidi"/>
                <w:szCs w:val="22"/>
                <w:lang w:val="fr-FR" w:eastAsia="fr-FR"/>
              </w:rPr>
              <w:tab/>
            </w:r>
            <w:r w:rsidR="00E15FF9" w:rsidRPr="001113C9">
              <w:rPr>
                <w:rStyle w:val="Lienhypertext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B0451D">
          <w:pPr>
            <w:pStyle w:val="TM2"/>
            <w:rPr>
              <w:rFonts w:asciiTheme="minorHAnsi" w:eastAsiaTheme="minorEastAsia" w:hAnsiTheme="minorHAnsi" w:cstheme="minorBidi"/>
              <w:sz w:val="22"/>
              <w:szCs w:val="22"/>
              <w:lang w:val="fr-FR" w:eastAsia="fr-FR"/>
            </w:rPr>
          </w:pPr>
          <w:hyperlink w:anchor="_Toc62466247" w:history="1">
            <w:r w:rsidR="00E15FF9" w:rsidRPr="001113C9">
              <w:rPr>
                <w:rStyle w:val="Lienhypertexte"/>
              </w:rPr>
              <w:t>8.1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B0451D">
          <w:pPr>
            <w:pStyle w:val="TM1"/>
            <w:rPr>
              <w:rFonts w:asciiTheme="minorHAnsi" w:eastAsiaTheme="minorEastAsia" w:hAnsiTheme="minorHAnsi" w:cstheme="minorBidi"/>
              <w:szCs w:val="22"/>
              <w:lang w:val="fr-FR" w:eastAsia="fr-FR"/>
            </w:rPr>
          </w:pPr>
          <w:hyperlink w:anchor="_Toc62466248" w:history="1">
            <w:r w:rsidR="00E15FF9" w:rsidRPr="001113C9">
              <w:rPr>
                <w:rStyle w:val="Lienhypertexte"/>
              </w:rPr>
              <w:t>9</w:t>
            </w:r>
            <w:r w:rsidR="00E15FF9">
              <w:rPr>
                <w:rFonts w:asciiTheme="minorHAnsi" w:eastAsiaTheme="minorEastAsia" w:hAnsiTheme="minorHAnsi" w:cstheme="minorBidi"/>
                <w:szCs w:val="22"/>
                <w:lang w:val="fr-FR" w:eastAsia="fr-FR"/>
              </w:rPr>
              <w:tab/>
            </w:r>
            <w:r w:rsidR="00E15FF9" w:rsidRPr="001113C9">
              <w:rPr>
                <w:rStyle w:val="Lienhypertext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B0451D">
          <w:pPr>
            <w:pStyle w:val="TM2"/>
            <w:rPr>
              <w:rFonts w:asciiTheme="minorHAnsi" w:eastAsiaTheme="minorEastAsia" w:hAnsiTheme="minorHAnsi" w:cstheme="minorBidi"/>
              <w:sz w:val="22"/>
              <w:szCs w:val="22"/>
              <w:lang w:val="fr-FR" w:eastAsia="fr-FR"/>
            </w:rPr>
          </w:pPr>
          <w:hyperlink w:anchor="_Toc62466249" w:history="1">
            <w:r w:rsidR="00E15FF9" w:rsidRPr="001113C9">
              <w:rPr>
                <w:rStyle w:val="Lienhypertexte"/>
                <w:lang w:val="fr-FR"/>
              </w:rPr>
              <w:t>9.1</w:t>
            </w:r>
            <w:r w:rsidR="00E15FF9">
              <w:rPr>
                <w:rFonts w:asciiTheme="minorHAnsi" w:eastAsiaTheme="minorEastAsia" w:hAnsiTheme="minorHAnsi" w:cstheme="minorBidi"/>
                <w:sz w:val="22"/>
                <w:szCs w:val="22"/>
                <w:lang w:val="fr-FR" w:eastAsia="fr-FR"/>
              </w:rPr>
              <w:tab/>
            </w:r>
            <w:r w:rsidR="00E15FF9" w:rsidRPr="001113C9">
              <w:rPr>
                <w:rStyle w:val="Lienhypertext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B0451D">
          <w:pPr>
            <w:pStyle w:val="TM1"/>
            <w:rPr>
              <w:rFonts w:asciiTheme="minorHAnsi" w:eastAsiaTheme="minorEastAsia" w:hAnsiTheme="minorHAnsi" w:cstheme="minorBidi"/>
              <w:szCs w:val="22"/>
              <w:lang w:val="fr-FR" w:eastAsia="fr-FR"/>
            </w:rPr>
          </w:pPr>
          <w:hyperlink w:anchor="_Toc62466250" w:history="1">
            <w:r w:rsidR="00E15FF9" w:rsidRPr="001113C9">
              <w:rPr>
                <w:rStyle w:val="Lienhypertexte"/>
              </w:rPr>
              <w:t>10</w:t>
            </w:r>
            <w:r w:rsidR="00E15FF9">
              <w:rPr>
                <w:rFonts w:asciiTheme="minorHAnsi" w:eastAsiaTheme="minorEastAsia" w:hAnsiTheme="minorHAnsi" w:cstheme="minorBidi"/>
                <w:szCs w:val="22"/>
                <w:lang w:val="fr-FR" w:eastAsia="fr-FR"/>
              </w:rPr>
              <w:tab/>
            </w:r>
            <w:r w:rsidR="00E15FF9" w:rsidRPr="001113C9">
              <w:rPr>
                <w:rStyle w:val="Lienhypertext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B0451D">
          <w:pPr>
            <w:pStyle w:val="TM1"/>
            <w:rPr>
              <w:rFonts w:asciiTheme="minorHAnsi" w:eastAsiaTheme="minorEastAsia" w:hAnsiTheme="minorHAnsi" w:cstheme="minorBidi"/>
              <w:szCs w:val="22"/>
              <w:lang w:val="fr-FR" w:eastAsia="fr-FR"/>
            </w:rPr>
          </w:pPr>
          <w:hyperlink w:anchor="_Toc62466251" w:history="1">
            <w:r w:rsidR="00E15FF9" w:rsidRPr="001113C9">
              <w:rPr>
                <w:rStyle w:val="Lienhypertext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Titre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Titre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of  Reference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C865A3">
      <w:pPr>
        <w:numPr>
          <w:ilvl w:val="1"/>
          <w:numId w:val="9"/>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C865A3">
      <w:pPr>
        <w:numPr>
          <w:ilvl w:val="0"/>
          <w:numId w:val="9"/>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B0451D"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r w:rsidR="00A3508C" w:rsidRPr="005A2D4A">
        <w:rPr>
          <w:b/>
          <w:bCs/>
          <w:szCs w:val="22"/>
          <w:lang w:val="en-US" w:eastAsia="ko-KR"/>
        </w:rPr>
        <w:t>is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is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B0451D"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r w:rsidR="00A3508C" w:rsidRPr="005A2D4A">
        <w:rPr>
          <w:b/>
          <w:bCs/>
          <w:szCs w:val="22"/>
          <w:lang w:val="en-US" w:eastAsia="ko-KR"/>
        </w:rPr>
        <w:t>depends on band and LTE/NR coexistence and is specified in TS 38.213 section 4.2.</w:t>
      </w:r>
    </w:p>
    <w:p w14:paraId="06A25F66" w14:textId="77777777" w:rsidR="00A3508C" w:rsidRPr="005A2D4A" w:rsidRDefault="00B0451D"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is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Msg1/Msg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r w:rsidR="006B556F">
        <w:rPr>
          <w:lang w:val="en-US"/>
        </w:rPr>
        <w:t xml:space="preserve">, </w:t>
      </w:r>
      <w:r>
        <w:rPr>
          <w:lang w:val="en-US"/>
        </w:rPr>
        <w:t xml:space="preserve"> its</w:t>
      </w:r>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value of  X</w:t>
      </w:r>
      <w:r w:rsidRPr="00902581">
        <w:t>:</w:t>
      </w:r>
    </w:p>
    <w:tbl>
      <w:tblPr>
        <w:tblStyle w:val="Grilledutableau"/>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is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is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Corpsdetexte"/>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C865A3">
            <w:pPr>
              <w:pStyle w:val="Corpsdetexte"/>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C865A3">
            <w:pPr>
              <w:pStyle w:val="Corpsdetexte"/>
              <w:numPr>
                <w:ilvl w:val="0"/>
                <w:numId w:val="11"/>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Corpsdetexte"/>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r w:rsidRPr="00E20087">
              <w:rPr>
                <w:rFonts w:eastAsia="SimSun"/>
                <w:color w:val="000000"/>
                <w:lang w:eastAsia="ko-KR"/>
              </w:rPr>
              <w:t>is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B0451D"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B0451D"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unit and granularity of  X</w:t>
      </w:r>
      <w:r w:rsidRPr="00902581">
        <w:t>:</w:t>
      </w:r>
    </w:p>
    <w:tbl>
      <w:tblPr>
        <w:tblStyle w:val="Grilledutableau"/>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6pt;height:18pt;mso-width-percent:0;mso-height-percent:0;mso-width-percent:0;mso-height-percent:0" o:ole="">
                  <v:imagedata r:id="rId13" o:title=""/>
                </v:shape>
                <o:OLEObject Type="Embed" ProgID="Equation.3" ShapeID="_x0000_i1025" DrawAspect="Content" ObjectID="_1673698666"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T_c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Corpsdetexte"/>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C865A3">
            <w:pPr>
              <w:pStyle w:val="Corpsdetexte"/>
              <w:numPr>
                <w:ilvl w:val="0"/>
                <w:numId w:val="11"/>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C865A3">
            <w:pPr>
              <w:pStyle w:val="Corpsdetexte"/>
              <w:numPr>
                <w:ilvl w:val="0"/>
                <w:numId w:val="11"/>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Corpsdetexte"/>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Corpsdetexte"/>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7.6pt;height:18pt;mso-width-percent:0;mso-height-percent:0;mso-width-percent:0;mso-height-percent:0" o:ole="">
                  <v:imagedata r:id="rId15" o:title=""/>
                </v:shape>
                <o:OLEObject Type="Embed" ProgID="Equation.3" ShapeID="_x0000_i1026" DrawAspect="Content" ObjectID="_1673698667"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Msg1/MsgA transmission is given by </w:t>
            </w:r>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C865A3">
            <w:pPr>
              <w:pStyle w:val="Paragraphedeliste"/>
              <w:numPr>
                <w:ilvl w:val="0"/>
                <w:numId w:val="12"/>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C865A3">
            <w:pPr>
              <w:pStyle w:val="Paragraphedeliste"/>
              <w:numPr>
                <w:ilvl w:val="0"/>
                <w:numId w:val="12"/>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C865A3">
            <w:pPr>
              <w:pStyle w:val="Paragraphedeliste"/>
              <w:numPr>
                <w:ilvl w:val="0"/>
                <w:numId w:val="12"/>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TA=(NTA+NTA,offset)*Tc+X</w:t>
            </w:r>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r w:rsidRPr="004A38E6">
              <w:rPr>
                <w:bCs/>
              </w:rPr>
              <w:t>CEWiT, IITH, IITM, Tejas Networks, Reliance Jio</w:t>
            </w:r>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Titre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TDocs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Tdocs submitted to RAN#104-e:</w:t>
      </w:r>
    </w:p>
    <w:p w14:paraId="3F83F0FB" w14:textId="77777777" w:rsidR="00BB2DF4" w:rsidRPr="00342C99" w:rsidRDefault="006B556F" w:rsidP="00C865A3">
      <w:pPr>
        <w:pStyle w:val="Paragraphedeliste"/>
        <w:numPr>
          <w:ilvl w:val="0"/>
          <w:numId w:val="23"/>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r w:rsidR="009610A1" w:rsidRPr="00342C99">
        <w:rPr>
          <w:b/>
          <w:lang w:val="en-US"/>
        </w:rPr>
        <w:t>T_c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C865A3">
      <w:pPr>
        <w:pStyle w:val="Paragraphedeliste"/>
        <w:numPr>
          <w:ilvl w:val="0"/>
          <w:numId w:val="23"/>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C865A3">
      <w:pPr>
        <w:pStyle w:val="Paragraphedeliste"/>
        <w:numPr>
          <w:ilvl w:val="0"/>
          <w:numId w:val="23"/>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Paragraphedeliste"/>
        <w:ind w:left="0"/>
        <w:rPr>
          <w:lang w:val="en-US"/>
        </w:rPr>
      </w:pPr>
      <w:r>
        <w:rPr>
          <w:lang w:val="en-US"/>
        </w:rPr>
        <w:t>Different views</w:t>
      </w:r>
      <w:r w:rsidR="008245E4">
        <w:rPr>
          <w:lang w:val="en-US"/>
        </w:rPr>
        <w:t xml:space="preserve"> were provided and they are gathered within the following table: </w:t>
      </w:r>
    </w:p>
    <w:tbl>
      <w:tblPr>
        <w:tblStyle w:val="Grilledutableau"/>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he legacy granularity of T_c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r w:rsidR="004A38E6" w:rsidRPr="004A38E6">
              <w:rPr>
                <w:bCs/>
              </w:rPr>
              <w:t>CEWiT, IITH, IITM, Tejas Networks, Reliance Jio</w:t>
            </w:r>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expressed by multiples of T_c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r w:rsidR="004E7EFE" w:rsidRPr="004E7EFE">
        <w:t>For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0ACDD132" w14:textId="77777777" w:rsidR="001A3A39" w:rsidRDefault="00B0451D"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is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Paragraphedeliste"/>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for </w:t>
            </w:r>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X may be time varying with continuous value (e.g., X(t)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C865A3">
            <w:pPr>
              <w:pStyle w:val="Paragraphedeliste"/>
              <w:numPr>
                <w:ilvl w:val="0"/>
                <w:numId w:val="26"/>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C865A3">
            <w:pPr>
              <w:pStyle w:val="Paragraphedeliste"/>
              <w:numPr>
                <w:ilvl w:val="0"/>
                <w:numId w:val="26"/>
              </w:numPr>
            </w:pPr>
            <w:r>
              <w:t xml:space="preserve">Overall, we think two values need to be broadcast by network. </w:t>
            </w:r>
          </w:p>
          <w:p w14:paraId="3BC2E305" w14:textId="77777777" w:rsidR="005C4CBE" w:rsidRPr="005C4CBE" w:rsidRDefault="005C4CBE" w:rsidP="00C865A3">
            <w:pPr>
              <w:pStyle w:val="Paragraphedeliste"/>
              <w:numPr>
                <w:ilvl w:val="1"/>
                <w:numId w:val="26"/>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C865A3">
            <w:pPr>
              <w:pStyle w:val="Paragraphedeliste"/>
              <w:numPr>
                <w:ilvl w:val="1"/>
                <w:numId w:val="26"/>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Considering that the feederlink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r w:rsidR="0013294D">
              <w:rPr>
                <w:rFonts w:eastAsiaTheme="minorEastAsia"/>
                <w:lang w:eastAsia="zh-CN"/>
              </w:rPr>
              <w:t xml:space="preserve">feederlink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r>
              <w:rPr>
                <w:rFonts w:eastAsia="Malgun Gothic"/>
                <w:lang w:eastAsia="ko-KR"/>
              </w:rPr>
              <w:t>InterDigital</w:t>
            </w:r>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r w:rsidRPr="009B66CB">
              <w:rPr>
                <w:rFonts w:eastAsiaTheme="minorEastAsia" w:hint="eastAsia"/>
                <w:lang w:eastAsia="zh-CN"/>
              </w:rPr>
              <w:t>ChinaTelecom</w:t>
            </w:r>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C865A3">
            <w:pPr>
              <w:pStyle w:val="Paragraphedeliste"/>
              <w:numPr>
                <w:ilvl w:val="0"/>
                <w:numId w:val="29"/>
              </w:numPr>
              <w:adjustRightInd w:val="0"/>
              <w:snapToGrid w:val="0"/>
              <w:spacing w:after="120"/>
              <w:rPr>
                <w:rFonts w:eastAsiaTheme="minorEastAsia"/>
                <w:lang w:eastAsia="zh-CN"/>
              </w:rPr>
            </w:pPr>
            <w:r>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C865A3">
            <w:pPr>
              <w:pStyle w:val="Paragraphedeliste"/>
              <w:numPr>
                <w:ilvl w:val="0"/>
                <w:numId w:val="2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r w:rsidRPr="004A38E6">
              <w:rPr>
                <w:bCs/>
              </w:rPr>
              <w:t>CEWiT, IITH, IITM, Tejas Networks, Reliance Jio</w:t>
            </w:r>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T_c (inside the brackets), but we are opposing to the definition of </w:t>
            </w:r>
            <w:r w:rsidRPr="000C506E">
              <w:rPr>
                <w:i/>
                <w:iCs/>
              </w:rPr>
              <w:t>N</w:t>
            </w:r>
            <w:r w:rsidRPr="000C506E">
              <w:rPr>
                <w:i/>
                <w:iCs/>
                <w:vertAlign w:val="subscript"/>
              </w:rPr>
              <w:t>TA,UE-specific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Titre3"/>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r>
        <w:rPr>
          <w:bCs/>
          <w:lang w:val="en-US"/>
        </w:rPr>
        <w:t>Xiaomi</w:t>
      </w:r>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4pt;height:18.6pt" o:ole="">
              <v:imagedata r:id="rId17" o:title=""/>
            </v:shape>
            <o:OLEObject Type="Embed" ProgID="Equation.3" ShapeID="_x0000_i1027" DrawAspect="Content" ObjectID="_1673698668" r:id="rId18"/>
          </w:object>
        </m:r>
      </m:oMath>
      <w:r w:rsidR="00B51C3D">
        <w:t>.Tc</w:t>
      </w:r>
      <w:r w:rsidR="00E749C8">
        <w:t xml:space="preserve">. Thus, the </w:t>
      </w:r>
      <w:r w:rsidR="00E749C8" w:rsidRPr="00E749C8">
        <w:rPr>
          <w:b/>
        </w:rPr>
        <w:t>finer time resolution is given</w:t>
      </w:r>
      <w:r w:rsidR="00E749C8">
        <w:t xml:space="preserve"> by SCS = </w:t>
      </w:r>
      <w:r w:rsidR="00E749C8" w:rsidRPr="00E749C8">
        <w:t>120kHz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4pt;height:16.2pt" o:ole="">
            <v:imagedata r:id="rId19" o:title=""/>
          </v:shape>
          <o:OLEObject Type="Embed" ProgID="Equation.3" ShapeID="_x0000_i1028" DrawAspect="Content" ObjectID="_1673698669"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 </w:t>
      </w:r>
      <w:r w:rsidR="006610BF" w:rsidRPr="005A2D4A">
        <w:rPr>
          <w:b/>
          <w:bCs/>
          <w:szCs w:val="22"/>
          <w:lang w:val="en-US" w:eastAsia="ko-KR"/>
        </w:rPr>
        <w:t xml:space="preserve"> Timing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r w:rsidRPr="00253094">
        <w:rPr>
          <w:bCs/>
        </w:rPr>
        <w:t>ny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Based on the above discussion  and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 xml:space="preserve">.i.e not indicated within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in </w:t>
      </w:r>
      <w:r w:rsidR="00A010F9">
        <w:rPr>
          <w:sz w:val="22"/>
        </w:rPr>
        <w:t xml:space="preserve"> the following sub-section (I) and  (II) hereafter:</w:t>
      </w:r>
    </w:p>
    <w:p w14:paraId="6E8635FE" w14:textId="77777777" w:rsidR="00952789" w:rsidRPr="00952789" w:rsidRDefault="00F511CB" w:rsidP="00C865A3">
      <w:pPr>
        <w:pStyle w:val="Paragraphedeliste"/>
        <w:numPr>
          <w:ilvl w:val="0"/>
          <w:numId w:val="3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Paragraphedeliste"/>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ko-KR"/>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8E30A3" w:rsidRPr="00077DA5" w:rsidRDefault="008E30A3" w:rsidP="00B734FC">
                            <w:pPr>
                              <w:pStyle w:val="Titre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8E30A3" w:rsidRPr="0038671D" w:rsidRDefault="008E30A3" w:rsidP="00B734FC">
                            <w:pPr>
                              <w:pStyle w:val="Titre4"/>
                              <w:numPr>
                                <w:ilvl w:val="0"/>
                                <w:numId w:val="0"/>
                              </w:numPr>
                              <w:ind w:left="864" w:hanging="864"/>
                            </w:pPr>
                            <w:r>
                              <w:t>2.2.2.2</w:t>
                            </w:r>
                            <w:r>
                              <w:tab/>
                              <w:t>Common TA</w:t>
                            </w:r>
                          </w:p>
                          <w:p w14:paraId="4EAD8EA0" w14:textId="77777777" w:rsidR="008E30A3" w:rsidRPr="00304FA2" w:rsidRDefault="008E30A3"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8E30A3" w:rsidRPr="009C3EB8" w:rsidRDefault="00B0451D"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8E30A3" w:rsidRPr="00304FA2" w:rsidRDefault="008E30A3" w:rsidP="00C7537E">
                            <w:pPr>
                              <w:jc w:val="both"/>
                              <w:rPr>
                                <w:rFonts w:ascii="Arial" w:hAnsi="Arial" w:cs="Arial"/>
                                <w:iCs/>
                              </w:rPr>
                            </w:pPr>
                            <w:r w:rsidRPr="00304FA2">
                              <w:rPr>
                                <w:rFonts w:ascii="Arial" w:hAnsi="Arial" w:cs="Arial"/>
                                <w:iCs/>
                              </w:rPr>
                              <w:t>Where:</w:t>
                            </w:r>
                          </w:p>
                          <w:p w14:paraId="2F8F6A08" w14:textId="77777777" w:rsidR="008E30A3" w:rsidRPr="00304FA2" w:rsidRDefault="008E30A3"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8E30A3" w:rsidRPr="00304FA2" w:rsidRDefault="00B0451D"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rPr>
                              <w:t xml:space="preserve"> is a ”timestamp” slot number</w:t>
                            </w:r>
                          </w:p>
                          <w:p w14:paraId="4FCED643" w14:textId="77777777" w:rsidR="008E30A3" w:rsidRPr="00304FA2" w:rsidRDefault="00B0451D"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8E30A3" w:rsidRPr="00304FA2">
                              <w:rPr>
                                <w:rFonts w:ascii="Arial" w:hAnsi="Arial" w:cs="Arial"/>
                              </w:rPr>
                              <w:t xml:space="preserve"> is the common TA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 xml:space="preserve">units) </w:t>
                            </w:r>
                            <w:r w:rsidR="008E30A3"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8E30A3" w:rsidRPr="00304FA2">
                              <w:rPr>
                                <w:rFonts w:ascii="Arial" w:hAnsi="Arial" w:cs="Arial"/>
                                <w:iCs/>
                              </w:rPr>
                              <w:t xml:space="preserve"> </w:t>
                            </w:r>
                          </w:p>
                          <w:p w14:paraId="4CFEA9BF" w14:textId="77777777" w:rsidR="008E30A3" w:rsidRPr="00304FA2" w:rsidRDefault="00B0451D"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8E30A3" w:rsidRPr="00304FA2">
                              <w:rPr>
                                <w:rFonts w:ascii="Cambria Math" w:hAnsi="Cambria Math" w:cs="Cambria Math"/>
                                <w:iCs/>
                              </w:rPr>
                              <w:t xml:space="preserve"> </w:t>
                            </w:r>
                            <w:r w:rsidR="008E30A3" w:rsidRPr="00304FA2">
                              <w:rPr>
                                <w:rFonts w:ascii="Arial" w:hAnsi="Arial" w:cs="Arial"/>
                              </w:rPr>
                              <w:t xml:space="preserve">is the common TA drift rate </w:t>
                            </w:r>
                            <w:r w:rsidR="008E30A3"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8E30A3" w:rsidRPr="00304FA2">
                              <w:rPr>
                                <w:rFonts w:ascii="Arial" w:hAnsi="Arial" w:cs="Arial"/>
                              </w:rPr>
                              <w:t xml:space="preserve"> </w:t>
                            </w:r>
                            <w:r w:rsidR="008E30A3" w:rsidRPr="00304FA2">
                              <w:rPr>
                                <w:rFonts w:ascii="Arial" w:hAnsi="Arial" w:cs="Arial"/>
                                <w:iCs/>
                              </w:rPr>
                              <w:t>units per slot)</w:t>
                            </w:r>
                          </w:p>
                          <w:p w14:paraId="60C2E352" w14:textId="77777777" w:rsidR="008E30A3" w:rsidRPr="00304FA2" w:rsidRDefault="008E30A3"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8E30A3" w:rsidRPr="00304FA2" w:rsidRDefault="008E30A3"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8E30A3" w:rsidRPr="00C7537E" w:rsidRDefault="008E30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8E30A3" w:rsidRPr="00077DA5" w:rsidRDefault="008E30A3"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8E30A3" w:rsidRPr="0038671D" w:rsidRDefault="008E30A3" w:rsidP="00B734FC">
                      <w:pPr>
                        <w:pStyle w:val="Heading4"/>
                        <w:numPr>
                          <w:ilvl w:val="0"/>
                          <w:numId w:val="0"/>
                        </w:numPr>
                        <w:ind w:left="864" w:hanging="864"/>
                      </w:pPr>
                      <w:r>
                        <w:t>2.2.2.2</w:t>
                      </w:r>
                      <w:r>
                        <w:tab/>
                        <w:t>Common TA</w:t>
                      </w:r>
                    </w:p>
                    <w:p w14:paraId="4EAD8EA0" w14:textId="77777777" w:rsidR="008E30A3" w:rsidRPr="00304FA2" w:rsidRDefault="008E30A3"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8E30A3" w:rsidRPr="009C3EB8" w:rsidRDefault="008E30A3"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8E30A3" w:rsidRPr="00304FA2" w:rsidRDefault="008E30A3" w:rsidP="00C7537E">
                      <w:pPr>
                        <w:jc w:val="both"/>
                        <w:rPr>
                          <w:rFonts w:ascii="Arial" w:hAnsi="Arial" w:cs="Arial"/>
                          <w:iCs/>
                        </w:rPr>
                      </w:pPr>
                      <w:r w:rsidRPr="00304FA2">
                        <w:rPr>
                          <w:rFonts w:ascii="Arial" w:hAnsi="Arial" w:cs="Arial"/>
                          <w:iCs/>
                        </w:rPr>
                        <w:t>Where:</w:t>
                      </w:r>
                    </w:p>
                    <w:p w14:paraId="2F8F6A08" w14:textId="77777777" w:rsidR="008E30A3" w:rsidRPr="00304FA2" w:rsidRDefault="008E30A3"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w:t>
                      </w:r>
                      <w:proofErr w:type="gramStart"/>
                      <w:r w:rsidRPr="00304FA2">
                        <w:rPr>
                          <w:rFonts w:ascii="Arial" w:hAnsi="Arial" w:cs="Arial"/>
                        </w:rPr>
                        <w:t>a ”timestamp</w:t>
                      </w:r>
                      <w:proofErr w:type="gramEnd"/>
                      <w:r w:rsidRPr="00304FA2">
                        <w:rPr>
                          <w:rFonts w:ascii="Arial" w:hAnsi="Arial" w:cs="Arial"/>
                        </w:rPr>
                        <w:t>” slot number</w:t>
                      </w:r>
                    </w:p>
                    <w:p w14:paraId="4FCED643"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8E30A3" w:rsidRPr="00304FA2" w:rsidRDefault="008E30A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roofErr w:type="gramStart"/>
                      <w:r w:rsidRPr="00304FA2">
                        <w:rPr>
                          <w:rFonts w:ascii="Arial" w:hAnsi="Arial" w:cs="Arial"/>
                          <w:iCs/>
                        </w:rPr>
                        <w:t>)</w:t>
                      </w:r>
                      <w:proofErr w:type="gramEnd"/>
                    </w:p>
                    <w:p w14:paraId="60C2E352" w14:textId="77777777" w:rsidR="008E30A3" w:rsidRPr="00304FA2" w:rsidRDefault="008E30A3"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w:t>
                      </w:r>
                      <w:proofErr w:type="spellStart"/>
                      <w:r w:rsidRPr="00304FA2">
                        <w:rPr>
                          <w:rFonts w:ascii="Arial" w:hAnsi="Arial" w:cs="Arial"/>
                          <w:iCs/>
                        </w:rPr>
                        <w:t>ulate</w:t>
                      </w:r>
                      <w:proofErr w:type="spellEnd"/>
                      <w:r w:rsidRPr="00304FA2">
                        <w:rPr>
                          <w:rFonts w:ascii="Arial" w:hAnsi="Arial" w:cs="Arial"/>
                          <w:iCs/>
                        </w:rPr>
                        <w:t xml:space="preserv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8E30A3" w:rsidRPr="00304FA2" w:rsidRDefault="008E30A3"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8E30A3" w:rsidRPr="00C7537E" w:rsidRDefault="008E30A3"/>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ko-KR"/>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ko-KR"/>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8E30A3" w:rsidRPr="00077DA5" w:rsidRDefault="008E30A3" w:rsidP="00DC3E1D">
                            <w:pPr>
                              <w:pStyle w:val="Titre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8E30A3" w:rsidRDefault="008E30A3"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8E30A3" w:rsidRPr="00304FA2" w:rsidRDefault="008E30A3" w:rsidP="00DC3E1D">
                            <w:pPr>
                              <w:pStyle w:val="Lgende"/>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Grilledutableau"/>
                              <w:tblW w:w="9634" w:type="dxa"/>
                              <w:tblLook w:val="04A0" w:firstRow="1" w:lastRow="0" w:firstColumn="1" w:lastColumn="0" w:noHBand="0" w:noVBand="1"/>
                            </w:tblPr>
                            <w:tblGrid>
                              <w:gridCol w:w="1568"/>
                              <w:gridCol w:w="1568"/>
                              <w:gridCol w:w="2166"/>
                              <w:gridCol w:w="2166"/>
                              <w:gridCol w:w="2166"/>
                            </w:tblGrid>
                            <w:tr w:rsidR="008E30A3" w:rsidRPr="00304FA2" w14:paraId="1D468CD2" w14:textId="77777777" w:rsidTr="00536455">
                              <w:tc>
                                <w:tcPr>
                                  <w:tcW w:w="1568" w:type="dxa"/>
                                </w:tcPr>
                                <w:p w14:paraId="4492740D" w14:textId="77777777" w:rsidR="008E30A3" w:rsidRDefault="008E30A3" w:rsidP="00DC3E1D">
                                  <w:pPr>
                                    <w:rPr>
                                      <w:rFonts w:ascii="Arial" w:hAnsi="Arial" w:cs="Arial"/>
                                    </w:rPr>
                                  </w:pPr>
                                  <w:r>
                                    <w:rPr>
                                      <w:rFonts w:ascii="Arial" w:hAnsi="Arial" w:cs="Arial"/>
                                    </w:rPr>
                                    <w:t>SCS [kHz]</w:t>
                                  </w:r>
                                </w:p>
                              </w:tc>
                              <w:tc>
                                <w:tcPr>
                                  <w:tcW w:w="1568" w:type="dxa"/>
                                </w:tcPr>
                                <w:p w14:paraId="417B028B" w14:textId="77777777" w:rsidR="008E30A3" w:rsidRDefault="008E30A3" w:rsidP="00DC3E1D">
                                  <w:pPr>
                                    <w:rPr>
                                      <w:rFonts w:ascii="Arial" w:hAnsi="Arial" w:cs="Arial"/>
                                    </w:rPr>
                                  </w:pPr>
                                  <w:r>
                                    <w:rPr>
                                      <w:rFonts w:ascii="Arial" w:hAnsi="Arial" w:cs="Arial"/>
                                    </w:rPr>
                                    <w:t>Slot length [ms]</w:t>
                                  </w:r>
                                </w:p>
                              </w:tc>
                              <w:tc>
                                <w:tcPr>
                                  <w:tcW w:w="2166" w:type="dxa"/>
                                </w:tcPr>
                                <w:p w14:paraId="271D76F3" w14:textId="77777777" w:rsidR="008E30A3" w:rsidRPr="00304FA2" w:rsidRDefault="008E30A3" w:rsidP="00DC3E1D">
                                  <w:pPr>
                                    <w:rPr>
                                      <w:rFonts w:ascii="Arial" w:hAnsi="Arial" w:cs="Arial"/>
                                    </w:rPr>
                                  </w:pPr>
                                  <w:r w:rsidRPr="00304FA2">
                                    <w:rPr>
                                      <w:rFonts w:ascii="Arial" w:hAnsi="Arial" w:cs="Arial"/>
                                    </w:rPr>
                                    <w:t>CP length PUCCH/PUSCH [µs]</w:t>
                                  </w:r>
                                </w:p>
                              </w:tc>
                              <w:tc>
                                <w:tcPr>
                                  <w:tcW w:w="2166" w:type="dxa"/>
                                </w:tcPr>
                                <w:p w14:paraId="306903B2" w14:textId="77777777" w:rsidR="008E30A3" w:rsidRPr="00304FA2" w:rsidRDefault="008E30A3"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8E30A3" w:rsidRPr="00304FA2" w:rsidRDefault="008E30A3" w:rsidP="00DC3E1D">
                                  <w:pPr>
                                    <w:rPr>
                                      <w:rFonts w:ascii="Arial" w:hAnsi="Arial" w:cs="Arial"/>
                                    </w:rPr>
                                  </w:pPr>
                                  <w:r w:rsidRPr="00304FA2">
                                    <w:rPr>
                                      <w:rFonts w:ascii="Arial" w:hAnsi="Arial" w:cs="Arial"/>
                                    </w:rPr>
                                    <w:t>Slots before drift exceeds 10 % of CP</w:t>
                                  </w:r>
                                </w:p>
                              </w:tc>
                            </w:tr>
                            <w:tr w:rsidR="008E30A3" w14:paraId="700C175F" w14:textId="77777777" w:rsidTr="00536455">
                              <w:tc>
                                <w:tcPr>
                                  <w:tcW w:w="1568" w:type="dxa"/>
                                </w:tcPr>
                                <w:p w14:paraId="369523DD" w14:textId="77777777" w:rsidR="008E30A3" w:rsidRDefault="008E30A3" w:rsidP="00DC3E1D">
                                  <w:pPr>
                                    <w:rPr>
                                      <w:rFonts w:ascii="Arial" w:hAnsi="Arial" w:cs="Arial"/>
                                    </w:rPr>
                                  </w:pPr>
                                  <w:r>
                                    <w:rPr>
                                      <w:rFonts w:ascii="Arial" w:hAnsi="Arial" w:cs="Arial"/>
                                    </w:rPr>
                                    <w:t>15</w:t>
                                  </w:r>
                                </w:p>
                              </w:tc>
                              <w:tc>
                                <w:tcPr>
                                  <w:tcW w:w="1568" w:type="dxa"/>
                                </w:tcPr>
                                <w:p w14:paraId="128DAB62" w14:textId="77777777" w:rsidR="008E30A3" w:rsidRDefault="008E30A3" w:rsidP="00DC3E1D">
                                  <w:pPr>
                                    <w:rPr>
                                      <w:rFonts w:ascii="Arial" w:hAnsi="Arial" w:cs="Arial"/>
                                    </w:rPr>
                                  </w:pPr>
                                  <w:r>
                                    <w:rPr>
                                      <w:rFonts w:ascii="Arial" w:hAnsi="Arial" w:cs="Arial"/>
                                    </w:rPr>
                                    <w:t>1</w:t>
                                  </w:r>
                                </w:p>
                              </w:tc>
                              <w:tc>
                                <w:tcPr>
                                  <w:tcW w:w="2166" w:type="dxa"/>
                                </w:tcPr>
                                <w:p w14:paraId="5FF476C3" w14:textId="77777777" w:rsidR="008E30A3" w:rsidRDefault="008E30A3" w:rsidP="00DC3E1D">
                                  <w:pPr>
                                    <w:rPr>
                                      <w:rFonts w:ascii="Arial" w:hAnsi="Arial" w:cs="Arial"/>
                                    </w:rPr>
                                  </w:pPr>
                                  <w:r>
                                    <w:rPr>
                                      <w:rFonts w:ascii="Arial" w:hAnsi="Arial" w:cs="Arial"/>
                                    </w:rPr>
                                    <w:t>4.69</w:t>
                                  </w:r>
                                </w:p>
                              </w:tc>
                              <w:tc>
                                <w:tcPr>
                                  <w:tcW w:w="2166" w:type="dxa"/>
                                </w:tcPr>
                                <w:p w14:paraId="407CFE77" w14:textId="77777777" w:rsidR="008E30A3" w:rsidRDefault="008E30A3" w:rsidP="00DC3E1D">
                                  <w:pPr>
                                    <w:rPr>
                                      <w:rFonts w:ascii="Arial" w:hAnsi="Arial" w:cs="Arial"/>
                                    </w:rPr>
                                  </w:pPr>
                                  <w:r>
                                    <w:rPr>
                                      <w:rFonts w:ascii="Arial" w:hAnsi="Arial" w:cs="Arial"/>
                                    </w:rPr>
                                    <w:t>1.1%</w:t>
                                  </w:r>
                                </w:p>
                              </w:tc>
                              <w:tc>
                                <w:tcPr>
                                  <w:tcW w:w="2166" w:type="dxa"/>
                                </w:tcPr>
                                <w:p w14:paraId="163AFD17" w14:textId="77777777" w:rsidR="008E30A3" w:rsidRDefault="008E30A3" w:rsidP="00DC3E1D">
                                  <w:pPr>
                                    <w:rPr>
                                      <w:rFonts w:ascii="Arial" w:hAnsi="Arial" w:cs="Arial"/>
                                    </w:rPr>
                                  </w:pPr>
                                  <w:r>
                                    <w:rPr>
                                      <w:rFonts w:ascii="Arial" w:hAnsi="Arial" w:cs="Arial"/>
                                    </w:rPr>
                                    <w:t>10</w:t>
                                  </w:r>
                                </w:p>
                              </w:tc>
                            </w:tr>
                            <w:tr w:rsidR="008E30A3" w14:paraId="28F41CA8" w14:textId="77777777" w:rsidTr="00536455">
                              <w:tc>
                                <w:tcPr>
                                  <w:tcW w:w="1568" w:type="dxa"/>
                                </w:tcPr>
                                <w:p w14:paraId="1AE9844F" w14:textId="77777777" w:rsidR="008E30A3" w:rsidRDefault="008E30A3" w:rsidP="00DC3E1D">
                                  <w:pPr>
                                    <w:rPr>
                                      <w:rFonts w:ascii="Arial" w:hAnsi="Arial" w:cs="Arial"/>
                                    </w:rPr>
                                  </w:pPr>
                                  <w:r>
                                    <w:rPr>
                                      <w:rFonts w:ascii="Arial" w:hAnsi="Arial" w:cs="Arial"/>
                                    </w:rPr>
                                    <w:t>30</w:t>
                                  </w:r>
                                </w:p>
                              </w:tc>
                              <w:tc>
                                <w:tcPr>
                                  <w:tcW w:w="1568" w:type="dxa"/>
                                </w:tcPr>
                                <w:p w14:paraId="0B859AA7" w14:textId="77777777" w:rsidR="008E30A3" w:rsidRDefault="008E30A3" w:rsidP="00DC3E1D">
                                  <w:pPr>
                                    <w:rPr>
                                      <w:rFonts w:ascii="Arial" w:hAnsi="Arial" w:cs="Arial"/>
                                    </w:rPr>
                                  </w:pPr>
                                  <w:r>
                                    <w:rPr>
                                      <w:rFonts w:ascii="Arial" w:hAnsi="Arial" w:cs="Arial"/>
                                    </w:rPr>
                                    <w:t>0.5</w:t>
                                  </w:r>
                                </w:p>
                              </w:tc>
                              <w:tc>
                                <w:tcPr>
                                  <w:tcW w:w="2166" w:type="dxa"/>
                                </w:tcPr>
                                <w:p w14:paraId="1F8AA4E1" w14:textId="77777777" w:rsidR="008E30A3" w:rsidRDefault="008E30A3" w:rsidP="00DC3E1D">
                                  <w:pPr>
                                    <w:rPr>
                                      <w:rFonts w:ascii="Arial" w:hAnsi="Arial" w:cs="Arial"/>
                                    </w:rPr>
                                  </w:pPr>
                                  <w:r>
                                    <w:rPr>
                                      <w:rFonts w:ascii="Arial" w:hAnsi="Arial" w:cs="Arial"/>
                                    </w:rPr>
                                    <w:t>2.34</w:t>
                                  </w:r>
                                </w:p>
                              </w:tc>
                              <w:tc>
                                <w:tcPr>
                                  <w:tcW w:w="2166" w:type="dxa"/>
                                </w:tcPr>
                                <w:p w14:paraId="24E405A9" w14:textId="77777777" w:rsidR="008E30A3" w:rsidRDefault="008E30A3" w:rsidP="00DC3E1D">
                                  <w:pPr>
                                    <w:rPr>
                                      <w:rFonts w:ascii="Arial" w:hAnsi="Arial" w:cs="Arial"/>
                                    </w:rPr>
                                  </w:pPr>
                                  <w:r>
                                    <w:rPr>
                                      <w:rFonts w:ascii="Arial" w:hAnsi="Arial" w:cs="Arial"/>
                                    </w:rPr>
                                    <w:t>1.1%</w:t>
                                  </w:r>
                                </w:p>
                              </w:tc>
                              <w:tc>
                                <w:tcPr>
                                  <w:tcW w:w="2166" w:type="dxa"/>
                                </w:tcPr>
                                <w:p w14:paraId="5AB9E787" w14:textId="77777777" w:rsidR="008E30A3" w:rsidRDefault="008E30A3" w:rsidP="00DC3E1D">
                                  <w:pPr>
                                    <w:rPr>
                                      <w:rFonts w:ascii="Arial" w:hAnsi="Arial" w:cs="Arial"/>
                                    </w:rPr>
                                  </w:pPr>
                                  <w:r>
                                    <w:rPr>
                                      <w:rFonts w:ascii="Arial" w:hAnsi="Arial" w:cs="Arial"/>
                                    </w:rPr>
                                    <w:t>10</w:t>
                                  </w:r>
                                </w:p>
                              </w:tc>
                            </w:tr>
                            <w:tr w:rsidR="008E30A3" w14:paraId="1318E0A1" w14:textId="77777777" w:rsidTr="00536455">
                              <w:tc>
                                <w:tcPr>
                                  <w:tcW w:w="1568" w:type="dxa"/>
                                </w:tcPr>
                                <w:p w14:paraId="37FC211D" w14:textId="77777777" w:rsidR="008E30A3" w:rsidRDefault="008E30A3" w:rsidP="00DC3E1D">
                                  <w:pPr>
                                    <w:rPr>
                                      <w:rFonts w:ascii="Arial" w:hAnsi="Arial" w:cs="Arial"/>
                                    </w:rPr>
                                  </w:pPr>
                                  <w:r>
                                    <w:rPr>
                                      <w:rFonts w:ascii="Arial" w:hAnsi="Arial" w:cs="Arial"/>
                                    </w:rPr>
                                    <w:t>60</w:t>
                                  </w:r>
                                </w:p>
                              </w:tc>
                              <w:tc>
                                <w:tcPr>
                                  <w:tcW w:w="1568" w:type="dxa"/>
                                </w:tcPr>
                                <w:p w14:paraId="5E8F2555" w14:textId="77777777" w:rsidR="008E30A3" w:rsidRDefault="008E30A3" w:rsidP="00DC3E1D">
                                  <w:pPr>
                                    <w:rPr>
                                      <w:rFonts w:ascii="Arial" w:hAnsi="Arial" w:cs="Arial"/>
                                    </w:rPr>
                                  </w:pPr>
                                  <w:r>
                                    <w:rPr>
                                      <w:rFonts w:ascii="Arial" w:hAnsi="Arial" w:cs="Arial"/>
                                    </w:rPr>
                                    <w:t>0.25</w:t>
                                  </w:r>
                                </w:p>
                              </w:tc>
                              <w:tc>
                                <w:tcPr>
                                  <w:tcW w:w="2166" w:type="dxa"/>
                                </w:tcPr>
                                <w:p w14:paraId="349818E1" w14:textId="77777777" w:rsidR="008E30A3" w:rsidRDefault="008E30A3" w:rsidP="00DC3E1D">
                                  <w:pPr>
                                    <w:rPr>
                                      <w:rFonts w:ascii="Arial" w:hAnsi="Arial" w:cs="Arial"/>
                                    </w:rPr>
                                  </w:pPr>
                                  <w:r>
                                    <w:rPr>
                                      <w:rFonts w:ascii="Arial" w:hAnsi="Arial" w:cs="Arial"/>
                                    </w:rPr>
                                    <w:t>1.17</w:t>
                                  </w:r>
                                </w:p>
                              </w:tc>
                              <w:tc>
                                <w:tcPr>
                                  <w:tcW w:w="2166" w:type="dxa"/>
                                </w:tcPr>
                                <w:p w14:paraId="49FF31E6" w14:textId="77777777" w:rsidR="008E30A3" w:rsidRDefault="008E30A3" w:rsidP="00DC3E1D">
                                  <w:pPr>
                                    <w:rPr>
                                      <w:rFonts w:ascii="Arial" w:hAnsi="Arial" w:cs="Arial"/>
                                    </w:rPr>
                                  </w:pPr>
                                  <w:r>
                                    <w:rPr>
                                      <w:rFonts w:ascii="Arial" w:hAnsi="Arial" w:cs="Arial"/>
                                    </w:rPr>
                                    <w:t>1.1%</w:t>
                                  </w:r>
                                </w:p>
                              </w:tc>
                              <w:tc>
                                <w:tcPr>
                                  <w:tcW w:w="2166" w:type="dxa"/>
                                </w:tcPr>
                                <w:p w14:paraId="5E2A2D4E" w14:textId="77777777" w:rsidR="008E30A3" w:rsidRDefault="008E30A3" w:rsidP="00DC3E1D">
                                  <w:pPr>
                                    <w:rPr>
                                      <w:rFonts w:ascii="Arial" w:hAnsi="Arial" w:cs="Arial"/>
                                    </w:rPr>
                                  </w:pPr>
                                  <w:r>
                                    <w:rPr>
                                      <w:rFonts w:ascii="Arial" w:hAnsi="Arial" w:cs="Arial"/>
                                    </w:rPr>
                                    <w:t>10</w:t>
                                  </w:r>
                                </w:p>
                              </w:tc>
                            </w:tr>
                            <w:tr w:rsidR="008E30A3" w14:paraId="4B754263" w14:textId="77777777" w:rsidTr="00536455">
                              <w:tc>
                                <w:tcPr>
                                  <w:tcW w:w="1568" w:type="dxa"/>
                                </w:tcPr>
                                <w:p w14:paraId="3C6E4B6B" w14:textId="77777777" w:rsidR="008E30A3" w:rsidRDefault="008E30A3" w:rsidP="00DC3E1D">
                                  <w:pPr>
                                    <w:rPr>
                                      <w:rFonts w:ascii="Arial" w:hAnsi="Arial" w:cs="Arial"/>
                                    </w:rPr>
                                  </w:pPr>
                                  <w:r>
                                    <w:rPr>
                                      <w:rFonts w:ascii="Arial" w:hAnsi="Arial" w:cs="Arial"/>
                                    </w:rPr>
                                    <w:t>120</w:t>
                                  </w:r>
                                </w:p>
                              </w:tc>
                              <w:tc>
                                <w:tcPr>
                                  <w:tcW w:w="1568" w:type="dxa"/>
                                </w:tcPr>
                                <w:p w14:paraId="6E5013EC" w14:textId="77777777" w:rsidR="008E30A3" w:rsidRDefault="008E30A3" w:rsidP="00DC3E1D">
                                  <w:pPr>
                                    <w:rPr>
                                      <w:rFonts w:ascii="Arial" w:hAnsi="Arial" w:cs="Arial"/>
                                    </w:rPr>
                                  </w:pPr>
                                  <w:r>
                                    <w:rPr>
                                      <w:rFonts w:ascii="Arial" w:hAnsi="Arial" w:cs="Arial"/>
                                    </w:rPr>
                                    <w:t>0.125</w:t>
                                  </w:r>
                                </w:p>
                              </w:tc>
                              <w:tc>
                                <w:tcPr>
                                  <w:tcW w:w="2166" w:type="dxa"/>
                                </w:tcPr>
                                <w:p w14:paraId="11192C97" w14:textId="77777777" w:rsidR="008E30A3" w:rsidRDefault="008E30A3" w:rsidP="00DC3E1D">
                                  <w:pPr>
                                    <w:rPr>
                                      <w:rFonts w:ascii="Arial" w:hAnsi="Arial" w:cs="Arial"/>
                                    </w:rPr>
                                  </w:pPr>
                                  <w:r>
                                    <w:rPr>
                                      <w:rFonts w:ascii="Arial" w:hAnsi="Arial" w:cs="Arial"/>
                                    </w:rPr>
                                    <w:t>0.59</w:t>
                                  </w:r>
                                </w:p>
                              </w:tc>
                              <w:tc>
                                <w:tcPr>
                                  <w:tcW w:w="2166" w:type="dxa"/>
                                </w:tcPr>
                                <w:p w14:paraId="0DD046E5" w14:textId="77777777" w:rsidR="008E30A3" w:rsidRDefault="008E30A3" w:rsidP="00DC3E1D">
                                  <w:pPr>
                                    <w:rPr>
                                      <w:rFonts w:ascii="Arial" w:hAnsi="Arial" w:cs="Arial"/>
                                    </w:rPr>
                                  </w:pPr>
                                  <w:r>
                                    <w:rPr>
                                      <w:rFonts w:ascii="Arial" w:hAnsi="Arial" w:cs="Arial"/>
                                    </w:rPr>
                                    <w:t>1.1%</w:t>
                                  </w:r>
                                </w:p>
                              </w:tc>
                              <w:tc>
                                <w:tcPr>
                                  <w:tcW w:w="2166" w:type="dxa"/>
                                </w:tcPr>
                                <w:p w14:paraId="0A3C6ED9" w14:textId="77777777" w:rsidR="008E30A3" w:rsidRDefault="008E30A3" w:rsidP="00DC3E1D">
                                  <w:pPr>
                                    <w:rPr>
                                      <w:rFonts w:ascii="Arial" w:hAnsi="Arial" w:cs="Arial"/>
                                    </w:rPr>
                                  </w:pPr>
                                  <w:r>
                                    <w:rPr>
                                      <w:rFonts w:ascii="Arial" w:hAnsi="Arial" w:cs="Arial"/>
                                    </w:rPr>
                                    <w:t>10</w:t>
                                  </w:r>
                                </w:p>
                              </w:tc>
                            </w:tr>
                          </w:tbl>
                          <w:p w14:paraId="6C80BBB6" w14:textId="77777777" w:rsidR="008E30A3" w:rsidRDefault="008E30A3" w:rsidP="00DC3E1D"/>
                          <w:p w14:paraId="21AE169A" w14:textId="77777777" w:rsidR="008E30A3" w:rsidRPr="00304FA2" w:rsidRDefault="008E30A3"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8E30A3" w:rsidRDefault="008E30A3" w:rsidP="001D41B3"/>
                          <w:p w14:paraId="37BF177E" w14:textId="38F4FE56" w:rsidR="008E30A3" w:rsidRPr="00C7537E" w:rsidRDefault="008E30A3"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8E30A3" w:rsidRPr="00077DA5" w:rsidRDefault="008E30A3" w:rsidP="00DC3E1D">
                      <w:pPr>
                        <w:pStyle w:val="Titre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8E30A3" w:rsidRDefault="008E30A3"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signaling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8E30A3" w:rsidRPr="00304FA2" w:rsidRDefault="008E30A3" w:rsidP="00DC3E1D">
                      <w:pPr>
                        <w:pStyle w:val="Lgende"/>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Grilledutableau"/>
                        <w:tblW w:w="9634" w:type="dxa"/>
                        <w:tblLook w:val="04A0" w:firstRow="1" w:lastRow="0" w:firstColumn="1" w:lastColumn="0" w:noHBand="0" w:noVBand="1"/>
                      </w:tblPr>
                      <w:tblGrid>
                        <w:gridCol w:w="1568"/>
                        <w:gridCol w:w="1568"/>
                        <w:gridCol w:w="2166"/>
                        <w:gridCol w:w="2166"/>
                        <w:gridCol w:w="2166"/>
                      </w:tblGrid>
                      <w:tr w:rsidR="008E30A3" w:rsidRPr="00304FA2" w14:paraId="1D468CD2" w14:textId="77777777" w:rsidTr="00536455">
                        <w:tc>
                          <w:tcPr>
                            <w:tcW w:w="1568" w:type="dxa"/>
                          </w:tcPr>
                          <w:p w14:paraId="4492740D" w14:textId="77777777" w:rsidR="008E30A3" w:rsidRDefault="008E30A3" w:rsidP="00DC3E1D">
                            <w:pPr>
                              <w:rPr>
                                <w:rFonts w:ascii="Arial" w:hAnsi="Arial" w:cs="Arial"/>
                              </w:rPr>
                            </w:pPr>
                            <w:r>
                              <w:rPr>
                                <w:rFonts w:ascii="Arial" w:hAnsi="Arial" w:cs="Arial"/>
                              </w:rPr>
                              <w:t>SCS [kHz]</w:t>
                            </w:r>
                          </w:p>
                        </w:tc>
                        <w:tc>
                          <w:tcPr>
                            <w:tcW w:w="1568" w:type="dxa"/>
                          </w:tcPr>
                          <w:p w14:paraId="417B028B" w14:textId="77777777" w:rsidR="008E30A3" w:rsidRDefault="008E30A3" w:rsidP="00DC3E1D">
                            <w:pPr>
                              <w:rPr>
                                <w:rFonts w:ascii="Arial" w:hAnsi="Arial" w:cs="Arial"/>
                              </w:rPr>
                            </w:pPr>
                            <w:r>
                              <w:rPr>
                                <w:rFonts w:ascii="Arial" w:hAnsi="Arial" w:cs="Arial"/>
                              </w:rPr>
                              <w:t>Slot length [ms]</w:t>
                            </w:r>
                          </w:p>
                        </w:tc>
                        <w:tc>
                          <w:tcPr>
                            <w:tcW w:w="2166" w:type="dxa"/>
                          </w:tcPr>
                          <w:p w14:paraId="271D76F3" w14:textId="77777777" w:rsidR="008E30A3" w:rsidRPr="00304FA2" w:rsidRDefault="008E30A3" w:rsidP="00DC3E1D">
                            <w:pPr>
                              <w:rPr>
                                <w:rFonts w:ascii="Arial" w:hAnsi="Arial" w:cs="Arial"/>
                              </w:rPr>
                            </w:pPr>
                            <w:r w:rsidRPr="00304FA2">
                              <w:rPr>
                                <w:rFonts w:ascii="Arial" w:hAnsi="Arial" w:cs="Arial"/>
                              </w:rPr>
                              <w:t>CP length PUCCH/PUSCH [µs]</w:t>
                            </w:r>
                          </w:p>
                        </w:tc>
                        <w:tc>
                          <w:tcPr>
                            <w:tcW w:w="2166" w:type="dxa"/>
                          </w:tcPr>
                          <w:p w14:paraId="306903B2" w14:textId="77777777" w:rsidR="008E30A3" w:rsidRPr="00304FA2" w:rsidRDefault="008E30A3"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8E30A3" w:rsidRPr="00304FA2" w:rsidRDefault="008E30A3" w:rsidP="00DC3E1D">
                            <w:pPr>
                              <w:rPr>
                                <w:rFonts w:ascii="Arial" w:hAnsi="Arial" w:cs="Arial"/>
                              </w:rPr>
                            </w:pPr>
                            <w:r w:rsidRPr="00304FA2">
                              <w:rPr>
                                <w:rFonts w:ascii="Arial" w:hAnsi="Arial" w:cs="Arial"/>
                              </w:rPr>
                              <w:t>Slots before drift exceeds 10 % of CP</w:t>
                            </w:r>
                          </w:p>
                        </w:tc>
                      </w:tr>
                      <w:tr w:rsidR="008E30A3" w14:paraId="700C175F" w14:textId="77777777" w:rsidTr="00536455">
                        <w:tc>
                          <w:tcPr>
                            <w:tcW w:w="1568" w:type="dxa"/>
                          </w:tcPr>
                          <w:p w14:paraId="369523DD" w14:textId="77777777" w:rsidR="008E30A3" w:rsidRDefault="008E30A3" w:rsidP="00DC3E1D">
                            <w:pPr>
                              <w:rPr>
                                <w:rFonts w:ascii="Arial" w:hAnsi="Arial" w:cs="Arial"/>
                              </w:rPr>
                            </w:pPr>
                            <w:r>
                              <w:rPr>
                                <w:rFonts w:ascii="Arial" w:hAnsi="Arial" w:cs="Arial"/>
                              </w:rPr>
                              <w:t>15</w:t>
                            </w:r>
                          </w:p>
                        </w:tc>
                        <w:tc>
                          <w:tcPr>
                            <w:tcW w:w="1568" w:type="dxa"/>
                          </w:tcPr>
                          <w:p w14:paraId="128DAB62" w14:textId="77777777" w:rsidR="008E30A3" w:rsidRDefault="008E30A3" w:rsidP="00DC3E1D">
                            <w:pPr>
                              <w:rPr>
                                <w:rFonts w:ascii="Arial" w:hAnsi="Arial" w:cs="Arial"/>
                              </w:rPr>
                            </w:pPr>
                            <w:r>
                              <w:rPr>
                                <w:rFonts w:ascii="Arial" w:hAnsi="Arial" w:cs="Arial"/>
                              </w:rPr>
                              <w:t>1</w:t>
                            </w:r>
                          </w:p>
                        </w:tc>
                        <w:tc>
                          <w:tcPr>
                            <w:tcW w:w="2166" w:type="dxa"/>
                          </w:tcPr>
                          <w:p w14:paraId="5FF476C3" w14:textId="77777777" w:rsidR="008E30A3" w:rsidRDefault="008E30A3" w:rsidP="00DC3E1D">
                            <w:pPr>
                              <w:rPr>
                                <w:rFonts w:ascii="Arial" w:hAnsi="Arial" w:cs="Arial"/>
                              </w:rPr>
                            </w:pPr>
                            <w:r>
                              <w:rPr>
                                <w:rFonts w:ascii="Arial" w:hAnsi="Arial" w:cs="Arial"/>
                              </w:rPr>
                              <w:t>4.69</w:t>
                            </w:r>
                          </w:p>
                        </w:tc>
                        <w:tc>
                          <w:tcPr>
                            <w:tcW w:w="2166" w:type="dxa"/>
                          </w:tcPr>
                          <w:p w14:paraId="407CFE77" w14:textId="77777777" w:rsidR="008E30A3" w:rsidRDefault="008E30A3" w:rsidP="00DC3E1D">
                            <w:pPr>
                              <w:rPr>
                                <w:rFonts w:ascii="Arial" w:hAnsi="Arial" w:cs="Arial"/>
                              </w:rPr>
                            </w:pPr>
                            <w:r>
                              <w:rPr>
                                <w:rFonts w:ascii="Arial" w:hAnsi="Arial" w:cs="Arial"/>
                              </w:rPr>
                              <w:t>1.1%</w:t>
                            </w:r>
                          </w:p>
                        </w:tc>
                        <w:tc>
                          <w:tcPr>
                            <w:tcW w:w="2166" w:type="dxa"/>
                          </w:tcPr>
                          <w:p w14:paraId="163AFD17" w14:textId="77777777" w:rsidR="008E30A3" w:rsidRDefault="008E30A3" w:rsidP="00DC3E1D">
                            <w:pPr>
                              <w:rPr>
                                <w:rFonts w:ascii="Arial" w:hAnsi="Arial" w:cs="Arial"/>
                              </w:rPr>
                            </w:pPr>
                            <w:r>
                              <w:rPr>
                                <w:rFonts w:ascii="Arial" w:hAnsi="Arial" w:cs="Arial"/>
                              </w:rPr>
                              <w:t>10</w:t>
                            </w:r>
                          </w:p>
                        </w:tc>
                      </w:tr>
                      <w:tr w:rsidR="008E30A3" w14:paraId="28F41CA8" w14:textId="77777777" w:rsidTr="00536455">
                        <w:tc>
                          <w:tcPr>
                            <w:tcW w:w="1568" w:type="dxa"/>
                          </w:tcPr>
                          <w:p w14:paraId="1AE9844F" w14:textId="77777777" w:rsidR="008E30A3" w:rsidRDefault="008E30A3" w:rsidP="00DC3E1D">
                            <w:pPr>
                              <w:rPr>
                                <w:rFonts w:ascii="Arial" w:hAnsi="Arial" w:cs="Arial"/>
                              </w:rPr>
                            </w:pPr>
                            <w:r>
                              <w:rPr>
                                <w:rFonts w:ascii="Arial" w:hAnsi="Arial" w:cs="Arial"/>
                              </w:rPr>
                              <w:t>30</w:t>
                            </w:r>
                          </w:p>
                        </w:tc>
                        <w:tc>
                          <w:tcPr>
                            <w:tcW w:w="1568" w:type="dxa"/>
                          </w:tcPr>
                          <w:p w14:paraId="0B859AA7" w14:textId="77777777" w:rsidR="008E30A3" w:rsidRDefault="008E30A3" w:rsidP="00DC3E1D">
                            <w:pPr>
                              <w:rPr>
                                <w:rFonts w:ascii="Arial" w:hAnsi="Arial" w:cs="Arial"/>
                              </w:rPr>
                            </w:pPr>
                            <w:r>
                              <w:rPr>
                                <w:rFonts w:ascii="Arial" w:hAnsi="Arial" w:cs="Arial"/>
                              </w:rPr>
                              <w:t>0.5</w:t>
                            </w:r>
                          </w:p>
                        </w:tc>
                        <w:tc>
                          <w:tcPr>
                            <w:tcW w:w="2166" w:type="dxa"/>
                          </w:tcPr>
                          <w:p w14:paraId="1F8AA4E1" w14:textId="77777777" w:rsidR="008E30A3" w:rsidRDefault="008E30A3" w:rsidP="00DC3E1D">
                            <w:pPr>
                              <w:rPr>
                                <w:rFonts w:ascii="Arial" w:hAnsi="Arial" w:cs="Arial"/>
                              </w:rPr>
                            </w:pPr>
                            <w:r>
                              <w:rPr>
                                <w:rFonts w:ascii="Arial" w:hAnsi="Arial" w:cs="Arial"/>
                              </w:rPr>
                              <w:t>2.34</w:t>
                            </w:r>
                          </w:p>
                        </w:tc>
                        <w:tc>
                          <w:tcPr>
                            <w:tcW w:w="2166" w:type="dxa"/>
                          </w:tcPr>
                          <w:p w14:paraId="24E405A9" w14:textId="77777777" w:rsidR="008E30A3" w:rsidRDefault="008E30A3" w:rsidP="00DC3E1D">
                            <w:pPr>
                              <w:rPr>
                                <w:rFonts w:ascii="Arial" w:hAnsi="Arial" w:cs="Arial"/>
                              </w:rPr>
                            </w:pPr>
                            <w:r>
                              <w:rPr>
                                <w:rFonts w:ascii="Arial" w:hAnsi="Arial" w:cs="Arial"/>
                              </w:rPr>
                              <w:t>1.1%</w:t>
                            </w:r>
                          </w:p>
                        </w:tc>
                        <w:tc>
                          <w:tcPr>
                            <w:tcW w:w="2166" w:type="dxa"/>
                          </w:tcPr>
                          <w:p w14:paraId="5AB9E787" w14:textId="77777777" w:rsidR="008E30A3" w:rsidRDefault="008E30A3" w:rsidP="00DC3E1D">
                            <w:pPr>
                              <w:rPr>
                                <w:rFonts w:ascii="Arial" w:hAnsi="Arial" w:cs="Arial"/>
                              </w:rPr>
                            </w:pPr>
                            <w:r>
                              <w:rPr>
                                <w:rFonts w:ascii="Arial" w:hAnsi="Arial" w:cs="Arial"/>
                              </w:rPr>
                              <w:t>10</w:t>
                            </w:r>
                          </w:p>
                        </w:tc>
                      </w:tr>
                      <w:tr w:rsidR="008E30A3" w14:paraId="1318E0A1" w14:textId="77777777" w:rsidTr="00536455">
                        <w:tc>
                          <w:tcPr>
                            <w:tcW w:w="1568" w:type="dxa"/>
                          </w:tcPr>
                          <w:p w14:paraId="37FC211D" w14:textId="77777777" w:rsidR="008E30A3" w:rsidRDefault="008E30A3" w:rsidP="00DC3E1D">
                            <w:pPr>
                              <w:rPr>
                                <w:rFonts w:ascii="Arial" w:hAnsi="Arial" w:cs="Arial"/>
                              </w:rPr>
                            </w:pPr>
                            <w:r>
                              <w:rPr>
                                <w:rFonts w:ascii="Arial" w:hAnsi="Arial" w:cs="Arial"/>
                              </w:rPr>
                              <w:t>60</w:t>
                            </w:r>
                          </w:p>
                        </w:tc>
                        <w:tc>
                          <w:tcPr>
                            <w:tcW w:w="1568" w:type="dxa"/>
                          </w:tcPr>
                          <w:p w14:paraId="5E8F2555" w14:textId="77777777" w:rsidR="008E30A3" w:rsidRDefault="008E30A3" w:rsidP="00DC3E1D">
                            <w:pPr>
                              <w:rPr>
                                <w:rFonts w:ascii="Arial" w:hAnsi="Arial" w:cs="Arial"/>
                              </w:rPr>
                            </w:pPr>
                            <w:r>
                              <w:rPr>
                                <w:rFonts w:ascii="Arial" w:hAnsi="Arial" w:cs="Arial"/>
                              </w:rPr>
                              <w:t>0.25</w:t>
                            </w:r>
                          </w:p>
                        </w:tc>
                        <w:tc>
                          <w:tcPr>
                            <w:tcW w:w="2166" w:type="dxa"/>
                          </w:tcPr>
                          <w:p w14:paraId="349818E1" w14:textId="77777777" w:rsidR="008E30A3" w:rsidRDefault="008E30A3" w:rsidP="00DC3E1D">
                            <w:pPr>
                              <w:rPr>
                                <w:rFonts w:ascii="Arial" w:hAnsi="Arial" w:cs="Arial"/>
                              </w:rPr>
                            </w:pPr>
                            <w:r>
                              <w:rPr>
                                <w:rFonts w:ascii="Arial" w:hAnsi="Arial" w:cs="Arial"/>
                              </w:rPr>
                              <w:t>1.17</w:t>
                            </w:r>
                          </w:p>
                        </w:tc>
                        <w:tc>
                          <w:tcPr>
                            <w:tcW w:w="2166" w:type="dxa"/>
                          </w:tcPr>
                          <w:p w14:paraId="49FF31E6" w14:textId="77777777" w:rsidR="008E30A3" w:rsidRDefault="008E30A3" w:rsidP="00DC3E1D">
                            <w:pPr>
                              <w:rPr>
                                <w:rFonts w:ascii="Arial" w:hAnsi="Arial" w:cs="Arial"/>
                              </w:rPr>
                            </w:pPr>
                            <w:r>
                              <w:rPr>
                                <w:rFonts w:ascii="Arial" w:hAnsi="Arial" w:cs="Arial"/>
                              </w:rPr>
                              <w:t>1.1%</w:t>
                            </w:r>
                          </w:p>
                        </w:tc>
                        <w:tc>
                          <w:tcPr>
                            <w:tcW w:w="2166" w:type="dxa"/>
                          </w:tcPr>
                          <w:p w14:paraId="5E2A2D4E" w14:textId="77777777" w:rsidR="008E30A3" w:rsidRDefault="008E30A3" w:rsidP="00DC3E1D">
                            <w:pPr>
                              <w:rPr>
                                <w:rFonts w:ascii="Arial" w:hAnsi="Arial" w:cs="Arial"/>
                              </w:rPr>
                            </w:pPr>
                            <w:r>
                              <w:rPr>
                                <w:rFonts w:ascii="Arial" w:hAnsi="Arial" w:cs="Arial"/>
                              </w:rPr>
                              <w:t>10</w:t>
                            </w:r>
                          </w:p>
                        </w:tc>
                      </w:tr>
                      <w:tr w:rsidR="008E30A3" w14:paraId="4B754263" w14:textId="77777777" w:rsidTr="00536455">
                        <w:tc>
                          <w:tcPr>
                            <w:tcW w:w="1568" w:type="dxa"/>
                          </w:tcPr>
                          <w:p w14:paraId="3C6E4B6B" w14:textId="77777777" w:rsidR="008E30A3" w:rsidRDefault="008E30A3" w:rsidP="00DC3E1D">
                            <w:pPr>
                              <w:rPr>
                                <w:rFonts w:ascii="Arial" w:hAnsi="Arial" w:cs="Arial"/>
                              </w:rPr>
                            </w:pPr>
                            <w:r>
                              <w:rPr>
                                <w:rFonts w:ascii="Arial" w:hAnsi="Arial" w:cs="Arial"/>
                              </w:rPr>
                              <w:t>120</w:t>
                            </w:r>
                          </w:p>
                        </w:tc>
                        <w:tc>
                          <w:tcPr>
                            <w:tcW w:w="1568" w:type="dxa"/>
                          </w:tcPr>
                          <w:p w14:paraId="6E5013EC" w14:textId="77777777" w:rsidR="008E30A3" w:rsidRDefault="008E30A3" w:rsidP="00DC3E1D">
                            <w:pPr>
                              <w:rPr>
                                <w:rFonts w:ascii="Arial" w:hAnsi="Arial" w:cs="Arial"/>
                              </w:rPr>
                            </w:pPr>
                            <w:r>
                              <w:rPr>
                                <w:rFonts w:ascii="Arial" w:hAnsi="Arial" w:cs="Arial"/>
                              </w:rPr>
                              <w:t>0.125</w:t>
                            </w:r>
                          </w:p>
                        </w:tc>
                        <w:tc>
                          <w:tcPr>
                            <w:tcW w:w="2166" w:type="dxa"/>
                          </w:tcPr>
                          <w:p w14:paraId="11192C97" w14:textId="77777777" w:rsidR="008E30A3" w:rsidRDefault="008E30A3" w:rsidP="00DC3E1D">
                            <w:pPr>
                              <w:rPr>
                                <w:rFonts w:ascii="Arial" w:hAnsi="Arial" w:cs="Arial"/>
                              </w:rPr>
                            </w:pPr>
                            <w:r>
                              <w:rPr>
                                <w:rFonts w:ascii="Arial" w:hAnsi="Arial" w:cs="Arial"/>
                              </w:rPr>
                              <w:t>0.59</w:t>
                            </w:r>
                          </w:p>
                        </w:tc>
                        <w:tc>
                          <w:tcPr>
                            <w:tcW w:w="2166" w:type="dxa"/>
                          </w:tcPr>
                          <w:p w14:paraId="0DD046E5" w14:textId="77777777" w:rsidR="008E30A3" w:rsidRDefault="008E30A3" w:rsidP="00DC3E1D">
                            <w:pPr>
                              <w:rPr>
                                <w:rFonts w:ascii="Arial" w:hAnsi="Arial" w:cs="Arial"/>
                              </w:rPr>
                            </w:pPr>
                            <w:r>
                              <w:rPr>
                                <w:rFonts w:ascii="Arial" w:hAnsi="Arial" w:cs="Arial"/>
                              </w:rPr>
                              <w:t>1.1%</w:t>
                            </w:r>
                          </w:p>
                        </w:tc>
                        <w:tc>
                          <w:tcPr>
                            <w:tcW w:w="2166" w:type="dxa"/>
                          </w:tcPr>
                          <w:p w14:paraId="0A3C6ED9" w14:textId="77777777" w:rsidR="008E30A3" w:rsidRDefault="008E30A3" w:rsidP="00DC3E1D">
                            <w:pPr>
                              <w:rPr>
                                <w:rFonts w:ascii="Arial" w:hAnsi="Arial" w:cs="Arial"/>
                              </w:rPr>
                            </w:pPr>
                            <w:r>
                              <w:rPr>
                                <w:rFonts w:ascii="Arial" w:hAnsi="Arial" w:cs="Arial"/>
                              </w:rPr>
                              <w:t>10</w:t>
                            </w:r>
                          </w:p>
                        </w:tc>
                      </w:tr>
                    </w:tbl>
                    <w:p w14:paraId="6C80BBB6" w14:textId="77777777" w:rsidR="008E30A3" w:rsidRDefault="008E30A3" w:rsidP="00DC3E1D"/>
                    <w:p w14:paraId="21AE169A" w14:textId="77777777" w:rsidR="008E30A3" w:rsidRPr="00304FA2" w:rsidRDefault="008E30A3"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signaling justifies the use of drift rate for the common TA.</w:t>
                      </w:r>
                    </w:p>
                    <w:p w14:paraId="217DB888" w14:textId="77777777" w:rsidR="008E30A3" w:rsidRDefault="008E30A3" w:rsidP="001D41B3"/>
                    <w:p w14:paraId="37BF177E" w14:textId="38F4FE56" w:rsidR="008E30A3" w:rsidRPr="00C7537E" w:rsidRDefault="008E30A3" w:rsidP="00DC3E1D">
                      <w:pPr>
                        <w:jc w:val="center"/>
                      </w:pPr>
                      <w:r>
                        <w:rPr>
                          <w:noProof/>
                          <w:lang w:val="en-US" w:eastAsia="ko-KR"/>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C865A3">
      <w:pPr>
        <w:pStyle w:val="Paragraphedeliste"/>
        <w:numPr>
          <w:ilvl w:val="0"/>
          <w:numId w:val="3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link</w:t>
      </w:r>
      <w:r w:rsidR="00B050FC">
        <w:t xml:space="preserve"> </w:t>
      </w:r>
      <w:r w:rsidR="00CD5F9D">
        <w:t>:</w:t>
      </w:r>
    </w:p>
    <w:p w14:paraId="791411D1" w14:textId="5969BAE4" w:rsidR="00835B71" w:rsidRDefault="00835B71" w:rsidP="00DF163C">
      <w:pPr>
        <w:rPr>
          <w:rFonts w:eastAsia="SimSun"/>
          <w:b/>
        </w:rPr>
      </w:pPr>
      <w:r>
        <w:t>According to both contribution</w:t>
      </w:r>
      <w:r w:rsidR="00B050FC">
        <w:t>s</w:t>
      </w:r>
      <w:r>
        <w:t xml:space="preserve"> 19 bits will be needed to broadcast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 </w:t>
      </w:r>
      <w:r w:rsidR="00B050FC">
        <w:rPr>
          <w:rFonts w:eastAsia="SimSun" w:hint="eastAsia"/>
          <w:i/>
          <w:position w:val="-12"/>
        </w:rPr>
        <w:object w:dxaOrig="1196" w:dyaOrig="354" w14:anchorId="1B1C0E4C">
          <v:shape id="_x0000_i1029" type="#_x0000_t75" style="width:60pt;height:18pt" o:ole="">
            <v:imagedata r:id="rId13" o:title=""/>
          </v:shape>
          <o:OLEObject Type="Embed" ProgID="Equation.3" ShapeID="_x0000_i1029" DrawAspect="Content" ObjectID="_1673698670"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minimum  </w:t>
      </w:r>
      <w:r>
        <w:rPr>
          <w:b/>
        </w:rPr>
        <w:t>RTT</w:t>
      </w:r>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r w:rsidRPr="007C0F64">
        <w:t>minimum  RTT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ko-KR"/>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8E30A3" w:rsidRPr="00077DA5" w:rsidRDefault="008E30A3" w:rsidP="00FE3765">
                            <w:pPr>
                              <w:pStyle w:val="Titre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8E30A3" w:rsidRDefault="008E30A3" w:rsidP="00FE3765">
                            <w:pPr>
                              <w:pStyle w:val="Paragraphedeliste"/>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2pt;height:18pt" o:ole="">
                                  <v:imagedata r:id="rId24" o:title=""/>
                                </v:shape>
                                <o:OLEObject Type="Embed" ProgID="Equation.3" ShapeID="_x0000_i1031" DrawAspect="Content" ObjectID="_1673698679"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8E30A3" w:rsidRDefault="008E30A3" w:rsidP="00FE3765">
                            <w:pPr>
                              <w:pStyle w:val="Lgende"/>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Grilledutableau"/>
                              <w:tblW w:w="7451" w:type="dxa"/>
                              <w:jc w:val="center"/>
                              <w:tblLayout w:type="fixed"/>
                              <w:tblLook w:val="04A0" w:firstRow="1" w:lastRow="0" w:firstColumn="1" w:lastColumn="0" w:noHBand="0" w:noVBand="1"/>
                            </w:tblPr>
                            <w:tblGrid>
                              <w:gridCol w:w="2783"/>
                              <w:gridCol w:w="2246"/>
                              <w:gridCol w:w="2422"/>
                            </w:tblGrid>
                            <w:tr w:rsidR="008E30A3" w14:paraId="22EC2898" w14:textId="77777777" w:rsidTr="00536455">
                              <w:trPr>
                                <w:trHeight w:val="222"/>
                                <w:jc w:val="center"/>
                              </w:trPr>
                              <w:tc>
                                <w:tcPr>
                                  <w:tcW w:w="2783" w:type="dxa"/>
                                </w:tcPr>
                                <w:p w14:paraId="358C48F7" w14:textId="77777777" w:rsidR="008E30A3" w:rsidRDefault="008E30A3" w:rsidP="00536455">
                                  <w:pPr>
                                    <w:rPr>
                                      <w:rFonts w:eastAsia="SimSun"/>
                                    </w:rPr>
                                  </w:pPr>
                                </w:p>
                              </w:tc>
                              <w:tc>
                                <w:tcPr>
                                  <w:tcW w:w="2246" w:type="dxa"/>
                                </w:tcPr>
                                <w:p w14:paraId="61D7F66F" w14:textId="77777777" w:rsidR="008E30A3" w:rsidRDefault="008E30A3" w:rsidP="00536455">
                                  <w:pPr>
                                    <w:jc w:val="center"/>
                                    <w:rPr>
                                      <w:rFonts w:eastAsia="SimSun"/>
                                    </w:rPr>
                                  </w:pPr>
                                  <w:r>
                                    <w:rPr>
                                      <w:rFonts w:eastAsia="SimSun" w:hint="eastAsia"/>
                                    </w:rPr>
                                    <w:t>LEO-600</w:t>
                                  </w:r>
                                </w:p>
                              </w:tc>
                              <w:tc>
                                <w:tcPr>
                                  <w:tcW w:w="2422" w:type="dxa"/>
                                </w:tcPr>
                                <w:p w14:paraId="3515DDD6" w14:textId="77777777" w:rsidR="008E30A3" w:rsidRDefault="008E30A3" w:rsidP="00536455">
                                  <w:pPr>
                                    <w:jc w:val="center"/>
                                    <w:rPr>
                                      <w:rFonts w:eastAsia="SimSun"/>
                                    </w:rPr>
                                  </w:pPr>
                                  <w:r>
                                    <w:rPr>
                                      <w:rFonts w:eastAsia="SimSun" w:hint="eastAsia"/>
                                    </w:rPr>
                                    <w:t>LEO-1200</w:t>
                                  </w:r>
                                </w:p>
                              </w:tc>
                            </w:tr>
                            <w:tr w:rsidR="008E30A3" w14:paraId="5CEC944D" w14:textId="77777777" w:rsidTr="00536455">
                              <w:trPr>
                                <w:trHeight w:val="228"/>
                                <w:jc w:val="center"/>
                              </w:trPr>
                              <w:tc>
                                <w:tcPr>
                                  <w:tcW w:w="2783" w:type="dxa"/>
                                </w:tcPr>
                                <w:p w14:paraId="58DE1E7E" w14:textId="77777777" w:rsidR="008E30A3" w:rsidRDefault="008E30A3" w:rsidP="00536455">
                                  <w:pPr>
                                    <w:rPr>
                                      <w:rFonts w:eastAsia="SimSun"/>
                                    </w:rPr>
                                  </w:pPr>
                                  <w:r>
                                    <w:rPr>
                                      <w:rFonts w:eastAsia="SimSun" w:hint="eastAsia"/>
                                    </w:rPr>
                                    <w:t>Upper bound of RTT</w:t>
                                  </w:r>
                                </w:p>
                              </w:tc>
                              <w:tc>
                                <w:tcPr>
                                  <w:tcW w:w="2246" w:type="dxa"/>
                                </w:tcPr>
                                <w:p w14:paraId="5C44A85B" w14:textId="77777777" w:rsidR="008E30A3" w:rsidRDefault="008E30A3" w:rsidP="00536455">
                                  <w:pPr>
                                    <w:jc w:val="center"/>
                                    <w:rPr>
                                      <w:rFonts w:eastAsia="SimSun"/>
                                    </w:rPr>
                                  </w:pPr>
                                  <w:r>
                                    <w:rPr>
                                      <w:rFonts w:eastAsia="SimSun" w:hint="eastAsia"/>
                                    </w:rPr>
                                    <w:t>18.87 ms</w:t>
                                  </w:r>
                                </w:p>
                              </w:tc>
                              <w:tc>
                                <w:tcPr>
                                  <w:tcW w:w="2422" w:type="dxa"/>
                                </w:tcPr>
                                <w:p w14:paraId="50FB8A11" w14:textId="77777777" w:rsidR="008E30A3" w:rsidRDefault="008E30A3" w:rsidP="00536455">
                                  <w:pPr>
                                    <w:jc w:val="center"/>
                                    <w:rPr>
                                      <w:rFonts w:eastAsia="SimSun"/>
                                    </w:rPr>
                                  </w:pPr>
                                  <w:r>
                                    <w:rPr>
                                      <w:rFonts w:eastAsia="SimSun" w:hint="eastAsia"/>
                                    </w:rPr>
                                    <w:t>27.27 ms</w:t>
                                  </w:r>
                                </w:p>
                              </w:tc>
                            </w:tr>
                            <w:tr w:rsidR="008E30A3" w14:paraId="49B5CE59" w14:textId="77777777" w:rsidTr="00536455">
                              <w:trPr>
                                <w:trHeight w:val="49"/>
                                <w:jc w:val="center"/>
                              </w:trPr>
                              <w:tc>
                                <w:tcPr>
                                  <w:tcW w:w="2783" w:type="dxa"/>
                                </w:tcPr>
                                <w:p w14:paraId="7B023DEA"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2pt;height:16.2pt" o:ole="">
                                        <v:imagedata r:id="rId24" o:title=""/>
                                      </v:shape>
                                      <o:OLEObject Type="Embed" ProgID="Equation.3" ShapeID="_x0000_i1033" DrawAspect="Content" ObjectID="_1673698680" r:id="rId26"/>
                                    </w:object>
                                  </w:r>
                                  <w:r>
                                    <w:rPr>
                                      <w:rFonts w:eastAsia="SimSun" w:hint="eastAsia"/>
                                    </w:rPr>
                                    <w:t>)</w:t>
                                  </w:r>
                                </w:p>
                              </w:tc>
                              <w:tc>
                                <w:tcPr>
                                  <w:tcW w:w="2246" w:type="dxa"/>
                                </w:tcPr>
                                <w:p w14:paraId="200E2216" w14:textId="77777777" w:rsidR="008E30A3" w:rsidRDefault="008E30A3" w:rsidP="00536455">
                                  <w:pPr>
                                    <w:jc w:val="center"/>
                                    <w:rPr>
                                      <w:rFonts w:eastAsia="SimSun"/>
                                    </w:rPr>
                                  </w:pPr>
                                  <w:r>
                                    <w:rPr>
                                      <w:rFonts w:eastAsia="SimSun" w:hint="eastAsia"/>
                                    </w:rPr>
                                    <w:t>26</w:t>
                                  </w:r>
                                </w:p>
                              </w:tc>
                              <w:tc>
                                <w:tcPr>
                                  <w:tcW w:w="2422" w:type="dxa"/>
                                </w:tcPr>
                                <w:p w14:paraId="593E6501" w14:textId="77777777" w:rsidR="008E30A3" w:rsidRDefault="008E30A3" w:rsidP="00536455">
                                  <w:pPr>
                                    <w:jc w:val="center"/>
                                    <w:rPr>
                                      <w:rFonts w:eastAsia="SimSun"/>
                                    </w:rPr>
                                  </w:pPr>
                                  <w:r>
                                    <w:rPr>
                                      <w:rFonts w:eastAsia="SimSun" w:hint="eastAsia"/>
                                    </w:rPr>
                                    <w:t>26</w:t>
                                  </w:r>
                                </w:p>
                              </w:tc>
                            </w:tr>
                            <w:tr w:rsidR="008E30A3" w14:paraId="1ADD28B1" w14:textId="77777777" w:rsidTr="00536455">
                              <w:trPr>
                                <w:trHeight w:val="582"/>
                                <w:jc w:val="center"/>
                              </w:trPr>
                              <w:tc>
                                <w:tcPr>
                                  <w:tcW w:w="2783" w:type="dxa"/>
                                </w:tcPr>
                                <w:p w14:paraId="5EBA1741"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pt;height:18pt" o:ole="">
                                        <v:imagedata r:id="rId13" o:title=""/>
                                      </v:shape>
                                      <o:OLEObject Type="Embed" ProgID="Equation.3" ShapeID="_x0000_i1035" DrawAspect="Content" ObjectID="_1673698681" r:id="rId27"/>
                                    </w:object>
                                  </w:r>
                                  <w:r>
                                    <w:rPr>
                                      <w:rFonts w:eastAsia="SimSun" w:hint="eastAsia"/>
                                    </w:rPr>
                                    <w:t>)</w:t>
                                  </w:r>
                                </w:p>
                              </w:tc>
                              <w:tc>
                                <w:tcPr>
                                  <w:tcW w:w="2246" w:type="dxa"/>
                                  <w:vAlign w:val="center"/>
                                </w:tcPr>
                                <w:p w14:paraId="241AFA2C" w14:textId="768ED7F1"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8E30A3" w:rsidRDefault="008E30A3" w:rsidP="00FE3765">
                            <w:pPr>
                              <w:pStyle w:val="Paragraphedeliste"/>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8pt;height:15pt" o:ole="">
                                  <v:imagedata r:id="rId28" o:title=""/>
                                </v:shape>
                                <o:OLEObject Type="Embed" ProgID="Equation.3" ShapeID="_x0000_i1037" DrawAspect="Content" ObjectID="_1673698682"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4pt;height:18pt" o:ole="">
                                  <v:imagedata r:id="rId13" o:title=""/>
                                </v:shape>
                                <o:OLEObject Type="Embed" ProgID="Equation.3" ShapeID="_x0000_i1039" DrawAspect="Content" ObjectID="_1673698683"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1.8pt;height:18pt" o:ole="">
                                  <v:imagedata r:id="rId13" o:title=""/>
                                </v:shape>
                                <o:OLEObject Type="Embed" ProgID="Equation.3" ShapeID="_x0000_i1041" DrawAspect="Content" ObjectID="_1673698684"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8E30A3" w:rsidRPr="00C7537E" w:rsidRDefault="008E30A3"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pt;height:18pt" o:ole="">
                                  <v:imagedata r:id="rId13" o:title=""/>
                                </v:shape>
                                <o:OLEObject Type="Embed" ProgID="Equation.3" ShapeID="_x0000_i1043" DrawAspect="Content" ObjectID="_1673698685"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8E30A3" w:rsidRPr="00077DA5" w:rsidRDefault="008E30A3" w:rsidP="00FE3765">
                      <w:pPr>
                        <w:pStyle w:val="Titre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8E30A3" w:rsidRDefault="008E30A3" w:rsidP="00FE3765">
                      <w:pPr>
                        <w:pStyle w:val="Paragraphedeliste"/>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r>
                        <w:rPr>
                          <w:rFonts w:eastAsia="SimSun"/>
                        </w:rPr>
                        <w:t>,</w:t>
                      </w:r>
                      <w:r>
                        <w:rPr>
                          <w:rFonts w:eastAsia="SimSun" w:hint="eastAsia"/>
                        </w:rPr>
                        <w:t xml:space="preserve"> </w:t>
                      </w:r>
                      <w:r>
                        <w:rPr>
                          <w:rFonts w:eastAsia="SimSun" w:hint="eastAsia"/>
                          <w:i/>
                          <w:position w:val="-12"/>
                        </w:rPr>
                        <w:object w:dxaOrig="255" w:dyaOrig="366" w14:anchorId="40986AE7">
                          <v:shape id="_x0000_i1031" type="#_x0000_t75" style="width:12pt;height:18pt" o:ole="">
                            <v:imagedata r:id="rId24" o:title=""/>
                          </v:shape>
                          <o:OLEObject Type="Embed" ProgID="Equation.3" ShapeID="_x0000_i1031" DrawAspect="Content" ObjectID="_1673698679"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tradeoff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8E30A3" w:rsidRDefault="008E30A3" w:rsidP="00FE3765">
                      <w:pPr>
                        <w:pStyle w:val="Lgende"/>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Grilledutableau"/>
                        <w:tblW w:w="7451" w:type="dxa"/>
                        <w:jc w:val="center"/>
                        <w:tblLayout w:type="fixed"/>
                        <w:tblLook w:val="04A0" w:firstRow="1" w:lastRow="0" w:firstColumn="1" w:lastColumn="0" w:noHBand="0" w:noVBand="1"/>
                      </w:tblPr>
                      <w:tblGrid>
                        <w:gridCol w:w="2783"/>
                        <w:gridCol w:w="2246"/>
                        <w:gridCol w:w="2422"/>
                      </w:tblGrid>
                      <w:tr w:rsidR="008E30A3" w14:paraId="22EC2898" w14:textId="77777777" w:rsidTr="00536455">
                        <w:trPr>
                          <w:trHeight w:val="222"/>
                          <w:jc w:val="center"/>
                        </w:trPr>
                        <w:tc>
                          <w:tcPr>
                            <w:tcW w:w="2783" w:type="dxa"/>
                          </w:tcPr>
                          <w:p w14:paraId="358C48F7" w14:textId="77777777" w:rsidR="008E30A3" w:rsidRDefault="008E30A3" w:rsidP="00536455">
                            <w:pPr>
                              <w:rPr>
                                <w:rFonts w:eastAsia="SimSun"/>
                              </w:rPr>
                            </w:pPr>
                          </w:p>
                        </w:tc>
                        <w:tc>
                          <w:tcPr>
                            <w:tcW w:w="2246" w:type="dxa"/>
                          </w:tcPr>
                          <w:p w14:paraId="61D7F66F" w14:textId="77777777" w:rsidR="008E30A3" w:rsidRDefault="008E30A3" w:rsidP="00536455">
                            <w:pPr>
                              <w:jc w:val="center"/>
                              <w:rPr>
                                <w:rFonts w:eastAsia="SimSun"/>
                              </w:rPr>
                            </w:pPr>
                            <w:r>
                              <w:rPr>
                                <w:rFonts w:eastAsia="SimSun" w:hint="eastAsia"/>
                              </w:rPr>
                              <w:t>LEO-600</w:t>
                            </w:r>
                          </w:p>
                        </w:tc>
                        <w:tc>
                          <w:tcPr>
                            <w:tcW w:w="2422" w:type="dxa"/>
                          </w:tcPr>
                          <w:p w14:paraId="3515DDD6" w14:textId="77777777" w:rsidR="008E30A3" w:rsidRDefault="008E30A3" w:rsidP="00536455">
                            <w:pPr>
                              <w:jc w:val="center"/>
                              <w:rPr>
                                <w:rFonts w:eastAsia="SimSun"/>
                              </w:rPr>
                            </w:pPr>
                            <w:r>
                              <w:rPr>
                                <w:rFonts w:eastAsia="SimSun" w:hint="eastAsia"/>
                              </w:rPr>
                              <w:t>LEO-1200</w:t>
                            </w:r>
                          </w:p>
                        </w:tc>
                      </w:tr>
                      <w:tr w:rsidR="008E30A3" w14:paraId="5CEC944D" w14:textId="77777777" w:rsidTr="00536455">
                        <w:trPr>
                          <w:trHeight w:val="228"/>
                          <w:jc w:val="center"/>
                        </w:trPr>
                        <w:tc>
                          <w:tcPr>
                            <w:tcW w:w="2783" w:type="dxa"/>
                          </w:tcPr>
                          <w:p w14:paraId="58DE1E7E" w14:textId="77777777" w:rsidR="008E30A3" w:rsidRDefault="008E30A3" w:rsidP="00536455">
                            <w:pPr>
                              <w:rPr>
                                <w:rFonts w:eastAsia="SimSun"/>
                              </w:rPr>
                            </w:pPr>
                            <w:r>
                              <w:rPr>
                                <w:rFonts w:eastAsia="SimSun" w:hint="eastAsia"/>
                              </w:rPr>
                              <w:t>Upper bound of RTT</w:t>
                            </w:r>
                          </w:p>
                        </w:tc>
                        <w:tc>
                          <w:tcPr>
                            <w:tcW w:w="2246" w:type="dxa"/>
                          </w:tcPr>
                          <w:p w14:paraId="5C44A85B" w14:textId="77777777" w:rsidR="008E30A3" w:rsidRDefault="008E30A3" w:rsidP="00536455">
                            <w:pPr>
                              <w:jc w:val="center"/>
                              <w:rPr>
                                <w:rFonts w:eastAsia="SimSun"/>
                              </w:rPr>
                            </w:pPr>
                            <w:r>
                              <w:rPr>
                                <w:rFonts w:eastAsia="SimSun" w:hint="eastAsia"/>
                              </w:rPr>
                              <w:t>18.87 ms</w:t>
                            </w:r>
                          </w:p>
                        </w:tc>
                        <w:tc>
                          <w:tcPr>
                            <w:tcW w:w="2422" w:type="dxa"/>
                          </w:tcPr>
                          <w:p w14:paraId="50FB8A11" w14:textId="77777777" w:rsidR="008E30A3" w:rsidRDefault="008E30A3" w:rsidP="00536455">
                            <w:pPr>
                              <w:jc w:val="center"/>
                              <w:rPr>
                                <w:rFonts w:eastAsia="SimSun"/>
                              </w:rPr>
                            </w:pPr>
                            <w:r>
                              <w:rPr>
                                <w:rFonts w:eastAsia="SimSun" w:hint="eastAsia"/>
                              </w:rPr>
                              <w:t>27.27 ms</w:t>
                            </w:r>
                          </w:p>
                        </w:tc>
                      </w:tr>
                      <w:tr w:rsidR="008E30A3" w14:paraId="49B5CE59" w14:textId="77777777" w:rsidTr="00536455">
                        <w:trPr>
                          <w:trHeight w:val="49"/>
                          <w:jc w:val="center"/>
                        </w:trPr>
                        <w:tc>
                          <w:tcPr>
                            <w:tcW w:w="2783" w:type="dxa"/>
                          </w:tcPr>
                          <w:p w14:paraId="7B023DEA"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3" type="#_x0000_t75" style="width:12pt;height:16.2pt" o:ole="">
                                  <v:imagedata r:id="rId24" o:title=""/>
                                </v:shape>
                                <o:OLEObject Type="Embed" ProgID="Equation.3" ShapeID="_x0000_i1033" DrawAspect="Content" ObjectID="_1673698680" r:id="rId34"/>
                              </w:object>
                            </w:r>
                            <w:r>
                              <w:rPr>
                                <w:rFonts w:eastAsia="SimSun" w:hint="eastAsia"/>
                              </w:rPr>
                              <w:t>)</w:t>
                            </w:r>
                          </w:p>
                        </w:tc>
                        <w:tc>
                          <w:tcPr>
                            <w:tcW w:w="2246" w:type="dxa"/>
                          </w:tcPr>
                          <w:p w14:paraId="200E2216" w14:textId="77777777" w:rsidR="008E30A3" w:rsidRDefault="008E30A3" w:rsidP="00536455">
                            <w:pPr>
                              <w:jc w:val="center"/>
                              <w:rPr>
                                <w:rFonts w:eastAsia="SimSun"/>
                              </w:rPr>
                            </w:pPr>
                            <w:r>
                              <w:rPr>
                                <w:rFonts w:eastAsia="SimSun" w:hint="eastAsia"/>
                              </w:rPr>
                              <w:t>26</w:t>
                            </w:r>
                          </w:p>
                        </w:tc>
                        <w:tc>
                          <w:tcPr>
                            <w:tcW w:w="2422" w:type="dxa"/>
                          </w:tcPr>
                          <w:p w14:paraId="593E6501" w14:textId="77777777" w:rsidR="008E30A3" w:rsidRDefault="008E30A3" w:rsidP="00536455">
                            <w:pPr>
                              <w:jc w:val="center"/>
                              <w:rPr>
                                <w:rFonts w:eastAsia="SimSun"/>
                              </w:rPr>
                            </w:pPr>
                            <w:r>
                              <w:rPr>
                                <w:rFonts w:eastAsia="SimSun" w:hint="eastAsia"/>
                              </w:rPr>
                              <w:t>26</w:t>
                            </w:r>
                          </w:p>
                        </w:tc>
                      </w:tr>
                      <w:tr w:rsidR="008E30A3" w14:paraId="1ADD28B1" w14:textId="77777777" w:rsidTr="00536455">
                        <w:trPr>
                          <w:trHeight w:val="582"/>
                          <w:jc w:val="center"/>
                        </w:trPr>
                        <w:tc>
                          <w:tcPr>
                            <w:tcW w:w="2783" w:type="dxa"/>
                          </w:tcPr>
                          <w:p w14:paraId="5EBA1741" w14:textId="77777777" w:rsidR="008E30A3" w:rsidRDefault="008E30A3"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5" type="#_x0000_t75" style="width:60pt;height:18pt" o:ole="">
                                  <v:imagedata r:id="rId13" o:title=""/>
                                </v:shape>
                                <o:OLEObject Type="Embed" ProgID="Equation.3" ShapeID="_x0000_i1035" DrawAspect="Content" ObjectID="_1673698681" r:id="rId35"/>
                              </w:object>
                            </w:r>
                            <w:r>
                              <w:rPr>
                                <w:rFonts w:eastAsia="SimSun" w:hint="eastAsia"/>
                              </w:rPr>
                              <w:t>)</w:t>
                            </w:r>
                          </w:p>
                        </w:tc>
                        <w:tc>
                          <w:tcPr>
                            <w:tcW w:w="2246" w:type="dxa"/>
                            <w:vAlign w:val="center"/>
                          </w:tcPr>
                          <w:p w14:paraId="241AFA2C" w14:textId="768ED7F1"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8E30A3" w:rsidRPr="00BB0D29" w:rsidRDefault="008E30A3"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8E30A3" w:rsidRDefault="008E30A3" w:rsidP="00FE3765">
                      <w:pPr>
                        <w:pStyle w:val="Paragraphedeliste"/>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37" type="#_x0000_t75" style="width:55.8pt;height:15pt" o:ole="">
                            <v:imagedata r:id="rId28" o:title=""/>
                          </v:shape>
                          <o:OLEObject Type="Embed" ProgID="Equation.3" ShapeID="_x0000_i1037" DrawAspect="Content" ObjectID="_1673698682"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r>
                        <w:rPr>
                          <w:rFonts w:eastAsia="SimSun"/>
                        </w:rPr>
                        <w:t>as</w:t>
                      </w:r>
                      <w:r>
                        <w:rPr>
                          <w:rFonts w:eastAsia="SimSun" w:hint="eastAsia"/>
                        </w:rPr>
                        <w:t xml:space="preserve"> </w:t>
                      </w:r>
                      <w:r>
                        <w:rPr>
                          <w:rFonts w:eastAsia="SimSun" w:hint="eastAsia"/>
                          <w:i/>
                          <w:position w:val="-12"/>
                        </w:rPr>
                        <w:object w:dxaOrig="1252" w:dyaOrig="366" w14:anchorId="1C27F68A">
                          <v:shape id="_x0000_i1039" type="#_x0000_t75" style="width:62.4pt;height:18pt" o:ole="">
                            <v:imagedata r:id="rId13" o:title=""/>
                          </v:shape>
                          <o:OLEObject Type="Embed" ProgID="Equation.3" ShapeID="_x0000_i1039" DrawAspect="Content" ObjectID="_1673698683"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the </w:t>
                      </w:r>
                      <m:oMath>
                        <m:r>
                          <m:rPr>
                            <m:sty m:val="b"/>
                          </m:rPr>
                          <w:rPr>
                            <w:rFonts w:ascii="Cambria Math" w:eastAsia="SimSun" w:hAnsi="Cambria Math" w:cs="Calibri"/>
                            <w:color w:val="000000"/>
                          </w:rPr>
                          <m:t>X</m:t>
                        </m:r>
                      </m:oMath>
                      <w:r>
                        <w:rPr>
                          <w:rFonts w:eastAsia="SimSun" w:hint="eastAsia"/>
                        </w:rPr>
                        <w:t xml:space="preserve"> with granularity </w:t>
                      </w:r>
                      <w:r>
                        <w:rPr>
                          <w:rFonts w:eastAsia="SimSun"/>
                        </w:rPr>
                        <w:t>as</w:t>
                      </w:r>
                      <w:r>
                        <w:rPr>
                          <w:rFonts w:eastAsia="SimSun" w:hint="eastAsia"/>
                          <w:i/>
                          <w:position w:val="-12"/>
                        </w:rPr>
                        <w:object w:dxaOrig="1230" w:dyaOrig="354" w14:anchorId="4429CED2">
                          <v:shape id="_x0000_i1041" type="#_x0000_t75" style="width:61.8pt;height:18pt" o:ole="">
                            <v:imagedata r:id="rId13" o:title=""/>
                          </v:shape>
                          <o:OLEObject Type="Embed" ProgID="Equation.3" ShapeID="_x0000_i1041" DrawAspect="Content" ObjectID="_1673698684"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can also be handled by the closed-open MAC CE signaling from BS.</w:t>
                      </w:r>
                    </w:p>
                    <w:p w14:paraId="486DACFB" w14:textId="05179269" w:rsidR="008E30A3" w:rsidRPr="00C7537E" w:rsidRDefault="008E30A3"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r>
                        <w:rPr>
                          <w:rFonts w:eastAsia="SimSun"/>
                          <w:i/>
                        </w:rPr>
                        <w:t>as</w:t>
                      </w:r>
                      <w:r>
                        <w:rPr>
                          <w:rFonts w:eastAsia="SimSun" w:hint="eastAsia"/>
                          <w:i/>
                        </w:rPr>
                        <w:t xml:space="preserve"> </w:t>
                      </w:r>
                      <w:r>
                        <w:rPr>
                          <w:rFonts w:eastAsia="SimSun" w:hint="eastAsia"/>
                          <w:i/>
                          <w:position w:val="-12"/>
                        </w:rPr>
                        <w:object w:dxaOrig="1196" w:dyaOrig="354" w14:anchorId="12F01B18">
                          <v:shape id="_x0000_i1043" type="#_x0000_t75" style="width:60pt;height:18pt" o:ole="">
                            <v:imagedata r:id="rId13" o:title=""/>
                          </v:shape>
                          <o:OLEObject Type="Embed" ProgID="Equation.3" ShapeID="_x0000_i1043" DrawAspect="Content" ObjectID="_1673698685"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ko-KR"/>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8E30A3" w:rsidRPr="00B230BE" w:rsidRDefault="008E30A3" w:rsidP="00835B71">
                            <w:pPr>
                              <w:rPr>
                                <w:b/>
                                <w:lang w:val="en-US"/>
                              </w:rPr>
                            </w:pPr>
                            <w:r w:rsidRPr="00B050FC">
                              <w:rPr>
                                <w:b/>
                              </w:rPr>
                              <w:t xml:space="preserve"> [Thales </w:t>
                            </w:r>
                            <w:r>
                              <w:rPr>
                                <w:b/>
                              </w:rPr>
                              <w:t xml:space="preserve">- </w:t>
                            </w:r>
                            <w:r w:rsidRPr="00B050FC">
                              <w:rPr>
                                <w:b/>
                              </w:rPr>
                              <w:t>R1-2100520]</w:t>
                            </w:r>
                          </w:p>
                          <w:p w14:paraId="7A42B0D2" w14:textId="77777777" w:rsidR="008E30A3" w:rsidRDefault="00B0451D"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8E30A3">
                              <w:rPr>
                                <w:b/>
                                <w:bCs/>
                                <w:lang w:eastAsia="ko-KR"/>
                              </w:rPr>
                              <w:t xml:space="preserve"> </w:t>
                            </w:r>
                            <w:r w:rsidR="008E30A3" w:rsidRPr="007A4A8F">
                              <w:rPr>
                                <w:iCs/>
                                <w:lang w:eastAsia="zh-CN"/>
                              </w:rPr>
                              <w:t>values</w:t>
                            </w:r>
                            <w:r w:rsidR="008E30A3">
                              <w:rPr>
                                <w:b/>
                                <w:bCs/>
                                <w:lang w:eastAsia="ko-KR"/>
                              </w:rPr>
                              <w:t xml:space="preserve"> </w:t>
                            </w:r>
                            <w:r w:rsidR="008E30A3" w:rsidRPr="007A4A8F">
                              <w:rPr>
                                <w:bCs/>
                                <w:lang w:eastAsia="ko-KR"/>
                              </w:rPr>
                              <w:t xml:space="preserve">are </w:t>
                            </w:r>
                            <w:r w:rsidR="008E30A3" w:rsidRPr="007A4A8F">
                              <w:rPr>
                                <w:iCs/>
                                <w:lang w:eastAsia="zh-CN"/>
                              </w:rPr>
                              <w:t>indicated</w:t>
                            </w:r>
                            <w:r w:rsidR="008E30A3">
                              <w:rPr>
                                <w:iCs/>
                                <w:lang w:eastAsia="zh-CN"/>
                              </w:rPr>
                              <w:t xml:space="preserve"> in the SIB </w:t>
                            </w:r>
                            <w:r w:rsidR="008E30A3" w:rsidRPr="007A4A8F">
                              <w:rPr>
                                <w:iCs/>
                                <w:lang w:eastAsia="zh-CN"/>
                              </w:rPr>
                              <w:t xml:space="preserve">by index values of  </w:t>
                            </w:r>
                            <w:r w:rsidR="008E30A3">
                              <w:rPr>
                                <w:iCs/>
                                <w:lang w:eastAsia="zh-CN"/>
                              </w:rPr>
                              <w:t>TA_common = 0</w:t>
                            </w:r>
                            <w:r w:rsidR="008E30A3" w:rsidRPr="007A4A8F">
                              <w:rPr>
                                <w:iCs/>
                                <w:lang w:eastAsia="zh-CN"/>
                              </w:rPr>
                              <w:t xml:space="preserve">, </w:t>
                            </w:r>
                            <w:r w:rsidR="008E30A3">
                              <w:rPr>
                                <w:iCs/>
                                <w:lang w:eastAsia="zh-CN"/>
                              </w:rPr>
                              <w:t>1, 2</w:t>
                            </w:r>
                            <w:r w:rsidR="008E30A3" w:rsidRPr="007A4A8F">
                              <w:rPr>
                                <w:iCs/>
                                <w:lang w:eastAsia="zh-CN"/>
                              </w:rPr>
                              <w:t xml:space="preserve">, ..., </w:t>
                            </w:r>
                            <w:r w:rsidR="008E30A3">
                              <w:rPr>
                                <w:iCs/>
                                <w:lang w:eastAsia="zh-CN"/>
                              </w:rPr>
                              <w:t xml:space="preserve">p </w:t>
                            </w:r>
                          </w:p>
                          <w:p w14:paraId="6B8660C5" w14:textId="77777777" w:rsidR="008E30A3" w:rsidRDefault="008E30A3"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30pt;height:15pt" o:ole="">
                                  <v:imagedata r:id="rId40" o:title=""/>
                                </v:shape>
                                <o:OLEObject Type="Embed" ProgID="Equation.3" ShapeID="_x0000_i1045" DrawAspect="Content" ObjectID="_1673698686" r:id="rId41"/>
                              </w:object>
                            </w:r>
                            <w:r w:rsidRPr="007A4A8F">
                              <w:rPr>
                                <w:rFonts w:eastAsia="Times New Roman"/>
                              </w:rPr>
                              <w:t xml:space="preserve"> kHz</w:t>
                            </w:r>
                            <w:r w:rsidRPr="007A4A8F">
                              <w:rPr>
                                <w:iCs/>
                                <w:lang w:eastAsia="zh-CN"/>
                              </w:rPr>
                              <w:t xml:space="preserve"> is</w:t>
                            </w:r>
                          </w:p>
                          <w:p w14:paraId="1D3B68C5" w14:textId="77777777" w:rsidR="008E30A3" w:rsidRDefault="00B0451D"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4pt;height:18.6pt" o:ole="">
                                      <v:imagedata r:id="rId42" o:title=""/>
                                    </v:shape>
                                    <o:OLEObject Type="Embed" ProgID="Equation.3" ShapeID="_x0000_i1047" DrawAspect="Content" ObjectID="_1673698687" r:id="rId43"/>
                                  </w:object>
                                </m:r>
                              </m:oMath>
                            </m:oMathPara>
                          </w:p>
                          <w:p w14:paraId="0B2F0325" w14:textId="77777777" w:rsidR="008E30A3" w:rsidRDefault="008E30A3" w:rsidP="00835B71">
                            <w:r>
                              <w:t xml:space="preserve">p is the maximum range of </w:t>
                            </w:r>
                            <w:r>
                              <w:rPr>
                                <w:iCs/>
                                <w:lang w:eastAsia="zh-CN"/>
                              </w:rPr>
                              <w:t xml:space="preserve">TA_common; </w:t>
                            </w:r>
                          </w:p>
                          <w:p w14:paraId="2598510C" w14:textId="77777777" w:rsidR="008E30A3" w:rsidRDefault="008E30A3"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8E30A3" w:rsidRDefault="008E30A3" w:rsidP="00835B71"/>
                          <w:p w14:paraId="03529E7F" w14:textId="77777777" w:rsidR="008E30A3" w:rsidRDefault="008E30A3" w:rsidP="00835B71">
                            <w:pPr>
                              <w:pStyle w:val="Lgende"/>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8E30A3" w:rsidRPr="00450CE8" w14:paraId="47C70A74" w14:textId="77777777" w:rsidTr="00536455">
                              <w:trPr>
                                <w:cantSplit/>
                                <w:jc w:val="center"/>
                              </w:trPr>
                              <w:tc>
                                <w:tcPr>
                                  <w:tcW w:w="0" w:type="auto"/>
                                  <w:shd w:val="clear" w:color="auto" w:fill="auto"/>
                                  <w:vAlign w:val="center"/>
                                </w:tcPr>
                                <w:p w14:paraId="1397240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C87891D" w14:textId="77777777" w:rsidTr="00536455">
                              <w:trPr>
                                <w:cantSplit/>
                                <w:jc w:val="center"/>
                              </w:trPr>
                              <w:tc>
                                <w:tcPr>
                                  <w:tcW w:w="0" w:type="auto"/>
                                  <w:shd w:val="clear" w:color="auto" w:fill="auto"/>
                                  <w:vAlign w:val="center"/>
                                </w:tcPr>
                                <w:p w14:paraId="39E8D31E" w14:textId="77777777" w:rsidR="008E30A3" w:rsidRPr="000272FF" w:rsidRDefault="008E30A3"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8E30A3" w:rsidRPr="000272FF" w:rsidRDefault="008E30A3"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8E30A3" w:rsidRPr="00AD1FE3" w:rsidRDefault="008E30A3" w:rsidP="00536455">
                                  <w:pPr>
                                    <w:rPr>
                                      <w:rFonts w:ascii="Arial" w:hAnsi="Arial" w:cs="Arial"/>
                                      <w:color w:val="000000"/>
                                    </w:rPr>
                                  </w:pPr>
                                  <w:r w:rsidRPr="00450CE8">
                                    <w:rPr>
                                      <w:rFonts w:eastAsia="Calibri"/>
                                    </w:rPr>
                                    <w:t xml:space="preserve">12.89 ms </w:t>
                                  </w:r>
                                  <w:r w:rsidRPr="000272FF">
                                    <w:t>(600km)</w:t>
                                  </w:r>
                                </w:p>
                                <w:p w14:paraId="40CD3C1A" w14:textId="77777777" w:rsidR="008E30A3" w:rsidRPr="00AD1FE3" w:rsidRDefault="008E30A3"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8E30A3" w:rsidRDefault="008E30A3" w:rsidP="00835B71"/>
                          <w:p w14:paraId="2892CF5D" w14:textId="77777777" w:rsidR="008E30A3" w:rsidRDefault="008E30A3"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6pt;height:10.8pt" o:ole="">
                                  <v:imagedata r:id="rId44" o:title=""/>
                                </v:shape>
                                <o:OLEObject Type="Embed" ProgID="Equation.3" ShapeID="_x0000_i1049" DrawAspect="Content" ObjectID="_1673698688"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8E30A3" w:rsidRDefault="008E30A3" w:rsidP="00835B71">
                            <w:r>
                              <w:t xml:space="preserve">Thus, </w:t>
                            </w:r>
                          </w:p>
                          <w:p w14:paraId="196EFE99" w14:textId="77777777" w:rsidR="008E30A3" w:rsidRPr="007D04A4" w:rsidRDefault="008E30A3"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76839C8B">
                                        <v:shape id="_x0000_i1052" type="#_x0000_t75" style="width:50.4pt;height:18.6pt" o:ole="">
                                          <v:imagedata r:id="rId17" o:title=""/>
                                        </v:shape>
                                        <o:OLEObject Type="Embed" ProgID="Equation.3" ShapeID="_x0000_i1052" DrawAspect="Content" ObjectID="_1673698689"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17BC14C8">
                                        <v:shape id="_x0000_i1055" type="#_x0000_t75" style="width:50.4pt;height:18.6pt" o:ole="">
                                          <v:imagedata r:id="rId17" o:title=""/>
                                        </v:shape>
                                        <o:OLEObject Type="Embed" ProgID="Equation.3" ShapeID="_x0000_i1055" DrawAspect="Content" ObjectID="_1673698690" r:id="rId47"/>
                                      </w:object>
                                    </m:r>
                                  </m:den>
                                </m:f>
                                <m:r>
                                  <w:rPr>
                                    <w:rFonts w:ascii="Cambria Math" w:hAnsi="Cambria Math"/>
                                  </w:rPr>
                                  <m:t xml:space="preserve"> </m:t>
                                </m:r>
                              </m:oMath>
                            </m:oMathPara>
                          </w:p>
                          <w:p w14:paraId="5229EF4D" w14:textId="77777777" w:rsidR="008E30A3" w:rsidRPr="004A4778" w:rsidRDefault="008E30A3"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8E30A3" w:rsidRDefault="008E30A3" w:rsidP="00835B71">
                            <w:pPr>
                              <w:pStyle w:val="Lgende"/>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he maximum  common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8E30A3" w:rsidRPr="00450CE8" w14:paraId="2AF8A19A" w14:textId="77777777" w:rsidTr="00536455">
                              <w:trPr>
                                <w:cantSplit/>
                                <w:jc w:val="center"/>
                              </w:trPr>
                              <w:tc>
                                <w:tcPr>
                                  <w:tcW w:w="0" w:type="auto"/>
                                  <w:shd w:val="clear" w:color="auto" w:fill="auto"/>
                                  <w:vAlign w:val="center"/>
                                </w:tcPr>
                                <w:p w14:paraId="59C38A9F"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81E8BAB" w14:textId="77777777" w:rsidTr="00536455">
                              <w:trPr>
                                <w:cantSplit/>
                                <w:jc w:val="center"/>
                              </w:trPr>
                              <w:tc>
                                <w:tcPr>
                                  <w:tcW w:w="0" w:type="auto"/>
                                  <w:shd w:val="clear" w:color="auto" w:fill="auto"/>
                                  <w:vAlign w:val="center"/>
                                </w:tcPr>
                                <w:p w14:paraId="1F5C59B4" w14:textId="77777777" w:rsidR="008E30A3" w:rsidRPr="000272FF" w:rsidRDefault="008E30A3"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8E30A3" w:rsidRPr="00DE23C6" w:rsidRDefault="008E30A3"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8E30A3" w:rsidRPr="00DE23C6" w:rsidRDefault="008E30A3" w:rsidP="00536455">
                                  <w:pPr>
                                    <w:keepNext/>
                                    <w:tabs>
                                      <w:tab w:val="num" w:pos="851"/>
                                    </w:tabs>
                                    <w:spacing w:before="60"/>
                                    <w:ind w:left="851" w:hanging="851"/>
                                  </w:pPr>
                                  <w:r w:rsidRPr="00DE23C6">
                                    <w:t xml:space="preserve">197990 </w:t>
                                  </w:r>
                                  <w:r w:rsidRPr="000272FF">
                                    <w:t>(600km)</w:t>
                                  </w:r>
                                </w:p>
                                <w:p w14:paraId="261BEB4C" w14:textId="77777777" w:rsidR="008E30A3" w:rsidRPr="00DE23C6" w:rsidRDefault="008E30A3" w:rsidP="00536455">
                                  <w:r w:rsidRPr="00DE23C6">
                                    <w:t xml:space="preserve">320870 </w:t>
                                  </w:r>
                                  <w:r w:rsidRPr="000272FF">
                                    <w:t>(1200km)</w:t>
                                  </w:r>
                                </w:p>
                              </w:tc>
                            </w:tr>
                            <w:tr w:rsidR="008E30A3" w:rsidRPr="00450CE8" w14:paraId="5C46B46D" w14:textId="77777777" w:rsidTr="00536455">
                              <w:trPr>
                                <w:cantSplit/>
                                <w:jc w:val="center"/>
                              </w:trPr>
                              <w:tc>
                                <w:tcPr>
                                  <w:tcW w:w="0" w:type="auto"/>
                                  <w:shd w:val="clear" w:color="auto" w:fill="auto"/>
                                  <w:vAlign w:val="center"/>
                                </w:tcPr>
                                <w:p w14:paraId="66E0D66B" w14:textId="77777777" w:rsidR="008E30A3" w:rsidRDefault="008E30A3" w:rsidP="00536455">
                                  <w:pPr>
                                    <w:pStyle w:val="TAL"/>
                                  </w:pPr>
                                  <w:r>
                                    <w:t>Related IE size on the SIB (bits)</w:t>
                                  </w:r>
                                </w:p>
                              </w:tc>
                              <w:tc>
                                <w:tcPr>
                                  <w:tcW w:w="0" w:type="auto"/>
                                  <w:shd w:val="clear" w:color="auto" w:fill="auto"/>
                                  <w:vAlign w:val="center"/>
                                </w:tcPr>
                                <w:p w14:paraId="5A8EA2A8" w14:textId="77777777" w:rsidR="008E30A3" w:rsidRPr="00DE23C6" w:rsidRDefault="008E30A3"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8E30A3" w:rsidRPr="00BB0D29" w:rsidRDefault="008E30A3"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8E30A3" w:rsidRPr="00DE23C6" w:rsidRDefault="008E30A3"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8E30A3" w:rsidRDefault="008E30A3" w:rsidP="00835B71">
                            <w:pPr>
                              <w:rPr>
                                <w:bCs/>
                                <w:lang w:eastAsia="ko-KR"/>
                              </w:rPr>
                            </w:pPr>
                            <w:r>
                              <w:rPr>
                                <w:bCs/>
                                <w:lang w:eastAsia="ko-KR"/>
                              </w:rPr>
                              <w:t xml:space="preserve"> </w:t>
                            </w:r>
                          </w:p>
                          <w:p w14:paraId="2579DCE7" w14:textId="77777777" w:rsidR="008E30A3" w:rsidRPr="00835B71" w:rsidRDefault="008E30A3"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8E30A3" w:rsidRPr="00B230BE" w:rsidRDefault="008E30A3" w:rsidP="00835B71">
                      <w:pPr>
                        <w:rPr>
                          <w:b/>
                          <w:lang w:val="en-US"/>
                        </w:rPr>
                      </w:pPr>
                      <w:r w:rsidRPr="00B050FC">
                        <w:rPr>
                          <w:b/>
                        </w:rPr>
                        <w:t xml:space="preserve"> [Thales </w:t>
                      </w:r>
                      <w:r>
                        <w:rPr>
                          <w:b/>
                        </w:rPr>
                        <w:t xml:space="preserve">- </w:t>
                      </w:r>
                      <w:r w:rsidRPr="00B050FC">
                        <w:rPr>
                          <w:b/>
                        </w:rPr>
                        <w:t>R1-2100520]</w:t>
                      </w:r>
                    </w:p>
                    <w:p w14:paraId="7A42B0D2" w14:textId="77777777" w:rsidR="008E30A3" w:rsidRDefault="00B0451D"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8E30A3">
                        <w:rPr>
                          <w:b/>
                          <w:bCs/>
                          <w:lang w:eastAsia="ko-KR"/>
                        </w:rPr>
                        <w:t xml:space="preserve"> </w:t>
                      </w:r>
                      <w:r w:rsidR="008E30A3" w:rsidRPr="007A4A8F">
                        <w:rPr>
                          <w:iCs/>
                          <w:lang w:eastAsia="zh-CN"/>
                        </w:rPr>
                        <w:t>values</w:t>
                      </w:r>
                      <w:r w:rsidR="008E30A3">
                        <w:rPr>
                          <w:b/>
                          <w:bCs/>
                          <w:lang w:eastAsia="ko-KR"/>
                        </w:rPr>
                        <w:t xml:space="preserve"> </w:t>
                      </w:r>
                      <w:r w:rsidR="008E30A3" w:rsidRPr="007A4A8F">
                        <w:rPr>
                          <w:bCs/>
                          <w:lang w:eastAsia="ko-KR"/>
                        </w:rPr>
                        <w:t xml:space="preserve">are </w:t>
                      </w:r>
                      <w:r w:rsidR="008E30A3" w:rsidRPr="007A4A8F">
                        <w:rPr>
                          <w:iCs/>
                          <w:lang w:eastAsia="zh-CN"/>
                        </w:rPr>
                        <w:t>indicated</w:t>
                      </w:r>
                      <w:r w:rsidR="008E30A3">
                        <w:rPr>
                          <w:iCs/>
                          <w:lang w:eastAsia="zh-CN"/>
                        </w:rPr>
                        <w:t xml:space="preserve"> in the SIB </w:t>
                      </w:r>
                      <w:r w:rsidR="008E30A3" w:rsidRPr="007A4A8F">
                        <w:rPr>
                          <w:iCs/>
                          <w:lang w:eastAsia="zh-CN"/>
                        </w:rPr>
                        <w:t xml:space="preserve">by index values of  </w:t>
                      </w:r>
                      <w:r w:rsidR="008E30A3">
                        <w:rPr>
                          <w:iCs/>
                          <w:lang w:eastAsia="zh-CN"/>
                        </w:rPr>
                        <w:t>TA_common = 0</w:t>
                      </w:r>
                      <w:r w:rsidR="008E30A3" w:rsidRPr="007A4A8F">
                        <w:rPr>
                          <w:iCs/>
                          <w:lang w:eastAsia="zh-CN"/>
                        </w:rPr>
                        <w:t xml:space="preserve">, </w:t>
                      </w:r>
                      <w:r w:rsidR="008E30A3">
                        <w:rPr>
                          <w:iCs/>
                          <w:lang w:eastAsia="zh-CN"/>
                        </w:rPr>
                        <w:t>1, 2</w:t>
                      </w:r>
                      <w:r w:rsidR="008E30A3" w:rsidRPr="007A4A8F">
                        <w:rPr>
                          <w:iCs/>
                          <w:lang w:eastAsia="zh-CN"/>
                        </w:rPr>
                        <w:t xml:space="preserve">, ..., </w:t>
                      </w:r>
                      <w:r w:rsidR="008E30A3">
                        <w:rPr>
                          <w:iCs/>
                          <w:lang w:eastAsia="zh-CN"/>
                        </w:rPr>
                        <w:t xml:space="preserve">p </w:t>
                      </w:r>
                    </w:p>
                    <w:p w14:paraId="6B8660C5" w14:textId="77777777" w:rsidR="008E30A3" w:rsidRDefault="008E30A3"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5" type="#_x0000_t75" style="width:30pt;height:15pt" o:ole="">
                            <v:imagedata r:id="rId40" o:title=""/>
                          </v:shape>
                          <o:OLEObject Type="Embed" ProgID="Equation.3" ShapeID="_x0000_i1045" DrawAspect="Content" ObjectID="_1673698686" r:id="rId48"/>
                        </w:object>
                      </w:r>
                      <w:r w:rsidRPr="007A4A8F">
                        <w:rPr>
                          <w:rFonts w:eastAsia="Times New Roman"/>
                        </w:rPr>
                        <w:t xml:space="preserve"> kHz</w:t>
                      </w:r>
                      <w:r w:rsidRPr="007A4A8F">
                        <w:rPr>
                          <w:iCs/>
                          <w:lang w:eastAsia="zh-CN"/>
                        </w:rPr>
                        <w:t xml:space="preserve"> is</w:t>
                      </w:r>
                    </w:p>
                    <w:p w14:paraId="1D3B68C5" w14:textId="77777777" w:rsidR="008E30A3" w:rsidRDefault="00B0451D"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7" type="#_x0000_t75" style="width:119.4pt;height:18.6pt" o:ole="">
                                <v:imagedata r:id="rId42" o:title=""/>
                              </v:shape>
                              <o:OLEObject Type="Embed" ProgID="Equation.3" ShapeID="_x0000_i1047" DrawAspect="Content" ObjectID="_1673698687" r:id="rId49"/>
                            </w:object>
                          </m:r>
                        </m:oMath>
                      </m:oMathPara>
                    </w:p>
                    <w:p w14:paraId="0B2F0325" w14:textId="77777777" w:rsidR="008E30A3" w:rsidRDefault="008E30A3" w:rsidP="00835B71">
                      <w:r>
                        <w:t xml:space="preserve">p is the maximum range of </w:t>
                      </w:r>
                      <w:r>
                        <w:rPr>
                          <w:iCs/>
                          <w:lang w:eastAsia="zh-CN"/>
                        </w:rPr>
                        <w:t xml:space="preserve">TA_common; </w:t>
                      </w:r>
                    </w:p>
                    <w:p w14:paraId="2598510C" w14:textId="77777777" w:rsidR="008E30A3" w:rsidRDefault="008E30A3"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8E30A3" w:rsidRDefault="008E30A3" w:rsidP="00835B71"/>
                    <w:p w14:paraId="03529E7F" w14:textId="77777777" w:rsidR="008E30A3" w:rsidRDefault="008E30A3" w:rsidP="00835B71">
                      <w:pPr>
                        <w:pStyle w:val="Lgende"/>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53D34">
                        <w:t>The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40"/>
                        <w:gridCol w:w="3122"/>
                      </w:tblGrid>
                      <w:tr w:rsidR="008E30A3" w:rsidRPr="00450CE8" w14:paraId="47C70A74" w14:textId="77777777" w:rsidTr="00536455">
                        <w:trPr>
                          <w:cantSplit/>
                          <w:jc w:val="center"/>
                        </w:trPr>
                        <w:tc>
                          <w:tcPr>
                            <w:tcW w:w="0" w:type="auto"/>
                            <w:shd w:val="clear" w:color="auto" w:fill="auto"/>
                            <w:vAlign w:val="center"/>
                          </w:tcPr>
                          <w:p w14:paraId="1397240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C87891D" w14:textId="77777777" w:rsidTr="00536455">
                        <w:trPr>
                          <w:cantSplit/>
                          <w:jc w:val="center"/>
                        </w:trPr>
                        <w:tc>
                          <w:tcPr>
                            <w:tcW w:w="0" w:type="auto"/>
                            <w:shd w:val="clear" w:color="auto" w:fill="auto"/>
                            <w:vAlign w:val="center"/>
                          </w:tcPr>
                          <w:p w14:paraId="39E8D31E" w14:textId="77777777" w:rsidR="008E30A3" w:rsidRPr="000272FF" w:rsidRDefault="008E30A3"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8E30A3" w:rsidRPr="000272FF" w:rsidRDefault="008E30A3"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8E30A3" w:rsidRPr="00AD1FE3" w:rsidRDefault="008E30A3" w:rsidP="00536455">
                            <w:pPr>
                              <w:rPr>
                                <w:rFonts w:ascii="Arial" w:hAnsi="Arial" w:cs="Arial"/>
                                <w:color w:val="000000"/>
                              </w:rPr>
                            </w:pPr>
                            <w:r w:rsidRPr="00450CE8">
                              <w:rPr>
                                <w:rFonts w:eastAsia="Calibri"/>
                              </w:rPr>
                              <w:t xml:space="preserve">12.89 ms </w:t>
                            </w:r>
                            <w:r w:rsidRPr="000272FF">
                              <w:t>(600km)</w:t>
                            </w:r>
                          </w:p>
                          <w:p w14:paraId="40CD3C1A" w14:textId="77777777" w:rsidR="008E30A3" w:rsidRPr="00AD1FE3" w:rsidRDefault="008E30A3"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8E30A3" w:rsidRDefault="008E30A3" w:rsidP="00835B71"/>
                    <w:p w14:paraId="2892CF5D" w14:textId="77777777" w:rsidR="008E30A3" w:rsidRDefault="008E30A3"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9" type="#_x0000_t75" style="width:9.6pt;height:10.8pt" o:ole="">
                            <v:imagedata r:id="rId44" o:title=""/>
                          </v:shape>
                          <o:OLEObject Type="Embed" ProgID="Equation.3" ShapeID="_x0000_i1049" DrawAspect="Content" ObjectID="_1673698688"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r>
                        <w:rPr>
                          <w:iCs/>
                          <w:lang w:eastAsia="zh-CN"/>
                        </w:rPr>
                        <w:t>TA_common = p.</w:t>
                      </w:r>
                    </w:p>
                    <w:p w14:paraId="2329E626" w14:textId="77777777" w:rsidR="008E30A3" w:rsidRDefault="008E30A3" w:rsidP="00835B71">
                      <w:r>
                        <w:t xml:space="preserve">Thus, </w:t>
                      </w:r>
                    </w:p>
                    <w:p w14:paraId="196EFE99" w14:textId="77777777" w:rsidR="008E30A3" w:rsidRPr="007D04A4" w:rsidRDefault="008E30A3"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76839C8B">
                                  <v:shape id="_x0000_i1052" type="#_x0000_t75" style="width:50.4pt;height:18.6pt" o:ole="">
                                    <v:imagedata r:id="rId17" o:title=""/>
                                  </v:shape>
                                  <o:OLEObject Type="Embed" ProgID="Equation.3" ShapeID="_x0000_i1052" DrawAspect="Content" ObjectID="_1673698689"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17BC14C8">
                                  <v:shape id="_x0000_i1055" type="#_x0000_t75" style="width:50.4pt;height:18.6pt" o:ole="">
                                    <v:imagedata r:id="rId17" o:title=""/>
                                  </v:shape>
                                  <o:OLEObject Type="Embed" ProgID="Equation.3" ShapeID="_x0000_i1055" DrawAspect="Content" ObjectID="_1673698690" r:id="rId52"/>
                                </w:object>
                              </m:r>
                            </m:den>
                          </m:f>
                          <m:r>
                            <w:rPr>
                              <w:rFonts w:ascii="Cambria Math" w:hAnsi="Cambria Math"/>
                            </w:rPr>
                            <m:t xml:space="preserve"> </m:t>
                          </m:r>
                        </m:oMath>
                      </m:oMathPara>
                    </w:p>
                    <w:p w14:paraId="5229EF4D" w14:textId="77777777" w:rsidR="008E30A3" w:rsidRPr="004A4778" w:rsidRDefault="008E30A3"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r>
                        <w:rPr>
                          <w:noProof/>
                        </w:rPr>
                        <w:t>3</w:t>
                      </w:r>
                      <w:r>
                        <w:t xml:space="preserve"> </w:t>
                      </w:r>
                      <w:r>
                        <w:fldChar w:fldCharType="end"/>
                      </w:r>
                      <w:r>
                        <w:t>:</w:t>
                      </w:r>
                    </w:p>
                    <w:p w14:paraId="2DCE2DE6" w14:textId="77777777" w:rsidR="008E30A3" w:rsidRDefault="008E30A3" w:rsidP="00835B71">
                      <w:pPr>
                        <w:pStyle w:val="Lgende"/>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he maximum  common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417"/>
                        <w:gridCol w:w="3519"/>
                      </w:tblGrid>
                      <w:tr w:rsidR="008E30A3" w:rsidRPr="00450CE8" w14:paraId="2AF8A19A" w14:textId="77777777" w:rsidTr="00536455">
                        <w:trPr>
                          <w:cantSplit/>
                          <w:jc w:val="center"/>
                        </w:trPr>
                        <w:tc>
                          <w:tcPr>
                            <w:tcW w:w="0" w:type="auto"/>
                            <w:shd w:val="clear" w:color="auto" w:fill="auto"/>
                            <w:vAlign w:val="center"/>
                          </w:tcPr>
                          <w:p w14:paraId="59C38A9F"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8E30A3" w:rsidRPr="00857099" w:rsidRDefault="008E30A3"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8E30A3" w:rsidRPr="00450CE8" w14:paraId="181E8BAB" w14:textId="77777777" w:rsidTr="00536455">
                        <w:trPr>
                          <w:cantSplit/>
                          <w:jc w:val="center"/>
                        </w:trPr>
                        <w:tc>
                          <w:tcPr>
                            <w:tcW w:w="0" w:type="auto"/>
                            <w:shd w:val="clear" w:color="auto" w:fill="auto"/>
                            <w:vAlign w:val="center"/>
                          </w:tcPr>
                          <w:p w14:paraId="1F5C59B4" w14:textId="77777777" w:rsidR="008E30A3" w:rsidRPr="000272FF" w:rsidRDefault="008E30A3"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8E30A3" w:rsidRPr="00DE23C6" w:rsidRDefault="008E30A3"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8E30A3" w:rsidRPr="00DE23C6" w:rsidRDefault="008E30A3" w:rsidP="00536455">
                            <w:pPr>
                              <w:keepNext/>
                              <w:tabs>
                                <w:tab w:val="num" w:pos="851"/>
                              </w:tabs>
                              <w:spacing w:before="60"/>
                              <w:ind w:left="851" w:hanging="851"/>
                            </w:pPr>
                            <w:r w:rsidRPr="00DE23C6">
                              <w:t xml:space="preserve">197990 </w:t>
                            </w:r>
                            <w:r w:rsidRPr="000272FF">
                              <w:t>(600km)</w:t>
                            </w:r>
                          </w:p>
                          <w:p w14:paraId="261BEB4C" w14:textId="77777777" w:rsidR="008E30A3" w:rsidRPr="00DE23C6" w:rsidRDefault="008E30A3" w:rsidP="00536455">
                            <w:r w:rsidRPr="00DE23C6">
                              <w:t xml:space="preserve">320870 </w:t>
                            </w:r>
                            <w:r w:rsidRPr="000272FF">
                              <w:t>(1200km)</w:t>
                            </w:r>
                          </w:p>
                        </w:tc>
                      </w:tr>
                      <w:tr w:rsidR="008E30A3" w:rsidRPr="00450CE8" w14:paraId="5C46B46D" w14:textId="77777777" w:rsidTr="00536455">
                        <w:trPr>
                          <w:cantSplit/>
                          <w:jc w:val="center"/>
                        </w:trPr>
                        <w:tc>
                          <w:tcPr>
                            <w:tcW w:w="0" w:type="auto"/>
                            <w:shd w:val="clear" w:color="auto" w:fill="auto"/>
                            <w:vAlign w:val="center"/>
                          </w:tcPr>
                          <w:p w14:paraId="66E0D66B" w14:textId="77777777" w:rsidR="008E30A3" w:rsidRDefault="008E30A3" w:rsidP="00536455">
                            <w:pPr>
                              <w:pStyle w:val="TAL"/>
                            </w:pPr>
                            <w:r>
                              <w:t>Related IE size on the SIB (bits)</w:t>
                            </w:r>
                          </w:p>
                        </w:tc>
                        <w:tc>
                          <w:tcPr>
                            <w:tcW w:w="0" w:type="auto"/>
                            <w:shd w:val="clear" w:color="auto" w:fill="auto"/>
                            <w:vAlign w:val="center"/>
                          </w:tcPr>
                          <w:p w14:paraId="5A8EA2A8" w14:textId="77777777" w:rsidR="008E30A3" w:rsidRPr="00DE23C6" w:rsidRDefault="008E30A3"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8E30A3" w:rsidRPr="00BB0D29" w:rsidRDefault="008E30A3"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8E30A3" w:rsidRPr="00DE23C6" w:rsidRDefault="008E30A3"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8E30A3" w:rsidRDefault="008E30A3" w:rsidP="00835B71">
                      <w:pPr>
                        <w:rPr>
                          <w:bCs/>
                          <w:lang w:eastAsia="ko-KR"/>
                        </w:rPr>
                      </w:pPr>
                      <w:r>
                        <w:rPr>
                          <w:bCs/>
                          <w:lang w:eastAsia="ko-KR"/>
                        </w:rPr>
                        <w:t xml:space="preserve"> </w:t>
                      </w:r>
                    </w:p>
                    <w:p w14:paraId="2579DCE7" w14:textId="77777777" w:rsidR="008E30A3" w:rsidRPr="00835B71" w:rsidRDefault="008E30A3"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r w:rsidRPr="000A2073">
        <w:rPr>
          <w:b/>
        </w:rPr>
        <w:t>where:</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is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B0451D"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is specified in TS 38.211 section 4.1. </w:t>
      </w:r>
    </w:p>
    <w:p w14:paraId="4D8C7925" w14:textId="77777777" w:rsidR="00835B71" w:rsidRDefault="00835B71" w:rsidP="00DF163C">
      <w:pPr>
        <w:rPr>
          <w:lang w:val="en-US"/>
        </w:rPr>
      </w:pPr>
    </w:p>
    <w:tbl>
      <w:tblPr>
        <w:tblStyle w:val="Grilledutableau"/>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Paragraphedeliste"/>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Paragraphedeliste"/>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7C01281" w14:textId="1BF52234" w:rsidR="002061C5" w:rsidRPr="00CD4102" w:rsidRDefault="002061C5" w:rsidP="00CD4102">
            <w:pPr>
              <w:pStyle w:val="Paragraphedeliste"/>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If using the ms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Paragraphedeliste"/>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Paragraphedeliste"/>
              <w:adjustRightInd w:val="0"/>
              <w:snapToGrid w:val="0"/>
              <w:spacing w:after="120"/>
              <w:ind w:left="0"/>
              <w:rPr>
                <w:rFonts w:eastAsiaTheme="minorEastAsia"/>
                <w:lang w:eastAsia="zh-CN"/>
              </w:rPr>
            </w:pPr>
            <w:r>
              <w:rPr>
                <w:rFonts w:eastAsiaTheme="minorEastAsia"/>
                <w:lang w:eastAsia="zh-CN"/>
              </w:rPr>
              <w:t>I</w:t>
            </w:r>
            <w:r>
              <w:rPr>
                <w:rFonts w:eastAsiaTheme="minorEastAsia" w:hint="eastAsia"/>
                <w:lang w:eastAsia="zh-CN"/>
              </w:rPr>
              <w:t xml:space="preserve">n order to achieve common understanding for common TA,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Paragraphedeliste"/>
              <w:adjustRightInd w:val="0"/>
              <w:snapToGrid w:val="0"/>
              <w:spacing w:after="120"/>
              <w:ind w:left="0"/>
              <w:rPr>
                <w:rFonts w:eastAsiaTheme="minorEastAsia"/>
                <w:lang w:eastAsia="zh-CN"/>
              </w:rPr>
            </w:pPr>
            <w:r w:rsidRPr="003B43A8">
              <w:rPr>
                <w:b/>
                <w:bCs/>
                <w:color w:val="000000" w:themeColor="text1"/>
              </w:rPr>
              <w:t xml:space="preserve"> </w:t>
            </w:r>
            <m:oMath>
              <m:sSub>
                <m:sSubPr>
                  <m:ctrlPr>
                    <w:rPr>
                      <w:rFonts w:ascii="Cambria Math" w:eastAsia="SimSun" w:hAnsi="Cambria Math" w:cs="SimSun"/>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is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gNB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Paragraphedeliste"/>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Xiaomi,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Tc.</w:t>
            </w:r>
          </w:p>
        </w:tc>
      </w:tr>
      <w:tr w:rsidR="00D4190D" w:rsidRPr="007C4906" w14:paraId="16CFF293" w14:textId="77777777" w:rsidTr="002B4134">
        <w:tc>
          <w:tcPr>
            <w:tcW w:w="932" w:type="pct"/>
          </w:tcPr>
          <w:p w14:paraId="0FB40FAA" w14:textId="4D2CCAA1" w:rsidR="00D4190D" w:rsidRDefault="00D4190D" w:rsidP="00D4190D">
            <w:pPr>
              <w:rPr>
                <w:rFonts w:eastAsiaTheme="minorEastAsia"/>
                <w:lang w:eastAsia="zh-CN"/>
              </w:rPr>
            </w:pPr>
            <w:r>
              <w:rPr>
                <w:rFonts w:eastAsiaTheme="minorEastAsia"/>
                <w:lang w:eastAsia="zh-CN"/>
              </w:rPr>
              <w:t>APT</w:t>
            </w:r>
          </w:p>
        </w:tc>
        <w:tc>
          <w:tcPr>
            <w:tcW w:w="4068" w:type="pct"/>
          </w:tcPr>
          <w:p w14:paraId="09C99E70" w14:textId="4A66531C" w:rsidR="00D4190D" w:rsidRDefault="00D4190D" w:rsidP="00D4190D">
            <w:pPr>
              <w:pStyle w:val="Paragraphedeliste"/>
              <w:adjustRightInd w:val="0"/>
              <w:snapToGrid w:val="0"/>
              <w:spacing w:after="120"/>
              <w:ind w:left="0"/>
              <w:rPr>
                <w:rFonts w:eastAsiaTheme="minorEastAsia"/>
                <w:lang w:eastAsia="zh-CN"/>
              </w:rPr>
            </w:pPr>
            <w:r>
              <w:rPr>
                <w:rFonts w:eastAsiaTheme="minorEastAsia"/>
                <w:lang w:eastAsia="zh-CN"/>
              </w:rPr>
              <w:t xml:space="preserve">Support </w:t>
            </w:r>
            <w:r w:rsidRPr="00D56E93">
              <w:rPr>
                <w:bCs/>
                <w:lang w:val="en-US"/>
              </w:rPr>
              <w:t>Updated proposal 1-1</w:t>
            </w:r>
            <w:r>
              <w:rPr>
                <w:rFonts w:eastAsiaTheme="minorEastAsia"/>
                <w:lang w:eastAsia="zh-CN"/>
              </w:rPr>
              <w:t xml:space="preserve"> </w:t>
            </w:r>
          </w:p>
        </w:tc>
      </w:tr>
      <w:tr w:rsidR="00BE6EF2" w:rsidRPr="007C4906" w14:paraId="6F539CB2" w14:textId="77777777" w:rsidTr="002B4134">
        <w:tc>
          <w:tcPr>
            <w:tcW w:w="932" w:type="pct"/>
          </w:tcPr>
          <w:p w14:paraId="1E21A8EA" w14:textId="18DF1850"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0C59E284" w14:textId="2199930C" w:rsidR="00BE6EF2" w:rsidRPr="00BE6EF2" w:rsidRDefault="00BE6EF2" w:rsidP="00D4190D">
            <w:pPr>
              <w:pStyle w:val="Paragraphedeliste"/>
              <w:adjustRightInd w:val="0"/>
              <w:snapToGrid w:val="0"/>
              <w:spacing w:after="120"/>
              <w:ind w:left="0"/>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rsidRPr="007C4906" w14:paraId="2947DE60" w14:textId="77777777" w:rsidTr="002B4134">
        <w:tc>
          <w:tcPr>
            <w:tcW w:w="932" w:type="pct"/>
          </w:tcPr>
          <w:p w14:paraId="2D7861F0" w14:textId="2F28E1FD"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E51F599" w14:textId="7AE36111" w:rsidR="005602DB" w:rsidRPr="005602DB" w:rsidRDefault="005602DB" w:rsidP="00D4190D">
            <w:pPr>
              <w:pStyle w:val="Paragraphedeliste"/>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883472" w:rsidRPr="007C4906" w14:paraId="51D250C3" w14:textId="77777777" w:rsidTr="002B4134">
        <w:tc>
          <w:tcPr>
            <w:tcW w:w="932" w:type="pct"/>
          </w:tcPr>
          <w:p w14:paraId="62DAB395" w14:textId="554D54FD"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7B283DA8" w14:textId="12C25889" w:rsidR="00883472" w:rsidRDefault="00883472" w:rsidP="00883472">
            <w:pPr>
              <w:pStyle w:val="Paragraphedeliste"/>
              <w:adjustRightInd w:val="0"/>
              <w:snapToGrid w:val="0"/>
              <w:spacing w:after="120"/>
              <w:ind w:left="0"/>
              <w:rPr>
                <w:rFonts w:eastAsiaTheme="minorEastAsia"/>
                <w:lang w:eastAsia="zh-CN"/>
              </w:rPr>
            </w:pPr>
            <w:r w:rsidRPr="001A3283">
              <w:rPr>
                <w:rFonts w:eastAsia="Malgun Gothic"/>
                <w:lang w:eastAsia="ko-KR"/>
              </w:rPr>
              <w:t>Agree with the proposal</w:t>
            </w:r>
          </w:p>
        </w:tc>
      </w:tr>
      <w:tr w:rsidR="000D5166" w:rsidRPr="007C4906" w14:paraId="6498AECC" w14:textId="77777777" w:rsidTr="002B4134">
        <w:tc>
          <w:tcPr>
            <w:tcW w:w="932" w:type="pct"/>
          </w:tcPr>
          <w:p w14:paraId="38FEB5D2" w14:textId="63489914"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E9210BC" w14:textId="7325901F" w:rsidR="000D5166" w:rsidRPr="001A3283" w:rsidRDefault="000D5166" w:rsidP="000D5166">
            <w:pPr>
              <w:pStyle w:val="Paragraphedeliste"/>
              <w:adjustRightInd w:val="0"/>
              <w:snapToGrid w:val="0"/>
              <w:spacing w:after="120"/>
              <w:ind w:left="0"/>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C73571" w:rsidRPr="007C4906" w14:paraId="7C210861" w14:textId="77777777" w:rsidTr="00C73571">
        <w:tc>
          <w:tcPr>
            <w:tcW w:w="932" w:type="pct"/>
          </w:tcPr>
          <w:p w14:paraId="0A8EA38D" w14:textId="77777777" w:rsidR="00C73571" w:rsidRPr="007C4906" w:rsidRDefault="00C73571" w:rsidP="00C73571">
            <w:pPr>
              <w:rPr>
                <w:rFonts w:eastAsiaTheme="minorEastAsia"/>
                <w:lang w:eastAsia="zh-CN"/>
              </w:rPr>
            </w:pPr>
            <w:r w:rsidRPr="00195881">
              <w:rPr>
                <w:rFonts w:eastAsia="Malgun Gothic" w:hint="eastAsia"/>
                <w:lang w:eastAsia="ko-KR"/>
              </w:rPr>
              <w:t>LG</w:t>
            </w:r>
          </w:p>
        </w:tc>
        <w:tc>
          <w:tcPr>
            <w:tcW w:w="4068" w:type="pct"/>
          </w:tcPr>
          <w:p w14:paraId="1D24FDC4" w14:textId="77777777" w:rsidR="00C73571" w:rsidRDefault="00C73571" w:rsidP="00C73571">
            <w:pPr>
              <w:adjustRightInd w:val="0"/>
              <w:snapToGrid w:val="0"/>
              <w:spacing w:after="120"/>
              <w:rPr>
                <w:rFonts w:eastAsia="Malgun Gothic"/>
                <w:lang w:val="en-US" w:eastAsia="ko-KR"/>
              </w:rPr>
            </w:pPr>
            <w:r>
              <w:rPr>
                <w:rFonts w:eastAsia="Malgun Gothic"/>
                <w:lang w:eastAsia="ko-KR"/>
              </w:rPr>
              <w:t>Again, w</w:t>
            </w:r>
            <w:r>
              <w:rPr>
                <w:rFonts w:eastAsia="Malgun Gothic" w:hint="eastAsia"/>
                <w:lang w:val="en-US" w:eastAsia="ko-KR"/>
              </w:rPr>
              <w:t xml:space="preserve">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2F27FBC1" w14:textId="77777777" w:rsidR="00C73571" w:rsidRPr="000664FE" w:rsidRDefault="00C73571" w:rsidP="00C865A3">
            <w:pPr>
              <w:pStyle w:val="Paragraphedeliste"/>
              <w:numPr>
                <w:ilvl w:val="0"/>
                <w:numId w:val="38"/>
              </w:numPr>
              <w:adjustRightInd w:val="0"/>
              <w:snapToGrid w:val="0"/>
              <w:spacing w:after="120"/>
              <w:rPr>
                <w:rFonts w:eastAsiaTheme="minorEastAsia"/>
                <w:lang w:eastAsia="zh-CN"/>
              </w:rPr>
            </w:pPr>
            <w:r w:rsidRPr="000664FE">
              <w:rPr>
                <w:rFonts w:eastAsia="Malgun Gothic"/>
                <w:lang w:val="en-US" w:eastAsia="ko-KR"/>
              </w:rPr>
              <w:t xml:space="preserve">In this proposal, the definition of parameter is changed from the previous agreement (e.g.,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0664FE">
              <w:rPr>
                <w:rFonts w:eastAsia="Malgun Gothic"/>
                <w:lang w:eastAsia="ko-KR"/>
              </w:rPr>
              <w:t>).</w:t>
            </w:r>
            <w:r w:rsidRPr="000664FE">
              <w:rPr>
                <w:rFonts w:eastAsia="Malgun Gothic" w:hint="eastAsia"/>
                <w:b/>
                <w:lang w:eastAsia="ko-KR"/>
              </w:rPr>
              <w:t xml:space="preserve"> </w:t>
            </w:r>
            <w:r w:rsidRPr="000664FE">
              <w:rPr>
                <w:rFonts w:eastAsia="Malgun Gothic"/>
                <w:lang w:val="en-US" w:eastAsia="ko-KR"/>
              </w:rPr>
              <w:t>If this proposal is agreed, should we ignore the previous agreement regarding common timing offset?</w:t>
            </w:r>
          </w:p>
          <w:p w14:paraId="2BF1F3C1" w14:textId="77777777" w:rsidR="00C73571" w:rsidRPr="007C4906" w:rsidRDefault="00C73571" w:rsidP="00C865A3">
            <w:pPr>
              <w:pStyle w:val="Paragraphedeliste"/>
              <w:numPr>
                <w:ilvl w:val="0"/>
                <w:numId w:val="38"/>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7E578D" w:rsidRPr="007C4906" w14:paraId="1BE930C4" w14:textId="77777777" w:rsidTr="00C73571">
        <w:tc>
          <w:tcPr>
            <w:tcW w:w="932" w:type="pct"/>
          </w:tcPr>
          <w:p w14:paraId="17C2A6CC" w14:textId="65826A17" w:rsidR="007E578D" w:rsidRPr="00195881"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21858FC5" w14:textId="572CDB4E" w:rsidR="007E578D" w:rsidRDefault="007E578D" w:rsidP="007E578D">
            <w:pPr>
              <w:adjustRightInd w:val="0"/>
              <w:snapToGrid w:val="0"/>
              <w:spacing w:after="120"/>
              <w:rPr>
                <w:rFonts w:eastAsia="Malgun Gothic"/>
                <w:lang w:eastAsia="ko-KR"/>
              </w:rPr>
            </w:pPr>
            <w:r>
              <w:rPr>
                <w:rFonts w:eastAsia="MS Mincho"/>
                <w:lang w:eastAsia="ja-JP"/>
              </w:rPr>
              <w:t>We support the proposal.</w:t>
            </w:r>
          </w:p>
        </w:tc>
      </w:tr>
      <w:tr w:rsidR="00A241BA" w:rsidRPr="007C4906" w14:paraId="6BE0A06F" w14:textId="77777777" w:rsidTr="00A241BA">
        <w:tc>
          <w:tcPr>
            <w:tcW w:w="932" w:type="pct"/>
          </w:tcPr>
          <w:p w14:paraId="07A4B357"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480CA60" w14:textId="77777777" w:rsidR="00A241BA" w:rsidRDefault="00A241BA" w:rsidP="008E30A3">
            <w:pPr>
              <w:pStyle w:val="Paragraphedeliste"/>
              <w:adjustRightInd w:val="0"/>
              <w:snapToGrid w:val="0"/>
              <w:spacing w:after="120"/>
              <w:ind w:left="0"/>
              <w:rPr>
                <w:rFonts w:eastAsiaTheme="minorEastAsia"/>
                <w:lang w:eastAsia="zh-CN"/>
              </w:rPr>
            </w:pPr>
            <w:r>
              <w:rPr>
                <w:rFonts w:eastAsiaTheme="minorEastAsia"/>
                <w:lang w:eastAsia="zh-CN"/>
              </w:rPr>
              <w:t>We support the proposal.</w:t>
            </w:r>
          </w:p>
        </w:tc>
      </w:tr>
      <w:tr w:rsidR="00EC64D5" w:rsidRPr="007C4906" w14:paraId="26047A6D" w14:textId="77777777" w:rsidTr="00A241BA">
        <w:tc>
          <w:tcPr>
            <w:tcW w:w="932" w:type="pct"/>
          </w:tcPr>
          <w:p w14:paraId="2CCC7233" w14:textId="33EFFA18" w:rsidR="00EC64D5" w:rsidRDefault="00EC64D5" w:rsidP="008E30A3">
            <w:pPr>
              <w:rPr>
                <w:rFonts w:eastAsiaTheme="minorEastAsia"/>
                <w:lang w:eastAsia="zh-CN"/>
              </w:rPr>
            </w:pPr>
            <w:r>
              <w:rPr>
                <w:rFonts w:eastAsiaTheme="minorEastAsia"/>
                <w:lang w:eastAsia="zh-CN"/>
              </w:rPr>
              <w:lastRenderedPageBreak/>
              <w:t>Nokia, Nokia Shanghai Bell</w:t>
            </w:r>
          </w:p>
        </w:tc>
        <w:tc>
          <w:tcPr>
            <w:tcW w:w="4068" w:type="pct"/>
          </w:tcPr>
          <w:p w14:paraId="3A45E239" w14:textId="071EF8A5" w:rsidR="00EC64D5" w:rsidRDefault="00EC64D5" w:rsidP="008E30A3">
            <w:pPr>
              <w:pStyle w:val="Paragraphedeliste"/>
              <w:adjustRightInd w:val="0"/>
              <w:snapToGrid w:val="0"/>
              <w:spacing w:after="120"/>
              <w:ind w:left="0"/>
              <w:rPr>
                <w:rFonts w:eastAsiaTheme="minorEastAsia"/>
                <w:lang w:eastAsia="zh-CN"/>
              </w:rPr>
            </w:pPr>
            <w:r w:rsidRPr="5D483DCA">
              <w:rPr>
                <w:rFonts w:eastAsiaTheme="minorEastAsia"/>
                <w:lang w:eastAsia="zh-CN"/>
              </w:rPr>
              <w:t>Agree</w:t>
            </w:r>
            <w:r>
              <w:rPr>
                <w:rFonts w:eastAsiaTheme="minorEastAsia"/>
                <w:lang w:eastAsia="zh-CN"/>
              </w:rPr>
              <w:t xml:space="preserve"> as a starting point. We would prefer if we have an FFS on how the UE estimates the N</w:t>
            </w:r>
            <w:r w:rsidRPr="001A40C6">
              <w:rPr>
                <w:rFonts w:eastAsiaTheme="minorEastAsia"/>
                <w:vertAlign w:val="subscript"/>
                <w:lang w:eastAsia="zh-CN"/>
              </w:rPr>
              <w:t>TA, UE specific</w:t>
            </w:r>
            <w:r>
              <w:rPr>
                <w:rFonts w:eastAsiaTheme="minorEastAsia"/>
                <w:lang w:eastAsia="zh-CN"/>
              </w:rPr>
              <w:t xml:space="preserve">, such that we ensure that both geo-location and </w:t>
            </w:r>
            <w:r w:rsidRPr="00A27BA6">
              <w:rPr>
                <w:rFonts w:eastAsiaTheme="minorEastAsia"/>
                <w:i/>
                <w:iCs/>
                <w:lang w:eastAsia="zh-CN"/>
              </w:rPr>
              <w:t>referenceTimeInfo-R16</w:t>
            </w:r>
            <w:r>
              <w:rPr>
                <w:rFonts w:eastAsiaTheme="minorEastAsia"/>
                <w:lang w:eastAsia="zh-CN"/>
              </w:rPr>
              <w:t xml:space="preserve"> based methods are possible and feasible.</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Titre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For the majority of companies, according to the TDocs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Grilledutableau"/>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Observation 3 Drift rate information significantly reduces the signaling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Corpsdetexte"/>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Paragraphedeliste"/>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lastRenderedPageBreak/>
              <w:t>Asia Pacific Telecom</w:t>
            </w:r>
          </w:p>
        </w:tc>
        <w:tc>
          <w:tcPr>
            <w:tcW w:w="4068" w:type="pct"/>
          </w:tcPr>
          <w:p w14:paraId="00F4DA0A" w14:textId="77777777" w:rsidR="0027791C" w:rsidRDefault="0027791C" w:rsidP="00DD2D6A">
            <w:pPr>
              <w:rPr>
                <w:lang w:eastAsia="zh-CN"/>
              </w:rPr>
            </w:pPr>
            <w:r w:rsidRPr="00014668">
              <w:rPr>
                <w:lang w:eastAsia="zh-CN"/>
              </w:rPr>
              <w:t>Observation 1 For earth fixed cells, the propagation delay distributes as a U shape, and signaling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r w:rsidRPr="00342A3A">
              <w:rPr>
                <w:bCs/>
              </w:rPr>
              <w:t>CEWiT, IITH, IITM, Tejas Networks, Reliance Jio</w:t>
            </w:r>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Titre3"/>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in 16 TDocs</w:t>
      </w:r>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w:t>
      </w:r>
      <w:r w:rsidRPr="008D418C">
        <w:rPr>
          <w:bCs/>
        </w:rPr>
        <w:t xml:space="preserve">ithout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r w:rsidR="00707002" w:rsidRPr="00707002">
        <w:rPr>
          <w:bCs/>
        </w:rPr>
        <w:t>CEWiT, IITH, IITM, Tejas Networks, Reliance Jio</w:t>
      </w:r>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Paragraphedeliste"/>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Paragraphedeliste"/>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lastRenderedPageBreak/>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lastRenderedPageBreak/>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865A3">
            <w:pPr>
              <w:pStyle w:val="Paragraphedeliste"/>
              <w:numPr>
                <w:ilvl w:val="0"/>
                <w:numId w:val="27"/>
              </w:numPr>
            </w:pPr>
            <w:r>
              <w:t>W</w:t>
            </w:r>
            <w:r>
              <w:rPr>
                <w:rFonts w:hint="eastAsia"/>
              </w:rPr>
              <w:t xml:space="preserve">hether </w:t>
            </w:r>
            <w:r>
              <w:t>the drift is a linear function?</w:t>
            </w:r>
          </w:p>
          <w:p w14:paraId="55A831EF" w14:textId="77777777" w:rsidR="00CE27A8" w:rsidRDefault="00CE27A8" w:rsidP="00C865A3">
            <w:pPr>
              <w:pStyle w:val="Paragraphedeliste"/>
              <w:numPr>
                <w:ilvl w:val="0"/>
                <w:numId w:val="27"/>
              </w:numPr>
            </w:pPr>
            <w:r>
              <w:t>How to ensure the TA variation is monotonic?</w:t>
            </w:r>
          </w:p>
          <w:p w14:paraId="30907D82" w14:textId="77777777" w:rsidR="00CE27A8" w:rsidRDefault="00CE27A8" w:rsidP="00C865A3">
            <w:pPr>
              <w:pStyle w:val="Paragraphedeliste"/>
              <w:numPr>
                <w:ilvl w:val="0"/>
                <w:numId w:val="27"/>
              </w:numPr>
            </w:pPr>
            <w:r>
              <w:t xml:space="preserve">The value of the drift itself is time varying or invariant? We do not prefer the UE to frequently read system information to get updated drift value. </w:t>
            </w:r>
          </w:p>
          <w:p w14:paraId="322BBC58" w14:textId="77777777" w:rsidR="00CE27A8" w:rsidRDefault="00CE27A8" w:rsidP="00C865A3">
            <w:pPr>
              <w:pStyle w:val="Paragraphedeliste"/>
              <w:numPr>
                <w:ilvl w:val="0"/>
                <w:numId w:val="27"/>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r>
              <w:rPr>
                <w:rFonts w:eastAsiaTheme="minorEastAsia" w:hint="eastAsia"/>
                <w:bCs/>
                <w:lang w:eastAsia="zh-CN"/>
              </w:rPr>
              <w:t>Spreadtrum</w:t>
            </w:r>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lastRenderedPageBreak/>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r>
              <w:rPr>
                <w:rFonts w:eastAsia="Malgun Gothic"/>
                <w:lang w:eastAsia="ko-KR"/>
              </w:rPr>
              <w:t>InterDigital</w:t>
            </w:r>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r w:rsidRPr="00342A3A">
              <w:rPr>
                <w:bCs/>
              </w:rPr>
              <w:t>CEWiT, IITH, IITM, Tejas Networks, Reliance Jio</w:t>
            </w:r>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command/signaling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Qualcomm, Spreadtrum</w:t>
      </w:r>
      <w:r w:rsidR="002E09E1">
        <w:rPr>
          <w:rFonts w:ascii="Times New Roman" w:hAnsi="Times New Roman" w:cs="Times New Roman"/>
          <w:b w:val="0"/>
          <w:sz w:val="20"/>
        </w:rPr>
        <w:t xml:space="preserve">, APT] </w:t>
      </w:r>
      <w:r>
        <w:rPr>
          <w:rFonts w:ascii="Times New Roman" w:hAnsi="Times New Roman" w:cs="Times New Roman"/>
          <w:b w:val="0"/>
          <w:sz w:val="20"/>
        </w:rPr>
        <w:t>m</w:t>
      </w:r>
      <w:r w:rsidR="002E09E1" w:rsidRPr="002E09E1">
        <w:rPr>
          <w:rFonts w:ascii="Times New Roman" w:hAnsi="Times New Roman" w:cs="Times New Roman"/>
          <w:b w:val="0"/>
          <w:sz w:val="20"/>
        </w:rPr>
        <w:t>ore discussion is needed to understand the feasibility and the need of such signalling.</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would  be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 xml:space="preserve">sub-section  1.1.2 - </w:t>
      </w:r>
      <w:r w:rsidRPr="009536F6">
        <w:rPr>
          <w:b/>
          <w:lang w:val="en-US"/>
        </w:rPr>
        <w:t>I.</w:t>
      </w:r>
      <w:r w:rsidR="00694763" w:rsidRPr="009536F6">
        <w:rPr>
          <w:b/>
          <w:lang w:val="en-US"/>
        </w:rPr>
        <w:t>The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The detailed signalling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Grilledutableau"/>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Paragraphedeliste"/>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Paragraphedeliste"/>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r>
              <w:rPr>
                <w:rFonts w:eastAsiaTheme="minorEastAsia" w:hint="eastAsia"/>
                <w:lang w:eastAsia="zh-CN"/>
              </w:rPr>
              <w:lastRenderedPageBreak/>
              <w:t>Xiaomi</w:t>
            </w:r>
          </w:p>
        </w:tc>
        <w:tc>
          <w:tcPr>
            <w:tcW w:w="4068" w:type="pct"/>
          </w:tcPr>
          <w:p w14:paraId="5A982FBD" w14:textId="7D06FB77" w:rsidR="00524C86" w:rsidRPr="007C4906" w:rsidRDefault="00CD4102" w:rsidP="00524C86">
            <w:pPr>
              <w:pStyle w:val="Paragraphedeliste"/>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Paragraphedeliste"/>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gNB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Paragraphedeliste"/>
              <w:adjustRightInd w:val="0"/>
              <w:snapToGrid w:val="0"/>
              <w:spacing w:after="120"/>
              <w:ind w:left="0"/>
              <w:rPr>
                <w:rFonts w:eastAsiaTheme="minor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r>
              <w:rPr>
                <w:rFonts w:eastAsiaTheme="minorEastAsia" w:hint="eastAsia"/>
                <w:lang w:eastAsia="zh-CN"/>
              </w:rPr>
              <w:t>.</w:t>
            </w:r>
          </w:p>
          <w:p w14:paraId="52CE9692" w14:textId="0FF0AA8E" w:rsidR="00AF5150" w:rsidRDefault="00AF5150" w:rsidP="00AF5150">
            <w:pPr>
              <w:pStyle w:val="Paragraphedeliste"/>
              <w:adjustRightInd w:val="0"/>
              <w:snapToGrid w:val="0"/>
              <w:spacing w:after="120"/>
              <w:ind w:left="0"/>
              <w:rPr>
                <w:rFonts w:eastAsiaTheme="minor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r w:rsidR="00D4190D" w:rsidRPr="007C4906" w14:paraId="242E7781" w14:textId="77777777" w:rsidTr="002B4134">
        <w:tc>
          <w:tcPr>
            <w:tcW w:w="932" w:type="pct"/>
          </w:tcPr>
          <w:p w14:paraId="3CC30911" w14:textId="6ABE11E0" w:rsidR="00D4190D" w:rsidRDefault="00D4190D" w:rsidP="00D4190D">
            <w:pPr>
              <w:rPr>
                <w:rFonts w:eastAsiaTheme="minorEastAsia"/>
                <w:lang w:eastAsia="zh-CN"/>
              </w:rPr>
            </w:pPr>
            <w:r>
              <w:rPr>
                <w:rFonts w:eastAsiaTheme="minorEastAsia"/>
                <w:lang w:eastAsia="zh-CN"/>
              </w:rPr>
              <w:t>APT</w:t>
            </w:r>
          </w:p>
        </w:tc>
        <w:tc>
          <w:tcPr>
            <w:tcW w:w="4068" w:type="pct"/>
          </w:tcPr>
          <w:p w14:paraId="213FB5CF" w14:textId="18C0B5AA" w:rsidR="00D4190D" w:rsidRDefault="00D4190D" w:rsidP="00D4190D">
            <w:pPr>
              <w:pStyle w:val="Paragraphedeliste"/>
              <w:adjustRightInd w:val="0"/>
              <w:snapToGrid w:val="0"/>
              <w:spacing w:after="120"/>
              <w:ind w:left="0"/>
              <w:rPr>
                <w:rFonts w:eastAsiaTheme="minorEastAsia"/>
                <w:lang w:eastAsia="zh-CN"/>
              </w:rPr>
            </w:pPr>
            <w:r w:rsidRPr="00D56E93">
              <w:rPr>
                <w:rFonts w:eastAsiaTheme="minorEastAsia"/>
                <w:lang w:eastAsia="zh-CN"/>
              </w:rPr>
              <w:t xml:space="preserve">Support </w:t>
            </w:r>
            <w:r w:rsidRPr="00D56E93">
              <w:t>Updated proposal 1-2.</w:t>
            </w:r>
            <w:r>
              <w:t xml:space="preserve"> </w:t>
            </w:r>
            <w:r w:rsidRPr="00D56E93">
              <w:t xml:space="preserve">Agree </w:t>
            </w:r>
            <w:r>
              <w:t xml:space="preserve">with </w:t>
            </w:r>
            <w:r w:rsidRPr="00D56E93">
              <w:t>moderator’s note.</w:t>
            </w:r>
          </w:p>
        </w:tc>
      </w:tr>
      <w:tr w:rsidR="00BE6EF2" w:rsidRPr="007C4906" w14:paraId="61940458" w14:textId="77777777" w:rsidTr="002B4134">
        <w:tc>
          <w:tcPr>
            <w:tcW w:w="932" w:type="pct"/>
          </w:tcPr>
          <w:p w14:paraId="6BFC5823" w14:textId="3F65F674" w:rsidR="00BE6EF2" w:rsidRPr="00BE6EF2" w:rsidRDefault="00BE6EF2" w:rsidP="00D4190D">
            <w:pPr>
              <w:rPr>
                <w:rFonts w:eastAsia="Malgun Gothic"/>
                <w:lang w:eastAsia="ko-KR"/>
              </w:rPr>
            </w:pPr>
            <w:r>
              <w:rPr>
                <w:rFonts w:eastAsia="Malgun Gothic" w:hint="eastAsia"/>
                <w:lang w:eastAsia="ko-KR"/>
              </w:rPr>
              <w:t>Samsung</w:t>
            </w:r>
          </w:p>
        </w:tc>
        <w:tc>
          <w:tcPr>
            <w:tcW w:w="4068" w:type="pct"/>
          </w:tcPr>
          <w:p w14:paraId="4ACE25FC" w14:textId="325F6A9B" w:rsidR="00BE6EF2" w:rsidRPr="00BE6EF2" w:rsidRDefault="00BE6EF2" w:rsidP="00D4190D">
            <w:pPr>
              <w:pStyle w:val="Paragraphedeliste"/>
              <w:adjustRightInd w:val="0"/>
              <w:snapToGrid w:val="0"/>
              <w:spacing w:after="120"/>
              <w:ind w:left="0"/>
              <w:rPr>
                <w:rFonts w:eastAsia="Malgun Gothic"/>
                <w:lang w:eastAsia="ko-KR"/>
              </w:rPr>
            </w:pPr>
            <w:r>
              <w:rPr>
                <w:rFonts w:eastAsia="Malgun Gothic" w:hint="eastAsia"/>
                <w:lang w:eastAsia="ko-KR"/>
              </w:rPr>
              <w:t>Agree</w:t>
            </w:r>
          </w:p>
        </w:tc>
      </w:tr>
      <w:tr w:rsidR="005602DB" w:rsidRPr="007C4906" w14:paraId="59B5D4C1" w14:textId="77777777" w:rsidTr="002B4134">
        <w:tc>
          <w:tcPr>
            <w:tcW w:w="932" w:type="pct"/>
          </w:tcPr>
          <w:p w14:paraId="2EA56740" w14:textId="443660DE"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A76C6D0" w14:textId="02420B7B" w:rsidR="005602DB" w:rsidRPr="005602DB" w:rsidRDefault="005602DB" w:rsidP="00D4190D">
            <w:pPr>
              <w:pStyle w:val="Paragraphedeliste"/>
              <w:adjustRightInd w:val="0"/>
              <w:snapToGrid w:val="0"/>
              <w:spacing w:after="120"/>
              <w:ind w:left="0"/>
              <w:rPr>
                <w:rFonts w:eastAsiaTheme="minorEastAsia"/>
                <w:lang w:eastAsia="zh-CN"/>
              </w:rPr>
            </w:pPr>
            <w:r>
              <w:rPr>
                <w:rFonts w:eastAsiaTheme="minorEastAsia" w:hint="eastAsia"/>
                <w:lang w:eastAsia="zh-CN"/>
              </w:rPr>
              <w:t>S</w:t>
            </w:r>
            <w:r>
              <w:rPr>
                <w:rFonts w:eastAsiaTheme="minorEastAsia"/>
                <w:lang w:eastAsia="zh-CN"/>
              </w:rPr>
              <w:t>upport</w:t>
            </w:r>
          </w:p>
        </w:tc>
      </w:tr>
      <w:tr w:rsidR="000D5166" w:rsidRPr="007C4906" w14:paraId="0E05D7D3" w14:textId="77777777" w:rsidTr="002B4134">
        <w:tc>
          <w:tcPr>
            <w:tcW w:w="932" w:type="pct"/>
          </w:tcPr>
          <w:p w14:paraId="3184B630" w14:textId="7180B190"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B4E1844" w14:textId="7128C497" w:rsidR="000D5166" w:rsidRDefault="000D5166" w:rsidP="000D5166">
            <w:pPr>
              <w:pStyle w:val="Paragraphedeliste"/>
              <w:adjustRightInd w:val="0"/>
              <w:snapToGrid w:val="0"/>
              <w:spacing w:after="120"/>
              <w:ind w:left="0"/>
              <w:rPr>
                <w:rFonts w:eastAsiaTheme="minorEastAsia"/>
                <w:lang w:eastAsia="zh-CN"/>
              </w:rPr>
            </w:pPr>
            <w:r>
              <w:rPr>
                <w:rFonts w:eastAsiaTheme="minorEastAsia"/>
                <w:lang w:eastAsia="zh-CN"/>
              </w:rPr>
              <w:t>Agree with the proposal.</w:t>
            </w:r>
          </w:p>
        </w:tc>
      </w:tr>
      <w:tr w:rsidR="00C73571" w:rsidRPr="007C4906" w14:paraId="2F4F9805" w14:textId="77777777" w:rsidTr="00C73571">
        <w:tc>
          <w:tcPr>
            <w:tcW w:w="932" w:type="pct"/>
          </w:tcPr>
          <w:p w14:paraId="123E81CF" w14:textId="77777777" w:rsidR="00C73571" w:rsidRPr="00894569" w:rsidRDefault="00C73571" w:rsidP="00C73571">
            <w:pPr>
              <w:rPr>
                <w:rFonts w:eastAsia="Malgun Gothic"/>
                <w:lang w:eastAsia="ko-KR"/>
              </w:rPr>
            </w:pPr>
            <w:r>
              <w:rPr>
                <w:rFonts w:eastAsia="Malgun Gothic" w:hint="eastAsia"/>
                <w:lang w:eastAsia="ko-KR"/>
              </w:rPr>
              <w:t>LG</w:t>
            </w:r>
          </w:p>
        </w:tc>
        <w:tc>
          <w:tcPr>
            <w:tcW w:w="4068" w:type="pct"/>
          </w:tcPr>
          <w:p w14:paraId="03069A06" w14:textId="77777777" w:rsidR="00C73571" w:rsidRPr="007C4906" w:rsidRDefault="00C73571" w:rsidP="00C73571">
            <w:pPr>
              <w:pStyle w:val="Paragraphedeliste"/>
              <w:adjustRightInd w:val="0"/>
              <w:snapToGrid w:val="0"/>
              <w:spacing w:after="120"/>
              <w:ind w:left="0"/>
              <w:rPr>
                <w:rFonts w:eastAsiaTheme="minorEastAsia"/>
                <w:lang w:eastAsia="zh-CN"/>
              </w:rPr>
            </w:pPr>
            <w:r w:rsidRPr="00F81C1E">
              <w:rPr>
                <w:rFonts w:eastAsia="Malgun Gothic" w:hint="eastAsia"/>
                <w:lang w:eastAsia="ko-KR"/>
              </w:rPr>
              <w:t>Support</w:t>
            </w:r>
            <w:r>
              <w:rPr>
                <w:rFonts w:eastAsia="Malgun Gothic"/>
                <w:lang w:eastAsia="ko-KR"/>
              </w:rPr>
              <w:t xml:space="preserve"> the proposal.</w:t>
            </w:r>
          </w:p>
        </w:tc>
      </w:tr>
      <w:tr w:rsidR="007E578D" w:rsidRPr="007C4906" w14:paraId="4F274DEC" w14:textId="77777777" w:rsidTr="00C73571">
        <w:tc>
          <w:tcPr>
            <w:tcW w:w="932" w:type="pct"/>
          </w:tcPr>
          <w:p w14:paraId="17852610" w14:textId="28B9B836"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77DCB346" w14:textId="77777777" w:rsidR="007E578D" w:rsidRDefault="007E578D" w:rsidP="007E578D">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6A11FD17" w14:textId="68D68574" w:rsidR="007E578D" w:rsidRPr="00F81C1E" w:rsidRDefault="007E578D" w:rsidP="007E578D">
            <w:pPr>
              <w:pStyle w:val="Paragraphedeliste"/>
              <w:adjustRightInd w:val="0"/>
              <w:snapToGrid w:val="0"/>
              <w:spacing w:after="120"/>
              <w:ind w:left="0"/>
              <w:rPr>
                <w:rFonts w:eastAsia="Malgun Gothic"/>
                <w:lang w:eastAsia="ko-KR"/>
              </w:rPr>
            </w:pPr>
            <w:r>
              <w:rPr>
                <w:rFonts w:eastAsia="MS Mincho"/>
                <w:lang w:eastAsia="ja-JP"/>
              </w:rPr>
              <w:t>To broadcast the common timing drift rate can reduce the ISI and also the signalling overhead for common TA.</w:t>
            </w:r>
          </w:p>
        </w:tc>
      </w:tr>
      <w:tr w:rsidR="00A241BA" w:rsidRPr="007C4906" w14:paraId="5D8D284B" w14:textId="77777777" w:rsidTr="00A241BA">
        <w:tc>
          <w:tcPr>
            <w:tcW w:w="932" w:type="pct"/>
          </w:tcPr>
          <w:p w14:paraId="35AC374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AD236CD" w14:textId="77777777" w:rsidR="00A241BA" w:rsidRDefault="00A241BA" w:rsidP="008E30A3">
            <w:pPr>
              <w:pStyle w:val="Paragraphedeliste"/>
              <w:adjustRightInd w:val="0"/>
              <w:snapToGrid w:val="0"/>
              <w:spacing w:after="120"/>
              <w:ind w:left="0"/>
              <w:rPr>
                <w:rFonts w:eastAsiaTheme="minorEastAsia"/>
                <w:lang w:eastAsia="zh-CN"/>
              </w:rPr>
            </w:pPr>
            <w:r w:rsidRPr="00CE1786">
              <w:rPr>
                <w:rFonts w:eastAsiaTheme="minorEastAsia"/>
                <w:lang w:eastAsia="zh-CN"/>
              </w:rPr>
              <w:t xml:space="preserve">We understand the motivation, but it is still not clear how it works because timing drift rate is not constant </w:t>
            </w:r>
            <w:r>
              <w:rPr>
                <w:rFonts w:eastAsiaTheme="minorEastAsia"/>
                <w:lang w:eastAsia="zh-CN"/>
              </w:rPr>
              <w:t>for</w:t>
            </w:r>
            <w:r w:rsidRPr="00CE1786">
              <w:rPr>
                <w:rFonts w:eastAsiaTheme="minorEastAsia"/>
                <w:lang w:eastAsia="zh-CN"/>
              </w:rPr>
              <w:t xml:space="preserve"> LEO movement and frequent update would be necessary. Further study/clarification </w:t>
            </w:r>
            <w:r>
              <w:rPr>
                <w:rFonts w:eastAsiaTheme="minorEastAsia"/>
                <w:lang w:eastAsia="zh-CN"/>
              </w:rPr>
              <w:t>is</w:t>
            </w:r>
            <w:r w:rsidRPr="00CE1786">
              <w:rPr>
                <w:rFonts w:eastAsiaTheme="minorEastAsia"/>
                <w:lang w:eastAsia="zh-CN"/>
              </w:rPr>
              <w:t xml:space="preserve"> necessary.</w:t>
            </w:r>
          </w:p>
        </w:tc>
      </w:tr>
      <w:tr w:rsidR="00EC64D5" w:rsidRPr="007C4906" w14:paraId="49DDC649" w14:textId="77777777" w:rsidTr="00A241BA">
        <w:tc>
          <w:tcPr>
            <w:tcW w:w="932" w:type="pct"/>
          </w:tcPr>
          <w:p w14:paraId="6E3A3EFB" w14:textId="5EE5BBBF"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4B8F0C75" w14:textId="2E6083A7" w:rsidR="00EC64D5" w:rsidRPr="00CE1786" w:rsidRDefault="00EC64D5" w:rsidP="008E30A3">
            <w:pPr>
              <w:pStyle w:val="Paragraphedeliste"/>
              <w:adjustRightInd w:val="0"/>
              <w:snapToGrid w:val="0"/>
              <w:spacing w:after="120"/>
              <w:ind w:left="0"/>
              <w:rPr>
                <w:rFonts w:eastAsiaTheme="minorEastAsia"/>
                <w:lang w:eastAsia="zh-CN"/>
              </w:rPr>
            </w:pPr>
            <w:r w:rsidRPr="4039838F">
              <w:rPr>
                <w:rFonts w:eastAsiaTheme="minorEastAsia"/>
                <w:lang w:eastAsia="zh-CN"/>
              </w:rPr>
              <w:t xml:space="preserve">It should be left to </w:t>
            </w:r>
            <w:proofErr w:type="spellStart"/>
            <w:r w:rsidRPr="4039838F">
              <w:rPr>
                <w:rFonts w:eastAsiaTheme="minorEastAsia"/>
                <w:lang w:eastAsia="zh-CN"/>
              </w:rPr>
              <w:t>gNB</w:t>
            </w:r>
            <w:proofErr w:type="spellEnd"/>
            <w:r w:rsidRPr="4039838F">
              <w:rPr>
                <w:rFonts w:eastAsiaTheme="minorEastAsia"/>
                <w:lang w:eastAsia="zh-CN"/>
              </w:rPr>
              <w:t xml:space="preserve"> to have the control of whether this information is transmitted. Hence, the wording “may” could be better used here instead of “shall”. Further, there could be situations where the UE would be able to autonomously calculate the needed timing offset (using </w:t>
            </w:r>
            <w:r w:rsidRPr="4039838F">
              <w:rPr>
                <w:rFonts w:eastAsiaTheme="minorEastAsia"/>
                <w:i/>
                <w:iCs/>
                <w:lang w:eastAsia="zh-CN"/>
              </w:rPr>
              <w:t>referenceTimeInfo-R16</w:t>
            </w:r>
            <w:r w:rsidRPr="4039838F">
              <w:rPr>
                <w:rFonts w:eastAsiaTheme="minorEastAsia"/>
                <w:lang w:eastAsia="zh-CN"/>
              </w:rPr>
              <w:t>), so that would also be an argument for using the “may” term for this proposal.</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Titre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The need of  TA_margin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Indication of the TA_margin to the UE</w:t>
      </w:r>
    </w:p>
    <w:p w14:paraId="2FDD5469" w14:textId="0C5761F8" w:rsidR="000A170E" w:rsidRPr="000A170E" w:rsidRDefault="000A170E" w:rsidP="000A170E">
      <w:r>
        <w:t>•</w:t>
      </w:r>
      <w:r>
        <w:tab/>
      </w:r>
      <w:r w:rsidRPr="003D551D">
        <w:rPr>
          <w:b/>
        </w:rPr>
        <w:t>The value of TA_margin</w:t>
      </w:r>
    </w:p>
    <w:p w14:paraId="5938D8D5" w14:textId="77777777" w:rsidR="00DE49EF" w:rsidRPr="003D551D" w:rsidRDefault="00DE49EF" w:rsidP="00DE49EF">
      <w:pPr>
        <w:rPr>
          <w:lang w:val="en-US"/>
        </w:rPr>
      </w:pPr>
      <w:r>
        <w:rPr>
          <w:lang w:val="en-US"/>
        </w:rPr>
        <w:t>The focus should be now on how the TA margin should be indicated to the UE. such</w:t>
      </w:r>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The value of TA margin will be defined after the specification of  UL time synchronization requirement</w:t>
      </w:r>
    </w:p>
    <w:p w14:paraId="6CBF241F" w14:textId="77777777" w:rsidR="00BF1065" w:rsidRPr="00902581" w:rsidRDefault="00BE4843" w:rsidP="00BF1065">
      <w:pPr>
        <w:rPr>
          <w:lang w:val="en-US"/>
        </w:rPr>
      </w:pPr>
      <w:r>
        <w:rPr>
          <w:lang w:val="en-US"/>
        </w:rPr>
        <w:lastRenderedPageBreak/>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Grilledutableau"/>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Proposal 4: The maximum TA uncertainty should be absorbed in common TA configuration to save signaling.</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TA_offset of half the cyclic prefix of PRACH preamble which is added to Timing Offset value X broadcast by the network when applying the TA pre-compensation.</w:t>
            </w:r>
          </w:p>
          <w:p w14:paraId="271E954D" w14:textId="77777777" w:rsidR="00BF1065" w:rsidRPr="00031506" w:rsidRDefault="00BF1065" w:rsidP="00DD2D6A">
            <w:r>
              <w:t>• Timing Offset value X including a margin TA_offset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Proposal 6: TA margin is not signaled by network.</w:t>
            </w:r>
          </w:p>
        </w:tc>
      </w:tr>
      <w:tr w:rsidR="00BF1065" w:rsidRPr="00902581" w14:paraId="078FA922" w14:textId="77777777" w:rsidTr="00DD2D6A">
        <w:tc>
          <w:tcPr>
            <w:tcW w:w="932" w:type="pct"/>
          </w:tcPr>
          <w:p w14:paraId="357966B1" w14:textId="77777777" w:rsidR="00BF1065" w:rsidRDefault="00BF1065" w:rsidP="00DD2D6A">
            <w:r w:rsidRPr="00E73C52">
              <w:t>Spreadtrum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signaling).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Proposal 6: TA margin should be signaled in SIB.</w:t>
            </w:r>
          </w:p>
        </w:tc>
      </w:tr>
      <w:tr w:rsidR="00AD024F" w:rsidRPr="00902581" w14:paraId="20CDD430" w14:textId="77777777" w:rsidTr="00DD2D6A">
        <w:tc>
          <w:tcPr>
            <w:tcW w:w="932" w:type="pct"/>
          </w:tcPr>
          <w:p w14:paraId="4CE5C13B" w14:textId="77777777" w:rsidR="00AD024F" w:rsidRDefault="00AD024F" w:rsidP="00DD2D6A">
            <w:r w:rsidRPr="00AD024F">
              <w:t>CEWiT, IITH, IITM, Tejas Networks, Reliance Jio</w:t>
            </w:r>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be </w:t>
            </w:r>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Titre3"/>
      </w:pPr>
      <w:r w:rsidRPr="00902581">
        <w:lastRenderedPageBreak/>
        <w:t>Company views</w:t>
      </w:r>
    </w:p>
    <w:p w14:paraId="3020C0B0" w14:textId="77777777" w:rsidR="003C6282" w:rsidRDefault="003C6282" w:rsidP="003C6282">
      <w:r>
        <w:t>7 over 11</w:t>
      </w:r>
      <w:r w:rsidR="00673A01">
        <w:t>companies</w:t>
      </w:r>
      <w:r w:rsidR="00680756">
        <w:t xml:space="preserve"> (who discussed this issue in their TDocs)</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gNB. </w:t>
      </w:r>
      <w:r w:rsidR="00673A01">
        <w:t xml:space="preserve">Further, the need of TA_margin is only relevant in case of TA acquisition for PRACH msg1/mgsA transmission.  </w:t>
      </w:r>
      <w:r w:rsidR="006E36BB">
        <w:t xml:space="preserve">New value of Common TA acquired by the UE in connected state should not include TA_margin.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B0451D"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r w:rsidR="001F0F7F" w:rsidRPr="001F0F7F">
        <w:rPr>
          <w:rFonts w:eastAsiaTheme="minorEastAsia" w:cs="Calibri"/>
          <w:b/>
          <w:sz w:val="22"/>
          <w:szCs w:val="21"/>
          <w:lang w:val="en-US" w:eastAsia="zh-CN"/>
        </w:rPr>
        <w:t>is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Paragraphedeliste"/>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lastRenderedPageBreak/>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Too early to put the N</w:t>
            </w:r>
            <w:r w:rsidRPr="00E63B5D">
              <w:rPr>
                <w:vertAlign w:val="subscript"/>
              </w:rPr>
              <w:t>TA,margin</w:t>
            </w:r>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r>
              <w:rPr>
                <w:rFonts w:eastAsiaTheme="minorEastAsia"/>
                <w:lang w:eastAsia="zh-CN"/>
              </w:rPr>
              <w:t xml:space="preserve">If </w:t>
            </w:r>
            <w:r w:rsidRPr="00FE6035">
              <w:rPr>
                <w:rFonts w:eastAsiaTheme="minorEastAsia"/>
                <w:lang w:eastAsia="zh-CN"/>
              </w:rPr>
              <w:t xml:space="preserve"> TA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r>
              <w:rPr>
                <w:rFonts w:eastAsia="Malgun Gothic"/>
                <w:bCs/>
                <w:lang w:val="en-US" w:eastAsia="ko-KR"/>
              </w:rPr>
              <w:t>InterDigital</w:t>
            </w:r>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r w:rsidRPr="00AD024F">
              <w:t>CEWiT, IITH, IITM, Tejas Networks, Reliance Jio</w:t>
            </w:r>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the TA margin can be configured directly or indirectly; directly by gNB through broadcast msg or indirectly, it can be interpreted as fraction of CP. But it can not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W.r.t TA margin indication ,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r w:rsidRPr="00FB30C5">
        <w:rPr>
          <w:lang w:val="en-US"/>
        </w:rPr>
        <w:t>we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lastRenderedPageBreak/>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Grilledutableau"/>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Paragraphedeliste"/>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C865A3">
            <w:pPr>
              <w:pStyle w:val="Paragraphedeliste"/>
              <w:numPr>
                <w:ilvl w:val="0"/>
                <w:numId w:val="34"/>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Paragraphedeliste"/>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7B9A4311" w14:textId="76D1F0F4" w:rsidR="00524C86" w:rsidRPr="00CD4102" w:rsidRDefault="00CD4102" w:rsidP="00CD4102">
            <w:pPr>
              <w:pStyle w:val="Paragraphedeliste"/>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Paragraphedeliste"/>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Paragraphedeliste"/>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r w:rsidR="00D4190D" w:rsidRPr="007C4906" w14:paraId="171127F4" w14:textId="77777777" w:rsidTr="002B4134">
        <w:tc>
          <w:tcPr>
            <w:tcW w:w="932" w:type="pct"/>
          </w:tcPr>
          <w:p w14:paraId="1D961651" w14:textId="3D4410B5" w:rsidR="00D4190D" w:rsidRDefault="00D4190D" w:rsidP="00D4190D">
            <w:pPr>
              <w:rPr>
                <w:rFonts w:eastAsiaTheme="minorEastAsia"/>
                <w:lang w:eastAsia="zh-CN"/>
              </w:rPr>
            </w:pPr>
            <w:r>
              <w:rPr>
                <w:rFonts w:eastAsiaTheme="minorEastAsia"/>
                <w:lang w:eastAsia="zh-CN"/>
              </w:rPr>
              <w:t>APT</w:t>
            </w:r>
          </w:p>
        </w:tc>
        <w:tc>
          <w:tcPr>
            <w:tcW w:w="4068" w:type="pct"/>
          </w:tcPr>
          <w:p w14:paraId="21E2DBA6" w14:textId="7741B86E" w:rsidR="00D4190D" w:rsidRDefault="00D4190D" w:rsidP="00D4190D">
            <w:pPr>
              <w:pStyle w:val="Paragraphedeliste"/>
              <w:adjustRightInd w:val="0"/>
              <w:snapToGrid w:val="0"/>
              <w:spacing w:after="120"/>
              <w:ind w:left="0"/>
              <w:rPr>
                <w:rFonts w:eastAsiaTheme="minorEastAsia"/>
                <w:lang w:eastAsia="zh-CN"/>
              </w:rPr>
            </w:pPr>
            <w:r>
              <w:rPr>
                <w:rFonts w:eastAsiaTheme="minorEastAsia"/>
                <w:lang w:eastAsia="zh-CN"/>
              </w:rPr>
              <w:t xml:space="preserve">Support </w:t>
            </w:r>
            <w:r w:rsidRPr="00D56E93">
              <w:rPr>
                <w:rFonts w:eastAsiaTheme="minorEastAsia"/>
                <w:lang w:eastAsia="zh-CN"/>
              </w:rPr>
              <w:t>Updated proposal 1-3</w:t>
            </w:r>
            <w:r>
              <w:rPr>
                <w:rFonts w:eastAsiaTheme="minorEastAsia"/>
                <w:lang w:eastAsia="zh-CN"/>
              </w:rPr>
              <w:t>. Better to add FFS as mentioned by MTK.</w:t>
            </w:r>
          </w:p>
        </w:tc>
      </w:tr>
      <w:tr w:rsidR="00D736E5" w:rsidRPr="007C4906" w14:paraId="76400958" w14:textId="77777777" w:rsidTr="002B4134">
        <w:tc>
          <w:tcPr>
            <w:tcW w:w="932" w:type="pct"/>
          </w:tcPr>
          <w:p w14:paraId="24E4DE46" w14:textId="2C1ED320" w:rsidR="00D736E5" w:rsidRPr="00D736E5" w:rsidRDefault="00D736E5" w:rsidP="00D4190D">
            <w:pPr>
              <w:rPr>
                <w:rFonts w:eastAsia="Malgun Gothic"/>
                <w:lang w:eastAsia="ko-KR"/>
              </w:rPr>
            </w:pPr>
            <w:r>
              <w:rPr>
                <w:rFonts w:eastAsia="Malgun Gothic" w:hint="eastAsia"/>
                <w:lang w:eastAsia="ko-KR"/>
              </w:rPr>
              <w:t>Samsung</w:t>
            </w:r>
          </w:p>
        </w:tc>
        <w:tc>
          <w:tcPr>
            <w:tcW w:w="4068" w:type="pct"/>
          </w:tcPr>
          <w:p w14:paraId="7B2FDD0C" w14:textId="098C5CE5" w:rsidR="00D736E5" w:rsidRPr="00D736E5" w:rsidRDefault="00D736E5" w:rsidP="00D4190D">
            <w:pPr>
              <w:pStyle w:val="Paragraphedeliste"/>
              <w:adjustRightInd w:val="0"/>
              <w:snapToGrid w:val="0"/>
              <w:spacing w:after="120"/>
              <w:ind w:left="0"/>
              <w:rPr>
                <w:rFonts w:eastAsia="Malgun Gothic"/>
                <w:lang w:eastAsia="ko-KR"/>
              </w:rPr>
            </w:pPr>
            <w:r>
              <w:rPr>
                <w:rFonts w:eastAsia="Malgun Gothic" w:hint="eastAsia"/>
                <w:lang w:eastAsia="ko-KR"/>
              </w:rPr>
              <w:t xml:space="preserve">It is not clear </w:t>
            </w:r>
            <w:r>
              <w:rPr>
                <w:rFonts w:eastAsia="Malgun Gothic"/>
                <w:lang w:eastAsia="ko-KR"/>
              </w:rPr>
              <w:t>what “UE shall use a margin..”. Once RAN4 defines a requirement and margin, then we think RAN1 does not need to define the margin.</w:t>
            </w:r>
          </w:p>
        </w:tc>
      </w:tr>
      <w:tr w:rsidR="005602DB" w:rsidRPr="007C4906" w14:paraId="3FD20440" w14:textId="77777777" w:rsidTr="002B4134">
        <w:tc>
          <w:tcPr>
            <w:tcW w:w="932" w:type="pct"/>
          </w:tcPr>
          <w:p w14:paraId="20614BBC" w14:textId="28906BA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FA31E66" w14:textId="70A68DE8" w:rsidR="005602DB" w:rsidRPr="005602DB" w:rsidRDefault="005602DB" w:rsidP="00D4190D">
            <w:pPr>
              <w:pStyle w:val="Paragraphedeliste"/>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BAC762B" w14:textId="77777777" w:rsidTr="002B4134">
        <w:tc>
          <w:tcPr>
            <w:tcW w:w="932" w:type="pct"/>
          </w:tcPr>
          <w:p w14:paraId="292E173B" w14:textId="5240E763"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683DF352" w14:textId="1EF9AD8A" w:rsidR="00883472" w:rsidRDefault="00883472" w:rsidP="00883472">
            <w:pPr>
              <w:pStyle w:val="Paragraphedeliste"/>
              <w:adjustRightInd w:val="0"/>
              <w:snapToGrid w:val="0"/>
              <w:spacing w:after="120"/>
              <w:ind w:left="0"/>
              <w:rPr>
                <w:rFonts w:eastAsiaTheme="minorEastAsia"/>
                <w:lang w:eastAsia="zh-CN"/>
              </w:rPr>
            </w:pPr>
            <w:r w:rsidRPr="001A3283">
              <w:rPr>
                <w:rFonts w:eastAsia="Malgun Gothic"/>
                <w:lang w:eastAsia="ko-KR"/>
              </w:rPr>
              <w:t>Agree with the proposal.</w:t>
            </w:r>
          </w:p>
        </w:tc>
      </w:tr>
      <w:tr w:rsidR="00657683" w:rsidRPr="007C4906" w14:paraId="7234998B" w14:textId="77777777" w:rsidTr="002B4134">
        <w:tc>
          <w:tcPr>
            <w:tcW w:w="932" w:type="pct"/>
          </w:tcPr>
          <w:p w14:paraId="3BB735AF" w14:textId="08410EF4" w:rsidR="00657683" w:rsidRDefault="00657683" w:rsidP="00657683">
            <w:pPr>
              <w:rPr>
                <w:rFonts w:eastAsiaTheme="minorEastAsia"/>
                <w:lang w:eastAsia="zh-CN"/>
              </w:rPr>
            </w:pPr>
            <w:r>
              <w:rPr>
                <w:rFonts w:eastAsiaTheme="minorEastAsia"/>
                <w:lang w:eastAsia="zh-CN"/>
              </w:rPr>
              <w:t>Intel</w:t>
            </w:r>
          </w:p>
        </w:tc>
        <w:tc>
          <w:tcPr>
            <w:tcW w:w="4068" w:type="pct"/>
          </w:tcPr>
          <w:p w14:paraId="7E934114" w14:textId="42E7614F" w:rsidR="00657683" w:rsidRPr="001A3283" w:rsidRDefault="00657683" w:rsidP="00657683">
            <w:pPr>
              <w:pStyle w:val="Paragraphedeliste"/>
              <w:adjustRightInd w:val="0"/>
              <w:snapToGrid w:val="0"/>
              <w:spacing w:after="120"/>
              <w:ind w:left="0"/>
              <w:rPr>
                <w:rFonts w:eastAsia="Malgun Gothic"/>
                <w:lang w:eastAsia="ko-KR"/>
              </w:rPr>
            </w:pPr>
            <w:r>
              <w:rPr>
                <w:rFonts w:eastAsiaTheme="minorEastAsia"/>
                <w:lang w:eastAsia="zh-CN"/>
              </w:rPr>
              <w:t>We support the proposal in principle, but it doesn’t mean that it should be specified in RAN1.</w:t>
            </w:r>
          </w:p>
        </w:tc>
      </w:tr>
      <w:tr w:rsidR="000D5166" w:rsidRPr="007C4906" w14:paraId="1B2E3236" w14:textId="77777777" w:rsidTr="002B4134">
        <w:tc>
          <w:tcPr>
            <w:tcW w:w="932" w:type="pct"/>
          </w:tcPr>
          <w:p w14:paraId="6DDD8D20" w14:textId="262D7E09" w:rsidR="000D5166" w:rsidRDefault="000D5166" w:rsidP="000D5166">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77C008E" w14:textId="6DCECC4E" w:rsidR="000D5166" w:rsidRDefault="000D5166" w:rsidP="000D5166">
            <w:pPr>
              <w:pStyle w:val="Paragraphedeliste"/>
              <w:adjustRightInd w:val="0"/>
              <w:snapToGrid w:val="0"/>
              <w:spacing w:after="120"/>
              <w:ind w:left="0"/>
              <w:rPr>
                <w:rFonts w:eastAsiaTheme="minorEastAsia"/>
                <w:lang w:eastAsia="zh-CN"/>
              </w:rPr>
            </w:pPr>
            <w:r>
              <w:rPr>
                <w:rFonts w:eastAsiaTheme="minorEastAsia"/>
                <w:lang w:eastAsia="zh-CN"/>
              </w:rPr>
              <w:t xml:space="preserve">We support the proposal in principle, but it doesn’t mean that it should be specified in RAN1 when considering </w:t>
            </w:r>
            <w:r w:rsidR="00732171">
              <w:rPr>
                <w:rFonts w:eastAsiaTheme="minorEastAsia"/>
                <w:lang w:eastAsia="zh-CN"/>
              </w:rPr>
              <w:t xml:space="preserve">including </w:t>
            </w:r>
            <w:r>
              <w:rPr>
                <w:rFonts w:eastAsiaTheme="minorEastAsia"/>
                <w:lang w:eastAsia="zh-CN"/>
              </w:rPr>
              <w:t>TA margin in common TA.</w:t>
            </w:r>
          </w:p>
        </w:tc>
      </w:tr>
      <w:tr w:rsidR="00C73571" w:rsidRPr="007C4906" w14:paraId="49906F8B" w14:textId="77777777" w:rsidTr="00C73571">
        <w:tc>
          <w:tcPr>
            <w:tcW w:w="932" w:type="pct"/>
          </w:tcPr>
          <w:p w14:paraId="219A4B6C"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374C2AC7" w14:textId="77777777" w:rsidR="00C73571" w:rsidRPr="009574BB" w:rsidRDefault="00C73571" w:rsidP="00C73571">
            <w:pPr>
              <w:rPr>
                <w:rFonts w:eastAsia="Malgun Gothic"/>
                <w:lang w:eastAsia="ko-KR"/>
              </w:rPr>
            </w:pPr>
            <w:r>
              <w:rPr>
                <w:rFonts w:eastAsia="Malgun Gothic"/>
                <w:lang w:eastAsia="ko-KR"/>
              </w:rPr>
              <w:t>Regarding updated proposal 1-3, it is not clear whether the TA margin is provided by network or the TA margin can be generated autonomously by UE. Therefore, we prefer either the initial proposal 1-3 or revised proposal from MediaTek.</w:t>
            </w:r>
          </w:p>
          <w:p w14:paraId="0011E525" w14:textId="77777777" w:rsidR="00C73571" w:rsidRPr="007C4906" w:rsidRDefault="00C73571" w:rsidP="00C73571">
            <w:pPr>
              <w:pStyle w:val="Paragraphedeliste"/>
              <w:adjustRightInd w:val="0"/>
              <w:snapToGrid w:val="0"/>
              <w:spacing w:after="120"/>
              <w:ind w:left="0"/>
              <w:rPr>
                <w:rFonts w:eastAsiaTheme="minorEastAsia"/>
                <w:lang w:eastAsia="zh-CN"/>
              </w:rPr>
            </w:pPr>
            <w:r>
              <w:rPr>
                <w:rFonts w:eastAsiaTheme="minorEastAsia"/>
                <w:lang w:eastAsia="zh-CN"/>
              </w:rPr>
              <w:t>Moreover, w</w:t>
            </w:r>
            <w:r w:rsidRPr="009574BB">
              <w:rPr>
                <w:rFonts w:eastAsiaTheme="minorEastAsia"/>
                <w:lang w:eastAsia="zh-CN"/>
              </w:rPr>
              <w:t>e slightly prefer the explicit indication in SIB, but the solution that a TA margin is included within the common TA is also acceptable to reduce the specification impact.</w:t>
            </w:r>
          </w:p>
        </w:tc>
      </w:tr>
      <w:tr w:rsidR="007E578D" w:rsidRPr="007C4906" w14:paraId="5319A211" w14:textId="77777777" w:rsidTr="00C73571">
        <w:tc>
          <w:tcPr>
            <w:tcW w:w="932" w:type="pct"/>
          </w:tcPr>
          <w:p w14:paraId="63B70FD8" w14:textId="76C425B9" w:rsidR="007E578D" w:rsidRDefault="007E578D" w:rsidP="007E578D">
            <w:pPr>
              <w:rPr>
                <w:rFonts w:eastAsia="Malgun Gothic"/>
                <w:lang w:eastAsia="ko-KR"/>
              </w:rPr>
            </w:pPr>
            <w:r>
              <w:rPr>
                <w:rFonts w:eastAsiaTheme="minorEastAsia"/>
                <w:lang w:eastAsia="zh-CN"/>
              </w:rPr>
              <w:t>Sony</w:t>
            </w:r>
          </w:p>
        </w:tc>
        <w:tc>
          <w:tcPr>
            <w:tcW w:w="4068" w:type="pct"/>
          </w:tcPr>
          <w:p w14:paraId="00E7AE62" w14:textId="5DE81FD8" w:rsidR="007E578D" w:rsidRDefault="007E578D" w:rsidP="007E578D">
            <w:pPr>
              <w:rPr>
                <w:rFonts w:eastAsia="Malgun Gothic"/>
                <w:lang w:eastAsia="ko-KR"/>
              </w:rPr>
            </w:pPr>
            <w:r>
              <w:rPr>
                <w:rFonts w:eastAsiaTheme="minorEastAsia"/>
                <w:lang w:eastAsia="zh-CN"/>
              </w:rPr>
              <w:t>Support</w:t>
            </w:r>
          </w:p>
        </w:tc>
      </w:tr>
      <w:tr w:rsidR="00A241BA" w:rsidRPr="007C4906" w14:paraId="5585E894" w14:textId="77777777" w:rsidTr="00A241BA">
        <w:tc>
          <w:tcPr>
            <w:tcW w:w="932" w:type="pct"/>
          </w:tcPr>
          <w:p w14:paraId="56C4522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44911802" w14:textId="77777777" w:rsidR="00A241BA" w:rsidRDefault="00A241BA" w:rsidP="008E30A3">
            <w:pPr>
              <w:pStyle w:val="Paragraphedeliste"/>
              <w:adjustRightInd w:val="0"/>
              <w:snapToGrid w:val="0"/>
              <w:spacing w:after="120"/>
              <w:ind w:left="0"/>
              <w:rPr>
                <w:rFonts w:eastAsiaTheme="minorEastAsia"/>
                <w:lang w:eastAsia="zh-CN"/>
              </w:rPr>
            </w:pPr>
            <w:r>
              <w:rPr>
                <w:rFonts w:eastAsiaTheme="minorEastAsia"/>
                <w:lang w:eastAsia="zh-CN"/>
              </w:rPr>
              <w:t>We see the need for a UE to use a TA-margin. However, the TA-margin can be transparent to the UE by including it in the common TA so that the UE is unaware of using it. We can agree to the proposal if it is amended as follows:</w:t>
            </w:r>
          </w:p>
          <w:p w14:paraId="0D52DD25" w14:textId="77777777" w:rsidR="00A241BA" w:rsidRPr="00116EA8" w:rsidRDefault="00A241BA" w:rsidP="008E30A3">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EFA94CE" w14:textId="77777777" w:rsidR="00A241BA" w:rsidRPr="00420C56" w:rsidRDefault="00A241BA" w:rsidP="008E30A3">
            <w:pPr>
              <w:rPr>
                <w:b/>
                <w:lang w:val="en-US"/>
              </w:rPr>
            </w:pPr>
            <w:r w:rsidRPr="00420C56">
              <w:rPr>
                <w:b/>
                <w:lang w:val="en-US"/>
              </w:rPr>
              <w:t xml:space="preserve">For UE with Autonomous acquisition of the TA, to handle the UE’s estimation uncertainty, UE shall use </w:t>
            </w:r>
            <w:r>
              <w:rPr>
                <w:b/>
                <w:lang w:val="en-US"/>
              </w:rPr>
              <w:t>a margin</w:t>
            </w:r>
            <w:r w:rsidRPr="00420C56">
              <w:rPr>
                <w:b/>
                <w:lang w:val="en-US"/>
              </w:rPr>
              <w:t xml:space="preserve"> when applying the TA pre-compensation</w:t>
            </w:r>
            <w:r>
              <w:rPr>
                <w:b/>
                <w:lang w:val="en-US"/>
              </w:rPr>
              <w:t>.</w:t>
            </w:r>
          </w:p>
          <w:p w14:paraId="2E2B7DCD" w14:textId="77777777" w:rsidR="00A241BA" w:rsidRPr="00196E36" w:rsidRDefault="00A241BA" w:rsidP="00A241BA">
            <w:pPr>
              <w:pStyle w:val="Paragraphedeliste"/>
              <w:numPr>
                <w:ilvl w:val="0"/>
                <w:numId w:val="34"/>
              </w:numPr>
              <w:adjustRightInd w:val="0"/>
              <w:snapToGrid w:val="0"/>
              <w:spacing w:after="120"/>
              <w:rPr>
                <w:rFonts w:eastAsiaTheme="minorEastAsia"/>
                <w:b/>
                <w:bCs/>
                <w:lang w:eastAsia="zh-CN"/>
              </w:rPr>
            </w:pPr>
            <w:r>
              <w:rPr>
                <w:rFonts w:eastAsiaTheme="minorEastAsia"/>
                <w:b/>
                <w:bCs/>
                <w:color w:val="FF0000"/>
                <w:lang w:eastAsia="zh-CN"/>
              </w:rPr>
              <w:lastRenderedPageBreak/>
              <w:t>Whether</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transparent to </w:t>
            </w:r>
            <w:r>
              <w:rPr>
                <w:rFonts w:eastAsiaTheme="minorEastAsia"/>
                <w:b/>
                <w:bCs/>
                <w:color w:val="FF0000"/>
                <w:lang w:eastAsia="zh-CN"/>
              </w:rPr>
              <w:t xml:space="preserve">the </w:t>
            </w:r>
            <w:r w:rsidRPr="00196E36">
              <w:rPr>
                <w:rFonts w:eastAsiaTheme="minorEastAsia"/>
                <w:b/>
                <w:bCs/>
                <w:color w:val="FF0000"/>
                <w:lang w:eastAsia="zh-CN"/>
              </w:rPr>
              <w:t>UE</w:t>
            </w:r>
            <w:r>
              <w:rPr>
                <w:rFonts w:eastAsiaTheme="minorEastAsia"/>
                <w:b/>
                <w:bCs/>
                <w:color w:val="FF0000"/>
                <w:lang w:eastAsia="zh-CN"/>
              </w:rPr>
              <w:t>,</w:t>
            </w:r>
            <w:r w:rsidRPr="00196E36">
              <w:rPr>
                <w:rFonts w:eastAsiaTheme="minorEastAsia"/>
                <w:b/>
                <w:bCs/>
                <w:color w:val="FF0000"/>
                <w:lang w:eastAsia="zh-CN"/>
              </w:rPr>
              <w:t xml:space="preserve"> </w:t>
            </w:r>
            <w:proofErr w:type="spellStart"/>
            <w:r w:rsidRPr="00196E36">
              <w:rPr>
                <w:rFonts w:eastAsiaTheme="minorEastAsia"/>
                <w:b/>
                <w:bCs/>
                <w:color w:val="FF0000"/>
                <w:lang w:eastAsia="zh-CN"/>
              </w:rPr>
              <w:t>i.e</w:t>
            </w:r>
            <w:proofErr w:type="spellEnd"/>
            <w:r>
              <w:rPr>
                <w:rFonts w:eastAsiaTheme="minorEastAsia"/>
                <w:b/>
                <w:bCs/>
                <w:color w:val="FF0000"/>
                <w:lang w:eastAsia="zh-CN"/>
              </w:rPr>
              <w:t>,</w:t>
            </w:r>
            <w:r w:rsidRPr="00196E36">
              <w:rPr>
                <w:rFonts w:eastAsiaTheme="minorEastAsia"/>
                <w:b/>
                <w:bCs/>
                <w:color w:val="FF0000"/>
                <w:lang w:eastAsia="zh-CN"/>
              </w:rPr>
              <w:t xml:space="preserve"> the </w:t>
            </w:r>
            <w:r>
              <w:rPr>
                <w:rFonts w:eastAsiaTheme="minorEastAsia"/>
                <w:b/>
                <w:bCs/>
                <w:color w:val="FF0000"/>
                <w:lang w:eastAsia="zh-CN"/>
              </w:rPr>
              <w:t>TA-</w:t>
            </w:r>
            <w:r w:rsidRPr="00196E36">
              <w:rPr>
                <w:rFonts w:eastAsiaTheme="minorEastAsia"/>
                <w:b/>
                <w:bCs/>
                <w:color w:val="FF0000"/>
                <w:lang w:eastAsia="zh-CN"/>
              </w:rPr>
              <w:t xml:space="preserve">margin is included in </w:t>
            </w:r>
            <w:r>
              <w:rPr>
                <w:rFonts w:eastAsiaTheme="minorEastAsia"/>
                <w:b/>
                <w:bCs/>
                <w:color w:val="FF0000"/>
                <w:lang w:eastAsia="zh-CN"/>
              </w:rPr>
              <w:t xml:space="preserve">the </w:t>
            </w:r>
            <w:r w:rsidRPr="00196E36">
              <w:rPr>
                <w:rFonts w:eastAsiaTheme="minorEastAsia"/>
                <w:b/>
                <w:bCs/>
                <w:color w:val="FF0000"/>
                <w:lang w:eastAsia="zh-CN"/>
              </w:rPr>
              <w:t>common TA</w:t>
            </w:r>
            <w:r>
              <w:rPr>
                <w:rFonts w:eastAsiaTheme="minorEastAsia"/>
                <w:b/>
                <w:bCs/>
                <w:color w:val="FF0000"/>
                <w:lang w:eastAsia="zh-CN"/>
              </w:rPr>
              <w:t>, or separately indicated in the SIB is FFS.</w:t>
            </w:r>
          </w:p>
        </w:tc>
      </w:tr>
      <w:tr w:rsidR="00EC64D5" w:rsidRPr="007C4906" w14:paraId="09589C28" w14:textId="77777777" w:rsidTr="00A241BA">
        <w:tc>
          <w:tcPr>
            <w:tcW w:w="932" w:type="pct"/>
          </w:tcPr>
          <w:p w14:paraId="7E624F82" w14:textId="5A353DB6" w:rsidR="00EC64D5" w:rsidRDefault="00EC64D5" w:rsidP="008E30A3">
            <w:pPr>
              <w:rPr>
                <w:rFonts w:eastAsiaTheme="minorEastAsia"/>
                <w:lang w:eastAsia="zh-CN"/>
              </w:rPr>
            </w:pPr>
            <w:r>
              <w:rPr>
                <w:rFonts w:eastAsiaTheme="minorEastAsia"/>
                <w:lang w:eastAsia="zh-CN"/>
              </w:rPr>
              <w:lastRenderedPageBreak/>
              <w:t>Nokia, Nokia Shanghai Bell</w:t>
            </w:r>
          </w:p>
        </w:tc>
        <w:tc>
          <w:tcPr>
            <w:tcW w:w="4068" w:type="pct"/>
          </w:tcPr>
          <w:p w14:paraId="1C9132DA" w14:textId="1151B1E6" w:rsidR="00EC64D5" w:rsidRDefault="00EC64D5" w:rsidP="008E30A3">
            <w:pPr>
              <w:pStyle w:val="Paragraphedeliste"/>
              <w:adjustRightInd w:val="0"/>
              <w:snapToGrid w:val="0"/>
              <w:spacing w:after="120"/>
              <w:ind w:left="0"/>
              <w:rPr>
                <w:rFonts w:eastAsiaTheme="minorEastAsia"/>
                <w:lang w:eastAsia="zh-CN"/>
              </w:rPr>
            </w:pPr>
            <w:r w:rsidRPr="4039838F">
              <w:rPr>
                <w:rFonts w:eastAsiaTheme="minorEastAsia"/>
                <w:lang w:eastAsia="zh-CN"/>
              </w:rPr>
              <w:t>No need to provide or indicate a margin. The UE should, based on its GNSS implementation be able to guarantee that it will be able to fulfil the timing synchronization and frequency offset requirements as laid out by RAN4.</w:t>
            </w:r>
          </w:p>
        </w:tc>
      </w:tr>
    </w:tbl>
    <w:p w14:paraId="5EF757A3" w14:textId="77777777" w:rsidR="00D14E9E" w:rsidRPr="00C73571" w:rsidRDefault="00D14E9E" w:rsidP="00CC736F"/>
    <w:p w14:paraId="648E257E" w14:textId="77777777" w:rsidR="00AD1739" w:rsidRPr="00AD1739" w:rsidRDefault="00AD1739" w:rsidP="00AD1739"/>
    <w:p w14:paraId="3C412C9D" w14:textId="486BE23D" w:rsidR="00DB1848" w:rsidRPr="00902581" w:rsidRDefault="00D86E6F" w:rsidP="005D33A0">
      <w:pPr>
        <w:pStyle w:val="Titre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Msg1/MsgA transmission of an NR NTN UE in idle/inactive mode will be defined such that the existing TAC 12-bit field in msg2 (or msgB) can be reused without any extension.</w:t>
      </w:r>
    </w:p>
    <w:p w14:paraId="249CE5E0" w14:textId="77777777" w:rsidR="001B3AED" w:rsidRPr="00902581" w:rsidRDefault="00BA7DCC" w:rsidP="001B3AED">
      <w:r w:rsidRPr="00BA7DCC">
        <w:t xml:space="preserve">TA command in RAR </w:t>
      </w:r>
      <w:r>
        <w:t>was discussed in 6 TDocs. Related</w:t>
      </w:r>
      <w:r w:rsidR="00DE4F4C" w:rsidRPr="00902581">
        <w:t xml:space="preserve"> proposals and observations are summarized in the following table:</w:t>
      </w:r>
    </w:p>
    <w:tbl>
      <w:tblPr>
        <w:tblStyle w:val="Grilledutableau"/>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Proposal 4: Withdraw the following working assumption, and postpone the discussion about the bit size of the TAC field in msg2 (or msgB)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Msg1/MsgA transmission of an NR NTN UE in idle/inactive mode will be defined such that the existing TAC 12-bit field in msg2 (or msgB)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Proposal 8: Confirm the working assumption that the existing TAC 12-bit field in msg2 (or msgB)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Msg2/MsgB is reused is that a UE pre-compensates an accurate UE specific TA and TA margin in its Msg1/MsgA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The residual timing error committed on the first TA acquisition should be indicated by the gNB using TA command (TAC) field in msg2 (or msgB)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r w:rsidRPr="00363A6E">
              <w:t xml:space="preserve">CEWiT, IITH, IITM, Tejas </w:t>
            </w:r>
            <w:r w:rsidRPr="00363A6E">
              <w:lastRenderedPageBreak/>
              <w:t>Networks, Reliance Jio</w:t>
            </w:r>
          </w:p>
        </w:tc>
        <w:tc>
          <w:tcPr>
            <w:tcW w:w="4068" w:type="pct"/>
          </w:tcPr>
          <w:p w14:paraId="3F565D9F" w14:textId="77777777" w:rsidR="00363A6E" w:rsidRDefault="00363A6E" w:rsidP="00B4091B">
            <w:r w:rsidRPr="00363A6E">
              <w:lastRenderedPageBreak/>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Titre3"/>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ithdraw the following working assumption, and postpone the discussion about the bit size of the TAC field in msg2 (or msgB)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existing TAC 12-bit field in msg2 (or msgB)</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about the bit size of the TAC field in msg2 (or msgB)</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Msg1/MsgA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Corpsdetexte"/>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 xml:space="preserve">is set to be equal to the TAC in RAR, i.e.,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lastRenderedPageBreak/>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Agree with FL recommnedation</w:t>
            </w:r>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r w:rsidRPr="00363A6E">
              <w:t>CEWiT, IITH, IITM, Tejas Networks, Reliance Jio</w:t>
            </w:r>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Msg1/MsgA transmission of an NR NTN UE in idle/inactive mode will be defined such that the existing TAC 12-bit field in msg2 (or msgB) can be reused without any extension.</w:t>
      </w:r>
    </w:p>
    <w:p w14:paraId="50FCFA06" w14:textId="77777777" w:rsidR="00265C1F" w:rsidRPr="00487E4D" w:rsidRDefault="00265C1F" w:rsidP="00D86E6F">
      <w:pPr>
        <w:rPr>
          <w:b/>
          <w:lang w:val="en-US"/>
        </w:rPr>
      </w:pPr>
    </w:p>
    <w:tbl>
      <w:tblPr>
        <w:tblStyle w:val="Grilledutableau"/>
        <w:tblW w:w="5000" w:type="pct"/>
        <w:tblLook w:val="04A0" w:firstRow="1" w:lastRow="0" w:firstColumn="1" w:lastColumn="0" w:noHBand="0" w:noVBand="1"/>
      </w:tblPr>
      <w:tblGrid>
        <w:gridCol w:w="1795"/>
        <w:gridCol w:w="7834"/>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Paragraphedeliste"/>
              <w:adjustRightInd w:val="0"/>
              <w:snapToGrid w:val="0"/>
              <w:spacing w:after="120"/>
              <w:ind w:left="0"/>
              <w:rPr>
                <w:lang w:eastAsia="ko-KR"/>
              </w:rPr>
            </w:pPr>
            <w:r>
              <w:rPr>
                <w:lang w:eastAsia="ko-KR"/>
              </w:rPr>
              <w:t>Support proposal.</w:t>
            </w:r>
          </w:p>
          <w:p w14:paraId="4C6CA450" w14:textId="2C90FA26" w:rsidR="000154F8" w:rsidRDefault="000154F8" w:rsidP="000154F8">
            <w:pPr>
              <w:pStyle w:val="Paragraphedeliste"/>
              <w:adjustRightInd w:val="0"/>
              <w:snapToGrid w:val="0"/>
              <w:spacing w:after="120"/>
              <w:ind w:left="0"/>
              <w:rPr>
                <w:lang w:eastAsia="ko-KR"/>
              </w:rPr>
            </w:pPr>
            <w:r w:rsidRPr="00CD2C33">
              <w:rPr>
                <w:lang w:eastAsia="ko-KR"/>
              </w:rPr>
              <w:t xml:space="preserve">gNB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Paragraphedeliste"/>
              <w:adjustRightInd w:val="0"/>
              <w:snapToGrid w:val="0"/>
              <w:spacing w:after="120"/>
              <w:ind w:left="0"/>
              <w:rPr>
                <w:rFonts w:eastAsiaTheme="minorEastAsia"/>
                <w:lang w:eastAsia="zh-CN"/>
              </w:rPr>
            </w:pPr>
            <w:r>
              <w:rPr>
                <w:rFonts w:eastAsiaTheme="minorEastAsia"/>
                <w:lang w:eastAsia="zh-CN"/>
              </w:rPr>
              <w:lastRenderedPageBreak/>
              <w:t>The TA margin will be very small in practise because the UE pre-compensation is very accurate and can be well within 1 us as was shown in simulations by Ericsson, Huawei, and MediaTek. The TA margin  does not seem to justify a change in the specifications for the TAC 12-bit field in Msg2 )r Msg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21967F73" w14:textId="401CD183" w:rsidR="00524C86" w:rsidRPr="007C4906" w:rsidRDefault="00524C86" w:rsidP="00524C86">
            <w:pPr>
              <w:pStyle w:val="Paragraphedeliste"/>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r>
              <w:rPr>
                <w:rFonts w:eastAsiaTheme="minorEastAsia" w:hint="eastAsia"/>
                <w:lang w:eastAsia="zh-CN"/>
              </w:rPr>
              <w:t>Xiaomi</w:t>
            </w:r>
          </w:p>
        </w:tc>
        <w:tc>
          <w:tcPr>
            <w:tcW w:w="4068" w:type="pct"/>
          </w:tcPr>
          <w:p w14:paraId="637DDE18" w14:textId="17E26938" w:rsidR="00524C86" w:rsidRPr="007C4906" w:rsidRDefault="00CD4102" w:rsidP="00524C86">
            <w:pPr>
              <w:pStyle w:val="Paragraphedeliste"/>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Paragraphedeliste"/>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Paragraphedeliste"/>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 xml:space="preserve">upport the proposal. </w:t>
            </w:r>
          </w:p>
        </w:tc>
      </w:tr>
      <w:tr w:rsidR="00D4190D" w:rsidRPr="007C4906" w14:paraId="523031D7" w14:textId="77777777" w:rsidTr="002061C5">
        <w:tc>
          <w:tcPr>
            <w:tcW w:w="932" w:type="pct"/>
          </w:tcPr>
          <w:p w14:paraId="36EC3277" w14:textId="58D7A3E2" w:rsidR="00D4190D" w:rsidRDefault="00D4190D" w:rsidP="00D4190D">
            <w:pPr>
              <w:rPr>
                <w:rFonts w:eastAsiaTheme="minorEastAsia"/>
                <w:lang w:eastAsia="zh-CN"/>
              </w:rPr>
            </w:pPr>
            <w:r>
              <w:rPr>
                <w:rFonts w:eastAsiaTheme="minorEastAsia"/>
                <w:lang w:eastAsia="zh-CN"/>
              </w:rPr>
              <w:t>APT</w:t>
            </w:r>
          </w:p>
        </w:tc>
        <w:tc>
          <w:tcPr>
            <w:tcW w:w="4068" w:type="pct"/>
          </w:tcPr>
          <w:p w14:paraId="1E58DD58" w14:textId="63B6EA71" w:rsidR="00D4190D" w:rsidRDefault="00D4190D" w:rsidP="00D4190D">
            <w:pPr>
              <w:pStyle w:val="Paragraphedeliste"/>
              <w:adjustRightInd w:val="0"/>
              <w:snapToGrid w:val="0"/>
              <w:spacing w:after="120"/>
              <w:ind w:left="0"/>
              <w:rPr>
                <w:rFonts w:eastAsiaTheme="minorEastAsia"/>
                <w:lang w:eastAsia="zh-CN"/>
              </w:rPr>
            </w:pPr>
            <w:r>
              <w:rPr>
                <w:rFonts w:eastAsiaTheme="minorEastAsia"/>
                <w:lang w:eastAsia="zh-CN"/>
              </w:rPr>
              <w:t xml:space="preserve"> Support </w:t>
            </w:r>
            <w:r w:rsidRPr="00F41FCB">
              <w:rPr>
                <w:rFonts w:eastAsiaTheme="minorEastAsia"/>
                <w:lang w:eastAsia="zh-CN"/>
              </w:rPr>
              <w:t>Updated proposal 1-4</w:t>
            </w:r>
          </w:p>
        </w:tc>
      </w:tr>
      <w:tr w:rsidR="00E91E47" w:rsidRPr="007C4906" w14:paraId="0ED5E807" w14:textId="77777777" w:rsidTr="002061C5">
        <w:tc>
          <w:tcPr>
            <w:tcW w:w="932" w:type="pct"/>
          </w:tcPr>
          <w:p w14:paraId="36DB8510" w14:textId="4FBC00CB" w:rsidR="00E91E47" w:rsidRPr="00E91E47" w:rsidRDefault="00E91E47" w:rsidP="00D4190D">
            <w:pPr>
              <w:rPr>
                <w:rFonts w:eastAsia="Malgun Gothic"/>
                <w:lang w:eastAsia="ko-KR"/>
              </w:rPr>
            </w:pPr>
            <w:r>
              <w:rPr>
                <w:rFonts w:eastAsia="Malgun Gothic" w:hint="eastAsia"/>
                <w:lang w:eastAsia="ko-KR"/>
              </w:rPr>
              <w:t>Samsung</w:t>
            </w:r>
          </w:p>
        </w:tc>
        <w:tc>
          <w:tcPr>
            <w:tcW w:w="4068" w:type="pct"/>
          </w:tcPr>
          <w:p w14:paraId="1E8C7E4C" w14:textId="5CD8A24D" w:rsidR="00E91E47" w:rsidRPr="00E91E47" w:rsidRDefault="00E91E47" w:rsidP="00D4190D">
            <w:pPr>
              <w:pStyle w:val="Paragraphedeliste"/>
              <w:adjustRightInd w:val="0"/>
              <w:snapToGrid w:val="0"/>
              <w:spacing w:after="120"/>
              <w:ind w:left="0"/>
              <w:rPr>
                <w:rFonts w:eastAsia="Malgun Gothic"/>
                <w:lang w:eastAsia="ko-KR"/>
              </w:rPr>
            </w:pPr>
            <w:r>
              <w:rPr>
                <w:rFonts w:eastAsia="Malgun Gothic" w:hint="eastAsia"/>
                <w:lang w:eastAsia="ko-KR"/>
              </w:rPr>
              <w:t>Support the proposal.</w:t>
            </w:r>
          </w:p>
        </w:tc>
      </w:tr>
      <w:tr w:rsidR="005602DB" w:rsidRPr="007C4906" w14:paraId="31AD9C37" w14:textId="77777777" w:rsidTr="002061C5">
        <w:tc>
          <w:tcPr>
            <w:tcW w:w="932" w:type="pct"/>
          </w:tcPr>
          <w:p w14:paraId="26F62AA5" w14:textId="0CCDB445"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CCEB975" w14:textId="2D7DE5DB" w:rsidR="005602DB" w:rsidRPr="005602DB" w:rsidRDefault="005602DB" w:rsidP="00D4190D">
            <w:pPr>
              <w:pStyle w:val="Paragraphedeliste"/>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23259171" w14:textId="77777777" w:rsidTr="002061C5">
        <w:tc>
          <w:tcPr>
            <w:tcW w:w="932" w:type="pct"/>
          </w:tcPr>
          <w:p w14:paraId="241F2874" w14:textId="0BC59199"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5A5FAABA" w14:textId="356F6330" w:rsidR="00883472" w:rsidRDefault="00883472" w:rsidP="00883472">
            <w:pPr>
              <w:pStyle w:val="Paragraphedeliste"/>
              <w:adjustRightInd w:val="0"/>
              <w:snapToGrid w:val="0"/>
              <w:spacing w:after="120"/>
              <w:ind w:left="0"/>
              <w:rPr>
                <w:rFonts w:eastAsiaTheme="minorEastAsia"/>
                <w:lang w:eastAsia="zh-CN"/>
              </w:rPr>
            </w:pPr>
            <w:r w:rsidRPr="001A3283">
              <w:rPr>
                <w:rFonts w:eastAsia="Malgun Gothic"/>
                <w:lang w:eastAsia="ko-KR"/>
              </w:rPr>
              <w:t>Support the proposal.</w:t>
            </w:r>
          </w:p>
        </w:tc>
      </w:tr>
      <w:tr w:rsidR="00732171" w:rsidRPr="007C4906" w14:paraId="64CBA28B" w14:textId="77777777" w:rsidTr="002061C5">
        <w:tc>
          <w:tcPr>
            <w:tcW w:w="932" w:type="pct"/>
          </w:tcPr>
          <w:p w14:paraId="58F550C4" w14:textId="02BE8D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628582D" w14:textId="633FA32E" w:rsidR="00732171" w:rsidRPr="001A3283" w:rsidRDefault="00732171" w:rsidP="00732171">
            <w:pPr>
              <w:pStyle w:val="Paragraphedeliste"/>
              <w:adjustRightInd w:val="0"/>
              <w:snapToGrid w:val="0"/>
              <w:spacing w:after="120"/>
              <w:ind w:left="0"/>
              <w:rPr>
                <w:rFonts w:eastAsia="Malgun Gothic"/>
                <w:lang w:eastAsia="ko-KR"/>
              </w:rPr>
            </w:pPr>
            <w:r w:rsidRPr="001A3283">
              <w:rPr>
                <w:rFonts w:eastAsia="Malgun Gothic"/>
                <w:lang w:eastAsia="ko-KR"/>
              </w:rPr>
              <w:t>Support the proposal.</w:t>
            </w:r>
          </w:p>
        </w:tc>
      </w:tr>
      <w:tr w:rsidR="00C73571" w:rsidRPr="007C4906" w14:paraId="0F38110B" w14:textId="77777777" w:rsidTr="00C73571">
        <w:tc>
          <w:tcPr>
            <w:tcW w:w="932" w:type="pct"/>
          </w:tcPr>
          <w:p w14:paraId="353FDBEF" w14:textId="77777777" w:rsidR="00C73571" w:rsidRPr="007C4906" w:rsidRDefault="00C73571" w:rsidP="00C73571">
            <w:pPr>
              <w:rPr>
                <w:rFonts w:eastAsiaTheme="minorEastAsia"/>
                <w:lang w:eastAsia="zh-CN"/>
              </w:rPr>
            </w:pPr>
            <w:r>
              <w:rPr>
                <w:rFonts w:eastAsia="Malgun Gothic" w:hint="eastAsia"/>
                <w:lang w:eastAsia="ko-KR"/>
              </w:rPr>
              <w:t>LG</w:t>
            </w:r>
          </w:p>
        </w:tc>
        <w:tc>
          <w:tcPr>
            <w:tcW w:w="4068" w:type="pct"/>
          </w:tcPr>
          <w:p w14:paraId="6DE54294" w14:textId="0FF64F4B" w:rsidR="00C73571" w:rsidRPr="007C4906" w:rsidRDefault="00C73571" w:rsidP="00C73571">
            <w:pPr>
              <w:pStyle w:val="Paragraphedeliste"/>
              <w:adjustRightInd w:val="0"/>
              <w:snapToGrid w:val="0"/>
              <w:spacing w:after="120"/>
              <w:ind w:left="0"/>
              <w:rPr>
                <w:rFonts w:eastAsiaTheme="minorEastAsia"/>
                <w:lang w:eastAsia="zh-CN"/>
              </w:rPr>
            </w:pPr>
            <w:r w:rsidRPr="001A3283">
              <w:rPr>
                <w:rFonts w:eastAsia="Malgun Gothic"/>
                <w:lang w:eastAsia="ko-KR"/>
              </w:rPr>
              <w:t>Support the proposal.</w:t>
            </w:r>
          </w:p>
        </w:tc>
      </w:tr>
      <w:tr w:rsidR="007E578D" w:rsidRPr="007C4906" w14:paraId="75C00916" w14:textId="77777777" w:rsidTr="00C73571">
        <w:tc>
          <w:tcPr>
            <w:tcW w:w="932" w:type="pct"/>
          </w:tcPr>
          <w:p w14:paraId="78E7BED7" w14:textId="02674179" w:rsidR="007E578D" w:rsidRDefault="007E578D" w:rsidP="007E578D">
            <w:pPr>
              <w:rPr>
                <w:rFonts w:eastAsia="Malgun Gothic"/>
                <w:lang w:eastAsia="ko-KR"/>
              </w:rPr>
            </w:pPr>
            <w:r>
              <w:rPr>
                <w:rFonts w:eastAsia="MS Mincho" w:hint="eastAsia"/>
                <w:bCs/>
                <w:lang w:eastAsia="ja-JP"/>
              </w:rPr>
              <w:t>S</w:t>
            </w:r>
            <w:r>
              <w:rPr>
                <w:rFonts w:eastAsia="MS Mincho"/>
                <w:bCs/>
                <w:lang w:eastAsia="ja-JP"/>
              </w:rPr>
              <w:t>ony</w:t>
            </w:r>
          </w:p>
        </w:tc>
        <w:tc>
          <w:tcPr>
            <w:tcW w:w="4068" w:type="pct"/>
          </w:tcPr>
          <w:p w14:paraId="6D912EDF" w14:textId="4E4780D2" w:rsidR="007E578D" w:rsidRPr="001A3283" w:rsidRDefault="007E578D" w:rsidP="007E578D">
            <w:pPr>
              <w:pStyle w:val="Paragraphedeliste"/>
              <w:adjustRightInd w:val="0"/>
              <w:snapToGrid w:val="0"/>
              <w:spacing w:after="120"/>
              <w:ind w:left="0"/>
              <w:rPr>
                <w:rFonts w:eastAsia="Malgun Gothic"/>
                <w:lang w:eastAsia="ko-KR"/>
              </w:rPr>
            </w:pPr>
            <w:r>
              <w:rPr>
                <w:rFonts w:eastAsia="MS Mincho" w:hint="eastAsia"/>
                <w:lang w:eastAsia="ja-JP"/>
              </w:rPr>
              <w:t>A</w:t>
            </w:r>
            <w:r>
              <w:rPr>
                <w:rFonts w:eastAsia="MS Mincho"/>
                <w:lang w:eastAsia="ja-JP"/>
              </w:rPr>
              <w:t>gree.</w:t>
            </w:r>
          </w:p>
        </w:tc>
      </w:tr>
      <w:tr w:rsidR="00A241BA" w:rsidRPr="007C4906" w14:paraId="0770E849" w14:textId="77777777" w:rsidTr="00A241BA">
        <w:tc>
          <w:tcPr>
            <w:tcW w:w="932" w:type="pct"/>
          </w:tcPr>
          <w:p w14:paraId="0065EC73"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612C9C31" w14:textId="77777777" w:rsidR="00A241BA" w:rsidRPr="001A3283" w:rsidRDefault="00A241BA" w:rsidP="008E30A3">
            <w:pPr>
              <w:pStyle w:val="Paragraphedeliste"/>
              <w:adjustRightInd w:val="0"/>
              <w:snapToGrid w:val="0"/>
              <w:spacing w:after="120"/>
              <w:ind w:left="0"/>
              <w:rPr>
                <w:rFonts w:eastAsia="Malgun Gothic"/>
                <w:lang w:eastAsia="ko-KR"/>
              </w:rPr>
            </w:pPr>
            <w:r>
              <w:rPr>
                <w:rFonts w:eastAsia="Malgun Gothic"/>
                <w:lang w:eastAsia="ko-KR"/>
              </w:rPr>
              <w:t>We support the proposal.</w:t>
            </w:r>
          </w:p>
        </w:tc>
      </w:tr>
      <w:tr w:rsidR="00EC64D5" w:rsidRPr="007C4906" w14:paraId="683594AB" w14:textId="77777777" w:rsidTr="00A241BA">
        <w:tc>
          <w:tcPr>
            <w:tcW w:w="932" w:type="pct"/>
          </w:tcPr>
          <w:p w14:paraId="3C53DDF1" w14:textId="795EB797" w:rsidR="00EC64D5" w:rsidRDefault="00EC64D5" w:rsidP="008E30A3">
            <w:pPr>
              <w:rPr>
                <w:rFonts w:eastAsiaTheme="minorEastAsia"/>
                <w:lang w:eastAsia="zh-CN"/>
              </w:rPr>
            </w:pPr>
            <w:r w:rsidRPr="00EC64D5">
              <w:rPr>
                <w:rFonts w:eastAsiaTheme="minorEastAsia"/>
                <w:lang w:eastAsia="zh-CN"/>
              </w:rPr>
              <w:t>Nokia, Nokia Shanghai Bell</w:t>
            </w:r>
          </w:p>
        </w:tc>
        <w:tc>
          <w:tcPr>
            <w:tcW w:w="4068" w:type="pct"/>
          </w:tcPr>
          <w:p w14:paraId="787629FC" w14:textId="04887A89" w:rsidR="00EC64D5" w:rsidRDefault="00EC64D5" w:rsidP="008E30A3">
            <w:pPr>
              <w:pStyle w:val="Paragraphedeliste"/>
              <w:adjustRightInd w:val="0"/>
              <w:snapToGrid w:val="0"/>
              <w:spacing w:after="120"/>
              <w:ind w:left="0"/>
              <w:rPr>
                <w:rFonts w:eastAsia="Malgun Gothic"/>
                <w:lang w:eastAsia="ko-KR"/>
              </w:rPr>
            </w:pPr>
            <w:r>
              <w:rPr>
                <w:rFonts w:eastAsia="Malgun Gothic"/>
                <w:lang w:eastAsia="ko-KR"/>
              </w:rPr>
              <w:t>Agree</w:t>
            </w:r>
          </w:p>
        </w:tc>
      </w:tr>
    </w:tbl>
    <w:p w14:paraId="09ED8D88" w14:textId="77777777" w:rsidR="00420E00" w:rsidRDefault="00420E00" w:rsidP="00E44F88">
      <w:pPr>
        <w:rPr>
          <w:lang w:val="en-US"/>
        </w:rPr>
      </w:pPr>
    </w:p>
    <w:p w14:paraId="16C011D7" w14:textId="4BF2920B" w:rsidR="00F9597F" w:rsidRDefault="00F9597F" w:rsidP="00A26247">
      <w:pPr>
        <w:pStyle w:val="Titre1"/>
        <w:rPr>
          <w:lang w:val="en-US"/>
        </w:rPr>
      </w:pPr>
      <w:r w:rsidRPr="00902581">
        <w:rPr>
          <w:lang w:val="en-US"/>
        </w:rPr>
        <w:t>Issue#2</w:t>
      </w:r>
      <w:r w:rsidR="00FC4019">
        <w:rPr>
          <w:lang w:val="en-US"/>
        </w:rPr>
        <w:t xml:space="preserve"> </w:t>
      </w:r>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Grilledutableau"/>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C865A3">
            <w:pPr>
              <w:pStyle w:val="Paragraphedeliste"/>
              <w:numPr>
                <w:ilvl w:val="0"/>
                <w:numId w:val="10"/>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C865A3">
            <w:pPr>
              <w:pStyle w:val="Paragraphedeliste"/>
              <w:numPr>
                <w:ilvl w:val="0"/>
                <w:numId w:val="10"/>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C865A3">
            <w:pPr>
              <w:pStyle w:val="Paragraphedeliste"/>
              <w:numPr>
                <w:ilvl w:val="0"/>
                <w:numId w:val="10"/>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Titre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Grilledutableau"/>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 xml:space="preserve">GNSS-acquired </w:t>
            </w:r>
            <w:r w:rsidRPr="00827342">
              <w:rPr>
                <w:b/>
                <w:lang w:val="en-US"/>
              </w:rPr>
              <w:lastRenderedPageBreak/>
              <w:t>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lastRenderedPageBreak/>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Grilledutableau"/>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r w:rsidR="000A13EC" w:rsidRPr="00BD4D7B">
              <w:t>Gnb</w:t>
            </w:r>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C865A3">
            <w:pPr>
              <w:pStyle w:val="Paragraphedeliste"/>
              <w:numPr>
                <w:ilvl w:val="0"/>
                <w:numId w:val="13"/>
              </w:numPr>
            </w:pPr>
            <w:r>
              <w:t>For TA update in connected mode, combination of the following timing advance (TA) determination methods shall be supported for NTN</w:t>
            </w:r>
          </w:p>
          <w:p w14:paraId="68233DBA" w14:textId="77777777" w:rsidR="00C9315F" w:rsidRDefault="00C9315F" w:rsidP="00C865A3">
            <w:pPr>
              <w:pStyle w:val="Paragraphedeliste"/>
              <w:numPr>
                <w:ilvl w:val="0"/>
                <w:numId w:val="13"/>
              </w:numPr>
            </w:pPr>
            <w:r>
              <w:t>UE autonomous TA determination based on UE position and satellite ephemeris</w:t>
            </w:r>
          </w:p>
          <w:p w14:paraId="2B03E6E8" w14:textId="77777777" w:rsidR="00C9315F" w:rsidRPr="00BD4D7B" w:rsidRDefault="00C9315F" w:rsidP="00C865A3">
            <w:pPr>
              <w:pStyle w:val="Paragraphedeliste"/>
              <w:numPr>
                <w:ilvl w:val="0"/>
                <w:numId w:val="13"/>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Titre3"/>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lastRenderedPageBreak/>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sidR="000A13EC">
              <w:rPr>
                <w:rFonts w:eastAsia="MS Mincho"/>
                <w:lang w:eastAsia="ja-JP"/>
              </w:rPr>
              <w:t>e</w:t>
            </w:r>
            <w:r>
              <w:rPr>
                <w:rFonts w:eastAsia="MS Mincho"/>
                <w:lang w:eastAsia="ja-JP"/>
              </w:rPr>
              <w:t>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r>
              <w:rPr>
                <w:rFonts w:eastAsia="Malgun Gothic"/>
                <w:lang w:eastAsia="ko-KR"/>
              </w:rPr>
              <w:t>InterDigital</w:t>
            </w:r>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r w:rsidRPr="00363A6E">
              <w:t>CEWiT, IITH, IITM, Tejas Networks, Reliance Jio</w:t>
            </w:r>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r w:rsidR="000A13EC">
              <w:t>Gnb</w:t>
            </w:r>
            <w:r>
              <w:t xml:space="preserve">. It would create risk of instability of the TA control loop if the UE is performing autonomous adjustments of its transmit time without the </w:t>
            </w:r>
            <w:r w:rsidR="000A13EC">
              <w:t>Gnb</w:t>
            </w:r>
            <w:r>
              <w:t xml:space="preserve"> knowing the exact time and amount the UE performed the auto-compensation. If this is not the case, the </w:t>
            </w:r>
            <w:r w:rsidR="000A13EC">
              <w:t>Gnb</w:t>
            </w:r>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MsgB/Msg3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Titre2"/>
        <w:rPr>
          <w:lang w:val="en-US"/>
        </w:rPr>
      </w:pPr>
      <w:bookmarkStart w:id="25" w:name="_Toc62466226"/>
      <w:r w:rsidRPr="00902581">
        <w:rPr>
          <w:lang w:val="en-US"/>
        </w:rPr>
        <w:lastRenderedPageBreak/>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an </w:t>
      </w:r>
      <w:r w:rsidR="00F17FBC">
        <w:rPr>
          <w:lang w:val="en-US"/>
        </w:rPr>
        <w:t xml:space="preserve"> agreement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r w:rsidR="00F17FBC">
        <w:t xml:space="preserve">update </w:t>
      </w:r>
      <w:r w:rsidR="00E749C1">
        <w:t xml:space="preserve"> in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Grilledutableau"/>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Paragraphedeliste"/>
              <w:ind w:left="420"/>
              <w:rPr>
                <w:rFonts w:eastAsia="SimSun"/>
              </w:rPr>
            </w:pPr>
            <w:r w:rsidRPr="00943F9F">
              <w:rPr>
                <w:rFonts w:eastAsia="SimSun"/>
                <w:noProof/>
                <w:position w:val="-36"/>
              </w:rPr>
              <w:object w:dxaOrig="8585" w:dyaOrig="842" w14:anchorId="01972C0A">
                <v:shape id="_x0000_i1056" type="#_x0000_t75" alt="" style="width:5in;height:35.4pt;mso-width-percent:0;mso-height-percent:0;mso-width-percent:0;mso-height-percent:0" o:ole="">
                  <v:imagedata r:id="rId53" o:title=""/>
                </v:shape>
                <o:OLEObject Type="Embed" ProgID="Equation.3" ShapeID="_x0000_i1056" DrawAspect="Content" ObjectID="_1673698671" r:id="rId54"/>
              </w:object>
            </w:r>
          </w:p>
          <w:p w14:paraId="3F8668AE" w14:textId="77777777" w:rsidR="00091473" w:rsidRPr="00943F9F" w:rsidRDefault="00091473" w:rsidP="00DD2D6A">
            <w:pPr>
              <w:pStyle w:val="Paragraphedeliste"/>
              <w:ind w:left="420"/>
              <w:rPr>
                <w:rFonts w:eastAsia="SimSun"/>
                <w:iCs/>
              </w:rPr>
            </w:pPr>
            <w:r w:rsidRPr="00943F9F">
              <w:rPr>
                <w:rFonts w:eastAsia="SimSun" w:hint="eastAsia"/>
                <w:iCs/>
              </w:rPr>
              <w:t>where</w:t>
            </w:r>
          </w:p>
          <w:p w14:paraId="226AAF82" w14:textId="77777777" w:rsidR="00091473" w:rsidRPr="00943F9F" w:rsidRDefault="00AE07FA" w:rsidP="00C865A3">
            <w:pPr>
              <w:numPr>
                <w:ilvl w:val="0"/>
                <w:numId w:val="14"/>
              </w:numPr>
              <w:spacing w:after="0"/>
              <w:ind w:left="726" w:hanging="363"/>
              <w:rPr>
                <w:rFonts w:eastAsia="SimSun"/>
                <w:iCs/>
              </w:rPr>
            </w:pPr>
            <w:r w:rsidRPr="00943F9F">
              <w:rPr>
                <w:rFonts w:hint="eastAsia"/>
                <w:iCs/>
                <w:noProof/>
                <w:position w:val="-14"/>
              </w:rPr>
              <w:object w:dxaOrig="720" w:dyaOrig="377" w14:anchorId="644115FA">
                <v:shape id="_x0000_i1057" type="#_x0000_t75" alt="" style="width:36.6pt;height:18pt;mso-width-percent:0;mso-height-percent:0;mso-width-percent:0;mso-height-percent:0" o:ole="">
                  <v:imagedata r:id="rId55" o:title=""/>
                </v:shape>
                <o:OLEObject Type="Embed" ProgID="Equation.3" ShapeID="_x0000_i1057" DrawAspect="Content" ObjectID="_1673698672" r:id="rId56"/>
              </w:object>
            </w:r>
            <w:r w:rsidR="00091473" w:rsidRPr="00943F9F">
              <w:rPr>
                <w:rFonts w:hint="eastAsia"/>
                <w:iCs/>
              </w:rPr>
              <w:t xml:space="preserve"> is original TA, which refers to the value </w:t>
            </w:r>
            <w:r w:rsidR="00091473" w:rsidRPr="00943F9F">
              <w:rPr>
                <w:iCs/>
              </w:rPr>
              <w:t>applied for the latest UL transmission.</w:t>
            </w:r>
          </w:p>
          <w:p w14:paraId="71DBCEF6" w14:textId="77777777" w:rsidR="00091473" w:rsidRPr="00943F9F" w:rsidRDefault="00B0451D" w:rsidP="00C865A3">
            <w:pPr>
              <w:pStyle w:val="Paragraphedeliste"/>
              <w:numPr>
                <w:ilvl w:val="0"/>
                <w:numId w:val="14"/>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r w:rsidR="00091473" w:rsidRPr="00943F9F">
              <w:rPr>
                <w:rFonts w:eastAsia="SimSun" w:hint="eastAsia"/>
                <w:iCs/>
              </w:rPr>
              <w:t>is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C865A3">
            <w:pPr>
              <w:numPr>
                <w:ilvl w:val="0"/>
                <w:numId w:val="14"/>
              </w:numPr>
              <w:spacing w:after="0"/>
              <w:ind w:left="726" w:hanging="363"/>
              <w:rPr>
                <w:rFonts w:eastAsia="SimSun"/>
                <w:i/>
                <w:iCs/>
              </w:rPr>
            </w:pPr>
            <w:r w:rsidRPr="00943F9F">
              <w:rPr>
                <w:rFonts w:eastAsia="SimSun"/>
                <w:iCs/>
                <w:noProof/>
                <w:position w:val="-10"/>
              </w:rPr>
              <w:object w:dxaOrig="1927" w:dyaOrig="354" w14:anchorId="65A232FE">
                <v:shape id="_x0000_i1058" type="#_x0000_t75" alt="" style="width:96.6pt;height:18pt;mso-width-percent:0;mso-height-percent:0;mso-width-percent:0;mso-height-percent:0" o:ole="">
                  <v:imagedata r:id="rId57" o:title=""/>
                </v:shape>
                <o:OLEObject Type="Embed" ProgID="Equation.3" ShapeID="_x0000_i1058" DrawAspect="Content" ObjectID="_1673698673" r:id="rId58"/>
              </w:object>
            </w:r>
            <w:r w:rsidR="00091473" w:rsidRPr="00943F9F">
              <w:rPr>
                <w:rFonts w:eastAsia="SimSun" w:hint="eastAsia"/>
                <w:iCs/>
              </w:rPr>
              <w:t xml:space="preserve"> is the TA command based closed-loop adjustment, where </w:t>
            </w:r>
            <w:r w:rsidRPr="00943F9F">
              <w:rPr>
                <w:rFonts w:eastAsia="SimSun" w:hint="eastAsia"/>
                <w:iCs/>
                <w:noProof/>
                <w:position w:val="-10"/>
              </w:rPr>
              <w:object w:dxaOrig="1495" w:dyaOrig="310" w14:anchorId="313AA55B">
                <v:shape id="_x0000_i1059" type="#_x0000_t75" alt="" style="width:75pt;height:16.8pt;mso-width-percent:0;mso-height-percent:0;mso-width-percent:0;mso-height-percent:0" o:ole="">
                  <v:imagedata r:id="rId59" o:title=""/>
                </v:shape>
                <o:OLEObject Type="Embed" ProgID="Equation.3" ShapeID="_x0000_i1059" DrawAspect="Content" ObjectID="_1673698674" r:id="rId60"/>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B0451D"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B0451D"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33CF9A36">
                        <v:shape id="_x0000_i1061" type="#_x0000_t75" alt="" style="width:10.8pt;height:20.4pt;mso-width-percent:0;mso-height-percent:0;mso-width-percent:0;mso-height-percent:0" o:ole="">
                          <v:imagedata r:id="rId61" o:title=""/>
                        </v:shape>
                        <o:OLEObject Type="Embed" ProgID="Equation.3" ShapeID="_x0000_i1061" DrawAspect="Content" ObjectID="_1673698675"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B0451D"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B0451D"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w:t>
            </w:r>
            <w:r w:rsidR="000A13EC" w:rsidRPr="002E557F">
              <w:rPr>
                <w:bCs/>
                <w:lang w:eastAsia="ko-KR"/>
              </w:rPr>
              <w:t>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is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r w:rsidR="000A13EC">
              <w:t>ignalling</w:t>
            </w:r>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r w:rsidR="000A13EC">
              <w:t>Gnb</w:t>
            </w:r>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is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is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bservation 1: Closed-loop timing control via MAC-CE is still needed for U</w:t>
            </w:r>
            <w:r w:rsidR="000A13EC" w:rsidRPr="00CC2FEF">
              <w:t>e</w:t>
            </w:r>
            <w:r w:rsidRPr="00CC2FEF">
              <w:t>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Proposal 3: For Msg3 TA adjustment, NTA_old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r w:rsidR="000A13EC" w:rsidRPr="00831424">
              <w:t>Gnb</w:t>
            </w:r>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r w:rsidRPr="00834F87">
              <w:rPr>
                <w:bCs/>
              </w:rPr>
              <w:t>Spreadtrum</w:t>
            </w:r>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r w:rsidR="000A13EC">
              <w:t>Gnb</w:t>
            </w:r>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lastRenderedPageBreak/>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r w:rsidR="000A13EC">
              <w:t>Gnb</w:t>
            </w:r>
            <w:r>
              <w:t xml:space="preserve"> jointly indicates the TA variation rate and the Doppler shift.</w:t>
            </w:r>
          </w:p>
          <w:p w14:paraId="4BACA375" w14:textId="77777777" w:rsidR="00091473" w:rsidRDefault="00091473" w:rsidP="00DD2D6A">
            <w:r>
              <w:t>Observation 3: Based on the indicated TA variation rate r_TA (and the current TA), the UE can autonomously adjust its TA.</w:t>
            </w:r>
          </w:p>
          <w:p w14:paraId="3907A57B" w14:textId="77777777" w:rsidR="00091473" w:rsidRDefault="00091473" w:rsidP="00DD2D6A">
            <w:r>
              <w:t xml:space="preserve">Observation 4: Based on the indicated Doppler shift f_D (and the compensated frequency offset), the UE can determine the residual Doppler shift and pre-compensate its UL transmission. </w:t>
            </w:r>
          </w:p>
          <w:p w14:paraId="756441B0" w14:textId="329A34A2" w:rsidR="00091473" w:rsidRDefault="00091473" w:rsidP="00DD2D6A">
            <w:r>
              <w:t xml:space="preserve">Proposal 5: The </w:t>
            </w:r>
            <w:r w:rsidR="000A13EC">
              <w:t>Gnb</w:t>
            </w:r>
            <w:r>
              <w:t xml:space="preserve"> signals common TA drift rate to enable autonomous TA update at UE. </w:t>
            </w:r>
          </w:p>
          <w:p w14:paraId="2238ED42" w14:textId="6D8B9B14" w:rsidR="00091473" w:rsidRDefault="00091473" w:rsidP="00DD2D6A">
            <w:r>
              <w:t xml:space="preserve">Proposal 6: The </w:t>
            </w:r>
            <w:r w:rsidR="000A13EC">
              <w:t>Gnb</w:t>
            </w:r>
            <w:r>
              <w:t xml:space="preserve"> can jointly signal common TA drift rate and Doppler shift such as the UE derives Doppler shift from common TA drift rate </w:t>
            </w:r>
            <w:r w:rsidR="000A13EC">
              <w:pgNum/>
            </w:r>
            <w:r w:rsidR="000A13EC">
              <w:t>ignallin</w:t>
            </w:r>
            <w:r>
              <w:t xml:space="preserve"> by </w:t>
            </w:r>
            <w:r w:rsidR="000A13EC">
              <w:t>Gnb</w:t>
            </w:r>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r w:rsidRPr="005C6DA6">
              <w:rPr>
                <w:bCs/>
              </w:rPr>
              <w:t>InterDigital,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r w:rsidRPr="00B655EC">
              <w:rPr>
                <w:bCs/>
              </w:rPr>
              <w:t>CEWiT, IITH, IITM, Tejas Networks, Reliance Jio</w:t>
            </w:r>
          </w:p>
        </w:tc>
        <w:tc>
          <w:tcPr>
            <w:tcW w:w="4154" w:type="pct"/>
          </w:tcPr>
          <w:p w14:paraId="531B1A9C" w14:textId="6AD5632D" w:rsidR="00B655EC" w:rsidRDefault="00B655EC" w:rsidP="00DD2D6A">
            <w:r w:rsidRPr="00B655EC">
              <w:t xml:space="preserve">Proposal 7: </w:t>
            </w:r>
            <w:r w:rsidR="000A13EC" w:rsidRPr="00B655EC">
              <w:t>Gnb</w:t>
            </w:r>
            <w:r w:rsidRPr="00B655EC">
              <w:t xml:space="preserve"> should provide the set of instructions to refine the TA estimated by the UE for better control of the </w:t>
            </w:r>
            <w:r w:rsidR="000A13EC" w:rsidRPr="00B655EC">
              <w:t>Gnb</w:t>
            </w:r>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xml:space="preserve">: In connected mode, combination of open and closed loop TA update should be adopted. New TA value update equation will be, </w:t>
            </w:r>
            <m:oMath>
              <m:r>
                <w:rPr>
                  <w:rFonts w:ascii="Cambria Math" w:eastAsia="SimSun" w:hAnsi="Cambria Math"/>
                  <w:color w:val="000000"/>
                  <w:lang w:eastAsia="x-none"/>
                </w:rPr>
                <m:t>=</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w:t>
            </w:r>
            <w:r w:rsidR="000A13EC">
              <w:rPr>
                <w:color w:val="000000"/>
                <w:lang w:eastAsia="x-none"/>
              </w:rPr>
              <w:t>Gnb</w:t>
            </w:r>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Titre3"/>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r w:rsidR="006D5D07" w:rsidRPr="006D5D07">
        <w:rPr>
          <w:lang w:val="en-US"/>
        </w:rPr>
        <w:t>( i.e.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lastRenderedPageBreak/>
        <w:t xml:space="preserve">Three main open questions were discussed in </w:t>
      </w:r>
      <w:r w:rsidR="00695505">
        <w:rPr>
          <w:lang w:val="en-US"/>
        </w:rPr>
        <w:t>different</w:t>
      </w:r>
      <w:r>
        <w:rPr>
          <w:lang w:val="en-US"/>
        </w:rPr>
        <w:t xml:space="preserve"> T</w:t>
      </w:r>
      <w:r w:rsidR="000A13EC">
        <w:rPr>
          <w:lang w:val="en-US"/>
        </w:rPr>
        <w:t>d</w:t>
      </w:r>
      <w:r>
        <w:rPr>
          <w:lang w:val="en-US"/>
        </w:rPr>
        <w:t>oc</w:t>
      </w:r>
      <w:r w:rsidR="00695505">
        <w:rPr>
          <w:lang w:val="en-US"/>
        </w:rPr>
        <w:t>s</w:t>
      </w:r>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r w:rsidR="000A13EC">
        <w:rPr>
          <w:b/>
        </w:rPr>
        <w:t>Gnb</w:t>
      </w:r>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hen the UE shall perform its TA update in Connected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r w:rsidR="000A13EC">
        <w:rPr>
          <w:b/>
        </w:rPr>
        <w:t>Gnb</w:t>
      </w:r>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r w:rsidR="000A13EC">
        <w:t>Gnb</w:t>
      </w:r>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of closed loop component, the TAC in RAR messages (mgs2 and mgsA)</w:t>
      </w:r>
      <w:r>
        <w:t xml:space="preserve"> shall be used as proposed by the majority.</w:t>
      </w:r>
    </w:p>
    <w:p w14:paraId="2FE3089A" w14:textId="77777777" w:rsidR="00602313" w:rsidRDefault="00F41212" w:rsidP="005A5D35">
      <w:r>
        <w:t xml:space="preserve">Further, </w:t>
      </w:r>
      <w:r w:rsidR="000F00F4">
        <w:t>[</w:t>
      </w:r>
      <w:r w:rsidR="000F00F4" w:rsidRPr="008C6953">
        <w:rPr>
          <w:bCs/>
        </w:rPr>
        <w:t>Xiaomi</w:t>
      </w:r>
      <w:r w:rsidR="000F00F4">
        <w:t xml:space="preserve"> ]</w:t>
      </w:r>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T</w:t>
      </w:r>
      <w:r w:rsidR="000A13EC">
        <w:t>d</w:t>
      </w:r>
      <w:r w:rsidR="00AD2A37">
        <w:t>ocs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Please refer to related T</w:t>
      </w:r>
      <w:r w:rsidR="000A13EC">
        <w:rPr>
          <w:bCs/>
        </w:rPr>
        <w:t>d</w:t>
      </w:r>
      <w:r w:rsidR="00695505">
        <w:rPr>
          <w:bCs/>
        </w:rPr>
        <w:t>ocs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When the UE shall perform its TA update in Connected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For Msg3 TA adjustment, NTA_old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have an agreement on broadcast of timing drift rate. W.r.t to question</w:t>
      </w:r>
      <w:r w:rsidR="00D81587">
        <w:t>s</w:t>
      </w:r>
      <w:r w:rsidR="00306B75">
        <w:t xml:space="preserve"> </w:t>
      </w:r>
      <w:r>
        <w:t xml:space="preserve"> (Q2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 i.e.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w:t>
            </w:r>
            <w:r>
              <w:rPr>
                <w:rFonts w:eastAsiaTheme="minorEastAsia" w:hint="eastAsia"/>
                <w:lang w:eastAsia="zh-CN"/>
              </w:rPr>
              <w:lastRenderedPageBreak/>
              <w:t xml:space="preserve">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lastRenderedPageBreak/>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r>
              <w:rPr>
                <w:rFonts w:eastAsia="Malgun Gothic"/>
                <w:lang w:eastAsia="ko-KR"/>
              </w:rPr>
              <w:t>InterDigital</w:t>
            </w:r>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both open ( i.e.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r w:rsidRPr="00363A6E">
              <w:t>CEWiT, IITH, IITM, Tejas Networks, Reliance Jio</w:t>
            </w:r>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r w:rsidR="000A13EC">
              <w:t>ignalling</w:t>
            </w:r>
            <w:r>
              <w:t xml:space="preserve"> overhead, there are many ways. TA drift rate can be used to save MAC CE commands, e.g., considering only the closed control loop, sending 3 MAC C</w:t>
            </w:r>
            <w:r w:rsidR="000A13EC">
              <w:t>e</w:t>
            </w:r>
            <w:r>
              <w:t>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r w:rsidRPr="2F38DBE3">
              <w:rPr>
                <w:rFonts w:eastAsia="Times New Roman"/>
                <w:color w:val="000000" w:themeColor="text1"/>
                <w:sz w:val="22"/>
                <w:szCs w:val="22"/>
              </w:rPr>
              <w:t xml:space="preserve">Self adjustment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r w:rsidR="000A13EC" w:rsidRPr="2F38DBE3">
              <w:rPr>
                <w:rFonts w:eastAsia="Times New Roman"/>
                <w:color w:val="000000" w:themeColor="text1"/>
                <w:sz w:val="22"/>
                <w:szCs w:val="22"/>
              </w:rPr>
              <w:t>Gnb</w:t>
            </w:r>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C865A3">
      <w:pPr>
        <w:pStyle w:val="Paragraphedeliste"/>
        <w:numPr>
          <w:ilvl w:val="0"/>
          <w:numId w:val="32"/>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r w:rsidR="00B95514">
        <w:rPr>
          <w:lang w:val="en-US"/>
        </w:rPr>
        <w:t>on  issue#1-1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r w:rsidR="000A13EC" w:rsidRPr="00BE3978">
        <w:rPr>
          <w:lang w:val="en-US"/>
        </w:rPr>
        <w:t>Gnb</w:t>
      </w:r>
      <w:r w:rsidRPr="00BE3978">
        <w:rPr>
          <w:lang w:val="en-US"/>
        </w:rPr>
        <w:t xml:space="preserve"> requires uplink transmission from the UE to adjust timing advance. Uplink transmissions allow the </w:t>
      </w:r>
      <w:r w:rsidR="000A13EC" w:rsidRPr="00BE3978">
        <w:rPr>
          <w:lang w:val="en-US"/>
        </w:rPr>
        <w:t>Gnb</w:t>
      </w:r>
      <w:r w:rsidRPr="00BE3978">
        <w:rPr>
          <w:lang w:val="en-US"/>
        </w:rPr>
        <w:t xml:space="preserve"> to measure the existing timing and accordingly determine whether or not any adjustment is required. Depending on </w:t>
      </w:r>
      <w:r w:rsidR="000A13EC" w:rsidRPr="00BE3978">
        <w:rPr>
          <w:lang w:val="en-US"/>
        </w:rPr>
        <w:t>Gnb</w:t>
      </w:r>
      <w:r w:rsidRPr="00BE3978">
        <w:rPr>
          <w:lang w:val="en-US"/>
        </w:rPr>
        <w:t xml:space="preserve"> implementation, an event driven TAC may be sent when the uplink time error exceeds a specific threshold or the </w:t>
      </w:r>
      <w:r w:rsidR="000A13EC" w:rsidRPr="00BE3978">
        <w:rPr>
          <w:lang w:val="en-US"/>
        </w:rPr>
        <w:t>Gnb</w:t>
      </w:r>
      <w:r w:rsidRPr="00BE3978">
        <w:rPr>
          <w:lang w:val="en-US"/>
        </w:rPr>
        <w:t xml:space="preserve"> may send a periodic TAC.</w:t>
      </w:r>
      <w:r>
        <w:rPr>
          <w:lang w:val="en-US"/>
        </w:rPr>
        <w:t xml:space="preserve"> </w:t>
      </w:r>
      <w:r w:rsidRPr="00BE3978">
        <w:rPr>
          <w:lang w:val="en-US"/>
        </w:rPr>
        <w:t xml:space="preserve">When the UE receives a MAC TAC, it updates its existing TA by adding the (T_A-31).16.64/2^μ  corresponding to TA adjustment by </w:t>
      </w:r>
      <w:r w:rsidR="000A13EC" w:rsidRPr="00BE3978">
        <w:rPr>
          <w:lang w:val="en-US"/>
        </w:rPr>
        <w:t>Gnb</w:t>
      </w:r>
      <w:r w:rsidRPr="00BE3978">
        <w:rPr>
          <w:lang w:val="en-US"/>
        </w:rPr>
        <w:t xml:space="preserve"> and restarts the </w:t>
      </w:r>
      <w:r w:rsidRPr="00FD6696">
        <w:rPr>
          <w:b/>
          <w:lang w:val="en-US"/>
        </w:rPr>
        <w:t>timeAlignmentTimer</w:t>
      </w:r>
      <w:r w:rsidRPr="00BE3978">
        <w:rPr>
          <w:lang w:val="en-US"/>
        </w:rPr>
        <w:t xml:space="preserve"> which defines the maximum time the UE can remain uplink synchronized without having received a TAC from the </w:t>
      </w:r>
      <w:r w:rsidR="000A13EC" w:rsidRPr="00BE3978">
        <w:rPr>
          <w:lang w:val="en-US"/>
        </w:rPr>
        <w:t>Gnb</w:t>
      </w:r>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 xml:space="preserve">for TA component updated based on closed loop: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indicate  </w:t>
      </w:r>
      <w:r w:rsidRPr="00083E2C">
        <w:rPr>
          <w:lang w:val="en-US"/>
        </w:rPr>
        <w:t>the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r>
        <w:rPr>
          <w:lang w:val="en-US"/>
        </w:rPr>
        <w:t xml:space="preserve">controls </w:t>
      </w:r>
      <w:r w:rsidRPr="00207670">
        <w:rPr>
          <w:lang w:val="en-US"/>
        </w:rPr>
        <w:t xml:space="preserve"> </w:t>
      </w:r>
      <w:r>
        <w:rPr>
          <w:lang w:val="en-US"/>
        </w:rPr>
        <w:t xml:space="preserve">the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C865A3">
      <w:pPr>
        <w:pStyle w:val="Paragraphedeliste"/>
        <w:numPr>
          <w:ilvl w:val="0"/>
          <w:numId w:val="23"/>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/msgB</w:t>
      </w:r>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B0451D" w:rsidP="00575C66">
      <w:pPr>
        <w:pStyle w:val="Paragraphedeliste"/>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372EFFCD">
                <v:shape id="_x0000_i1063" type="#_x0000_t75" alt="" style="width:14.4pt;height:14.4pt;mso-width-percent:0;mso-height-percent:0;mso-width-percent:0;mso-height-percent:0" o:ole="">
                  <v:imagedata r:id="rId63" o:title=""/>
                </v:shape>
                <o:OLEObject Type="Embed" ProgID="Equation.3" ShapeID="_x0000_i1063" DrawAspect="Content" ObjectID="_1673698676"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Paragraphedeliste"/>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C865A3">
      <w:pPr>
        <w:pStyle w:val="Paragraphedeliste"/>
        <w:numPr>
          <w:ilvl w:val="0"/>
          <w:numId w:val="24"/>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B0451D"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Paragraphedeliste"/>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Paragraphedeliste"/>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Grilledutableau"/>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lastRenderedPageBreak/>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 xml:space="preserve">Agree with proposed modification –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r>
              <w:rPr>
                <w:rFonts w:eastAsiaTheme="minorEastAsia" w:hint="eastAsia"/>
                <w:lang w:eastAsia="zh-CN"/>
              </w:rPr>
              <w:t>C</w:t>
            </w:r>
            <w:r>
              <w:rPr>
                <w:rFonts w:eastAsiaTheme="minorEastAsia"/>
                <w:lang w:eastAsia="zh-CN"/>
              </w:rPr>
              <w:t>hinaTelecom</w:t>
            </w:r>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r w:rsidRPr="00363A6E">
              <w:t>CEWiT, IITH, IITM, Tejas Networks, Reliance Jio</w:t>
            </w:r>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we have still confusion in understanding. Because Even in present NR spec it is relative for both TAC based update and MAC-CE based update as it only affects N</w:t>
            </w:r>
            <w:r w:rsidRPr="003B59DF">
              <w:rPr>
                <w:vertAlign w:val="subscript"/>
              </w:rPr>
              <w:t>TA</w:t>
            </w:r>
            <w:r>
              <w:rPr>
                <w:vertAlign w:val="subscript"/>
              </w:rPr>
              <w:t xml:space="preserve"> .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C865A3">
      <w:pPr>
        <w:pStyle w:val="Paragraphedeliste"/>
        <w:numPr>
          <w:ilvl w:val="0"/>
          <w:numId w:val="32"/>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B0451D"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B0451D"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B0451D"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r w:rsidR="006B584B" w:rsidRPr="00304FA2">
        <w:rPr>
          <w:rFonts w:ascii="Arial" w:hAnsi="Arial" w:cs="Arial"/>
        </w:rPr>
        <w:t xml:space="preserve">is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B0451D"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r w:rsidR="006B584B" w:rsidRPr="00304FA2">
        <w:rPr>
          <w:rFonts w:ascii="Arial" w:hAnsi="Arial" w:cs="Arial"/>
        </w:rPr>
        <w:t>is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is FFS</w:t>
      </w:r>
    </w:p>
    <w:p w14:paraId="1D74C537" w14:textId="77777777" w:rsidR="00D22106" w:rsidRDefault="00D22106" w:rsidP="00D22106">
      <w:pPr>
        <w:pStyle w:val="Paragraphedeliste"/>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Grilledutableau"/>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8E30A3" w14:paraId="02340A25" w14:textId="77777777" w:rsidTr="002C1FE5">
        <w:tc>
          <w:tcPr>
            <w:tcW w:w="932" w:type="pct"/>
          </w:tcPr>
          <w:p w14:paraId="7585AFCE" w14:textId="7478D5B5" w:rsidR="008438FA" w:rsidRPr="008E30A3" w:rsidRDefault="008438FA" w:rsidP="008438FA">
            <w:pPr>
              <w:rPr>
                <w:strike/>
              </w:rPr>
            </w:pPr>
            <w:r w:rsidRPr="008E30A3">
              <w:rPr>
                <w:bCs/>
                <w:strike/>
              </w:rPr>
              <w:t>Panasonic</w:t>
            </w:r>
          </w:p>
        </w:tc>
        <w:tc>
          <w:tcPr>
            <w:tcW w:w="4068" w:type="pct"/>
          </w:tcPr>
          <w:p w14:paraId="24B656FE" w14:textId="5AAB738B" w:rsidR="008438FA" w:rsidRPr="008E30A3" w:rsidRDefault="008438FA" w:rsidP="008438FA">
            <w:pPr>
              <w:rPr>
                <w:strike/>
              </w:rPr>
            </w:pPr>
            <w:r w:rsidRPr="008E30A3">
              <w:rPr>
                <w:strike/>
              </w:rP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r w:rsidR="000A13EC">
              <w:t>ignalling</w:t>
            </w:r>
            <w:r w:rsidRPr="001B668C">
              <w:t xml:space="preserve"> is lost. Instead the common TA should be defined in absolute terms. Ericsson’s proposal is to define it as follows:</w:t>
            </w:r>
          </w:p>
          <w:p w14:paraId="14228D18" w14:textId="77777777" w:rsidR="00706CD2" w:rsidRPr="001B668C" w:rsidRDefault="00B0451D"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B0451D"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B0451D"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B0451D"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5B2621AD" w:rsidR="002C1FE5" w:rsidRDefault="00B0451D"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r w:rsidR="002C1FE5" w:rsidRPr="00FE06B3">
              <w:rPr>
                <w:rFonts w:eastAsiaTheme="minorEastAsia"/>
                <w:lang w:eastAsia="zh-CN"/>
              </w:rPr>
              <w:t xml:space="preserve">needs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w:t>
            </w:r>
            <w:r w:rsidR="000A13EC">
              <w:rPr>
                <w:rFonts w:eastAsiaTheme="minorEastAsia"/>
                <w:lang w:eastAsia="zh-CN"/>
              </w:rPr>
              <w:t>Gnb</w:t>
            </w:r>
            <w:r w:rsidR="002C1FE5">
              <w:rPr>
                <w:rFonts w:eastAsiaTheme="minorEastAsia"/>
                <w:lang w:eastAsia="zh-CN"/>
              </w:rPr>
              <w:t xml:space="preserve"> position). </w:t>
            </w:r>
          </w:p>
          <w:p w14:paraId="79630858" w14:textId="7F61F201" w:rsidR="002C1FE5" w:rsidRPr="001B668C" w:rsidRDefault="00B0451D"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sidRPr="00FE06B3">
              <w:rPr>
                <w:rFonts w:eastAsiaTheme="minorEastAsia"/>
                <w:lang w:eastAsia="zh-CN"/>
              </w:rPr>
              <w:t>seems not needed</w:t>
            </w:r>
            <w:r w:rsidR="002C1FE5">
              <w:rPr>
                <w:rFonts w:eastAsiaTheme="minorEastAsia"/>
                <w:lang w:eastAsia="zh-CN"/>
              </w:rPr>
              <w:t xml:space="preserve">. The UE needs to determine the UE-specific TA from ephemeris and can propagate the UE-specifc TA in advance to pre-compensate delay over access link before transmitting. Note that 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lastRenderedPageBreak/>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Need of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UE-specific and common TA drift rate can reduce the inter symbol interference according to our tdoc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000A13EC" w:rsidRPr="00FC62E9">
              <w:t>Gnb</w:t>
            </w:r>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B0451D"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B0451D"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r w:rsidRPr="00363A6E">
              <w:t>CEWiT, IITH, IITM, Tejas Networks, Reliance Jio</w:t>
            </w:r>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r w:rsidR="000A13EC">
              <w:t>Gnb</w:t>
            </w:r>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lastRenderedPageBreak/>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TA_margin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C865A3">
      <w:pPr>
        <w:pStyle w:val="Paragraphedeliste"/>
        <w:numPr>
          <w:ilvl w:val="0"/>
          <w:numId w:val="23"/>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B0451D" w:rsidP="00D7445A">
      <w:pPr>
        <w:pStyle w:val="Paragraphedeliste"/>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05974512">
                <v:shape id="_x0000_i1065" type="#_x0000_t75" alt="" style="width:14.4pt;height:14.4pt;mso-width-percent:0;mso-height-percent:0;mso-width-percent:0;mso-height-percent:0" o:ole="">
                  <v:imagedata r:id="rId63" o:title=""/>
                </v:shape>
                <o:OLEObject Type="Embed" ProgID="Equation.3" ShapeID="_x0000_i1065" DrawAspect="Content" ObjectID="_1673698677"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Paragraphedeliste"/>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C865A3">
      <w:pPr>
        <w:pStyle w:val="Paragraphedeliste"/>
        <w:numPr>
          <w:ilvl w:val="0"/>
          <w:numId w:val="24"/>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B0451D"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Paragraphedeliste"/>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Grilledutableau"/>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26086D50" w:rsidR="00A70345" w:rsidRPr="007C4906" w:rsidRDefault="0063757E" w:rsidP="0063757E">
            <w:pPr>
              <w:pStyle w:val="Paragraphedeliste"/>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w:t>
            </w:r>
            <w:r w:rsidR="000A13EC">
              <w:rPr>
                <w:rFonts w:eastAsiaTheme="minorEastAsia"/>
                <w:lang w:eastAsia="zh-CN"/>
              </w:rPr>
              <w:t>Gnb</w:t>
            </w:r>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Paragraphedeliste"/>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2F3F83A" w14:textId="242A7FD8" w:rsidR="00524C86" w:rsidRPr="007C4906" w:rsidRDefault="0065653B" w:rsidP="0065653B">
            <w:pPr>
              <w:pStyle w:val="Paragraphedeliste"/>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Paragraphedeliste"/>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Paragraphedeliste"/>
              <w:adjustRightInd w:val="0"/>
              <w:snapToGrid w:val="0"/>
              <w:spacing w:after="120"/>
              <w:ind w:left="0"/>
              <w:rPr>
                <w:rFonts w:eastAsiaTheme="minorEastAsia"/>
                <w:lang w:eastAsia="zh-CN"/>
              </w:rPr>
            </w:pPr>
            <w:r>
              <w:rPr>
                <w:rFonts w:eastAsiaTheme="minorEastAsia" w:hint="eastAsia"/>
                <w:lang w:eastAsia="zh-CN"/>
              </w:rPr>
              <w:t>Agree this proposal.</w:t>
            </w:r>
          </w:p>
        </w:tc>
      </w:tr>
      <w:tr w:rsidR="00D4190D" w:rsidRPr="007C4906" w14:paraId="463EEDFC" w14:textId="77777777" w:rsidTr="00B230BE">
        <w:tc>
          <w:tcPr>
            <w:tcW w:w="932" w:type="pct"/>
          </w:tcPr>
          <w:p w14:paraId="5425E623" w14:textId="073283F5" w:rsidR="00D4190D" w:rsidRDefault="00D4190D" w:rsidP="00D4190D">
            <w:pPr>
              <w:rPr>
                <w:rFonts w:eastAsiaTheme="minorEastAsia"/>
                <w:lang w:eastAsia="zh-CN"/>
              </w:rPr>
            </w:pPr>
            <w:r>
              <w:rPr>
                <w:rFonts w:eastAsiaTheme="minorEastAsia"/>
                <w:lang w:eastAsia="zh-CN"/>
              </w:rPr>
              <w:t>APT</w:t>
            </w:r>
          </w:p>
        </w:tc>
        <w:tc>
          <w:tcPr>
            <w:tcW w:w="4068" w:type="pct"/>
          </w:tcPr>
          <w:p w14:paraId="37FCF2F2" w14:textId="77777777" w:rsidR="00D4190D" w:rsidRDefault="00D4190D" w:rsidP="00D4190D">
            <w:pPr>
              <w:pStyle w:val="Paragraphedeliste"/>
              <w:adjustRightInd w:val="0"/>
              <w:snapToGrid w:val="0"/>
              <w:spacing w:after="120"/>
              <w:ind w:left="0"/>
              <w:rPr>
                <w:rFonts w:eastAsiaTheme="minorEastAsia"/>
                <w:lang w:eastAsia="zh-CN"/>
              </w:rPr>
            </w:pPr>
            <w:r>
              <w:rPr>
                <w:rFonts w:eastAsiaTheme="minorEastAsia"/>
                <w:lang w:eastAsia="zh-CN"/>
              </w:rPr>
              <w:t xml:space="preserve">Support </w:t>
            </w:r>
            <w:r w:rsidRPr="00F41FCB">
              <w:rPr>
                <w:rFonts w:eastAsiaTheme="minorEastAsia"/>
                <w:lang w:eastAsia="zh-CN"/>
              </w:rPr>
              <w:t>Initial Proposal 2-2-2</w:t>
            </w:r>
            <w:r>
              <w:rPr>
                <w:rFonts w:eastAsiaTheme="minorEastAsia"/>
                <w:lang w:eastAsia="zh-CN"/>
              </w:rPr>
              <w:t xml:space="preserve">. </w:t>
            </w:r>
          </w:p>
          <w:p w14:paraId="7E00F671" w14:textId="77777777" w:rsidR="00D4190D" w:rsidRDefault="00D4190D" w:rsidP="00D4190D">
            <w:pPr>
              <w:pStyle w:val="Paragraphedeliste"/>
              <w:adjustRightInd w:val="0"/>
              <w:snapToGrid w:val="0"/>
              <w:spacing w:after="120"/>
              <w:ind w:left="0"/>
              <w:rPr>
                <w:rFonts w:eastAsiaTheme="minorEastAsia"/>
                <w:lang w:eastAsia="zh-CN"/>
              </w:rPr>
            </w:pPr>
            <w:r>
              <w:rPr>
                <w:rFonts w:eastAsiaTheme="minorEastAsia"/>
                <w:lang w:eastAsia="zh-CN"/>
              </w:rPr>
              <w:t>We have concern about “</w:t>
            </w:r>
            <w:r w:rsidRPr="00C6304A">
              <w:rPr>
                <w:rFonts w:eastAsiaTheme="minorEastAsia"/>
                <w:b/>
                <w:bCs/>
                <w:lang w:eastAsia="zh-CN"/>
              </w:rPr>
              <w:t>in RRC_CONNECTED state</w:t>
            </w:r>
            <w:r>
              <w:rPr>
                <w:rFonts w:eastAsiaTheme="minorEastAsia"/>
                <w:lang w:eastAsia="zh-CN"/>
              </w:rPr>
              <w:t xml:space="preserve">”. The </w:t>
            </w:r>
            <w:r w:rsidRPr="00C6304A">
              <w:rPr>
                <w:rFonts w:eastAsiaTheme="minorEastAsia"/>
                <w:lang w:eastAsia="zh-CN"/>
              </w:rPr>
              <w:t>msg2/msgB</w:t>
            </w:r>
            <w:r>
              <w:rPr>
                <w:rFonts w:eastAsiaTheme="minorEastAsia"/>
                <w:lang w:eastAsia="zh-CN"/>
              </w:rPr>
              <w:t xml:space="preserve"> belong to </w:t>
            </w:r>
            <w:r w:rsidRPr="00C6304A">
              <w:rPr>
                <w:rFonts w:eastAsiaTheme="minorEastAsia"/>
                <w:lang w:eastAsia="zh-CN"/>
              </w:rPr>
              <w:t>Random Access Procedure</w:t>
            </w:r>
            <w:r>
              <w:rPr>
                <w:rFonts w:eastAsiaTheme="minorEastAsia"/>
                <w:lang w:eastAsia="zh-CN"/>
              </w:rPr>
              <w:t xml:space="preserve"> and t</w:t>
            </w:r>
            <w:r w:rsidRPr="00C6304A">
              <w:rPr>
                <w:rFonts w:eastAsiaTheme="minorEastAsia"/>
                <w:lang w:eastAsia="zh-CN"/>
              </w:rPr>
              <w:t>he random-access procedure is triggered by a number of events</w:t>
            </w:r>
            <w:r>
              <w:rPr>
                <w:rFonts w:eastAsiaTheme="minorEastAsia"/>
                <w:lang w:eastAsia="zh-CN"/>
              </w:rPr>
              <w:t xml:space="preserve">, e.g., </w:t>
            </w:r>
          </w:p>
          <w:p w14:paraId="05FB46AA" w14:textId="77777777" w:rsidR="00D4190D" w:rsidRDefault="00D4190D" w:rsidP="00C865A3">
            <w:pPr>
              <w:pStyle w:val="Paragraphedeliste"/>
              <w:numPr>
                <w:ilvl w:val="0"/>
                <w:numId w:val="35"/>
              </w:numPr>
              <w:adjustRightInd w:val="0"/>
              <w:snapToGrid w:val="0"/>
              <w:spacing w:after="120"/>
              <w:rPr>
                <w:rFonts w:eastAsiaTheme="minorEastAsia"/>
                <w:lang w:eastAsia="zh-CN"/>
              </w:rPr>
            </w:pPr>
            <w:r w:rsidRPr="00C6304A">
              <w:rPr>
                <w:rFonts w:eastAsiaTheme="minorEastAsia"/>
                <w:lang w:eastAsia="zh-CN"/>
              </w:rPr>
              <w:t>Initial access from RRC_IDLE</w:t>
            </w:r>
          </w:p>
          <w:p w14:paraId="13D293BE" w14:textId="77777777" w:rsidR="00D4190D" w:rsidRDefault="00D4190D" w:rsidP="00C865A3">
            <w:pPr>
              <w:pStyle w:val="Paragraphedeliste"/>
              <w:numPr>
                <w:ilvl w:val="0"/>
                <w:numId w:val="35"/>
              </w:numPr>
              <w:adjustRightInd w:val="0"/>
              <w:snapToGrid w:val="0"/>
              <w:spacing w:after="120"/>
              <w:rPr>
                <w:rFonts w:eastAsiaTheme="minorEastAsia"/>
                <w:lang w:eastAsia="zh-CN"/>
              </w:rPr>
            </w:pPr>
            <w:r w:rsidRPr="00C6304A">
              <w:rPr>
                <w:rFonts w:eastAsiaTheme="minorEastAsia"/>
                <w:lang w:eastAsia="zh-CN"/>
              </w:rPr>
              <w:t>Transition from RRC_INACTIVE</w:t>
            </w:r>
          </w:p>
          <w:p w14:paraId="107AAB68" w14:textId="77777777" w:rsidR="00D4190D" w:rsidRDefault="00D4190D" w:rsidP="00C865A3">
            <w:pPr>
              <w:pStyle w:val="Paragraphedeliste"/>
              <w:numPr>
                <w:ilvl w:val="0"/>
                <w:numId w:val="35"/>
              </w:numPr>
              <w:adjustRightInd w:val="0"/>
              <w:snapToGrid w:val="0"/>
              <w:spacing w:after="120"/>
              <w:rPr>
                <w:rFonts w:eastAsiaTheme="minorEastAsia"/>
                <w:lang w:eastAsia="zh-CN"/>
              </w:rPr>
            </w:pPr>
            <w:r w:rsidRPr="00C6304A">
              <w:rPr>
                <w:rFonts w:eastAsiaTheme="minorEastAsia"/>
                <w:lang w:eastAsia="zh-CN"/>
              </w:rPr>
              <w:lastRenderedPageBreak/>
              <w:t>UL data arrival during RRC_CONNECTED when there are no PUCCH resources for SR available</w:t>
            </w:r>
          </w:p>
          <w:p w14:paraId="4CFAA2A8" w14:textId="4D0E5DEB" w:rsidR="00D4190D" w:rsidRDefault="00D4190D" w:rsidP="00D4190D">
            <w:pPr>
              <w:pStyle w:val="Paragraphedeliste"/>
              <w:adjustRightInd w:val="0"/>
              <w:snapToGrid w:val="0"/>
              <w:spacing w:after="120"/>
              <w:ind w:left="0"/>
              <w:rPr>
                <w:rFonts w:eastAsiaTheme="minorEastAsia"/>
                <w:lang w:eastAsia="zh-CN"/>
              </w:rPr>
            </w:pPr>
            <w:r>
              <w:rPr>
                <w:rFonts w:eastAsiaTheme="minorEastAsia"/>
                <w:lang w:eastAsia="zh-CN"/>
              </w:rPr>
              <w:t xml:space="preserve">Based on our understanding, this TA update may </w:t>
            </w:r>
            <w:r w:rsidRPr="00C6304A">
              <w:rPr>
                <w:rFonts w:eastAsiaTheme="minorEastAsia"/>
                <w:lang w:eastAsia="zh-CN"/>
              </w:rPr>
              <w:t>appl</w:t>
            </w:r>
            <w:r>
              <w:rPr>
                <w:rFonts w:eastAsiaTheme="minorEastAsia"/>
                <w:lang w:eastAsia="zh-CN"/>
              </w:rPr>
              <w:t>y</w:t>
            </w:r>
            <w:r w:rsidRPr="00C6304A">
              <w:rPr>
                <w:rFonts w:eastAsiaTheme="minorEastAsia"/>
                <w:lang w:eastAsia="zh-CN"/>
              </w:rPr>
              <w:t xml:space="preserve"> to all UE states (RRC_IDLE,</w:t>
            </w:r>
            <w:r>
              <w:rPr>
                <w:rFonts w:eastAsiaTheme="minorEastAsia"/>
                <w:lang w:eastAsia="zh-CN"/>
              </w:rPr>
              <w:t xml:space="preserve"> </w:t>
            </w:r>
            <w:r w:rsidRPr="00C6304A">
              <w:rPr>
                <w:rFonts w:eastAsiaTheme="minorEastAsia"/>
                <w:lang w:eastAsia="zh-CN"/>
              </w:rPr>
              <w:t>RRC_INACTIVE and RRC_CONNECTED) for NR</w:t>
            </w:r>
            <w:r>
              <w:rPr>
                <w:rFonts w:eastAsiaTheme="minorEastAsia"/>
                <w:lang w:eastAsia="zh-CN"/>
              </w:rPr>
              <w:t xml:space="preserve"> NTN.</w:t>
            </w:r>
          </w:p>
        </w:tc>
      </w:tr>
      <w:tr w:rsidR="00E91E47" w:rsidRPr="007C4906" w14:paraId="068889FB" w14:textId="77777777" w:rsidTr="00B230BE">
        <w:tc>
          <w:tcPr>
            <w:tcW w:w="932" w:type="pct"/>
          </w:tcPr>
          <w:p w14:paraId="6DA6A3DC" w14:textId="5D53EEB4" w:rsidR="00E91E47" w:rsidRPr="00E91E47" w:rsidRDefault="00E91E47" w:rsidP="00D4190D">
            <w:pPr>
              <w:rPr>
                <w:rFonts w:eastAsia="Malgun Gothic"/>
                <w:lang w:eastAsia="ko-KR"/>
              </w:rPr>
            </w:pPr>
            <w:r>
              <w:rPr>
                <w:rFonts w:eastAsia="Malgun Gothic" w:hint="eastAsia"/>
                <w:lang w:eastAsia="ko-KR"/>
              </w:rPr>
              <w:lastRenderedPageBreak/>
              <w:t>Samsung</w:t>
            </w:r>
          </w:p>
        </w:tc>
        <w:tc>
          <w:tcPr>
            <w:tcW w:w="4068" w:type="pct"/>
          </w:tcPr>
          <w:p w14:paraId="2CE9204A" w14:textId="01FF56CE" w:rsidR="00E91E47" w:rsidRPr="00E91E47" w:rsidRDefault="00E91E47" w:rsidP="00D4190D">
            <w:pPr>
              <w:pStyle w:val="Paragraphedeliste"/>
              <w:adjustRightInd w:val="0"/>
              <w:snapToGrid w:val="0"/>
              <w:spacing w:after="120"/>
              <w:ind w:left="0"/>
              <w:rPr>
                <w:rFonts w:eastAsia="Malgun Gothic"/>
                <w:lang w:eastAsia="ko-KR"/>
              </w:rPr>
            </w:pPr>
            <w:r>
              <w:rPr>
                <w:rFonts w:eastAsia="Malgun Gothic" w:hint="eastAsia"/>
                <w:lang w:eastAsia="ko-KR"/>
              </w:rPr>
              <w:t>Support</w:t>
            </w:r>
          </w:p>
        </w:tc>
      </w:tr>
      <w:tr w:rsidR="005602DB" w:rsidRPr="007C4906" w14:paraId="7B081B1A" w14:textId="77777777" w:rsidTr="00B230BE">
        <w:tc>
          <w:tcPr>
            <w:tcW w:w="932" w:type="pct"/>
          </w:tcPr>
          <w:p w14:paraId="3ADE1DA9" w14:textId="62F44CA8"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624C0DF" w14:textId="7382FF47" w:rsidR="005602DB" w:rsidRPr="005602DB" w:rsidRDefault="005602DB" w:rsidP="00D4190D">
            <w:pPr>
              <w:pStyle w:val="Paragraphedeliste"/>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5B831F67" w14:textId="77777777" w:rsidTr="00B230BE">
        <w:tc>
          <w:tcPr>
            <w:tcW w:w="932" w:type="pct"/>
          </w:tcPr>
          <w:p w14:paraId="3CF76EAE" w14:textId="715A36F7" w:rsidR="00883472" w:rsidRDefault="00883472" w:rsidP="00883472">
            <w:pPr>
              <w:rPr>
                <w:rFonts w:eastAsiaTheme="minorEastAsia"/>
                <w:lang w:eastAsia="zh-CN"/>
              </w:rPr>
            </w:pPr>
            <w:r>
              <w:rPr>
                <w:rFonts w:eastAsiaTheme="minorEastAsia" w:hint="eastAsia"/>
                <w:lang w:eastAsia="zh-CN"/>
              </w:rPr>
              <w:t>Spreadtrum</w:t>
            </w:r>
          </w:p>
        </w:tc>
        <w:tc>
          <w:tcPr>
            <w:tcW w:w="4068" w:type="pct"/>
          </w:tcPr>
          <w:p w14:paraId="7B5DE0B9" w14:textId="2CFB8CA8" w:rsidR="00883472" w:rsidRDefault="00883472" w:rsidP="00883472">
            <w:pPr>
              <w:pStyle w:val="Paragraphedeliste"/>
              <w:adjustRightInd w:val="0"/>
              <w:snapToGrid w:val="0"/>
              <w:spacing w:after="120"/>
              <w:ind w:left="0"/>
              <w:rPr>
                <w:rFonts w:eastAsiaTheme="minorEastAsia"/>
                <w:lang w:eastAsia="zh-CN"/>
              </w:rPr>
            </w:pPr>
            <w:r w:rsidRPr="001A3283">
              <w:rPr>
                <w:rFonts w:eastAsia="Malgun Gothic"/>
                <w:lang w:eastAsia="ko-KR"/>
              </w:rPr>
              <w:t>Agree this proposal.</w:t>
            </w:r>
            <w:r>
              <w:rPr>
                <w:rFonts w:eastAsia="Malgun Gothic"/>
                <w:lang w:eastAsia="ko-KR"/>
              </w:rPr>
              <w:t xml:space="preserve"> But we also think that </w:t>
            </w:r>
            <w:r w:rsidRPr="001A3283">
              <w:rPr>
                <w:rFonts w:eastAsia="Malgun Gothic"/>
                <w:lang w:eastAsia="ko-KR"/>
              </w:rPr>
              <w:t>there is no need to limit the usage of the closed-loop TA adjustment.</w:t>
            </w:r>
          </w:p>
        </w:tc>
      </w:tr>
      <w:tr w:rsidR="00732171" w:rsidRPr="007C4906" w14:paraId="21489F76" w14:textId="77777777" w:rsidTr="00B230BE">
        <w:tc>
          <w:tcPr>
            <w:tcW w:w="932" w:type="pct"/>
          </w:tcPr>
          <w:p w14:paraId="59022BD2" w14:textId="2587A2E7"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814B16" w14:textId="77777777" w:rsidR="00732171" w:rsidRDefault="00732171" w:rsidP="00732171">
            <w:pPr>
              <w:pStyle w:val="Paragraphedeliste"/>
              <w:adjustRightInd w:val="0"/>
              <w:snapToGrid w:val="0"/>
              <w:spacing w:after="120"/>
              <w:ind w:left="0"/>
              <w:rPr>
                <w:rFonts w:eastAsiaTheme="minorEastAsia"/>
                <w:lang w:eastAsia="zh-CN"/>
              </w:rPr>
            </w:pPr>
            <w:r>
              <w:rPr>
                <w:rFonts w:eastAsiaTheme="minorEastAsia" w:hint="eastAsia"/>
                <w:lang w:eastAsia="zh-CN"/>
              </w:rPr>
              <w:t>N</w:t>
            </w:r>
            <w:r>
              <w:rPr>
                <w:rFonts w:eastAsiaTheme="minorEastAsia"/>
                <w:lang w:eastAsia="zh-CN"/>
              </w:rPr>
              <w:t>ot supportive.</w:t>
            </w:r>
          </w:p>
          <w:p w14:paraId="7E2A7CA8" w14:textId="77777777" w:rsidR="00732171" w:rsidRDefault="00732171" w:rsidP="00732171">
            <w:pPr>
              <w:adjustRightInd w:val="0"/>
              <w:snapToGrid w:val="0"/>
              <w:spacing w:after="120"/>
              <w:rPr>
                <w:rFonts w:eastAsiaTheme="minorEastAsia"/>
                <w:lang w:eastAsia="zh-CN"/>
              </w:rPr>
            </w:pPr>
            <w:r>
              <w:rPr>
                <w:rFonts w:eastAsiaTheme="minorEastAsia"/>
                <w:lang w:eastAsia="zh-CN"/>
              </w:rPr>
              <w:t xml:space="preserve">If </w:t>
            </w:r>
            <w:r w:rsidRPr="00220AA0">
              <w:rPr>
                <w:rFonts w:eastAsiaTheme="minorEastAsia"/>
                <w:lang w:eastAsia="zh-CN"/>
              </w:rPr>
              <w:t>UE lose</w:t>
            </w:r>
            <w:r>
              <w:rPr>
                <w:rFonts w:eastAsiaTheme="minorEastAsia"/>
                <w:lang w:eastAsia="zh-CN"/>
              </w:rPr>
              <w:t>s</w:t>
            </w:r>
            <w:r w:rsidRPr="00220AA0">
              <w:rPr>
                <w:rFonts w:eastAsiaTheme="minorEastAsia"/>
                <w:lang w:eastAsia="zh-CN"/>
              </w:rPr>
              <w:t xml:space="preserve"> </w:t>
            </w:r>
            <w:r>
              <w:rPr>
                <w:rFonts w:eastAsiaTheme="minorEastAsia"/>
                <w:lang w:eastAsia="zh-CN"/>
              </w:rPr>
              <w:t>one or several</w:t>
            </w:r>
            <w:r w:rsidRPr="00220AA0">
              <w:rPr>
                <w:rFonts w:eastAsiaTheme="minorEastAsia"/>
                <w:lang w:eastAsia="zh-CN"/>
              </w:rPr>
              <w:t xml:space="preserve"> network-controlled common TA </w:t>
            </w:r>
            <w:r w:rsidRPr="00A0495C">
              <w:rPr>
                <w:rFonts w:eastAsiaTheme="minorEastAsia"/>
                <w:lang w:eastAsia="zh-CN"/>
              </w:rPr>
              <w:t>indications</w:t>
            </w:r>
            <w:r w:rsidRPr="00220AA0">
              <w:rPr>
                <w:rFonts w:eastAsiaTheme="minorEastAsia"/>
                <w:lang w:eastAsia="zh-CN"/>
              </w:rPr>
              <w:t xml:space="preserve"> (i.e.,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220AA0">
              <w:rPr>
                <w:rFonts w:eastAsiaTheme="minorEastAsia"/>
                <w:iCs/>
                <w:lang w:eastAsia="zh-CN"/>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220AA0">
              <w:rPr>
                <w:rFonts w:eastAsiaTheme="minorEastAsia"/>
                <w:lang w:eastAsia="zh-CN"/>
              </w:rPr>
              <w:t>) due to miss</w:t>
            </w:r>
            <w:r>
              <w:rPr>
                <w:rFonts w:eastAsiaTheme="minorEastAsia"/>
                <w:lang w:eastAsia="zh-CN"/>
              </w:rPr>
              <w:t>-</w:t>
            </w:r>
            <w:r w:rsidRPr="00220AA0">
              <w:rPr>
                <w:rFonts w:eastAsiaTheme="minorEastAsia"/>
                <w:lang w:eastAsia="zh-CN"/>
              </w:rPr>
              <w:t xml:space="preserve">detection of related </w:t>
            </w:r>
            <w:r>
              <w:rPr>
                <w:rFonts w:eastAsiaTheme="minorEastAsia"/>
                <w:lang w:eastAsia="zh-CN"/>
              </w:rPr>
              <w:t xml:space="preserve">system information, indication of additional </w:t>
            </w:r>
            <w:r>
              <w:rPr>
                <w:rFonts w:eastAsiaTheme="minorEastAsia" w:hint="eastAsia"/>
                <w:lang w:eastAsia="zh-CN"/>
              </w:rPr>
              <w:t>U</w:t>
            </w:r>
            <w:r>
              <w:rPr>
                <w:rFonts w:eastAsiaTheme="minorEastAsia"/>
                <w:lang w:eastAsia="zh-CN"/>
              </w:rPr>
              <w:t>E specific TA drift rate via TA command within MAC CE may be needed. Otherwise, very frequent signalling of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 within MAC CE would be needed to track the rapid changed RTD in the feeder link.</w:t>
            </w:r>
          </w:p>
          <w:p w14:paraId="3EFD27ED" w14:textId="77777777" w:rsidR="00732171" w:rsidRDefault="00732171" w:rsidP="00732171">
            <w:pPr>
              <w:adjustRightInd w:val="0"/>
              <w:snapToGrid w:val="0"/>
              <w:spacing w:after="120"/>
              <w:rPr>
                <w:rFonts w:eastAsiaTheme="minorEastAsia"/>
                <w:lang w:eastAsia="zh-CN"/>
              </w:rPr>
            </w:pPr>
            <w:r>
              <w:rPr>
                <w:rFonts w:eastAsiaTheme="minorEastAsia"/>
                <w:lang w:eastAsia="zh-CN"/>
              </w:rPr>
              <w:t>In fact, the following two formats of TA command within MAC CE may be both supported, and which format to be used is up to network implantation.</w:t>
            </w:r>
          </w:p>
          <w:p w14:paraId="10F18259" w14:textId="77777777" w:rsidR="00732171" w:rsidRDefault="00732171" w:rsidP="00C865A3">
            <w:pPr>
              <w:pStyle w:val="Paragraphedeliste"/>
              <w:numPr>
                <w:ilvl w:val="0"/>
                <w:numId w:val="36"/>
              </w:numPr>
              <w:adjustRightInd w:val="0"/>
              <w:snapToGrid w:val="0"/>
              <w:spacing w:after="120"/>
              <w:rPr>
                <w:rFonts w:eastAsiaTheme="minorEastAsia"/>
                <w:lang w:eastAsia="zh-CN"/>
              </w:rPr>
            </w:pPr>
            <w:r>
              <w:rPr>
                <w:rFonts w:eastAsiaTheme="minorEastAsia"/>
                <w:lang w:eastAsia="zh-CN"/>
              </w:rPr>
              <w:t>Format 1: only include TAC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lang w:eastAsia="zh-CN"/>
              </w:rPr>
              <w:t>);</w:t>
            </w:r>
          </w:p>
          <w:p w14:paraId="1C223C3E" w14:textId="77777777" w:rsidR="00732171" w:rsidRPr="00220AA0" w:rsidRDefault="00732171" w:rsidP="00C865A3">
            <w:pPr>
              <w:pStyle w:val="Paragraphedeliste"/>
              <w:numPr>
                <w:ilvl w:val="0"/>
                <w:numId w:val="36"/>
              </w:numPr>
              <w:adjustRightInd w:val="0"/>
              <w:snapToGrid w:val="0"/>
              <w:spacing w:after="120"/>
              <w:rPr>
                <w:rFonts w:eastAsia="Malgun Gothic"/>
                <w:lang w:eastAsia="ko-KR"/>
              </w:rPr>
            </w:pPr>
            <w:r>
              <w:rPr>
                <w:rFonts w:eastAsiaTheme="minorEastAsia" w:hint="eastAsia"/>
                <w:lang w:eastAsia="zh-CN"/>
              </w:rPr>
              <w:t>F</w:t>
            </w:r>
            <w:r>
              <w:rPr>
                <w:rFonts w:eastAsiaTheme="minorEastAsia"/>
                <w:lang w:eastAsia="zh-CN"/>
              </w:rPr>
              <w:t xml:space="preserve">ormat 2: include both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A</m:t>
                  </m:r>
                </m:sub>
              </m:sSub>
            </m:oMath>
            <w:r>
              <w:rPr>
                <w:rFonts w:eastAsiaTheme="minorEastAsia" w:hint="eastAsia"/>
                <w:lang w:eastAsia="zh-CN"/>
              </w:rPr>
              <w:t xml:space="preserve"> </w:t>
            </w:r>
            <w:r>
              <w:rPr>
                <w:rFonts w:eastAsiaTheme="minorEastAsia"/>
                <w:lang w:eastAsia="zh-CN"/>
              </w:rPr>
              <w:t xml:space="preserve">and TA drift rate. FFS. How to update </w:t>
            </w:r>
            <m:oMath>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oMath>
            <w:r>
              <w:rPr>
                <w:rFonts w:eastAsiaTheme="minorEastAsia"/>
                <w:lang w:eastAsia="zh-CN"/>
              </w:rPr>
              <w:t>.</w:t>
            </w:r>
          </w:p>
          <w:p w14:paraId="4357FB18" w14:textId="77777777" w:rsidR="00732171" w:rsidRPr="001A3283" w:rsidRDefault="00732171" w:rsidP="00732171">
            <w:pPr>
              <w:pStyle w:val="Paragraphedeliste"/>
              <w:adjustRightInd w:val="0"/>
              <w:snapToGrid w:val="0"/>
              <w:spacing w:after="120"/>
              <w:ind w:left="0"/>
              <w:rPr>
                <w:rFonts w:eastAsia="Malgun Gothic"/>
                <w:lang w:eastAsia="ko-KR"/>
              </w:rPr>
            </w:pPr>
          </w:p>
        </w:tc>
      </w:tr>
      <w:tr w:rsidR="00C73571" w:rsidRPr="00E9492A" w14:paraId="64426B05" w14:textId="77777777" w:rsidTr="00C73571">
        <w:tc>
          <w:tcPr>
            <w:tcW w:w="932" w:type="pct"/>
          </w:tcPr>
          <w:p w14:paraId="1CDBE54C" w14:textId="77777777" w:rsidR="00C73571" w:rsidRPr="007C4906" w:rsidRDefault="00C73571" w:rsidP="00C73571">
            <w:pPr>
              <w:rPr>
                <w:rFonts w:eastAsiaTheme="minorEastAsia"/>
                <w:lang w:eastAsia="zh-CN"/>
              </w:rPr>
            </w:pPr>
            <w:r>
              <w:rPr>
                <w:rFonts w:eastAsia="Malgun Gothic" w:hint="eastAsia"/>
                <w:bCs/>
                <w:sz w:val="22"/>
                <w:szCs w:val="22"/>
                <w:lang w:val="en-US" w:eastAsia="ko-KR"/>
              </w:rPr>
              <w:t>LG</w:t>
            </w:r>
          </w:p>
        </w:tc>
        <w:tc>
          <w:tcPr>
            <w:tcW w:w="4068" w:type="pct"/>
          </w:tcPr>
          <w:p w14:paraId="3AF85785" w14:textId="77777777" w:rsidR="00C73571" w:rsidRPr="00E9492A" w:rsidRDefault="00C73571" w:rsidP="00C73571">
            <w:pPr>
              <w:pStyle w:val="Paragraphedeliste"/>
              <w:adjustRightInd w:val="0"/>
              <w:snapToGrid w:val="0"/>
              <w:spacing w:after="120"/>
              <w:ind w:left="0"/>
              <w:rPr>
                <w:rFonts w:eastAsia="Malgun Gothic"/>
                <w:lang w:eastAsia="ko-KR"/>
              </w:rPr>
            </w:pPr>
            <w:r>
              <w:rPr>
                <w:rFonts w:eastAsia="Malgun Gothic"/>
                <w:lang w:eastAsia="ko-KR"/>
              </w:rPr>
              <w:t>We agree with r</w:t>
            </w:r>
            <w:r>
              <w:rPr>
                <w:rFonts w:eastAsiaTheme="minorEastAsia" w:hint="eastAsia"/>
                <w:lang w:eastAsia="zh-CN"/>
              </w:rPr>
              <w:t xml:space="preserve">eusing the existing </w:t>
            </w:r>
            <w:r>
              <w:rPr>
                <w:rFonts w:eastAsiaTheme="minorEastAsia"/>
                <w:lang w:eastAsia="zh-CN"/>
              </w:rPr>
              <w:t xml:space="preserve">closed loop </w:t>
            </w:r>
            <w:r>
              <w:rPr>
                <w:rFonts w:eastAsiaTheme="minorEastAsia" w:hint="eastAsia"/>
                <w:lang w:eastAsia="zh-CN"/>
              </w:rPr>
              <w:t>TA calculation procedure</w:t>
            </w:r>
            <w:r>
              <w:rPr>
                <w:rFonts w:eastAsiaTheme="minorEastAsia"/>
                <w:lang w:eastAsia="zh-CN"/>
              </w:rPr>
              <w:t>. So, in order to clarify it, it is reasonable to make conclusion.</w:t>
            </w:r>
          </w:p>
        </w:tc>
      </w:tr>
      <w:tr w:rsidR="007E578D" w:rsidRPr="00E9492A" w14:paraId="0532C60E" w14:textId="77777777" w:rsidTr="00C73571">
        <w:tc>
          <w:tcPr>
            <w:tcW w:w="932" w:type="pct"/>
          </w:tcPr>
          <w:p w14:paraId="3124CEFF" w14:textId="2C613DCD" w:rsidR="007E578D" w:rsidRDefault="007E578D" w:rsidP="007E578D">
            <w:pPr>
              <w:rPr>
                <w:rFonts w:eastAsia="Malgun Gothic"/>
                <w:bCs/>
                <w:sz w:val="22"/>
                <w:szCs w:val="22"/>
                <w:lang w:val="en-US" w:eastAsia="ko-KR"/>
              </w:rPr>
            </w:pPr>
            <w:r>
              <w:rPr>
                <w:rFonts w:eastAsia="MS Mincho"/>
                <w:lang w:eastAsia="ja-JP"/>
              </w:rPr>
              <w:t>Sony</w:t>
            </w:r>
          </w:p>
        </w:tc>
        <w:tc>
          <w:tcPr>
            <w:tcW w:w="4068" w:type="pct"/>
          </w:tcPr>
          <w:p w14:paraId="6C25E799" w14:textId="298CAE5A" w:rsidR="007E578D" w:rsidRDefault="007E578D" w:rsidP="007E578D">
            <w:pPr>
              <w:pStyle w:val="Paragraphedeliste"/>
              <w:adjustRightInd w:val="0"/>
              <w:snapToGrid w:val="0"/>
              <w:spacing w:after="120"/>
              <w:ind w:left="0"/>
              <w:rPr>
                <w:rFonts w:eastAsia="Malgun Gothic"/>
                <w:lang w:eastAsia="ko-KR"/>
              </w:rPr>
            </w:pPr>
            <w:r>
              <w:rPr>
                <w:rFonts w:eastAsia="MS Mincho"/>
                <w:lang w:eastAsia="ja-JP"/>
              </w:rPr>
              <w:t xml:space="preserve">Agree with proposed– even the TAC received in msg2/msgB ought to be a relative TAC because it is effectively a TA offset error after considering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which the UE uses to advance the transmission of the PRACH preamble.</w:t>
            </w:r>
          </w:p>
        </w:tc>
      </w:tr>
    </w:tbl>
    <w:p w14:paraId="67DEB931" w14:textId="77777777" w:rsidR="00A70345" w:rsidRPr="00C73571" w:rsidRDefault="00A70345" w:rsidP="00A70345"/>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Titre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Titre3"/>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support  </w:t>
      </w:r>
      <w:r w:rsidRPr="007524F1">
        <w:rPr>
          <w:rFonts w:eastAsia="SimSun"/>
          <w:iCs/>
        </w:rPr>
        <w:t>RACH-less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And proposed  to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Also, this feature was discussed in RAN2 in November meeting  (</w:t>
      </w:r>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Grilledutableau"/>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lastRenderedPageBreak/>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In LEO systems with fixed beams (moving footprint), for a RRC connected UE performing handover, the gNBs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r w:rsidRPr="001B668C">
              <w:t>“ is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r>
              <w:rPr>
                <w:rFonts w:eastAsiaTheme="minorEastAsia" w:hint="eastAsia"/>
                <w:bCs/>
                <w:lang w:eastAsia="zh-CN"/>
              </w:rPr>
              <w:t>Spreadtrum</w:t>
            </w:r>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r w:rsidRPr="00363A6E">
              <w:t>CEWiT, IITH, IITM, Tejas Networks, Reliance Jio</w:t>
            </w:r>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r w:rsidRPr="00363A6E">
        <w:t>CEWiT, IITH, IITM, Tejas Networks, Reliance Jio</w:t>
      </w:r>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Grilledutableau"/>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Paragraphedeliste"/>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Paragraphedeliste"/>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r>
              <w:rPr>
                <w:rFonts w:eastAsiaTheme="minorEastAsia"/>
                <w:lang w:eastAsia="zh-CN"/>
              </w:rPr>
              <w:t xml:space="preserve">Xiaomi </w:t>
            </w:r>
          </w:p>
        </w:tc>
        <w:tc>
          <w:tcPr>
            <w:tcW w:w="4068" w:type="pct"/>
          </w:tcPr>
          <w:p w14:paraId="7EF4A4A9" w14:textId="4AECC6DB" w:rsidR="0065653B" w:rsidRPr="007C4906" w:rsidRDefault="0065653B" w:rsidP="0065653B">
            <w:pPr>
              <w:pStyle w:val="Paragraphedeliste"/>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Paragraphedeliste"/>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lang w:eastAsia="zh-CN"/>
              </w:rPr>
            </w:pPr>
            <w:r>
              <w:rPr>
                <w:rFonts w:eastAsiaTheme="minorEastAsia" w:hint="eastAsia"/>
                <w:lang w:eastAsia="zh-CN"/>
              </w:rPr>
              <w:t>CATT</w:t>
            </w:r>
          </w:p>
        </w:tc>
        <w:tc>
          <w:tcPr>
            <w:tcW w:w="4068" w:type="pct"/>
          </w:tcPr>
          <w:p w14:paraId="7DAA5E96" w14:textId="099102CB" w:rsidR="000A13EC" w:rsidRDefault="000A13EC" w:rsidP="00C06F6E">
            <w:pPr>
              <w:pStyle w:val="Paragraphedeliste"/>
              <w:adjustRightInd w:val="0"/>
              <w:snapToGrid w:val="0"/>
              <w:spacing w:after="120"/>
              <w:ind w:left="0"/>
              <w:rPr>
                <w:rFonts w:eastAsiaTheme="minorEastAsia"/>
                <w:lang w:eastAsia="zh-CN"/>
              </w:rPr>
            </w:pPr>
            <w:r>
              <w:rPr>
                <w:rFonts w:eastAsiaTheme="minorEastAsia" w:hint="eastAsia"/>
                <w:lang w:eastAsia="zh-CN"/>
              </w:rPr>
              <w:t>Agree</w:t>
            </w:r>
          </w:p>
        </w:tc>
      </w:tr>
      <w:tr w:rsidR="00D4190D" w:rsidRPr="007C4906" w14:paraId="6642A981" w14:textId="77777777" w:rsidTr="002B4134">
        <w:tc>
          <w:tcPr>
            <w:tcW w:w="932" w:type="pct"/>
          </w:tcPr>
          <w:p w14:paraId="58C8D4AE" w14:textId="0CD2EBF1" w:rsidR="00D4190D" w:rsidRDefault="00D4190D" w:rsidP="00D4190D">
            <w:pPr>
              <w:rPr>
                <w:rFonts w:eastAsiaTheme="minorEastAsia"/>
                <w:lang w:eastAsia="zh-CN"/>
              </w:rPr>
            </w:pPr>
            <w:r>
              <w:rPr>
                <w:rFonts w:eastAsiaTheme="minorEastAsia"/>
                <w:lang w:eastAsia="zh-CN"/>
              </w:rPr>
              <w:t>APT</w:t>
            </w:r>
          </w:p>
        </w:tc>
        <w:tc>
          <w:tcPr>
            <w:tcW w:w="4068" w:type="pct"/>
          </w:tcPr>
          <w:p w14:paraId="2B93F59F" w14:textId="12B22AC9" w:rsidR="00D4190D" w:rsidRDefault="00D4190D" w:rsidP="00D4190D">
            <w:pPr>
              <w:pStyle w:val="Paragraphedeliste"/>
              <w:adjustRightInd w:val="0"/>
              <w:snapToGrid w:val="0"/>
              <w:spacing w:after="120"/>
              <w:ind w:left="0"/>
              <w:rPr>
                <w:rFonts w:eastAsiaTheme="minorEastAsia"/>
                <w:lang w:eastAsia="zh-CN"/>
              </w:rPr>
            </w:pPr>
            <w:r>
              <w:rPr>
                <w:rFonts w:eastAsiaTheme="minorEastAsia"/>
                <w:lang w:eastAsia="zh-CN"/>
              </w:rPr>
              <w:t xml:space="preserve">Support </w:t>
            </w:r>
            <w:r w:rsidRPr="00C6304A">
              <w:rPr>
                <w:rFonts w:eastAsiaTheme="minorEastAsia"/>
                <w:lang w:eastAsia="zh-CN"/>
              </w:rPr>
              <w:t>Moderator Recommendation 2-3-1</w:t>
            </w:r>
          </w:p>
        </w:tc>
      </w:tr>
      <w:tr w:rsidR="007B4256" w:rsidRPr="007C4906" w14:paraId="0FB4FD12" w14:textId="77777777" w:rsidTr="002B4134">
        <w:tc>
          <w:tcPr>
            <w:tcW w:w="932" w:type="pct"/>
          </w:tcPr>
          <w:p w14:paraId="01EDD442" w14:textId="70B4AC9D" w:rsidR="007B4256" w:rsidRPr="007B4256" w:rsidRDefault="007B4256" w:rsidP="00D4190D">
            <w:pPr>
              <w:rPr>
                <w:rFonts w:eastAsia="Malgun Gothic"/>
                <w:lang w:eastAsia="ko-KR"/>
              </w:rPr>
            </w:pPr>
            <w:r>
              <w:rPr>
                <w:rFonts w:eastAsia="Malgun Gothic" w:hint="eastAsia"/>
                <w:lang w:eastAsia="ko-KR"/>
              </w:rPr>
              <w:t>Samsung</w:t>
            </w:r>
          </w:p>
        </w:tc>
        <w:tc>
          <w:tcPr>
            <w:tcW w:w="4068" w:type="pct"/>
          </w:tcPr>
          <w:p w14:paraId="1BF48C3F" w14:textId="611EE49D" w:rsidR="007B4256" w:rsidRPr="007B4256" w:rsidRDefault="007B4256" w:rsidP="00D4190D">
            <w:pPr>
              <w:pStyle w:val="Paragraphedeliste"/>
              <w:adjustRightInd w:val="0"/>
              <w:snapToGrid w:val="0"/>
              <w:spacing w:after="120"/>
              <w:ind w:left="0"/>
              <w:rPr>
                <w:rFonts w:eastAsia="Malgun Gothic"/>
                <w:lang w:eastAsia="ko-KR"/>
              </w:rPr>
            </w:pPr>
            <w:r>
              <w:rPr>
                <w:rFonts w:eastAsia="Malgun Gothic" w:hint="eastAsia"/>
                <w:lang w:eastAsia="ko-KR"/>
              </w:rPr>
              <w:t>A</w:t>
            </w:r>
            <w:r w:rsidR="00287366">
              <w:rPr>
                <w:rFonts w:eastAsia="Malgun Gothic"/>
                <w:lang w:eastAsia="ko-KR"/>
              </w:rPr>
              <w:t>g</w:t>
            </w:r>
            <w:r>
              <w:rPr>
                <w:rFonts w:eastAsia="Malgun Gothic" w:hint="eastAsia"/>
                <w:lang w:eastAsia="ko-KR"/>
              </w:rPr>
              <w:t>ree</w:t>
            </w:r>
            <w:r w:rsidR="00287366">
              <w:rPr>
                <w:rFonts w:eastAsia="Malgun Gothic"/>
                <w:lang w:eastAsia="ko-KR"/>
              </w:rPr>
              <w:t xml:space="preserve"> </w:t>
            </w:r>
          </w:p>
        </w:tc>
      </w:tr>
      <w:tr w:rsidR="005602DB" w:rsidRPr="007C4906" w14:paraId="68EB6282" w14:textId="77777777" w:rsidTr="002B4134">
        <w:tc>
          <w:tcPr>
            <w:tcW w:w="932" w:type="pct"/>
          </w:tcPr>
          <w:p w14:paraId="225A7118" w14:textId="40A9F10B"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02B15A8C" w14:textId="4823F7D9" w:rsidR="005602DB" w:rsidRPr="005602DB" w:rsidRDefault="005602DB" w:rsidP="00D4190D">
            <w:pPr>
              <w:pStyle w:val="Paragraphedeliste"/>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883472" w:rsidRPr="007C4906" w14:paraId="7D2D5D27" w14:textId="77777777" w:rsidTr="002B4134">
        <w:tc>
          <w:tcPr>
            <w:tcW w:w="932" w:type="pct"/>
          </w:tcPr>
          <w:p w14:paraId="25BE2102" w14:textId="76EB6CC4" w:rsidR="00883472" w:rsidRDefault="00883472" w:rsidP="00883472">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0A050214" w14:textId="40B89569" w:rsidR="00883472" w:rsidRDefault="00883472" w:rsidP="00883472">
            <w:pPr>
              <w:pStyle w:val="Paragraphedeliste"/>
              <w:adjustRightInd w:val="0"/>
              <w:snapToGrid w:val="0"/>
              <w:spacing w:after="120"/>
              <w:ind w:left="0"/>
              <w:rPr>
                <w:rFonts w:eastAsiaTheme="minorEastAsia"/>
                <w:lang w:eastAsia="zh-CN"/>
              </w:rPr>
            </w:pPr>
            <w:r w:rsidRPr="00F944C7">
              <w:rPr>
                <w:rFonts w:eastAsia="Malgun Gothic"/>
                <w:lang w:eastAsia="ko-KR"/>
              </w:rPr>
              <w:t>Agree</w:t>
            </w:r>
          </w:p>
        </w:tc>
      </w:tr>
      <w:tr w:rsidR="00732171" w:rsidRPr="007C4906" w14:paraId="5CCA61BD" w14:textId="77777777" w:rsidTr="002B4134">
        <w:tc>
          <w:tcPr>
            <w:tcW w:w="932" w:type="pct"/>
          </w:tcPr>
          <w:p w14:paraId="7FC27194" w14:textId="1BD018D5"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18C41EF" w14:textId="19555D9A" w:rsidR="00732171" w:rsidRPr="00F944C7" w:rsidRDefault="00732171" w:rsidP="00732171">
            <w:pPr>
              <w:pStyle w:val="Paragraphedeliste"/>
              <w:adjustRightInd w:val="0"/>
              <w:snapToGrid w:val="0"/>
              <w:spacing w:after="120"/>
              <w:ind w:left="0"/>
              <w:rPr>
                <w:rFonts w:eastAsia="Malgun Gothic"/>
                <w:lang w:eastAsia="ko-KR"/>
              </w:rPr>
            </w:pPr>
            <w:r>
              <w:rPr>
                <w:rFonts w:eastAsiaTheme="minorEastAsia"/>
                <w:lang w:eastAsia="zh-CN"/>
              </w:rPr>
              <w:t>Support the recommendation.</w:t>
            </w:r>
          </w:p>
        </w:tc>
      </w:tr>
      <w:tr w:rsidR="00C73571" w:rsidRPr="007C4906" w14:paraId="5569949D" w14:textId="77777777" w:rsidTr="00C73571">
        <w:tc>
          <w:tcPr>
            <w:tcW w:w="932" w:type="pct"/>
          </w:tcPr>
          <w:p w14:paraId="2EC49237" w14:textId="77777777" w:rsidR="00C73571" w:rsidRPr="000A6482" w:rsidRDefault="00C73571" w:rsidP="00C73571">
            <w:pPr>
              <w:rPr>
                <w:rFonts w:eastAsia="Malgun Gothic"/>
                <w:lang w:eastAsia="ko-KR"/>
              </w:rPr>
            </w:pPr>
            <w:r>
              <w:rPr>
                <w:rFonts w:eastAsia="Malgun Gothic" w:hint="eastAsia"/>
                <w:lang w:eastAsia="ko-KR"/>
              </w:rPr>
              <w:t>LG</w:t>
            </w:r>
          </w:p>
        </w:tc>
        <w:tc>
          <w:tcPr>
            <w:tcW w:w="4068" w:type="pct"/>
          </w:tcPr>
          <w:p w14:paraId="462A075F" w14:textId="77777777" w:rsidR="00C73571" w:rsidRPr="007C4906" w:rsidRDefault="00C73571" w:rsidP="00C73571">
            <w:pPr>
              <w:pStyle w:val="Paragraphedeliste"/>
              <w:adjustRightInd w:val="0"/>
              <w:snapToGrid w:val="0"/>
              <w:spacing w:after="120"/>
              <w:ind w:left="0"/>
              <w:rPr>
                <w:rFonts w:eastAsiaTheme="minorEastAsia"/>
                <w:lang w:eastAsia="zh-CN"/>
              </w:rPr>
            </w:pPr>
            <w:r>
              <w:rPr>
                <w:rFonts w:eastAsiaTheme="minorEastAsia"/>
                <w:lang w:eastAsia="zh-CN"/>
              </w:rPr>
              <w:t>Support moderator’s recommendation</w:t>
            </w:r>
          </w:p>
        </w:tc>
      </w:tr>
      <w:tr w:rsidR="007E578D" w:rsidRPr="007C4906" w14:paraId="62C9E9C9" w14:textId="77777777" w:rsidTr="00C73571">
        <w:tc>
          <w:tcPr>
            <w:tcW w:w="932" w:type="pct"/>
          </w:tcPr>
          <w:p w14:paraId="24905CB8" w14:textId="469F2C18" w:rsidR="007E578D" w:rsidRDefault="007E578D" w:rsidP="007E578D">
            <w:pPr>
              <w:rPr>
                <w:rFonts w:eastAsia="Malgun Gothic"/>
                <w:lang w:eastAsia="ko-KR"/>
              </w:rPr>
            </w:pPr>
            <w:r>
              <w:rPr>
                <w:rFonts w:eastAsia="MS Mincho" w:hint="eastAsia"/>
                <w:lang w:eastAsia="ja-JP"/>
              </w:rPr>
              <w:t>S</w:t>
            </w:r>
            <w:r>
              <w:rPr>
                <w:rFonts w:eastAsia="MS Mincho"/>
                <w:lang w:eastAsia="ja-JP"/>
              </w:rPr>
              <w:t>ony</w:t>
            </w:r>
          </w:p>
        </w:tc>
        <w:tc>
          <w:tcPr>
            <w:tcW w:w="4068" w:type="pct"/>
          </w:tcPr>
          <w:p w14:paraId="5141C25A" w14:textId="636B62F1" w:rsidR="007E578D" w:rsidRDefault="007E578D" w:rsidP="007E578D">
            <w:pPr>
              <w:pStyle w:val="Paragraphedeliste"/>
              <w:adjustRightInd w:val="0"/>
              <w:snapToGrid w:val="0"/>
              <w:spacing w:after="120"/>
              <w:ind w:left="0"/>
              <w:rPr>
                <w:rFonts w:eastAsiaTheme="minorEastAsia"/>
                <w:lang w:eastAsia="zh-CN"/>
              </w:rPr>
            </w:pPr>
            <w:r>
              <w:rPr>
                <w:rFonts w:eastAsia="MS Mincho" w:hint="eastAsia"/>
                <w:lang w:eastAsia="ja-JP"/>
              </w:rPr>
              <w:t>A</w:t>
            </w:r>
            <w:r>
              <w:rPr>
                <w:rFonts w:eastAsia="MS Mincho"/>
                <w:lang w:eastAsia="ja-JP"/>
              </w:rPr>
              <w:t>gree.</w:t>
            </w:r>
          </w:p>
        </w:tc>
      </w:tr>
      <w:tr w:rsidR="00A241BA" w:rsidRPr="007C4906" w14:paraId="1055B119" w14:textId="77777777" w:rsidTr="00A241BA">
        <w:tc>
          <w:tcPr>
            <w:tcW w:w="932" w:type="pct"/>
          </w:tcPr>
          <w:p w14:paraId="0256B13C"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52DA0098" w14:textId="77777777" w:rsidR="00A241BA" w:rsidRDefault="00A241BA" w:rsidP="008E30A3">
            <w:pPr>
              <w:pStyle w:val="Paragraphedeliste"/>
              <w:adjustRightInd w:val="0"/>
              <w:snapToGrid w:val="0"/>
              <w:spacing w:after="120"/>
              <w:ind w:left="0"/>
              <w:rPr>
                <w:rFonts w:eastAsiaTheme="minorEastAsia"/>
                <w:lang w:eastAsia="zh-CN"/>
              </w:rPr>
            </w:pPr>
            <w:r>
              <w:rPr>
                <w:rFonts w:eastAsia="Malgun Gothic"/>
                <w:lang w:eastAsia="ko-KR"/>
              </w:rPr>
              <w:t>We support the recommendation.</w:t>
            </w:r>
          </w:p>
        </w:tc>
      </w:tr>
      <w:tr w:rsidR="00505DCC" w:rsidRPr="007C4906" w14:paraId="635785FA" w14:textId="77777777" w:rsidTr="00A241BA">
        <w:tc>
          <w:tcPr>
            <w:tcW w:w="932" w:type="pct"/>
          </w:tcPr>
          <w:p w14:paraId="0FCA48CD" w14:textId="04F0298B"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5E57A4BB" w14:textId="15C2EF5F" w:rsidR="00505DCC" w:rsidRDefault="00505DCC" w:rsidP="008E30A3">
            <w:pPr>
              <w:pStyle w:val="Paragraphedeliste"/>
              <w:adjustRightInd w:val="0"/>
              <w:snapToGrid w:val="0"/>
              <w:spacing w:after="120"/>
              <w:ind w:left="0"/>
              <w:rPr>
                <w:rFonts w:eastAsia="Malgun Gothic"/>
                <w:lang w:eastAsia="ko-KR"/>
              </w:rPr>
            </w:pPr>
            <w:r>
              <w:rPr>
                <w:rFonts w:eastAsia="Malgun Gothic"/>
                <w:lang w:eastAsia="ko-KR"/>
              </w:rPr>
              <w:t>Agree</w:t>
            </w:r>
          </w:p>
        </w:tc>
      </w:tr>
      <w:tr w:rsidR="00154050" w:rsidRPr="007C4906" w14:paraId="20EA2C67" w14:textId="77777777" w:rsidTr="00A241BA">
        <w:tc>
          <w:tcPr>
            <w:tcW w:w="932" w:type="pct"/>
          </w:tcPr>
          <w:p w14:paraId="5AA9534A" w14:textId="285587D1" w:rsidR="00154050" w:rsidRDefault="00154050" w:rsidP="00154050">
            <w:pPr>
              <w:rPr>
                <w:rFonts w:eastAsiaTheme="minorEastAsia"/>
                <w:lang w:eastAsia="zh-CN"/>
              </w:rPr>
            </w:pPr>
            <w:r>
              <w:rPr>
                <w:rFonts w:eastAsiaTheme="minorEastAsia"/>
                <w:lang w:eastAsia="zh-CN"/>
              </w:rPr>
              <w:lastRenderedPageBreak/>
              <w:t>Mitsubishi</w:t>
            </w:r>
          </w:p>
        </w:tc>
        <w:tc>
          <w:tcPr>
            <w:tcW w:w="4068" w:type="pct"/>
          </w:tcPr>
          <w:p w14:paraId="7448284D" w14:textId="481C6D6B" w:rsidR="00154050" w:rsidRDefault="00154050" w:rsidP="00154050">
            <w:pPr>
              <w:pStyle w:val="Paragraphedeliste"/>
              <w:adjustRightInd w:val="0"/>
              <w:snapToGrid w:val="0"/>
              <w:spacing w:after="120"/>
              <w:ind w:left="0"/>
              <w:rPr>
                <w:rFonts w:eastAsia="Malgun Gothic"/>
                <w:lang w:eastAsia="ko-KR"/>
              </w:rPr>
            </w:pPr>
            <w:r>
              <w:rPr>
                <w:rFonts w:eastAsia="Malgun Gothic"/>
                <w:lang w:eastAsia="ko-KR"/>
              </w:rPr>
              <w:t xml:space="preserve">While we agree that RAN1 should not make any decisions contradictory to the RAN2 status and decisions, we </w:t>
            </w:r>
            <w:r w:rsidR="001F5FE1">
              <w:rPr>
                <w:rFonts w:eastAsia="Malgun Gothic"/>
                <w:lang w:eastAsia="ko-KR"/>
              </w:rPr>
              <w:t>share the</w:t>
            </w:r>
            <w:r>
              <w:rPr>
                <w:rFonts w:eastAsia="Malgun Gothic"/>
                <w:lang w:eastAsia="ko-KR"/>
              </w:rPr>
              <w:t xml:space="preserve"> concerns </w:t>
            </w:r>
            <w:r w:rsidR="001F5FE1">
              <w:rPr>
                <w:rFonts w:eastAsia="Malgun Gothic"/>
                <w:lang w:eastAsia="ko-KR"/>
              </w:rPr>
              <w:t xml:space="preserve">which were already voiced </w:t>
            </w:r>
            <w:bookmarkStart w:id="30" w:name="_GoBack"/>
            <w:bookmarkEnd w:id="30"/>
            <w:r>
              <w:rPr>
                <w:rFonts w:eastAsia="Malgun Gothic"/>
                <w:lang w:eastAsia="ko-KR"/>
              </w:rPr>
              <w:t xml:space="preserve">regarding the RACH capacity and the signalling overhead caused by frequent/massive RACH in LEO systems. The issue of RACH capacity and associated overhead is an issue that needs to be discussed, even if (and especially if) RACH-less HO might end up not being supported in this release. </w:t>
            </w:r>
          </w:p>
          <w:p w14:paraId="2CED267C" w14:textId="0F3F07D7" w:rsidR="00154050" w:rsidRDefault="00154050" w:rsidP="00154050">
            <w:pPr>
              <w:pStyle w:val="Paragraphedeliste"/>
              <w:adjustRightInd w:val="0"/>
              <w:snapToGrid w:val="0"/>
              <w:spacing w:after="120"/>
              <w:ind w:left="0"/>
              <w:rPr>
                <w:rFonts w:eastAsia="Malgun Gothic"/>
                <w:lang w:eastAsia="ko-KR"/>
              </w:rPr>
            </w:pPr>
            <w:r>
              <w:rPr>
                <w:rFonts w:eastAsia="Malgun Gothic"/>
                <w:lang w:eastAsia="ko-KR"/>
              </w:rPr>
              <w:t xml:space="preserve">From that perspective, while we are overall OK with the Moderator’s recommendation, we would like to clarify that, while waiting for RAN2 progress on the specific topic on RACH-less HO, RAN1 will further discuss how to offload the PRACH resource in the case of RRC connected UEs </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Titre1"/>
      </w:pPr>
      <w:bookmarkStart w:id="31" w:name="_Toc62466231"/>
      <w:r w:rsidRPr="00902581">
        <w:t>Issue#</w:t>
      </w:r>
      <w:r w:rsidR="00CB3C2D" w:rsidRPr="00902581">
        <w:t>3</w:t>
      </w:r>
      <w:r w:rsidR="005E5946" w:rsidRPr="00902581">
        <w:t xml:space="preserve">: </w:t>
      </w:r>
      <w:r w:rsidR="00DE5015" w:rsidRPr="00DE5015">
        <w:t>Indication of frequency precompensation</w:t>
      </w:r>
      <w:r w:rsidR="00925403">
        <w:t xml:space="preserve"> offset</w:t>
      </w:r>
      <w:r w:rsidR="00DD3C1B">
        <w:t>s</w:t>
      </w:r>
      <w:bookmarkEnd w:id="3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2" w:name="_Toc62466232"/>
      <w:r w:rsidRPr="00902581">
        <w:rPr>
          <w:sz w:val="32"/>
        </w:rPr>
        <w:t>Issue#</w:t>
      </w:r>
      <w:r>
        <w:rPr>
          <w:sz w:val="32"/>
        </w:rPr>
        <w:t>3-1</w:t>
      </w:r>
      <w:r w:rsidRPr="00902581">
        <w:rPr>
          <w:sz w:val="32"/>
        </w:rPr>
        <w:t xml:space="preserve">: </w:t>
      </w:r>
      <w:r>
        <w:rPr>
          <w:sz w:val="32"/>
        </w:rPr>
        <w:t>Reference point for UL frequency synchronization</w:t>
      </w:r>
      <w:bookmarkEnd w:id="3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Some companies [Ericsson, Huawei] are in favour to at least support the case where the reference point for UL frequency is located at gNB and to left the reference point definition under the control of the network. Other companies [Apple, Spreadtrum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Grilledutableau"/>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r>
              <w:rPr>
                <w:bCs/>
              </w:rPr>
              <w:t>Spreadtrum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lastRenderedPageBreak/>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lastRenderedPageBreak/>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5C36E3E3" w:rsidR="003B6B17" w:rsidRDefault="003B6B17" w:rsidP="00743F8E">
            <w:pPr>
              <w:tabs>
                <w:tab w:val="left" w:pos="720"/>
              </w:tabs>
            </w:pPr>
            <w:r>
              <w:t xml:space="preserve">Observation 2: UL frequency synchronization at the gNB or feeder link will introduce additional </w:t>
            </w:r>
            <w:r w:rsidR="00505DCC">
              <w:pgNum/>
            </w:r>
            <w:proofErr w:type="spellStart"/>
            <w:r w:rsidR="00505DCC">
              <w:t>ignalling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3" w:author="Gilles Charbit" w:date="2021-01-26T19:43:00Z">
              <w:r>
                <w:rPr>
                  <w:bCs/>
                </w:rPr>
                <w:t>MediaTek</w:t>
              </w:r>
            </w:ins>
          </w:p>
        </w:tc>
        <w:tc>
          <w:tcPr>
            <w:tcW w:w="4068" w:type="pct"/>
          </w:tcPr>
          <w:p w14:paraId="7548AD5A" w14:textId="77777777" w:rsidR="002C1FE5" w:rsidRPr="00890166" w:rsidRDefault="002C1FE5" w:rsidP="002C1FE5">
            <w:pPr>
              <w:rPr>
                <w:ins w:id="34" w:author="Gilles Charbit" w:date="2021-01-26T19:43:00Z"/>
                <w:i/>
              </w:rPr>
            </w:pPr>
            <w:ins w:id="3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Titre3"/>
      </w:pPr>
      <w:bookmarkStart w:id="37" w:name="_Toc62466233"/>
      <w:r w:rsidRPr="00902581">
        <w:t>Companies views</w:t>
      </w:r>
      <w:bookmarkEnd w:id="37"/>
    </w:p>
    <w:p w14:paraId="1E4F0DDB" w14:textId="77777777" w:rsidR="003B6B17" w:rsidRPr="00902581" w:rsidRDefault="003B6B17" w:rsidP="003B6B17">
      <w:r w:rsidRPr="00902581">
        <w:t xml:space="preserve">Based on companies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r>
              <w:rPr>
                <w:rFonts w:eastAsiaTheme="minorEastAsia" w:hint="eastAsia"/>
                <w:bCs/>
                <w:lang w:eastAsia="zh-CN"/>
              </w:rPr>
              <w:t>Spreadtrum</w:t>
            </w:r>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3C9C8229" w:rsidR="009629C1" w:rsidRDefault="00505DCC" w:rsidP="009629C1">
            <w:pPr>
              <w:rPr>
                <w:rFonts w:eastAsiaTheme="minorEastAsia"/>
                <w:lang w:val="en-US" w:eastAsia="zh-CN"/>
              </w:rPr>
            </w:pPr>
            <w:r>
              <w:rPr>
                <w:rFonts w:eastAsiaTheme="minorEastAsia"/>
                <w:lang w:eastAsia="zh-CN"/>
              </w:rPr>
              <w:t>V</w:t>
            </w:r>
            <w:r w:rsidR="009629C1">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lastRenderedPageBreak/>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Based on the companies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8" w:name="_Toc62466234"/>
      <w:r w:rsidRPr="00902581">
        <w:rPr>
          <w:sz w:val="32"/>
        </w:rPr>
        <w:t>Issue#</w:t>
      </w:r>
      <w:r>
        <w:rPr>
          <w:sz w:val="32"/>
        </w:rPr>
        <w:t>3-2</w:t>
      </w:r>
      <w:r w:rsidRPr="00902581">
        <w:rPr>
          <w:sz w:val="32"/>
        </w:rPr>
        <w:t xml:space="preserve">: </w:t>
      </w:r>
      <w:r>
        <w:rPr>
          <w:sz w:val="32"/>
        </w:rPr>
        <w:t>Indication of frequency precompensation offset on DL</w:t>
      </w:r>
      <w:bookmarkEnd w:id="3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Grilledutableau"/>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61EA69A0" w:rsidR="003B6B17" w:rsidRDefault="003B6B17" w:rsidP="003B6B17">
      <w:r>
        <w:t xml:space="preserve">Since the specifications are written from the UE’s perspective, it is not necessary to have an agreement on whether the gNB shall support such precompensation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w:t>
      </w:r>
      <w:proofErr w:type="spellStart"/>
      <w:r>
        <w:t>U</w:t>
      </w:r>
      <w:r w:rsidR="00505DCC">
        <w:t>e</w:t>
      </w:r>
      <w:r>
        <w:t>s</w:t>
      </w:r>
      <w:proofErr w:type="spellEnd"/>
      <w:r>
        <w:t xml:space="preserve">. More specifically, </w:t>
      </w:r>
      <w:r w:rsidRPr="00A139FB">
        <w:t>the TX frequency offset at the satellite transmitter relative to the nominal DL TX frequency of the service link</w:t>
      </w:r>
      <w:r>
        <w:t xml:space="preserve"> shall be indicated. </w:t>
      </w:r>
      <w:r w:rsidRPr="00F36F21">
        <w:rPr>
          <w:b/>
        </w:rPr>
        <w:t>Indeed, a UE that uses the gNB DL frequency as frequency refererence (which is the typical UE behaviour) needs this information to determine its nominal UL TX frequency</w:t>
      </w:r>
      <w:r w:rsidRPr="00EE41D5">
        <w:t>.</w:t>
      </w:r>
      <w:r>
        <w:t xml:space="preserve"> Several companies [CMCC, Xiaomi, Ericsson, Qualcomm, Huawei, Thales,CATT]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lastRenderedPageBreak/>
        <w:t>How to indicate this offset in case of precompensation by the gNB can be further discussed. It has been observed [Nokia, Thales] that depending on the scenario and the implementation this offset may change rather quickly. For instance, in case of DL Doppler precompensation in an earth fixed beam scenario, the precompensated</w:t>
      </w:r>
      <w:r w:rsidRPr="00DC632D">
        <w:t xml:space="preserve"> frequency </w:t>
      </w:r>
      <w:r>
        <w:t>offset is going to change proportionally to the radial acceleration between the satellite and the reference location on earth (e.g. beam center) w.r.t. which the DL precompensation is performed. Knowing this, the best parameter(s) to indicate this offset are still to be discussed and defined. The following options have been mentioned:</w:t>
      </w:r>
    </w:p>
    <w:p w14:paraId="6D0FBF52" w14:textId="77777777" w:rsidR="003B6B17" w:rsidRDefault="003B6B17" w:rsidP="00C865A3">
      <w:pPr>
        <w:pStyle w:val="Paragraphedeliste"/>
        <w:numPr>
          <w:ilvl w:val="0"/>
          <w:numId w:val="15"/>
        </w:numPr>
      </w:pPr>
      <w:r>
        <w:t>Indication of the absolute frequency offset</w:t>
      </w:r>
    </w:p>
    <w:p w14:paraId="102B94F1" w14:textId="77777777" w:rsidR="003B6B17" w:rsidRDefault="003B6B17" w:rsidP="00C865A3">
      <w:pPr>
        <w:pStyle w:val="Paragraphedeliste"/>
        <w:numPr>
          <w:ilvl w:val="1"/>
          <w:numId w:val="15"/>
        </w:numPr>
      </w:pPr>
      <w:r>
        <w:t>The granularity and unit are FFS</w:t>
      </w:r>
    </w:p>
    <w:p w14:paraId="72FDA79B" w14:textId="77777777" w:rsidR="003B6B17" w:rsidRDefault="003B6B17" w:rsidP="00C865A3">
      <w:pPr>
        <w:pStyle w:val="Paragraphedeliste"/>
        <w:numPr>
          <w:ilvl w:val="0"/>
          <w:numId w:val="15"/>
        </w:numPr>
      </w:pPr>
      <w:r>
        <w:t>Indication of the reference point location w.r.t. which the Doppler DL precompensation is performed</w:t>
      </w:r>
    </w:p>
    <w:p w14:paraId="0813DF25" w14:textId="77777777" w:rsidR="003B6B17" w:rsidRDefault="003B6B17" w:rsidP="00C865A3">
      <w:pPr>
        <w:pStyle w:val="Paragraphedeliste"/>
        <w:numPr>
          <w:ilvl w:val="1"/>
          <w:numId w:val="15"/>
        </w:numPr>
      </w:pPr>
      <w:r>
        <w:t>This can only help deriving the part of the pre-compensated frequency offset related to Doppler.</w:t>
      </w:r>
    </w:p>
    <w:p w14:paraId="7D644F67" w14:textId="77777777" w:rsidR="003B6B17" w:rsidRPr="00902581" w:rsidRDefault="003B6B17" w:rsidP="00C865A3">
      <w:pPr>
        <w:pStyle w:val="Paragraphedeliste"/>
        <w:numPr>
          <w:ilvl w:val="1"/>
          <w:numId w:val="15"/>
        </w:numPr>
      </w:pPr>
      <w:r>
        <w:t>The format is FSS.</w:t>
      </w:r>
      <w:r w:rsidRPr="00902581">
        <w:t xml:space="preserve"> </w:t>
      </w:r>
    </w:p>
    <w:tbl>
      <w:tblPr>
        <w:tblStyle w:val="Grilledutableau"/>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lastRenderedPageBreak/>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lastRenderedPageBreak/>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Titre3"/>
      </w:pPr>
      <w:bookmarkStart w:id="39" w:name="_Toc62466235"/>
      <w:r w:rsidRPr="00902581">
        <w:t>Companies views</w:t>
      </w:r>
      <w:bookmarkEnd w:id="39"/>
    </w:p>
    <w:p w14:paraId="19A46FFA" w14:textId="77777777" w:rsidR="003B6B17" w:rsidRPr="00902581" w:rsidRDefault="003B6B17" w:rsidP="003B6B17">
      <w:r w:rsidRPr="00902581">
        <w:t>Based on companies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C865A3">
      <w:pPr>
        <w:pStyle w:val="Paragraphedeliste"/>
        <w:numPr>
          <w:ilvl w:val="0"/>
          <w:numId w:val="16"/>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Grilledutableau"/>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62FCD145"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w:t>
            </w:r>
            <w:proofErr w:type="spellStart"/>
            <w:r>
              <w:rPr>
                <w:rFonts w:eastAsiaTheme="minorEastAsia"/>
                <w:lang w:eastAsia="zh-CN"/>
              </w:rPr>
              <w:t>U</w:t>
            </w:r>
            <w:r w:rsidR="00505DCC">
              <w:rPr>
                <w:rFonts w:eastAsiaTheme="minorEastAsia"/>
                <w:lang w:eastAsia="zh-CN"/>
              </w:rPr>
              <w:t>e</w:t>
            </w:r>
            <w:r>
              <w:rPr>
                <w:rFonts w:eastAsiaTheme="minorEastAsia"/>
                <w:lang w:eastAsia="zh-CN"/>
              </w:rPr>
              <w:t>s</w:t>
            </w:r>
            <w:proofErr w:type="spellEnd"/>
            <w:r>
              <w:rPr>
                <w:rFonts w:eastAsiaTheme="minorEastAsia"/>
                <w:lang w:eastAsia="zh-CN"/>
              </w:rPr>
              <w:t xml:space="preserve">. In this case, a nominal UL frequency can be determined and all the </w:t>
            </w:r>
            <w:proofErr w:type="spellStart"/>
            <w:r>
              <w:rPr>
                <w:rFonts w:eastAsiaTheme="minorEastAsia"/>
                <w:lang w:eastAsia="zh-CN"/>
              </w:rPr>
              <w:t>U</w:t>
            </w:r>
            <w:r w:rsidR="00505DCC">
              <w:rPr>
                <w:rFonts w:eastAsiaTheme="minorEastAsia"/>
                <w:lang w:eastAsia="zh-CN"/>
              </w:rPr>
              <w:t>e</w:t>
            </w:r>
            <w:r>
              <w:rPr>
                <w:rFonts w:eastAsiaTheme="minorEastAsia"/>
                <w:lang w:eastAsia="zh-CN"/>
              </w:rPr>
              <w:t>s</w:t>
            </w:r>
            <w:proofErr w:type="spellEnd"/>
            <w:r>
              <w:rPr>
                <w:rFonts w:eastAsiaTheme="minorEastAsia"/>
                <w:lang w:eastAsia="zh-CN"/>
              </w:rPr>
              <w:t xml:space="preserve">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Tx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w:t>
            </w:r>
            <w:r>
              <w:rPr>
                <w:lang w:val="en-US"/>
              </w:rPr>
              <w:lastRenderedPageBreak/>
              <w:t>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lastRenderedPageBreak/>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r>
              <w:rPr>
                <w:rFonts w:eastAsiaTheme="minorEastAsia" w:hint="eastAsia"/>
                <w:lang w:eastAsia="zh-CN"/>
              </w:rPr>
              <w:t>Spreadtrum</w:t>
            </w:r>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r>
              <w:rPr>
                <w:rFonts w:eastAsiaTheme="minorEastAsia"/>
                <w:lang w:val="en-US" w:eastAsia="zh-CN"/>
              </w:rPr>
              <w:t>iaomi</w:t>
            </w:r>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35EA2C84"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Titre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r w:rsidRPr="00093893">
        <w:rPr>
          <w:lang w:val="en-US"/>
        </w:rPr>
        <w:t>Spreadtrum</w:t>
      </w:r>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59CE4036" w:rsidR="00BA2947" w:rsidRDefault="00BA2947" w:rsidP="00BA2947">
      <w:pPr>
        <w:rPr>
          <w:lang w:val="en-US"/>
        </w:rPr>
      </w:pPr>
      <w:r>
        <w:rPr>
          <w:lang w:val="en-US"/>
        </w:rPr>
        <w:t xml:space="preserve">[Intel] asked for more discussion on the possible use(s) of this offset by the </w:t>
      </w:r>
      <w:proofErr w:type="spellStart"/>
      <w:r>
        <w:rPr>
          <w:lang w:val="en-US"/>
        </w:rPr>
        <w:t>U</w:t>
      </w:r>
      <w:r w:rsidR="00505DCC">
        <w:rPr>
          <w:lang w:val="en-US"/>
        </w:rPr>
        <w:t>e</w:t>
      </w:r>
      <w:r>
        <w:rPr>
          <w:lang w:val="en-US"/>
        </w:rPr>
        <w:t>s</w:t>
      </w:r>
      <w:proofErr w:type="spellEnd"/>
      <w:r>
        <w:rPr>
          <w:lang w:val="en-US"/>
        </w:rPr>
        <w:t>. [Intel] mentioned HO and beam-switch.</w:t>
      </w:r>
    </w:p>
    <w:p w14:paraId="685E061B" w14:textId="71C049DA" w:rsidR="00BA2947" w:rsidRDefault="00BA2947" w:rsidP="00BA2947">
      <w:pPr>
        <w:rPr>
          <w:lang w:val="en-US"/>
        </w:rPr>
      </w:pPr>
      <w:r>
        <w:rPr>
          <w:lang w:val="en-US"/>
        </w:rPr>
        <w:t xml:space="preserve">Based on the companies contributions, the initial intent for such indication is </w:t>
      </w:r>
      <w:r w:rsidRPr="00333C10">
        <w:rPr>
          <w:lang w:val="en-US"/>
        </w:rPr>
        <w:t xml:space="preserve">to assist </w:t>
      </w:r>
      <w:proofErr w:type="spellStart"/>
      <w:r w:rsidRPr="00333C10">
        <w:rPr>
          <w:lang w:val="en-US"/>
        </w:rPr>
        <w:t>U</w:t>
      </w:r>
      <w:r w:rsidR="00505DCC" w:rsidRPr="00333C10">
        <w:rPr>
          <w:lang w:val="en-US"/>
        </w:rPr>
        <w:t>e</w:t>
      </w:r>
      <w:r w:rsidRPr="00333C10">
        <w:rPr>
          <w:lang w:val="en-US"/>
        </w:rPr>
        <w:t>s</w:t>
      </w:r>
      <w:proofErr w:type="spellEnd"/>
      <w:r w:rsidRPr="00333C10">
        <w:rPr>
          <w:lang w:val="en-US"/>
        </w:rPr>
        <w:t xml:space="preserve"> which use the gNB DL frequency as frequency reference (which is the typical UE </w:t>
      </w:r>
      <w:r w:rsidR="00505DCC">
        <w:rPr>
          <w:lang w:val="en-US"/>
        </w:rPr>
        <w:pgNum/>
      </w:r>
      <w:proofErr w:type="spellStart"/>
      <w:r w:rsidR="00505DCC">
        <w:rPr>
          <w:lang w:val="en-US"/>
        </w:rPr>
        <w:t>ignalli</w:t>
      </w:r>
      <w:proofErr w:type="spellEnd"/>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“may”.</w:t>
      </w:r>
    </w:p>
    <w:p w14:paraId="3D71B221" w14:textId="77777777" w:rsidR="00BA2947" w:rsidRDefault="00BA2947" w:rsidP="00BA2947">
      <w:pPr>
        <w:rPr>
          <w:lang w:val="en-US"/>
        </w:rPr>
      </w:pPr>
      <w:r>
        <w:rPr>
          <w:lang w:val="en-US"/>
        </w:rPr>
        <w:t xml:space="preserve">[MediaTek] prefer to further discuss the issue of DL frequency precompensation. From their perspective it is preferable to restrict the synchronization raster so common DL frequency precompensation may be avoided. </w:t>
      </w:r>
    </w:p>
    <w:p w14:paraId="4DCB7228" w14:textId="77777777" w:rsidR="00BA2947" w:rsidRDefault="00BA2947" w:rsidP="00BA2947">
      <w:pPr>
        <w:rPr>
          <w:lang w:val="en-US"/>
        </w:rPr>
      </w:pPr>
      <w:r>
        <w:rPr>
          <w:lang w:val="en-US"/>
        </w:rPr>
        <w:t>From moderator perspective, the vast majority of the companies agree that there are scenarios where DL frequency precompensation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lastRenderedPageBreak/>
        <w:t>Based on Moderator understanding, the motivation for initial proposal 3-2 (i.e. indication of pre-compensation frequency offset on DL) is the following:</w:t>
      </w:r>
    </w:p>
    <w:p w14:paraId="3B54CECE" w14:textId="7B2DB640" w:rsidR="00BA2947" w:rsidRDefault="00BA2947" w:rsidP="00C865A3">
      <w:pPr>
        <w:pStyle w:val="Paragraphedeliste"/>
        <w:numPr>
          <w:ilvl w:val="0"/>
          <w:numId w:val="16"/>
        </w:numPr>
      </w:pPr>
      <w:r>
        <w:t xml:space="preserve">When the gNB applies a common </w:t>
      </w:r>
      <w:r w:rsidRPr="007A45FD">
        <w:t>frequency pre-compensation in DL</w:t>
      </w:r>
      <w:r>
        <w:t xml:space="preserve">, </w:t>
      </w:r>
      <w:proofErr w:type="spellStart"/>
      <w:r w:rsidRPr="00084456">
        <w:t>U</w:t>
      </w:r>
      <w:r w:rsidR="00505DCC" w:rsidRPr="00084456">
        <w:t>e</w:t>
      </w:r>
      <w:r w:rsidRPr="00084456">
        <w:t>s</w:t>
      </w:r>
      <w:proofErr w:type="spellEnd"/>
      <w:r w:rsidRPr="00084456">
        <w:t xml:space="preserve"> that use the gNB DL frequency as frequency refererence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2BE96C56" w:rsidR="00BA2947" w:rsidRPr="00682008" w:rsidRDefault="00BA2947" w:rsidP="00C865A3">
      <w:pPr>
        <w:pStyle w:val="Paragraphedeliste"/>
        <w:numPr>
          <w:ilvl w:val="0"/>
          <w:numId w:val="16"/>
        </w:numPr>
        <w:rPr>
          <w:lang w:val="en-US"/>
        </w:rPr>
      </w:pPr>
      <w:r>
        <w:t xml:space="preserve">To enable flexible gNB implementation (e.g. no post compensation of feeder link Doppler shift), it is beneficial in some scenarios to indicate to all </w:t>
      </w:r>
      <w:proofErr w:type="spellStart"/>
      <w:r>
        <w:t>U</w:t>
      </w:r>
      <w:r w:rsidR="00505DCC">
        <w:t>e</w:t>
      </w:r>
      <w:r>
        <w:t>s</w:t>
      </w:r>
      <w:proofErr w:type="spellEnd"/>
      <w:r>
        <w:t xml:space="preserve"> a common frequency offset to be applied </w:t>
      </w:r>
      <w:r w:rsidRPr="00132A8E">
        <w:t xml:space="preserve">by all the </w:t>
      </w:r>
      <w:proofErr w:type="spellStart"/>
      <w:r w:rsidRPr="00132A8E">
        <w:t>U</w:t>
      </w:r>
      <w:r w:rsidR="00505DCC" w:rsidRPr="00132A8E">
        <w:t>e</w:t>
      </w:r>
      <w:r w:rsidRPr="00132A8E">
        <w:t>s</w:t>
      </w:r>
      <w:proofErr w:type="spellEnd"/>
      <w:r w:rsidRPr="00132A8E">
        <w:t xml:space="preserve">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The resulting proposal is :</w:t>
      </w:r>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C865A3">
      <w:pPr>
        <w:pStyle w:val="Paragraphedeliste"/>
        <w:numPr>
          <w:ilvl w:val="0"/>
          <w:numId w:val="16"/>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Grilledutableau"/>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C865A3">
            <w:pPr>
              <w:pStyle w:val="Paragraphedeliste"/>
              <w:numPr>
                <w:ilvl w:val="0"/>
                <w:numId w:val="33"/>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C865A3">
            <w:pPr>
              <w:pStyle w:val="Paragraphedeliste"/>
              <w:numPr>
                <w:ilvl w:val="0"/>
                <w:numId w:val="33"/>
              </w:numPr>
              <w:rPr>
                <w:lang w:val="en-US"/>
              </w:rPr>
            </w:pPr>
            <w:r>
              <w:rPr>
                <w:lang w:val="en-US"/>
              </w:rPr>
              <w:t xml:space="preserve">For earth-fixed beam, </w:t>
            </w:r>
            <w:r w:rsidRPr="0063757E">
              <w:rPr>
                <w:lang w:val="en-US"/>
              </w:rPr>
              <w:t xml:space="preserve">the beam-specific ECEF co-ordinates of a fixed Reference Point (RP) corresponding to the beam centre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ko-KR"/>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40" w:author="Gilles Charbit" w:date="2021-01-31T12:54:00Z">
              <w:r>
                <w:rPr>
                  <w:rFonts w:eastAsiaTheme="minorHAnsi"/>
                  <w:b/>
                  <w:bCs/>
                  <w:sz w:val="22"/>
                  <w:szCs w:val="22"/>
                  <w:lang w:val="en-US"/>
                </w:rPr>
                <w:t xml:space="preserve">to determine </w:t>
              </w:r>
            </w:ins>
            <w:del w:id="41"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2"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C865A3">
            <w:pPr>
              <w:pStyle w:val="Paragraphedeliste"/>
              <w:numPr>
                <w:ilvl w:val="0"/>
                <w:numId w:val="16"/>
              </w:numPr>
              <w:rPr>
                <w:ins w:id="43" w:author="Gilles Charbit" w:date="2021-01-31T12:55:00Z"/>
                <w:b/>
                <w:color w:val="FF0000"/>
                <w:sz w:val="22"/>
                <w:lang w:val="en-US"/>
              </w:rPr>
            </w:pPr>
            <w:ins w:id="44" w:author="Gilles Charbit" w:date="2021-01-31T12:55:00Z">
              <w:r w:rsidRPr="007674B5">
                <w:rPr>
                  <w:b/>
                  <w:color w:val="FF0000"/>
                  <w:sz w:val="22"/>
                  <w:lang w:val="en-US"/>
                </w:rPr>
                <w:lastRenderedPageBreak/>
                <w:t xml:space="preserve">For earth-moving beam, the TX </w:t>
              </w:r>
            </w:ins>
            <w:ins w:id="45" w:author="Gilles Charbit" w:date="2021-01-31T12:56:00Z">
              <w:r>
                <w:rPr>
                  <w:b/>
                  <w:color w:val="FF0000"/>
                  <w:sz w:val="22"/>
                  <w:lang w:val="en-US"/>
                </w:rPr>
                <w:t xml:space="preserve">frequency </w:t>
              </w:r>
            </w:ins>
            <w:ins w:id="46" w:author="Gilles Charbit" w:date="2021-01-31T12:55:00Z">
              <w:r w:rsidRPr="007674B5">
                <w:rPr>
                  <w:b/>
                  <w:color w:val="FF0000"/>
                  <w:sz w:val="22"/>
                  <w:lang w:val="en-US"/>
                </w:rPr>
                <w:t xml:space="preserve">frequency offset </w:t>
              </w:r>
            </w:ins>
            <w:ins w:id="47" w:author="Gilles Charbit" w:date="2021-01-31T12:56:00Z">
              <w:r>
                <w:rPr>
                  <w:b/>
                  <w:color w:val="FF0000"/>
                  <w:sz w:val="22"/>
                  <w:lang w:val="en-US"/>
                </w:rPr>
                <w:t xml:space="preserve">at the satellite transmitter relative to the nominal DL TX </w:t>
              </w:r>
            </w:ins>
            <w:ins w:id="48" w:author="Gilles Charbit" w:date="2021-01-31T12:57:00Z">
              <w:r>
                <w:rPr>
                  <w:b/>
                  <w:color w:val="FF0000"/>
                  <w:sz w:val="22"/>
                  <w:lang w:val="en-US"/>
                </w:rPr>
                <w:t xml:space="preserve">frequency of the service link </w:t>
              </w:r>
            </w:ins>
            <w:ins w:id="49" w:author="Gilles Charbit" w:date="2021-01-31T12:55:00Z">
              <w:r w:rsidRPr="007674B5">
                <w:rPr>
                  <w:b/>
                  <w:color w:val="FF0000"/>
                  <w:sz w:val="22"/>
                  <w:lang w:val="en-US"/>
                </w:rPr>
                <w:t xml:space="preserve">is </w:t>
              </w:r>
            </w:ins>
            <w:ins w:id="50" w:author="Gilles Charbit" w:date="2021-01-31T12:57:00Z">
              <w:r>
                <w:rPr>
                  <w:b/>
                  <w:color w:val="FF0000"/>
                  <w:sz w:val="22"/>
                  <w:lang w:val="en-US"/>
                </w:rPr>
                <w:t>indicated</w:t>
              </w:r>
            </w:ins>
            <w:ins w:id="51" w:author="Gilles Charbit" w:date="2021-01-31T12:55:00Z">
              <w:r w:rsidRPr="007674B5">
                <w:rPr>
                  <w:b/>
                  <w:color w:val="FF0000"/>
                  <w:sz w:val="22"/>
                  <w:lang w:val="en-US"/>
                </w:rPr>
                <w:t>.</w:t>
              </w:r>
            </w:ins>
          </w:p>
          <w:p w14:paraId="13797A3A" w14:textId="323DA541" w:rsidR="007674B5" w:rsidRPr="007674B5" w:rsidRDefault="007674B5" w:rsidP="00C865A3">
            <w:pPr>
              <w:pStyle w:val="Paragraphedeliste"/>
              <w:numPr>
                <w:ilvl w:val="0"/>
                <w:numId w:val="16"/>
              </w:numPr>
              <w:tabs>
                <w:tab w:val="left" w:pos="1701"/>
              </w:tabs>
              <w:spacing w:after="160" w:line="259" w:lineRule="auto"/>
              <w:rPr>
                <w:ins w:id="52" w:author="Gilles Charbit" w:date="2021-01-31T12:55:00Z"/>
              </w:rPr>
            </w:pPr>
            <w:ins w:id="53" w:author="Gilles Charbit" w:date="2021-01-31T12:55:00Z">
              <w:r w:rsidRPr="007674B5">
                <w:rPr>
                  <w:b/>
                  <w:color w:val="FF0000"/>
                  <w:sz w:val="22"/>
                  <w:lang w:val="en-US"/>
                </w:rPr>
                <w:t xml:space="preserve">For earth-fixed beam, the beam-specific ECEF co-ordinates of a fixed Reference Point (RP) corresponding to the beam centre </w:t>
              </w:r>
            </w:ins>
            <w:ins w:id="54" w:author="Gilles Charbit" w:date="2021-01-31T12:57:00Z">
              <w:r>
                <w:rPr>
                  <w:b/>
                  <w:color w:val="FF0000"/>
                  <w:sz w:val="22"/>
                  <w:lang w:val="en-US"/>
                </w:rPr>
                <w:t>are indicated</w:t>
              </w:r>
            </w:ins>
            <w:ins w:id="55" w:author="Gilles Charbit" w:date="2021-01-31T12:55:00Z">
              <w:r w:rsidRPr="007674B5">
                <w:rPr>
                  <w:b/>
                  <w:color w:val="FF0000"/>
                  <w:sz w:val="22"/>
                  <w:lang w:val="en-US"/>
                </w:rPr>
                <w:t xml:space="preserve">. </w:t>
              </w:r>
            </w:ins>
          </w:p>
          <w:p w14:paraId="7D7485F1" w14:textId="34E1A043" w:rsidR="008D6D28" w:rsidRPr="00902581" w:rsidRDefault="007674B5" w:rsidP="00C865A3">
            <w:pPr>
              <w:pStyle w:val="Paragraphedeliste"/>
              <w:numPr>
                <w:ilvl w:val="0"/>
                <w:numId w:val="16"/>
              </w:numPr>
              <w:tabs>
                <w:tab w:val="left" w:pos="1701"/>
              </w:tabs>
              <w:spacing w:after="160" w:line="259" w:lineRule="auto"/>
            </w:pPr>
            <w:r>
              <w:rPr>
                <w:rFonts w:eastAsiaTheme="minorHAnsi"/>
                <w:b/>
                <w:bCs/>
                <w:sz w:val="22"/>
                <w:szCs w:val="22"/>
                <w:lang w:val="en-US"/>
              </w:rPr>
              <w:t xml:space="preserve">How to indicate </w:t>
            </w:r>
            <w:ins w:id="56" w:author="Gilles Charbit" w:date="2021-01-31T12:59:00Z">
              <w:r>
                <w:rPr>
                  <w:rFonts w:eastAsiaTheme="minorHAnsi"/>
                  <w:b/>
                  <w:bCs/>
                  <w:sz w:val="22"/>
                  <w:szCs w:val="22"/>
                  <w:lang w:val="en-US"/>
                </w:rPr>
                <w:t xml:space="preserve">the parameters </w:t>
              </w:r>
            </w:ins>
            <w:del w:id="57"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lastRenderedPageBreak/>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r>
              <w:rPr>
                <w:rFonts w:eastAsiaTheme="minorEastAsia"/>
                <w:lang w:eastAsia="zh-CN"/>
              </w:rPr>
              <w:t>X</w:t>
            </w:r>
            <w:r>
              <w:rPr>
                <w:rFonts w:eastAsiaTheme="minorEastAsia" w:hint="eastAsia"/>
                <w:lang w:eastAsia="zh-CN"/>
              </w:rPr>
              <w:t>iaomi</w:t>
            </w:r>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r w:rsidR="00D4190D" w14:paraId="4774668E" w14:textId="77777777" w:rsidTr="009C06F2">
        <w:tc>
          <w:tcPr>
            <w:tcW w:w="881" w:type="pct"/>
          </w:tcPr>
          <w:p w14:paraId="5C3BC512" w14:textId="5984F126" w:rsidR="00D4190D" w:rsidRDefault="00D4190D" w:rsidP="00D4190D">
            <w:pPr>
              <w:rPr>
                <w:rFonts w:eastAsiaTheme="minorEastAsia"/>
                <w:lang w:eastAsia="zh-CN"/>
              </w:rPr>
            </w:pPr>
            <w:r>
              <w:rPr>
                <w:rFonts w:eastAsiaTheme="minorEastAsia"/>
                <w:lang w:eastAsia="zh-CN"/>
              </w:rPr>
              <w:t>APT</w:t>
            </w:r>
          </w:p>
        </w:tc>
        <w:tc>
          <w:tcPr>
            <w:tcW w:w="4119" w:type="pct"/>
          </w:tcPr>
          <w:p w14:paraId="7C042E62" w14:textId="7098A627" w:rsidR="00D4190D" w:rsidRDefault="00D4190D" w:rsidP="00D4190D">
            <w:pPr>
              <w:rPr>
                <w:rFonts w:eastAsiaTheme="minorEastAsia"/>
                <w:lang w:eastAsia="zh-CN"/>
              </w:rPr>
            </w:pPr>
            <w:r>
              <w:rPr>
                <w:rFonts w:eastAsiaTheme="minorEastAsia"/>
                <w:lang w:eastAsia="zh-CN"/>
              </w:rPr>
              <w:t xml:space="preserve">Support </w:t>
            </w:r>
            <w:r w:rsidRPr="00C6304A">
              <w:rPr>
                <w:rFonts w:eastAsiaTheme="minorEastAsia"/>
                <w:lang w:eastAsia="zh-CN"/>
              </w:rPr>
              <w:t>Updated proposal 3-2</w:t>
            </w:r>
            <w:r>
              <w:rPr>
                <w:rFonts w:eastAsiaTheme="minorEastAsia"/>
                <w:lang w:eastAsia="zh-CN"/>
              </w:rPr>
              <w:t xml:space="preserve">. Indicating RP is one of signalling methods and has been included in FFS. </w:t>
            </w:r>
          </w:p>
        </w:tc>
      </w:tr>
      <w:tr w:rsidR="00C37F71" w14:paraId="08D43398" w14:textId="77777777" w:rsidTr="009C06F2">
        <w:tc>
          <w:tcPr>
            <w:tcW w:w="881" w:type="pct"/>
          </w:tcPr>
          <w:p w14:paraId="564624D6" w14:textId="50ECDB1A" w:rsidR="00C37F71" w:rsidRPr="00C37F71" w:rsidRDefault="00C37F71" w:rsidP="00D4190D">
            <w:pPr>
              <w:rPr>
                <w:rFonts w:eastAsia="Malgun Gothic"/>
                <w:lang w:eastAsia="ko-KR"/>
              </w:rPr>
            </w:pPr>
            <w:r>
              <w:rPr>
                <w:rFonts w:eastAsia="Malgun Gothic" w:hint="eastAsia"/>
                <w:lang w:eastAsia="ko-KR"/>
              </w:rPr>
              <w:t>Samsung</w:t>
            </w:r>
          </w:p>
        </w:tc>
        <w:tc>
          <w:tcPr>
            <w:tcW w:w="4119" w:type="pct"/>
          </w:tcPr>
          <w:p w14:paraId="5C000BDE" w14:textId="6525B298" w:rsidR="00C37F71" w:rsidRPr="00C37F71" w:rsidRDefault="00C37F71" w:rsidP="00D4190D">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5602DB" w14:paraId="49E06BE8" w14:textId="77777777" w:rsidTr="009C06F2">
        <w:tc>
          <w:tcPr>
            <w:tcW w:w="881" w:type="pct"/>
          </w:tcPr>
          <w:p w14:paraId="2AB23594" w14:textId="5786E146" w:rsidR="005602DB" w:rsidRP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119" w:type="pct"/>
          </w:tcPr>
          <w:p w14:paraId="171D5A1E" w14:textId="77777777" w:rsidR="005602DB" w:rsidRDefault="005602DB" w:rsidP="005602DB">
            <w:pPr>
              <w:rPr>
                <w:rFonts w:eastAsiaTheme="minorEastAsia"/>
                <w:lang w:eastAsia="zh-CN"/>
              </w:rPr>
            </w:pPr>
            <w:r>
              <w:rPr>
                <w:rFonts w:eastAsiaTheme="minorEastAsia" w:hint="eastAsia"/>
                <w:lang w:eastAsia="zh-CN"/>
              </w:rPr>
              <w:t>A</w:t>
            </w:r>
            <w:r>
              <w:rPr>
                <w:rFonts w:eastAsiaTheme="minorEastAsia"/>
                <w:lang w:eastAsia="zh-CN"/>
              </w:rPr>
              <w:t>gree with the proposal</w:t>
            </w:r>
            <w:r>
              <w:rPr>
                <w:rFonts w:eastAsiaTheme="minorEastAsia" w:hint="eastAsia"/>
                <w:lang w:eastAsia="zh-CN"/>
              </w:rPr>
              <w:t>.</w:t>
            </w:r>
            <w:r>
              <w:rPr>
                <w:rFonts w:eastAsiaTheme="minorEastAsia"/>
                <w:lang w:eastAsia="zh-CN"/>
              </w:rPr>
              <w:t xml:space="preserve"> </w:t>
            </w:r>
          </w:p>
          <w:p w14:paraId="11BE3ABF" w14:textId="5C16F874" w:rsidR="005602DB" w:rsidRPr="005602DB" w:rsidRDefault="005602DB" w:rsidP="005602DB">
            <w:pPr>
              <w:rPr>
                <w:rFonts w:eastAsia="Malgun Gothic"/>
                <w:lang w:eastAsia="ko-KR"/>
              </w:rPr>
            </w:pPr>
            <w:r>
              <w:rPr>
                <w:rFonts w:eastAsiaTheme="minorEastAsia"/>
                <w:lang w:eastAsia="zh-CN"/>
              </w:rPr>
              <w:t>T</w:t>
            </w:r>
            <w:r w:rsidRPr="0008246C">
              <w:rPr>
                <w:rFonts w:eastAsiaTheme="minorEastAsia"/>
                <w:lang w:eastAsia="zh-CN"/>
              </w:rPr>
              <w:t xml:space="preserve">he indication of common frequency offset </w:t>
            </w:r>
            <w:r>
              <w:rPr>
                <w:rFonts w:eastAsiaTheme="minorEastAsia"/>
                <w:lang w:eastAsia="zh-CN"/>
              </w:rPr>
              <w:t>pre</w:t>
            </w:r>
            <w:r w:rsidRPr="0008246C">
              <w:rPr>
                <w:rFonts w:eastAsiaTheme="minorEastAsia"/>
                <w:lang w:eastAsia="zh-CN"/>
              </w:rPr>
              <w:t>-compensated at the gNB</w:t>
            </w:r>
            <w:r>
              <w:rPr>
                <w:rFonts w:eastAsiaTheme="minorEastAsia"/>
                <w:lang w:eastAsia="zh-CN"/>
              </w:rPr>
              <w:t xml:space="preserve"> is needed to r</w:t>
            </w:r>
            <w:r w:rsidRPr="005A5A51">
              <w:rPr>
                <w:rFonts w:eastAsiaTheme="minorEastAsia"/>
                <w:lang w:eastAsia="zh-CN"/>
              </w:rPr>
              <w:t xml:space="preserve">educe the impact of </w:t>
            </w:r>
            <w:r w:rsidRPr="00160B3F">
              <w:rPr>
                <w:lang w:val="en-US"/>
              </w:rPr>
              <w:t>local oscillator frequency error</w:t>
            </w:r>
            <w:r>
              <w:rPr>
                <w:lang w:val="en-US"/>
              </w:rPr>
              <w:t>.</w:t>
            </w:r>
          </w:p>
        </w:tc>
      </w:tr>
      <w:tr w:rsidR="00883472" w14:paraId="74133920" w14:textId="77777777" w:rsidTr="009C06F2">
        <w:tc>
          <w:tcPr>
            <w:tcW w:w="881" w:type="pct"/>
          </w:tcPr>
          <w:p w14:paraId="06850B73" w14:textId="0928BB0F" w:rsidR="00883472" w:rsidRDefault="00883472" w:rsidP="00883472">
            <w:pPr>
              <w:rPr>
                <w:rFonts w:eastAsiaTheme="minorEastAsia"/>
                <w:lang w:eastAsia="zh-CN"/>
              </w:rPr>
            </w:pPr>
            <w:r>
              <w:rPr>
                <w:rFonts w:eastAsiaTheme="minorEastAsia" w:hint="eastAsia"/>
                <w:lang w:eastAsia="zh-CN"/>
              </w:rPr>
              <w:t>Spreadtrum</w:t>
            </w:r>
          </w:p>
        </w:tc>
        <w:tc>
          <w:tcPr>
            <w:tcW w:w="4119" w:type="pct"/>
          </w:tcPr>
          <w:p w14:paraId="3914F54C" w14:textId="7A9CF1A8" w:rsidR="00883472" w:rsidRDefault="00883472" w:rsidP="00883472">
            <w:pPr>
              <w:rPr>
                <w:rFonts w:eastAsiaTheme="minorEastAsia"/>
                <w:lang w:eastAsia="zh-CN"/>
              </w:rPr>
            </w:pPr>
            <w:r w:rsidRPr="00CA31A4">
              <w:rPr>
                <w:rFonts w:eastAsia="Malgun Gothic"/>
                <w:lang w:eastAsia="ko-KR"/>
              </w:rPr>
              <w:t>Agree with the proposal.</w:t>
            </w:r>
          </w:p>
        </w:tc>
      </w:tr>
      <w:tr w:rsidR="00DA3201" w14:paraId="1938AEA7" w14:textId="77777777" w:rsidTr="009C06F2">
        <w:tc>
          <w:tcPr>
            <w:tcW w:w="881" w:type="pct"/>
          </w:tcPr>
          <w:p w14:paraId="2F9F72CD" w14:textId="0F4C1446" w:rsidR="00DA3201" w:rsidRDefault="00DA3201" w:rsidP="00DA3201">
            <w:pPr>
              <w:rPr>
                <w:rFonts w:eastAsiaTheme="minorEastAsia"/>
                <w:lang w:eastAsia="zh-CN"/>
              </w:rPr>
            </w:pPr>
            <w:r>
              <w:t>Intel</w:t>
            </w:r>
          </w:p>
        </w:tc>
        <w:tc>
          <w:tcPr>
            <w:tcW w:w="4119" w:type="pct"/>
          </w:tcPr>
          <w:p w14:paraId="005DB5E0" w14:textId="23A2840B" w:rsidR="00DA3201" w:rsidRDefault="00DA3201" w:rsidP="00DA3201">
            <w:r>
              <w:t xml:space="preserve">In our view this parameter is not needed for UL Tx frequency synchronisation since UL Rx frequency at the gNB is aligned for all the </w:t>
            </w:r>
            <w:proofErr w:type="spellStart"/>
            <w:r>
              <w:t>U</w:t>
            </w:r>
            <w:r w:rsidR="00505DCC">
              <w:t>e</w:t>
            </w:r>
            <w:r>
              <w:t>s</w:t>
            </w:r>
            <w:proofErr w:type="spellEnd"/>
            <w:r>
              <w:t xml:space="preserve"> and post-compensation can be done as illustrated below.</w:t>
            </w:r>
          </w:p>
          <w:p w14:paraId="2617069A" w14:textId="77777777" w:rsidR="00DA3201" w:rsidRDefault="00DA3201" w:rsidP="00DA3201">
            <w:r>
              <w:object w:dxaOrig="5424" w:dyaOrig="3733" w14:anchorId="74B289CF">
                <v:shape id="_x0000_i1066" type="#_x0000_t75" style="width:359.4pt;height:246.6pt" o:ole="">
                  <v:imagedata r:id="rId67" o:title=""/>
                </v:shape>
                <o:OLEObject Type="Embed" ProgID="Visio.Drawing.15" ShapeID="_x0000_i1066" DrawAspect="Content" ObjectID="_1673698678" r:id="rId68"/>
              </w:object>
            </w:r>
          </w:p>
          <w:p w14:paraId="5C650C93" w14:textId="77777777" w:rsidR="00DA3201" w:rsidRDefault="00DA3201" w:rsidP="00DA3201">
            <w:pPr>
              <w:rPr>
                <w:rFonts w:eastAsia="Malgun Gothic"/>
                <w:lang w:eastAsia="ko-KR"/>
              </w:rPr>
            </w:pPr>
          </w:p>
          <w:p w14:paraId="1303F0C7" w14:textId="2BA04855" w:rsidR="00DA3201" w:rsidRPr="00CA31A4" w:rsidRDefault="00DA3201" w:rsidP="00DA3201">
            <w:pPr>
              <w:rPr>
                <w:rFonts w:eastAsia="Malgun Gothic"/>
                <w:lang w:eastAsia="ko-KR"/>
              </w:rPr>
            </w:pPr>
            <w:r>
              <w:rPr>
                <w:rFonts w:eastAsia="Malgun Gothic"/>
                <w:lang w:eastAsia="ko-KR"/>
              </w:rPr>
              <w:t>However, given that many companies find it useful we are OK to accept the proposal as compromise.</w:t>
            </w:r>
          </w:p>
        </w:tc>
      </w:tr>
      <w:tr w:rsidR="00732171" w14:paraId="5A4E14A5" w14:textId="77777777" w:rsidTr="009C06F2">
        <w:tc>
          <w:tcPr>
            <w:tcW w:w="881" w:type="pct"/>
          </w:tcPr>
          <w:p w14:paraId="1AD53FB3" w14:textId="2E823D9D" w:rsidR="00732171" w:rsidRDefault="00732171" w:rsidP="00732171">
            <w:r>
              <w:rPr>
                <w:rFonts w:eastAsiaTheme="minorEastAsia" w:hint="eastAsia"/>
                <w:lang w:eastAsia="zh-CN"/>
              </w:rPr>
              <w:t>C</w:t>
            </w:r>
            <w:r>
              <w:rPr>
                <w:rFonts w:eastAsiaTheme="minorEastAsia"/>
                <w:lang w:eastAsia="zh-CN"/>
              </w:rPr>
              <w:t>MCC</w:t>
            </w:r>
          </w:p>
        </w:tc>
        <w:tc>
          <w:tcPr>
            <w:tcW w:w="4119" w:type="pct"/>
          </w:tcPr>
          <w:p w14:paraId="01F976C5" w14:textId="55827737" w:rsidR="00732171" w:rsidRDefault="00732171" w:rsidP="00732171">
            <w:r w:rsidRPr="00CA31A4">
              <w:rPr>
                <w:rFonts w:eastAsia="Malgun Gothic"/>
                <w:lang w:eastAsia="ko-KR"/>
              </w:rPr>
              <w:t>Agree with the proposal.</w:t>
            </w:r>
          </w:p>
        </w:tc>
      </w:tr>
      <w:tr w:rsidR="00764B46" w:rsidRPr="00E41C7C" w14:paraId="352E2EB1" w14:textId="77777777" w:rsidTr="00764B46">
        <w:tc>
          <w:tcPr>
            <w:tcW w:w="881" w:type="pct"/>
          </w:tcPr>
          <w:p w14:paraId="32FC5AF0" w14:textId="77777777" w:rsidR="00764B46" w:rsidRPr="00E41C7C" w:rsidRDefault="00764B46" w:rsidP="008E30A3">
            <w:pPr>
              <w:rPr>
                <w:rFonts w:eastAsia="Malgun Gothic"/>
                <w:lang w:eastAsia="ko-KR"/>
              </w:rPr>
            </w:pPr>
            <w:r>
              <w:rPr>
                <w:rFonts w:eastAsia="Malgun Gothic" w:hint="eastAsia"/>
                <w:lang w:eastAsia="ko-KR"/>
              </w:rPr>
              <w:lastRenderedPageBreak/>
              <w:t>LG</w:t>
            </w:r>
          </w:p>
        </w:tc>
        <w:tc>
          <w:tcPr>
            <w:tcW w:w="4119" w:type="pct"/>
          </w:tcPr>
          <w:p w14:paraId="16397445" w14:textId="77777777" w:rsidR="00764B46" w:rsidRPr="00E41C7C" w:rsidRDefault="00764B46" w:rsidP="008E30A3">
            <w:pPr>
              <w:rPr>
                <w:rFonts w:eastAsiaTheme="minorEastAsia"/>
                <w:lang w:eastAsia="ko-KR"/>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7E578D" w:rsidRPr="00E41C7C" w14:paraId="6B49D0E4" w14:textId="77777777" w:rsidTr="00764B46">
        <w:tc>
          <w:tcPr>
            <w:tcW w:w="881" w:type="pct"/>
          </w:tcPr>
          <w:p w14:paraId="0A4E8CF8" w14:textId="7D4DFB00" w:rsidR="007E578D" w:rsidRDefault="007E578D" w:rsidP="007E578D">
            <w:pPr>
              <w:rPr>
                <w:rFonts w:eastAsia="Malgun Gothic"/>
                <w:lang w:eastAsia="ko-KR"/>
              </w:rPr>
            </w:pPr>
            <w:r>
              <w:rPr>
                <w:rFonts w:eastAsiaTheme="minorEastAsia"/>
                <w:lang w:eastAsia="zh-CN"/>
              </w:rPr>
              <w:t>Sony</w:t>
            </w:r>
          </w:p>
        </w:tc>
        <w:tc>
          <w:tcPr>
            <w:tcW w:w="4119" w:type="pct"/>
          </w:tcPr>
          <w:p w14:paraId="0282B441" w14:textId="33A33666" w:rsidR="007E578D" w:rsidRDefault="007E578D" w:rsidP="007E578D">
            <w:pPr>
              <w:rPr>
                <w:rFonts w:eastAsiaTheme="minorEastAsia"/>
                <w:lang w:eastAsia="zh-CN"/>
              </w:rPr>
            </w:pPr>
            <w:r>
              <w:rPr>
                <w:rFonts w:eastAsiaTheme="minorEastAsia"/>
                <w:lang w:eastAsia="zh-CN"/>
              </w:rPr>
              <w:t>Support the proposal</w:t>
            </w:r>
          </w:p>
        </w:tc>
      </w:tr>
      <w:tr w:rsidR="00A241BA" w14:paraId="69174C09" w14:textId="77777777" w:rsidTr="00A241BA">
        <w:tc>
          <w:tcPr>
            <w:tcW w:w="881" w:type="pct"/>
          </w:tcPr>
          <w:p w14:paraId="2DD1DBA8" w14:textId="77777777" w:rsidR="00A241BA" w:rsidRDefault="00A241BA" w:rsidP="008E30A3">
            <w:pPr>
              <w:rPr>
                <w:rFonts w:eastAsiaTheme="minorEastAsia"/>
                <w:lang w:eastAsia="zh-CN"/>
              </w:rPr>
            </w:pPr>
            <w:r>
              <w:rPr>
                <w:rFonts w:eastAsiaTheme="minorEastAsia"/>
                <w:lang w:eastAsia="zh-CN"/>
              </w:rPr>
              <w:t>Panasonic</w:t>
            </w:r>
          </w:p>
        </w:tc>
        <w:tc>
          <w:tcPr>
            <w:tcW w:w="4119" w:type="pct"/>
          </w:tcPr>
          <w:p w14:paraId="66E48D8D" w14:textId="77777777" w:rsidR="00A241BA" w:rsidRPr="00CA31A4" w:rsidRDefault="00A241BA" w:rsidP="008E30A3">
            <w:pPr>
              <w:rPr>
                <w:rFonts w:eastAsia="Malgun Gothic"/>
                <w:lang w:eastAsia="ko-KR"/>
              </w:rPr>
            </w:pPr>
            <w:r>
              <w:rPr>
                <w:rFonts w:eastAsia="Malgun Gothic"/>
                <w:lang w:eastAsia="ko-KR"/>
              </w:rPr>
              <w:t>We support the proposal.</w:t>
            </w:r>
          </w:p>
        </w:tc>
      </w:tr>
      <w:tr w:rsidR="00EC64D5" w14:paraId="3113AEB9" w14:textId="77777777" w:rsidTr="00A241BA">
        <w:tc>
          <w:tcPr>
            <w:tcW w:w="881" w:type="pct"/>
          </w:tcPr>
          <w:p w14:paraId="10320021" w14:textId="52BD4BCA" w:rsidR="00EC64D5" w:rsidRDefault="00EC64D5" w:rsidP="00EC64D5">
            <w:pPr>
              <w:rPr>
                <w:rFonts w:eastAsiaTheme="minorEastAsia"/>
                <w:lang w:eastAsia="zh-CN"/>
              </w:rPr>
            </w:pPr>
            <w:r>
              <w:rPr>
                <w:rFonts w:eastAsiaTheme="minorEastAsia"/>
                <w:lang w:eastAsia="zh-CN"/>
              </w:rPr>
              <w:t>Nokia, Nokia Shanghai Bell</w:t>
            </w:r>
          </w:p>
        </w:tc>
        <w:tc>
          <w:tcPr>
            <w:tcW w:w="4119" w:type="pct"/>
          </w:tcPr>
          <w:p w14:paraId="693BAAC8" w14:textId="56AB2BE8" w:rsidR="00EC64D5" w:rsidRDefault="00EC64D5" w:rsidP="00EC64D5">
            <w:pPr>
              <w:rPr>
                <w:rFonts w:eastAsia="Malgun Gothic"/>
                <w:lang w:eastAsia="ko-KR"/>
              </w:rPr>
            </w:pPr>
            <w:r w:rsidRPr="4A6882B3">
              <w:rPr>
                <w:rFonts w:eastAsiaTheme="minorEastAsia"/>
                <w:lang w:eastAsia="zh-CN"/>
              </w:rPr>
              <w:t>We are in principle OK with this proposal, as this could help the UE in estimating the frequency offset to apply for the UL transmissions.</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8" w:name="_Toc62466236"/>
      <w:r w:rsidRPr="00902581">
        <w:rPr>
          <w:sz w:val="32"/>
        </w:rPr>
        <w:t>Issue#</w:t>
      </w:r>
      <w:r>
        <w:rPr>
          <w:sz w:val="32"/>
        </w:rPr>
        <w:t>3-3</w:t>
      </w:r>
      <w:r w:rsidRPr="00902581">
        <w:rPr>
          <w:sz w:val="32"/>
        </w:rPr>
        <w:t xml:space="preserve">: </w:t>
      </w:r>
      <w:r>
        <w:rPr>
          <w:sz w:val="32"/>
        </w:rPr>
        <w:t>Indication of precompensation frequency offset on UL</w:t>
      </w:r>
      <w:bookmarkEnd w:id="58"/>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043F799F"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support the indication by the network of a common frequency offset to be applied by all the </w:t>
      </w:r>
      <w:proofErr w:type="spellStart"/>
      <w:r>
        <w:t>U</w:t>
      </w:r>
      <w:r w:rsidR="00505DCC">
        <w:t>e</w:t>
      </w:r>
      <w:r>
        <w:t>s</w:t>
      </w:r>
      <w:proofErr w:type="spellEnd"/>
      <w:r>
        <w:t xml:space="preserve">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Grilledutableau"/>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5DB254C5"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w:t>
            </w:r>
            <w:r>
              <w:lastRenderedPageBreak/>
              <w:t xml:space="preserve">frequency offset post-compensated at the gNB can be avoided otherwise it needs to be </w:t>
            </w:r>
            <w:r w:rsidR="00505DCC">
              <w:pgNum/>
            </w:r>
            <w:proofErr w:type="spellStart"/>
            <w:r w:rsidR="00505DCC">
              <w:t>ignallin</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296EF546" w:rsidR="003B6B17" w:rsidRPr="00D01CC2" w:rsidRDefault="003B6B17" w:rsidP="00743F8E">
            <w:pPr>
              <w:tabs>
                <w:tab w:val="left" w:pos="720"/>
              </w:tabs>
            </w:pPr>
            <w:r>
              <w:t xml:space="preserve">Proposal 2: The </w:t>
            </w:r>
            <w:r w:rsidR="00505DCC">
              <w:pgNum/>
            </w:r>
            <w:proofErr w:type="spellStart"/>
            <w:r w:rsidR="00505DCC">
              <w:t>ignalling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lastRenderedPageBreak/>
              <w:t>OPPO</w:t>
            </w:r>
          </w:p>
        </w:tc>
        <w:tc>
          <w:tcPr>
            <w:tcW w:w="4068" w:type="pct"/>
          </w:tcPr>
          <w:p w14:paraId="3AD219A7" w14:textId="77777777" w:rsidR="003B6B17" w:rsidRDefault="003B6B17" w:rsidP="00743F8E">
            <w:pPr>
              <w:tabs>
                <w:tab w:val="left" w:pos="720"/>
              </w:tabs>
            </w:pPr>
            <w:r w:rsidRPr="00EB7E47">
              <w:t>Observation 2: for frequency synchornization,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Proposal 5: for uplink frequency synchronization, a UE shall pre-compensate the UE-specific Doppler shift on service link w.r.t a gNB’s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Titre3"/>
      </w:pPr>
      <w:bookmarkStart w:id="59" w:name="_Toc62466237"/>
      <w:r w:rsidRPr="00902581">
        <w:t>Companies views</w:t>
      </w:r>
      <w:bookmarkEnd w:id="59"/>
    </w:p>
    <w:p w14:paraId="3D4B17B0" w14:textId="77777777" w:rsidR="003B6B17" w:rsidRPr="00902581" w:rsidRDefault="003B6B17" w:rsidP="003B6B17">
      <w:r w:rsidRPr="00902581">
        <w:t>Based on companies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precompensation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C865A3">
      <w:pPr>
        <w:pStyle w:val="Paragraphedeliste"/>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Grilledutableau"/>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F1FF3">
              <w:rPr>
                <w:rFonts w:eastAsiaTheme="minorHAnsi"/>
                <w:b/>
                <w:bCs/>
                <w:strike/>
                <w:color w:val="FF0000"/>
                <w:sz w:val="22"/>
                <w:szCs w:val="22"/>
                <w:lang w:val="en-US"/>
              </w:rPr>
              <w:t>pre</w:t>
            </w:r>
            <w:r>
              <w:rPr>
                <w:rFonts w:eastAsiaTheme="minorHAnsi"/>
                <w:b/>
                <w:bCs/>
                <w:sz w:val="22"/>
                <w:szCs w:val="22"/>
                <w:lang w:val="en-US"/>
              </w:rPr>
              <w:t>post</w:t>
            </w:r>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lastRenderedPageBreak/>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C865A3">
            <w:pPr>
              <w:pStyle w:val="Paragraphedeliste"/>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23CF2B08" w:rsidR="009629C1" w:rsidRDefault="00505DCC" w:rsidP="0001225B">
            <w:pPr>
              <w:rPr>
                <w:rFonts w:eastAsiaTheme="minorEastAsia"/>
                <w:lang w:eastAsia="zh-CN"/>
              </w:rPr>
            </w:pPr>
            <w:r>
              <w:rPr>
                <w:rFonts w:eastAsiaTheme="minorEastAsia"/>
                <w:lang w:eastAsia="zh-CN"/>
              </w:rPr>
              <w:t>V</w:t>
            </w:r>
            <w:r w:rsidR="009629C1">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r w:rsidRPr="009629C1">
              <w:rPr>
                <w:rFonts w:eastAsiaTheme="minorHAnsi"/>
                <w:b/>
                <w:bCs/>
                <w:strike/>
                <w:sz w:val="21"/>
                <w:szCs w:val="22"/>
                <w:lang w:val="en-US"/>
              </w:rPr>
              <w:t>pre</w:t>
            </w:r>
            <w:r w:rsidRPr="009629C1">
              <w:rPr>
                <w:rFonts w:eastAsiaTheme="minorHAnsi"/>
                <w:b/>
                <w:bCs/>
                <w:color w:val="FF0000"/>
                <w:sz w:val="21"/>
                <w:szCs w:val="22"/>
                <w:lang w:val="en-US"/>
              </w:rPr>
              <w:t>post-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Based on the assumption that the UE is able to acquire a stable frequency reference from the external GNSS system, the UE would be able to calculate the experienced doppler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Titre3"/>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[Intel] is supportive of the proposal if the UL frequency offset indicated corresponds to the frequency shift experienced on the feederlink.</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[Apple, MediaTek, Vivo, Samsung, Nokia]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Based on the companies feedback, the moderator would like to make the following clarifications:</w:t>
      </w:r>
    </w:p>
    <w:p w14:paraId="194D5705" w14:textId="6D3AE27A"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alignment w.r.t. to UL reference frequency at gNB input, it is up to the </w:t>
      </w:r>
      <w:proofErr w:type="spellStart"/>
      <w:r>
        <w:rPr>
          <w:lang w:val="en-US"/>
        </w:rPr>
        <w:t>U</w:t>
      </w:r>
      <w:r w:rsidR="00505DCC">
        <w:rPr>
          <w:lang w:val="en-US"/>
        </w:rPr>
        <w:t>e</w:t>
      </w:r>
      <w:r>
        <w:rPr>
          <w:lang w:val="en-US"/>
        </w:rPr>
        <w:t>s</w:t>
      </w:r>
      <w:proofErr w:type="spellEnd"/>
      <w:r>
        <w:rPr>
          <w:lang w:val="en-US"/>
        </w:rPr>
        <w:t xml:space="preserve"> to pre-compensate this offset on top of their self-estimated frequency pre-compensation on the service link. </w:t>
      </w:r>
      <w:r w:rsidR="00505DCC">
        <w:rPr>
          <w:lang w:val="en-US"/>
        </w:rPr>
        <w:t>W</w:t>
      </w:r>
      <w:r>
        <w:rPr>
          <w:lang w:val="en-US"/>
        </w:rPr>
        <w:t xml:space="preserve">hen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6FC2D45C" w:rsidR="008D6D28" w:rsidRDefault="008D6D28" w:rsidP="008D6D28">
      <w:pPr>
        <w:rPr>
          <w:lang w:val="en-US"/>
        </w:rPr>
      </w:pPr>
      <w:r>
        <w:rPr>
          <w:lang w:val="en-US"/>
        </w:rPr>
        <w:t xml:space="preserve">[Huawei,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precompensation offset. However, it is ok to remove the mention of pre/post compensation since the second sentence of the proposal explicitly defined how this offset should be applied by the </w:t>
      </w:r>
      <w:proofErr w:type="spellStart"/>
      <w:r>
        <w:rPr>
          <w:lang w:val="en-US"/>
        </w:rPr>
        <w:t>U</w:t>
      </w:r>
      <w:r w:rsidR="00505DCC">
        <w:rPr>
          <w:lang w:val="en-US"/>
        </w:rPr>
        <w:t>e</w:t>
      </w:r>
      <w:r>
        <w:rPr>
          <w:lang w:val="en-US"/>
        </w:rPr>
        <w:t>s</w:t>
      </w:r>
      <w:proofErr w:type="spellEnd"/>
      <w:r>
        <w:rPr>
          <w:lang w:val="en-US"/>
        </w:rPr>
        <w:t>.</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C865A3">
      <w:pPr>
        <w:pStyle w:val="Paragraphedeliste"/>
        <w:numPr>
          <w:ilvl w:val="0"/>
          <w:numId w:val="16"/>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Paragraphedeliste"/>
        <w:tabs>
          <w:tab w:val="left" w:pos="1701"/>
        </w:tabs>
        <w:spacing w:after="160" w:line="259" w:lineRule="auto"/>
        <w:rPr>
          <w:rFonts w:eastAsiaTheme="minorHAnsi"/>
          <w:b/>
          <w:bCs/>
          <w:sz w:val="22"/>
          <w:szCs w:val="22"/>
          <w:lang w:val="en-US"/>
        </w:rPr>
      </w:pPr>
    </w:p>
    <w:tbl>
      <w:tblPr>
        <w:tblStyle w:val="Grilledutableau"/>
        <w:tblW w:w="5000" w:type="pct"/>
        <w:tblLook w:val="04A0" w:firstRow="1" w:lastRow="0" w:firstColumn="1" w:lastColumn="0" w:noHBand="0" w:noVBand="1"/>
      </w:tblPr>
      <w:tblGrid>
        <w:gridCol w:w="1795"/>
        <w:gridCol w:w="7834"/>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Ka band (17 GHz DL, 27 GHz UL). The </w:t>
            </w:r>
            <w:r w:rsidR="007674B5">
              <w:t xml:space="preserve">Doppler shift and Doppler shift variation rate </w:t>
            </w:r>
            <w:r>
              <w:t>could be an order of magnitude higher</w:t>
            </w:r>
            <w:r w:rsidR="007674B5">
              <w:t xml:space="preserve"> than on the service link </w:t>
            </w:r>
            <w:r>
              <w:t xml:space="preserve"> –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gNB. To us, it is more </w:t>
            </w:r>
            <w:r>
              <w:rPr>
                <w:rFonts w:eastAsiaTheme="minorEastAsia"/>
                <w:lang w:eastAsia="zh-CN"/>
              </w:rPr>
              <w:lastRenderedPageBreak/>
              <w:t>straightforward to indicate the post frequency compensation of the service link part if part of the frequency offset is post-compensated by the gNB.</w:t>
            </w:r>
          </w:p>
        </w:tc>
      </w:tr>
      <w:tr w:rsidR="0077101C" w:rsidRPr="00902581" w14:paraId="7EDB6721" w14:textId="77777777" w:rsidTr="002061C5">
        <w:tc>
          <w:tcPr>
            <w:tcW w:w="932" w:type="pct"/>
          </w:tcPr>
          <w:p w14:paraId="6041F1B6" w14:textId="7DBD0447" w:rsidR="0077101C" w:rsidRPr="00902581" w:rsidRDefault="002F2464" w:rsidP="0077101C">
            <w:r>
              <w:rPr>
                <w:rFonts w:hint="eastAsia"/>
              </w:rPr>
              <w:lastRenderedPageBreak/>
              <w:t>Xiaomi</w:t>
            </w:r>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r w:rsidR="00D4190D" w:rsidRPr="00B0663E" w14:paraId="615B3793" w14:textId="77777777" w:rsidTr="009C06F2">
        <w:tc>
          <w:tcPr>
            <w:tcW w:w="932" w:type="pct"/>
          </w:tcPr>
          <w:p w14:paraId="10225680" w14:textId="3FE38F2F" w:rsidR="00D4190D" w:rsidRDefault="00D4190D" w:rsidP="00D4190D">
            <w:pPr>
              <w:rPr>
                <w:rFonts w:eastAsiaTheme="minorEastAsia"/>
                <w:lang w:eastAsia="zh-CN"/>
              </w:rPr>
            </w:pPr>
            <w:r>
              <w:t>APT</w:t>
            </w:r>
          </w:p>
        </w:tc>
        <w:tc>
          <w:tcPr>
            <w:tcW w:w="4068" w:type="pct"/>
          </w:tcPr>
          <w:p w14:paraId="17F8E1F5" w14:textId="77777777" w:rsidR="00D4190D" w:rsidRDefault="00D4190D" w:rsidP="00D4190D">
            <w:r>
              <w:t>Agree MTK. This needs more discussion.</w:t>
            </w:r>
          </w:p>
          <w:p w14:paraId="42012C5A" w14:textId="77777777" w:rsidR="00D4190D" w:rsidRDefault="00D4190D" w:rsidP="00D4190D">
            <w:r>
              <w:t>As mentioned by MTK, we quote as below.</w:t>
            </w:r>
          </w:p>
          <w:p w14:paraId="420F42F3" w14:textId="77777777" w:rsidR="00D4190D" w:rsidRDefault="00D4190D" w:rsidP="00D4190D">
            <w:r>
              <w:t>“</w:t>
            </w:r>
            <w:r w:rsidRPr="00FB5EE3">
              <w:rPr>
                <w:i/>
                <w:iCs/>
              </w:rPr>
              <w:t>The feeder link is typically in a higher frequency band – e.g. Ka band (17 GHz DL, 27 GHz UL). The Doppler shift and Doppler shift variation rate could be an order of magnitude higher than on the service link</w:t>
            </w:r>
            <w:r>
              <w:t>”</w:t>
            </w:r>
            <w:r w:rsidRPr="00FB5EE3">
              <w:t xml:space="preserve">  </w:t>
            </w:r>
          </w:p>
          <w:p w14:paraId="5E883E57" w14:textId="77777777" w:rsidR="00D4190D" w:rsidRDefault="00D4190D" w:rsidP="00D4190D">
            <w:r>
              <w:t>We agree this is true for regenerative payload where feeder link is not part of NR Uu interface.</w:t>
            </w:r>
          </w:p>
          <w:p w14:paraId="2BCC762F" w14:textId="77777777" w:rsidR="00D4190D" w:rsidRDefault="00D4190D" w:rsidP="00D4190D">
            <w:r w:rsidRPr="00FB5EE3">
              <w:rPr>
                <w:noProof/>
                <w:lang w:val="en-US" w:eastAsia="ko-KR"/>
              </w:rPr>
              <w:drawing>
                <wp:inline distT="0" distB="0" distL="0" distR="0" wp14:anchorId="64778EA2" wp14:editId="59A7D6AF">
                  <wp:extent cx="4609465" cy="1591004"/>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632221" cy="1598859"/>
                          </a:xfrm>
                          <a:prstGeom prst="rect">
                            <a:avLst/>
                          </a:prstGeom>
                        </pic:spPr>
                      </pic:pic>
                    </a:graphicData>
                  </a:graphic>
                </wp:inline>
              </w:drawing>
            </w:r>
          </w:p>
          <w:p w14:paraId="5DDEB619" w14:textId="77777777" w:rsidR="00D4190D" w:rsidRDefault="00D4190D" w:rsidP="00D4190D">
            <w:r>
              <w:t xml:space="preserve">However, based on </w:t>
            </w:r>
            <w:r w:rsidRPr="00FB5EE3">
              <w:t>3GPP TR 38.821 V16.0.0</w:t>
            </w:r>
            <w:r>
              <w:t xml:space="preserve">, </w:t>
            </w:r>
            <w:r w:rsidRPr="00FB5EE3">
              <w:t>5.1 Transparent satellite based NG-RAN architecture</w:t>
            </w:r>
            <w:r>
              <w:t xml:space="preserve">, we quote the context below. </w:t>
            </w:r>
          </w:p>
          <w:p w14:paraId="43FCD2CB" w14:textId="77777777" w:rsidR="00D4190D" w:rsidRPr="00FB5EE3" w:rsidRDefault="00D4190D" w:rsidP="00D4190D">
            <w:pPr>
              <w:rPr>
                <w:i/>
                <w:iCs/>
              </w:rPr>
            </w:pPr>
            <w:r>
              <w:rPr>
                <w:i/>
                <w:iCs/>
              </w:rPr>
              <w:t xml:space="preserve">[TR 38.821] </w:t>
            </w:r>
            <w:r w:rsidRPr="00FB5EE3">
              <w:rPr>
                <w:i/>
                <w:iCs/>
              </w:rPr>
              <w:t>Hence the satellite repeats the NR-Uu radio interface from the feeder link (between the NTN gateway and the satellite) to the service link (between the satellite and the UE) and vice versa.</w:t>
            </w:r>
          </w:p>
          <w:p w14:paraId="552F9D4C" w14:textId="77777777" w:rsidR="00D4190D" w:rsidRPr="00FB5EE3" w:rsidRDefault="00D4190D" w:rsidP="00D4190D">
            <w:pPr>
              <w:rPr>
                <w:i/>
                <w:iCs/>
              </w:rPr>
            </w:pPr>
            <w:r>
              <w:rPr>
                <w:i/>
                <w:iCs/>
              </w:rPr>
              <w:t xml:space="preserve">[TR 38.821] </w:t>
            </w:r>
            <w:r w:rsidRPr="00FB5EE3">
              <w:rPr>
                <w:i/>
                <w:iCs/>
              </w:rPr>
              <w:t>The Satellite Radio Interface (SRI) on the feeder link is the NR-Uu. In other words, the satellite does not terminate NR-Uu.</w:t>
            </w:r>
          </w:p>
          <w:p w14:paraId="1EB24780" w14:textId="77777777" w:rsidR="00D4190D" w:rsidRDefault="00D4190D" w:rsidP="00D4190D">
            <w:r w:rsidRPr="00FB5EE3">
              <w:rPr>
                <w:noProof/>
                <w:lang w:val="en-US" w:eastAsia="ko-KR"/>
              </w:rPr>
              <w:drawing>
                <wp:inline distT="0" distB="0" distL="0" distR="0" wp14:anchorId="16E3DEC1" wp14:editId="3EE54A29">
                  <wp:extent cx="4666615" cy="165769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711126" cy="1673503"/>
                          </a:xfrm>
                          <a:prstGeom prst="rect">
                            <a:avLst/>
                          </a:prstGeom>
                        </pic:spPr>
                      </pic:pic>
                    </a:graphicData>
                  </a:graphic>
                </wp:inline>
              </w:drawing>
            </w:r>
          </w:p>
          <w:p w14:paraId="105D2B85" w14:textId="386DB9A4" w:rsidR="00D4190D" w:rsidRDefault="00D4190D" w:rsidP="00D4190D">
            <w:pPr>
              <w:rPr>
                <w:rFonts w:eastAsiaTheme="minorEastAsia"/>
                <w:lang w:eastAsia="zh-CN"/>
              </w:rPr>
            </w:pPr>
            <w:r>
              <w:t xml:space="preserve">We are not sure whether S band for service link and Ka band for feeder link is a feasible implementation for the transparent architecture. </w:t>
            </w:r>
          </w:p>
        </w:tc>
      </w:tr>
      <w:tr w:rsidR="00175958" w:rsidRPr="00B0663E" w14:paraId="3303162E" w14:textId="77777777" w:rsidTr="009C06F2">
        <w:tc>
          <w:tcPr>
            <w:tcW w:w="932" w:type="pct"/>
          </w:tcPr>
          <w:p w14:paraId="3E28CB2C" w14:textId="6B596DFE" w:rsidR="00175958" w:rsidRPr="00175958" w:rsidRDefault="00175958" w:rsidP="00D4190D">
            <w:pPr>
              <w:rPr>
                <w:rFonts w:eastAsia="Malgun Gothic"/>
                <w:lang w:eastAsia="ko-KR"/>
              </w:rPr>
            </w:pPr>
            <w:r>
              <w:rPr>
                <w:rFonts w:eastAsia="Malgun Gothic" w:hint="eastAsia"/>
                <w:lang w:eastAsia="ko-KR"/>
              </w:rPr>
              <w:t>Samsung</w:t>
            </w:r>
          </w:p>
        </w:tc>
        <w:tc>
          <w:tcPr>
            <w:tcW w:w="4068" w:type="pct"/>
          </w:tcPr>
          <w:p w14:paraId="3E072429" w14:textId="32032E22" w:rsidR="00175958" w:rsidRPr="00175958" w:rsidRDefault="00175958" w:rsidP="00D4190D">
            <w:pPr>
              <w:rPr>
                <w:rFonts w:eastAsia="Malgun Gothic"/>
                <w:lang w:eastAsia="ko-KR"/>
              </w:rPr>
            </w:pPr>
            <w:r>
              <w:rPr>
                <w:rFonts w:eastAsia="Malgun Gothic" w:hint="eastAsia"/>
                <w:lang w:eastAsia="ko-KR"/>
              </w:rPr>
              <w:t>Agree with MediaTek in that we need further discussion.</w:t>
            </w:r>
          </w:p>
        </w:tc>
      </w:tr>
      <w:tr w:rsidR="005602DB" w:rsidRPr="00B0663E" w14:paraId="2354680B" w14:textId="77777777" w:rsidTr="009C06F2">
        <w:tc>
          <w:tcPr>
            <w:tcW w:w="932" w:type="pct"/>
          </w:tcPr>
          <w:p w14:paraId="40D856B2" w14:textId="2CE80AD7" w:rsidR="005602DB" w:rsidRPr="005602DB" w:rsidRDefault="00505DCC" w:rsidP="00D4190D">
            <w:pPr>
              <w:rPr>
                <w:rFonts w:eastAsiaTheme="minorEastAsia"/>
                <w:lang w:eastAsia="zh-CN"/>
              </w:rPr>
            </w:pPr>
            <w:r>
              <w:rPr>
                <w:rFonts w:eastAsiaTheme="minorEastAsia"/>
                <w:lang w:eastAsia="zh-CN"/>
              </w:rPr>
              <w:t>V</w:t>
            </w:r>
            <w:r w:rsidR="005602DB">
              <w:rPr>
                <w:rFonts w:eastAsiaTheme="minorEastAsia"/>
                <w:lang w:eastAsia="zh-CN"/>
              </w:rPr>
              <w:t>ivo</w:t>
            </w:r>
          </w:p>
        </w:tc>
        <w:tc>
          <w:tcPr>
            <w:tcW w:w="4068" w:type="pct"/>
          </w:tcPr>
          <w:p w14:paraId="4682CF38" w14:textId="31A84819" w:rsidR="005602DB" w:rsidRDefault="005602DB" w:rsidP="00D4190D">
            <w:pPr>
              <w:rPr>
                <w:rFonts w:eastAsia="Malgun Gothic"/>
                <w:lang w:eastAsia="ko-KR"/>
              </w:rPr>
            </w:pPr>
            <w:r>
              <w:rPr>
                <w:rFonts w:eastAsiaTheme="minorEastAsia"/>
                <w:lang w:eastAsia="zh-CN"/>
              </w:rPr>
              <w:t>T</w:t>
            </w:r>
            <w:r w:rsidRPr="00E50F22">
              <w:rPr>
                <w:rFonts w:eastAsiaTheme="minorEastAsia"/>
                <w:lang w:eastAsia="zh-CN"/>
              </w:rPr>
              <w:t xml:space="preserve">he indication of a common frequency offset on UL by the network is </w:t>
            </w:r>
            <w:r>
              <w:rPr>
                <w:rFonts w:eastAsiaTheme="minorEastAsia"/>
                <w:lang w:eastAsia="zh-CN"/>
              </w:rPr>
              <w:t>un</w:t>
            </w:r>
            <w:r w:rsidRPr="00E50F22">
              <w:rPr>
                <w:rFonts w:eastAsiaTheme="minorEastAsia"/>
                <w:lang w:eastAsia="zh-CN"/>
              </w:rPr>
              <w:t>necessary</w:t>
            </w:r>
            <w:r>
              <w:rPr>
                <w:rFonts w:eastAsiaTheme="minorEastAsia"/>
                <w:lang w:eastAsia="zh-CN"/>
              </w:rPr>
              <w:t>, in consideration of the additional signalling overhead and UE complexity. 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w:t>
            </w:r>
            <w:r w:rsidRPr="0008246C">
              <w:rPr>
                <w:rFonts w:eastAsiaTheme="minorEastAsia"/>
                <w:lang w:eastAsia="zh-CN"/>
              </w:rPr>
              <w:lastRenderedPageBreak/>
              <w:t xml:space="preserve">common frequency offset applied for UL </w:t>
            </w:r>
            <w:r>
              <w:rPr>
                <w:rFonts w:eastAsiaTheme="minorEastAsia"/>
                <w:lang w:eastAsia="zh-CN"/>
              </w:rPr>
              <w:t>can be</w:t>
            </w:r>
            <w:r w:rsidRPr="0008246C">
              <w:rPr>
                <w:rFonts w:eastAsiaTheme="minorEastAsia"/>
                <w:lang w:eastAsia="zh-CN"/>
              </w:rPr>
              <w:t xml:space="preserve"> </w:t>
            </w:r>
            <w:r>
              <w:rPr>
                <w:rFonts w:eastAsiaTheme="minorEastAsia"/>
                <w:lang w:eastAsia="zh-CN"/>
              </w:rPr>
              <w:t xml:space="preserve">maintained at the network. And the common frequency offset is same for all of </w:t>
            </w:r>
            <w:proofErr w:type="spellStart"/>
            <w:r>
              <w:rPr>
                <w:rFonts w:eastAsiaTheme="minorEastAsia"/>
                <w:lang w:eastAsia="zh-CN"/>
              </w:rPr>
              <w:t>U</w:t>
            </w:r>
            <w:r w:rsidR="00505DCC">
              <w:rPr>
                <w:rFonts w:eastAsiaTheme="minorEastAsia"/>
                <w:lang w:eastAsia="zh-CN"/>
              </w:rPr>
              <w:t>e</w:t>
            </w:r>
            <w:r>
              <w:rPr>
                <w:rFonts w:eastAsiaTheme="minorEastAsia"/>
                <w:lang w:eastAsia="zh-CN"/>
              </w:rPr>
              <w:t>s</w:t>
            </w:r>
            <w:proofErr w:type="spellEnd"/>
            <w:r>
              <w:rPr>
                <w:rFonts w:eastAsiaTheme="minorEastAsia"/>
                <w:lang w:eastAsia="zh-CN"/>
              </w:rPr>
              <w:t>.</w:t>
            </w:r>
          </w:p>
        </w:tc>
      </w:tr>
      <w:tr w:rsidR="00883472" w:rsidRPr="00B0663E" w14:paraId="042ED965" w14:textId="77777777" w:rsidTr="009C06F2">
        <w:tc>
          <w:tcPr>
            <w:tcW w:w="932" w:type="pct"/>
          </w:tcPr>
          <w:p w14:paraId="57838A11" w14:textId="7C6DC6BD" w:rsidR="00883472" w:rsidRDefault="00883472" w:rsidP="00883472">
            <w:pPr>
              <w:rPr>
                <w:rFonts w:eastAsiaTheme="minorEastAsia"/>
                <w:lang w:eastAsia="zh-CN"/>
              </w:rPr>
            </w:pPr>
            <w:r>
              <w:rPr>
                <w:rFonts w:eastAsiaTheme="minorEastAsia" w:hint="eastAsia"/>
                <w:lang w:eastAsia="zh-CN"/>
              </w:rPr>
              <w:lastRenderedPageBreak/>
              <w:t>Spreadtrum</w:t>
            </w:r>
          </w:p>
        </w:tc>
        <w:tc>
          <w:tcPr>
            <w:tcW w:w="4068" w:type="pct"/>
          </w:tcPr>
          <w:p w14:paraId="6C5496EC" w14:textId="1A6E406A" w:rsidR="00883472" w:rsidRDefault="00883472" w:rsidP="00883472">
            <w:pPr>
              <w:rPr>
                <w:rFonts w:eastAsiaTheme="minorEastAsia"/>
                <w:lang w:eastAsia="zh-CN"/>
              </w:rPr>
            </w:pPr>
            <w:r>
              <w:rPr>
                <w:rFonts w:eastAsiaTheme="minorEastAsia"/>
                <w:lang w:eastAsia="zh-CN"/>
              </w:rPr>
              <w:t>W</w:t>
            </w:r>
            <w:r w:rsidRPr="00CA31A4">
              <w:rPr>
                <w:rFonts w:eastAsiaTheme="minorEastAsia"/>
                <w:lang w:eastAsia="zh-CN"/>
              </w:rPr>
              <w:t>e need further discussion</w:t>
            </w:r>
            <w:r>
              <w:rPr>
                <w:rFonts w:eastAsiaTheme="minorEastAsia"/>
                <w:lang w:eastAsia="zh-CN"/>
              </w:rPr>
              <w:t xml:space="preserve"> on the</w:t>
            </w:r>
            <w:r>
              <w:t xml:space="preserve"> </w:t>
            </w:r>
            <w:r w:rsidRPr="00CA31A4">
              <w:rPr>
                <w:rFonts w:eastAsiaTheme="minorEastAsia"/>
                <w:lang w:eastAsia="zh-CN"/>
              </w:rPr>
              <w:t>necessity</w:t>
            </w:r>
            <w:r>
              <w:rPr>
                <w:rFonts w:eastAsiaTheme="minorEastAsia"/>
                <w:lang w:eastAsia="zh-CN"/>
              </w:rPr>
              <w:t xml:space="preserve"> of </w:t>
            </w:r>
            <w:r w:rsidRPr="00CA31A4">
              <w:rPr>
                <w:rFonts w:eastAsiaTheme="minorEastAsia"/>
                <w:lang w:eastAsia="zh-CN"/>
              </w:rPr>
              <w:t>the indication by the network of a common frequency offset on UL.</w:t>
            </w:r>
          </w:p>
        </w:tc>
      </w:tr>
      <w:tr w:rsidR="00BC440D" w:rsidRPr="00B0663E" w14:paraId="67411D09" w14:textId="77777777" w:rsidTr="009C06F2">
        <w:tc>
          <w:tcPr>
            <w:tcW w:w="932" w:type="pct"/>
          </w:tcPr>
          <w:p w14:paraId="6B8A06BD" w14:textId="715E3B0E" w:rsidR="00BC440D" w:rsidRDefault="00BC440D" w:rsidP="00BC440D">
            <w:pPr>
              <w:rPr>
                <w:rFonts w:eastAsiaTheme="minorEastAsia"/>
                <w:lang w:eastAsia="zh-CN"/>
              </w:rPr>
            </w:pPr>
            <w:r>
              <w:t>Intel</w:t>
            </w:r>
          </w:p>
        </w:tc>
        <w:tc>
          <w:tcPr>
            <w:tcW w:w="4068" w:type="pct"/>
          </w:tcPr>
          <w:p w14:paraId="293166CA" w14:textId="470C8152" w:rsidR="00BC440D" w:rsidRDefault="00BC440D" w:rsidP="00BC440D">
            <w:pPr>
              <w:rPr>
                <w:rFonts w:eastAsiaTheme="minorEastAsia"/>
                <w:lang w:eastAsia="zh-CN"/>
              </w:rPr>
            </w:pPr>
            <w:r>
              <w:t>In our understanding common frequency offset can be compensated at the UE similar to common TA which is already agreed. It is up to gNB whether to use it or not depending on the actual carrier frequency for feeder and service links.</w:t>
            </w:r>
          </w:p>
        </w:tc>
      </w:tr>
      <w:tr w:rsidR="00732171" w:rsidRPr="00B0663E" w14:paraId="332ED4E3" w14:textId="77777777" w:rsidTr="009C06F2">
        <w:tc>
          <w:tcPr>
            <w:tcW w:w="932" w:type="pct"/>
          </w:tcPr>
          <w:p w14:paraId="3C95971F" w14:textId="29CDA6BB" w:rsidR="00732171" w:rsidRDefault="00732171" w:rsidP="00732171">
            <w:r>
              <w:rPr>
                <w:rFonts w:eastAsiaTheme="minorEastAsia" w:hint="eastAsia"/>
                <w:lang w:eastAsia="zh-CN"/>
              </w:rPr>
              <w:t>C</w:t>
            </w:r>
            <w:r>
              <w:rPr>
                <w:rFonts w:eastAsiaTheme="minorEastAsia"/>
                <w:lang w:eastAsia="zh-CN"/>
              </w:rPr>
              <w:t>MCC</w:t>
            </w:r>
          </w:p>
        </w:tc>
        <w:tc>
          <w:tcPr>
            <w:tcW w:w="4068" w:type="pct"/>
          </w:tcPr>
          <w:p w14:paraId="51821FAF" w14:textId="77777777" w:rsidR="00732171" w:rsidRDefault="00732171" w:rsidP="00732171">
            <w:pPr>
              <w:rPr>
                <w:rFonts w:eastAsiaTheme="minorEastAsia"/>
                <w:lang w:eastAsia="zh-CN"/>
              </w:rPr>
            </w:pPr>
            <w:r>
              <w:rPr>
                <w:rFonts w:eastAsiaTheme="minorEastAsia" w:hint="eastAsia"/>
                <w:lang w:eastAsia="zh-CN"/>
              </w:rPr>
              <w:t>S</w:t>
            </w:r>
            <w:r>
              <w:rPr>
                <w:rFonts w:eastAsiaTheme="minorEastAsia"/>
                <w:lang w:eastAsia="zh-CN"/>
              </w:rPr>
              <w:t>ame view with Huawei.</w:t>
            </w:r>
          </w:p>
          <w:p w14:paraId="51D35348" w14:textId="08066EEB" w:rsidR="00732171" w:rsidRDefault="00732171" w:rsidP="00732171">
            <w:r w:rsidRPr="0091555F">
              <w:t>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tc>
      </w:tr>
      <w:tr w:rsidR="00764B46" w:rsidRPr="00E41C7C" w14:paraId="1C4EDE10" w14:textId="77777777" w:rsidTr="00764B46">
        <w:tc>
          <w:tcPr>
            <w:tcW w:w="932" w:type="pct"/>
          </w:tcPr>
          <w:p w14:paraId="0197653F" w14:textId="77777777" w:rsidR="00764B46" w:rsidRPr="00E41C7C" w:rsidRDefault="00764B46" w:rsidP="008E30A3">
            <w:pPr>
              <w:rPr>
                <w:rFonts w:eastAsia="Malgun Gothic"/>
                <w:lang w:eastAsia="ko-KR"/>
              </w:rPr>
            </w:pPr>
            <w:r>
              <w:rPr>
                <w:rFonts w:eastAsia="Malgun Gothic" w:hint="eastAsia"/>
                <w:lang w:eastAsia="ko-KR"/>
              </w:rPr>
              <w:t>LG</w:t>
            </w:r>
          </w:p>
        </w:tc>
        <w:tc>
          <w:tcPr>
            <w:tcW w:w="4068" w:type="pct"/>
          </w:tcPr>
          <w:p w14:paraId="2813D7E9" w14:textId="77777777" w:rsidR="00764B46" w:rsidRPr="00E41C7C" w:rsidRDefault="00764B46" w:rsidP="008E30A3">
            <w:pPr>
              <w:rPr>
                <w:rFonts w:eastAsia="Malgun Gothic"/>
                <w:lang w:eastAsia="ko-KR"/>
              </w:rPr>
            </w:pPr>
            <w:r w:rsidRPr="00E41C7C">
              <w:rPr>
                <w:rFonts w:eastAsia="Malgun Gothic"/>
                <w:lang w:eastAsia="ko-KR"/>
              </w:rPr>
              <w:t xml:space="preserve">The scenario for this issue is not clear, so </w:t>
            </w:r>
            <w:r>
              <w:rPr>
                <w:rFonts w:eastAsia="Malgun Gothic"/>
                <w:lang w:eastAsia="ko-KR"/>
              </w:rPr>
              <w:t>it is better to</w:t>
            </w:r>
            <w:r w:rsidRPr="00E41C7C">
              <w:rPr>
                <w:rFonts w:eastAsia="Malgun Gothic"/>
                <w:lang w:eastAsia="ko-KR"/>
              </w:rPr>
              <w:t xml:space="preserve"> discuss </w:t>
            </w:r>
            <w:r>
              <w:rPr>
                <w:rFonts w:eastAsia="Malgun Gothic"/>
                <w:lang w:eastAsia="ko-KR"/>
              </w:rPr>
              <w:t xml:space="preserve">this issue </w:t>
            </w:r>
            <w:r w:rsidRPr="00E41C7C">
              <w:rPr>
                <w:rFonts w:eastAsia="Malgun Gothic"/>
                <w:lang w:eastAsia="ko-KR"/>
              </w:rPr>
              <w:t>further.</w:t>
            </w:r>
          </w:p>
        </w:tc>
      </w:tr>
      <w:tr w:rsidR="007E578D" w:rsidRPr="00E41C7C" w14:paraId="786DA666" w14:textId="77777777" w:rsidTr="00764B46">
        <w:tc>
          <w:tcPr>
            <w:tcW w:w="932" w:type="pct"/>
          </w:tcPr>
          <w:p w14:paraId="57FE44F9" w14:textId="1C1ECC4C" w:rsidR="007E578D" w:rsidRDefault="007E578D" w:rsidP="007E578D">
            <w:pPr>
              <w:rPr>
                <w:rFonts w:eastAsia="Malgun Gothic"/>
                <w:lang w:eastAsia="ko-KR"/>
              </w:rPr>
            </w:pPr>
            <w:r>
              <w:rPr>
                <w:rFonts w:eastAsiaTheme="minorEastAsia"/>
                <w:lang w:eastAsia="zh-CN"/>
              </w:rPr>
              <w:t>Sony</w:t>
            </w:r>
          </w:p>
        </w:tc>
        <w:tc>
          <w:tcPr>
            <w:tcW w:w="4068" w:type="pct"/>
          </w:tcPr>
          <w:p w14:paraId="50A8D7DA" w14:textId="64903D20" w:rsidR="007E578D" w:rsidRPr="00E41C7C" w:rsidRDefault="007E578D" w:rsidP="007E578D">
            <w:pPr>
              <w:rPr>
                <w:rFonts w:eastAsia="Malgun Gothic"/>
                <w:lang w:eastAsia="ko-KR"/>
              </w:rPr>
            </w:pPr>
            <w:r>
              <w:rPr>
                <w:rFonts w:eastAsiaTheme="minorEastAsia"/>
                <w:lang w:eastAsia="zh-CN"/>
              </w:rPr>
              <w:t>Support the proposal</w:t>
            </w:r>
          </w:p>
        </w:tc>
      </w:tr>
      <w:tr w:rsidR="00A241BA" w:rsidRPr="00B0663E" w14:paraId="173F41CB" w14:textId="77777777" w:rsidTr="00A241BA">
        <w:tc>
          <w:tcPr>
            <w:tcW w:w="932" w:type="pct"/>
          </w:tcPr>
          <w:p w14:paraId="6FA44F3B"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0D808A1D" w14:textId="77777777" w:rsidR="00A241BA" w:rsidRDefault="00A241BA" w:rsidP="008E30A3">
            <w:pPr>
              <w:rPr>
                <w:rFonts w:eastAsiaTheme="minorEastAsia"/>
                <w:lang w:eastAsia="zh-CN"/>
              </w:rPr>
            </w:pPr>
            <w:r>
              <w:rPr>
                <w:rFonts w:eastAsiaTheme="minorEastAsia"/>
                <w:lang w:eastAsia="zh-CN"/>
              </w:rPr>
              <w:t>We support this proposal.</w:t>
            </w:r>
          </w:p>
        </w:tc>
      </w:tr>
      <w:tr w:rsidR="00EC64D5" w:rsidRPr="00B0663E" w14:paraId="7069A57B" w14:textId="77777777" w:rsidTr="00A241BA">
        <w:tc>
          <w:tcPr>
            <w:tcW w:w="932" w:type="pct"/>
          </w:tcPr>
          <w:p w14:paraId="7264FB14" w14:textId="3AA71E6E" w:rsidR="00EC64D5" w:rsidRDefault="00EC64D5" w:rsidP="008E30A3">
            <w:pPr>
              <w:rPr>
                <w:rFonts w:eastAsiaTheme="minorEastAsia"/>
                <w:lang w:eastAsia="zh-CN"/>
              </w:rPr>
            </w:pPr>
            <w:r>
              <w:rPr>
                <w:rFonts w:eastAsiaTheme="minorEastAsia"/>
                <w:lang w:eastAsia="zh-CN"/>
              </w:rPr>
              <w:t>Nokia, Nokia Shanghai Bell</w:t>
            </w:r>
          </w:p>
        </w:tc>
        <w:tc>
          <w:tcPr>
            <w:tcW w:w="4068" w:type="pct"/>
          </w:tcPr>
          <w:p w14:paraId="27011AB0" w14:textId="61587E60" w:rsidR="00EC64D5" w:rsidRDefault="00EC64D5" w:rsidP="008E30A3">
            <w:pPr>
              <w:rPr>
                <w:rFonts w:eastAsiaTheme="minorEastAsia"/>
                <w:lang w:eastAsia="zh-CN"/>
              </w:rPr>
            </w:pPr>
            <w:r>
              <w:t>Supportive of the intention, but some further discussions would be needed on the accuracy and update rate. Moreover, needs to be clarified how this indication shall be combined and not conflict with the amount of DL frequency pre-compensation broadcasted by the network.</w:t>
            </w:r>
          </w:p>
        </w:tc>
      </w:tr>
    </w:tbl>
    <w:p w14:paraId="26238F05" w14:textId="77777777" w:rsidR="00031AF5" w:rsidRPr="00764B46" w:rsidRDefault="00031AF5" w:rsidP="0098100B"/>
    <w:p w14:paraId="20C30D59" w14:textId="77777777" w:rsidR="007F1B4A" w:rsidRDefault="007F1B4A" w:rsidP="00DE5015">
      <w:pPr>
        <w:pStyle w:val="Titre1"/>
      </w:pPr>
      <w:bookmarkStart w:id="60" w:name="_Toc62466238"/>
      <w:r w:rsidRPr="00902581">
        <w:t>Issue#</w:t>
      </w:r>
      <w:r w:rsidR="00DE5015">
        <w:t>4</w:t>
      </w:r>
      <w:r w:rsidRPr="00902581">
        <w:t xml:space="preserve">: </w:t>
      </w:r>
      <w:r>
        <w:t>Close control loop for UL frequency alignment</w:t>
      </w:r>
      <w:bookmarkEnd w:id="60"/>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r>
        <w:rPr>
          <w:bCs/>
        </w:rPr>
        <w:t>Spreadtrum Communications]</w:t>
      </w:r>
      <w:r>
        <w:t xml:space="preserve"> explicitly mentioned that the introduction </w:t>
      </w:r>
      <w:r w:rsidRPr="00F26791">
        <w:t>closed-loop UL frequency compensation is n</w:t>
      </w:r>
      <w:r>
        <w:t>ot needed for GNNS equipped UE.</w:t>
      </w:r>
    </w:p>
    <w:tbl>
      <w:tblPr>
        <w:tblStyle w:val="Grilledutableau"/>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r>
              <w:rPr>
                <w:bCs/>
              </w:rPr>
              <w:t>Spreadtrum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Titre2"/>
      </w:pPr>
      <w:bookmarkStart w:id="61" w:name="_Toc62466239"/>
      <w:r w:rsidRPr="00902581">
        <w:t>Companies views</w:t>
      </w:r>
      <w:bookmarkEnd w:id="61"/>
    </w:p>
    <w:p w14:paraId="7579FFF5" w14:textId="77777777" w:rsidR="007F1B4A" w:rsidRPr="00902581" w:rsidRDefault="007F1B4A" w:rsidP="007F1B4A">
      <w:r w:rsidRPr="00902581">
        <w:t>Based on companies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Grilledutableau"/>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lastRenderedPageBreak/>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2"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5677ED48" w:rsidR="00506465" w:rsidRPr="00FA2AD5" w:rsidRDefault="0003249B" w:rsidP="002C1FE5">
            <w:pPr>
              <w:tabs>
                <w:tab w:val="left" w:pos="720"/>
              </w:tabs>
            </w:pPr>
            <w:r>
              <w:t xml:space="preserve">Although it is expected that </w:t>
            </w:r>
            <w:proofErr w:type="spellStart"/>
            <w:r>
              <w:t>U</w:t>
            </w:r>
            <w:r w:rsidR="00505DCC">
              <w:t>e</w:t>
            </w:r>
            <w:r>
              <w:t>s</w:t>
            </w:r>
            <w:proofErr w:type="spellEnd"/>
            <w:r>
              <w:t xml:space="preserve">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r>
              <w:rPr>
                <w:rFonts w:eastAsiaTheme="minorEastAsia" w:hint="eastAsia"/>
                <w:lang w:eastAsia="zh-CN"/>
              </w:rPr>
              <w:t>Spreadtrum</w:t>
            </w:r>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4FB015F"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w:t>
            </w:r>
            <w:proofErr w:type="spellStart"/>
            <w:r>
              <w:rPr>
                <w:rFonts w:eastAsiaTheme="minorEastAsia"/>
                <w:lang w:eastAsia="zh-CN"/>
              </w:rPr>
              <w:t>U</w:t>
            </w:r>
            <w:r w:rsidR="00505DCC">
              <w:rPr>
                <w:rFonts w:eastAsiaTheme="minorEastAsia"/>
                <w:lang w:eastAsia="zh-CN"/>
              </w:rPr>
              <w:t>e</w:t>
            </w:r>
            <w:r>
              <w:rPr>
                <w:rFonts w:eastAsiaTheme="minorEastAsia"/>
                <w:lang w:eastAsia="zh-CN"/>
              </w:rPr>
              <w:t>s</w:t>
            </w:r>
            <w:proofErr w:type="spellEnd"/>
            <w:r>
              <w:rPr>
                <w:rFonts w:eastAsiaTheme="minorEastAsia"/>
                <w:lang w:eastAsia="zh-CN"/>
              </w:rPr>
              <w:t xml:space="preserve">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Based on the companies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Grilledutableau"/>
        <w:tblW w:w="5000" w:type="pct"/>
        <w:tblLook w:val="04A0" w:firstRow="1" w:lastRow="0" w:firstColumn="1" w:lastColumn="0" w:noHBand="0" w:noVBand="1"/>
      </w:tblPr>
      <w:tblGrid>
        <w:gridCol w:w="1795"/>
        <w:gridCol w:w="7834"/>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lastRenderedPageBreak/>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r w:rsidR="00D4190D" w:rsidRPr="00C00A5C" w14:paraId="3F97F086" w14:textId="77777777" w:rsidTr="009C06F2">
        <w:tc>
          <w:tcPr>
            <w:tcW w:w="932" w:type="pct"/>
          </w:tcPr>
          <w:p w14:paraId="6D585607" w14:textId="1EE3C6CC" w:rsidR="00D4190D" w:rsidRDefault="00D4190D" w:rsidP="00D4190D">
            <w:pPr>
              <w:rPr>
                <w:rFonts w:eastAsiaTheme="minorEastAsia"/>
                <w:lang w:eastAsia="zh-CN"/>
              </w:rPr>
            </w:pPr>
            <w:r>
              <w:rPr>
                <w:rFonts w:eastAsiaTheme="minorEastAsia"/>
                <w:lang w:eastAsia="zh-CN"/>
              </w:rPr>
              <w:t>APT</w:t>
            </w:r>
          </w:p>
        </w:tc>
        <w:tc>
          <w:tcPr>
            <w:tcW w:w="4068" w:type="pct"/>
          </w:tcPr>
          <w:p w14:paraId="70E9420D" w14:textId="234E41E6" w:rsidR="00D4190D" w:rsidRDefault="00D4190D" w:rsidP="00D4190D">
            <w:pPr>
              <w:rPr>
                <w:rFonts w:eastAsiaTheme="minorEastAsia"/>
                <w:lang w:eastAsia="zh-CN"/>
              </w:rPr>
            </w:pPr>
            <w:r>
              <w:t xml:space="preserve">Support </w:t>
            </w:r>
            <w:r w:rsidRPr="00043531">
              <w:t>FL recommendation 4</w:t>
            </w:r>
          </w:p>
        </w:tc>
      </w:tr>
      <w:tr w:rsidR="005602DB" w:rsidRPr="00C00A5C" w14:paraId="6291D84F" w14:textId="77777777" w:rsidTr="009C06F2">
        <w:tc>
          <w:tcPr>
            <w:tcW w:w="932" w:type="pct"/>
          </w:tcPr>
          <w:p w14:paraId="71D56DA7" w14:textId="7D5AA01E"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3DCA425" w14:textId="1F38F239" w:rsidR="005602DB" w:rsidRPr="005602DB" w:rsidRDefault="005602DB" w:rsidP="00D4190D">
            <w:pPr>
              <w:rPr>
                <w:rFonts w:eastAsiaTheme="minorEastAsia"/>
                <w:lang w:eastAsia="zh-CN"/>
              </w:rPr>
            </w:pPr>
            <w:r>
              <w:rPr>
                <w:rFonts w:eastAsiaTheme="minorEastAsia" w:hint="eastAsia"/>
                <w:lang w:eastAsia="zh-CN"/>
              </w:rPr>
              <w:t>S</w:t>
            </w:r>
            <w:r>
              <w:rPr>
                <w:rFonts w:eastAsiaTheme="minorEastAsia"/>
                <w:lang w:eastAsia="zh-CN"/>
              </w:rPr>
              <w:t>upport</w:t>
            </w:r>
          </w:p>
        </w:tc>
      </w:tr>
      <w:tr w:rsidR="00732171" w:rsidRPr="00C00A5C" w14:paraId="4A55A5E4" w14:textId="77777777" w:rsidTr="009C06F2">
        <w:tc>
          <w:tcPr>
            <w:tcW w:w="932" w:type="pct"/>
          </w:tcPr>
          <w:p w14:paraId="0725DBF6" w14:textId="0780CDF2"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27414FA" w14:textId="73698046"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14:paraId="19CD67EE" w14:textId="77777777" w:rsidTr="00764B46">
        <w:tc>
          <w:tcPr>
            <w:tcW w:w="932" w:type="pct"/>
          </w:tcPr>
          <w:p w14:paraId="7AA386A7" w14:textId="77777777" w:rsidR="00764B46" w:rsidRDefault="00764B46" w:rsidP="008E30A3">
            <w:pPr>
              <w:rPr>
                <w:rFonts w:eastAsia="Malgun Gothic"/>
                <w:lang w:eastAsia="ko-KR"/>
              </w:rPr>
            </w:pPr>
            <w:r>
              <w:rPr>
                <w:rFonts w:eastAsia="Malgun Gothic" w:hint="eastAsia"/>
                <w:lang w:eastAsia="ko-KR"/>
              </w:rPr>
              <w:t>LG</w:t>
            </w:r>
          </w:p>
        </w:tc>
        <w:tc>
          <w:tcPr>
            <w:tcW w:w="4068" w:type="pct"/>
          </w:tcPr>
          <w:p w14:paraId="6E71AB81" w14:textId="77777777" w:rsidR="00764B46" w:rsidRDefault="00764B46" w:rsidP="008E30A3">
            <w:pPr>
              <w:tabs>
                <w:tab w:val="left" w:pos="720"/>
              </w:tabs>
              <w:rPr>
                <w:rFonts w:eastAsia="Malgun Gothic"/>
                <w:lang w:eastAsia="ko-KR"/>
              </w:rPr>
            </w:pPr>
            <w:r>
              <w:rPr>
                <w:rFonts w:eastAsia="Malgun Gothic" w:hint="eastAsia"/>
                <w:lang w:eastAsia="ko-KR"/>
              </w:rPr>
              <w:t>Agree</w:t>
            </w:r>
          </w:p>
        </w:tc>
      </w:tr>
      <w:tr w:rsidR="007E578D" w14:paraId="10DA6DD7" w14:textId="77777777" w:rsidTr="00764B46">
        <w:tc>
          <w:tcPr>
            <w:tcW w:w="932" w:type="pct"/>
          </w:tcPr>
          <w:p w14:paraId="51FB6633" w14:textId="2DD5756B" w:rsidR="007E578D" w:rsidRDefault="007E578D" w:rsidP="007E578D">
            <w:pPr>
              <w:rPr>
                <w:rFonts w:eastAsia="Malgun Gothic"/>
                <w:lang w:eastAsia="ko-KR"/>
              </w:rPr>
            </w:pPr>
            <w:r>
              <w:t>Sony</w:t>
            </w:r>
          </w:p>
        </w:tc>
        <w:tc>
          <w:tcPr>
            <w:tcW w:w="4068" w:type="pct"/>
          </w:tcPr>
          <w:p w14:paraId="348C991B" w14:textId="710656E5" w:rsidR="007E578D" w:rsidRDefault="007E578D" w:rsidP="007E578D">
            <w:pPr>
              <w:tabs>
                <w:tab w:val="left" w:pos="720"/>
              </w:tabs>
              <w:rPr>
                <w:rFonts w:eastAsia="Malgun Gothic"/>
                <w:lang w:eastAsia="ko-KR"/>
              </w:rPr>
            </w:pPr>
            <w:r>
              <w:t>Support the proposal</w:t>
            </w:r>
          </w:p>
        </w:tc>
      </w:tr>
      <w:tr w:rsidR="00A241BA" w:rsidRPr="00C00A5C" w14:paraId="1FD779D9" w14:textId="77777777" w:rsidTr="00A241BA">
        <w:tc>
          <w:tcPr>
            <w:tcW w:w="932" w:type="pct"/>
          </w:tcPr>
          <w:p w14:paraId="02A26F86" w14:textId="77777777" w:rsidR="00A241BA" w:rsidRDefault="00A241BA" w:rsidP="008E30A3">
            <w:pPr>
              <w:rPr>
                <w:rFonts w:eastAsiaTheme="minorEastAsia"/>
                <w:lang w:eastAsia="zh-CN"/>
              </w:rPr>
            </w:pPr>
            <w:r>
              <w:rPr>
                <w:rFonts w:eastAsiaTheme="minorEastAsia"/>
                <w:lang w:eastAsia="zh-CN"/>
              </w:rPr>
              <w:t>Panasonic</w:t>
            </w:r>
          </w:p>
        </w:tc>
        <w:tc>
          <w:tcPr>
            <w:tcW w:w="4068" w:type="pct"/>
          </w:tcPr>
          <w:p w14:paraId="2C9D0BB9" w14:textId="77777777" w:rsidR="00A241BA" w:rsidRDefault="00A241BA" w:rsidP="008E30A3">
            <w:pPr>
              <w:rPr>
                <w:rFonts w:eastAsiaTheme="minorEastAsia"/>
                <w:lang w:eastAsia="zh-CN"/>
              </w:rPr>
            </w:pPr>
            <w:r>
              <w:rPr>
                <w:rFonts w:eastAsiaTheme="minorEastAsia"/>
                <w:lang w:eastAsia="zh-CN"/>
              </w:rPr>
              <w:t>We support the recommendation.</w:t>
            </w:r>
          </w:p>
        </w:tc>
      </w:tr>
      <w:tr w:rsidR="00505DCC" w:rsidRPr="00C00A5C" w14:paraId="29B3A0BC" w14:textId="77777777" w:rsidTr="00A241BA">
        <w:tc>
          <w:tcPr>
            <w:tcW w:w="932" w:type="pct"/>
          </w:tcPr>
          <w:p w14:paraId="59500A5F" w14:textId="43B2995E"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AACE27" w14:textId="2F075F9C" w:rsidR="00505DCC" w:rsidRDefault="00505DCC" w:rsidP="008E30A3">
            <w:pPr>
              <w:rPr>
                <w:rFonts w:eastAsiaTheme="minorEastAsia"/>
                <w:lang w:eastAsia="zh-CN"/>
              </w:rPr>
            </w:pPr>
            <w:r>
              <w:rPr>
                <w:rFonts w:eastAsiaTheme="minorEastAsia"/>
                <w:lang w:eastAsia="zh-CN"/>
              </w:rPr>
              <w:t>OK to further investigate.</w:t>
            </w:r>
          </w:p>
        </w:tc>
      </w:tr>
    </w:tbl>
    <w:p w14:paraId="7FDEE292" w14:textId="77777777" w:rsidR="00031AF5" w:rsidRPr="00031AF5" w:rsidRDefault="00031AF5" w:rsidP="00031AF5"/>
    <w:p w14:paraId="5714296B" w14:textId="339F7705" w:rsidR="00031AF5" w:rsidRPr="00031AF5" w:rsidRDefault="00391B44" w:rsidP="00031AF5">
      <w:pPr>
        <w:pStyle w:val="Titre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2"/>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RRC_connected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C865A3">
      <w:pPr>
        <w:pStyle w:val="Paragraphedeliste"/>
        <w:numPr>
          <w:ilvl w:val="0"/>
          <w:numId w:val="17"/>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C865A3">
      <w:pPr>
        <w:pStyle w:val="Paragraphedeliste"/>
        <w:numPr>
          <w:ilvl w:val="0"/>
          <w:numId w:val="17"/>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Grilledutableau"/>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Proposal 10: A UE in RRC_connected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4B1540D1" w:rsidR="00391B44" w:rsidRPr="001277D9" w:rsidRDefault="00391B44" w:rsidP="00743F8E">
            <w:pPr>
              <w:tabs>
                <w:tab w:val="left" w:pos="720"/>
              </w:tabs>
            </w:pPr>
            <w:r w:rsidRPr="00D03255">
              <w:t xml:space="preserve">Observation 2: There could be an UL frequency bias between </w:t>
            </w:r>
            <w:proofErr w:type="spellStart"/>
            <w:r w:rsidRPr="00D03255">
              <w:t>U</w:t>
            </w:r>
            <w:r w:rsidR="00505DCC" w:rsidRPr="00D03255">
              <w:t>e</w:t>
            </w:r>
            <w:r w:rsidRPr="00D03255">
              <w:t>s</w:t>
            </w:r>
            <w:proofErr w:type="spellEnd"/>
            <w:r w:rsidRPr="00D03255">
              <w:t xml:space="preserve"> that are frequency synchronized with GNSS and </w:t>
            </w:r>
            <w:proofErr w:type="spellStart"/>
            <w:r w:rsidRPr="00D03255">
              <w:t>U</w:t>
            </w:r>
            <w:r w:rsidR="00505DCC" w:rsidRPr="00D03255">
              <w:t>e</w:t>
            </w:r>
            <w:r w:rsidRPr="00D03255">
              <w:t>s</w:t>
            </w:r>
            <w:proofErr w:type="spellEnd"/>
            <w:r w:rsidRPr="00D03255">
              <w:t xml:space="preserve">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Titre2"/>
      </w:pPr>
      <w:bookmarkStart w:id="63" w:name="_Toc62466241"/>
      <w:r w:rsidRPr="00902581">
        <w:t>Companies views</w:t>
      </w:r>
      <w:bookmarkEnd w:id="63"/>
    </w:p>
    <w:p w14:paraId="6D8C19D5" w14:textId="77777777" w:rsidR="00391B44" w:rsidRPr="00902581" w:rsidRDefault="00391B44" w:rsidP="00391B44">
      <w:r w:rsidRPr="00902581">
        <w:t xml:space="preserve">Based on companies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Grilledutableau"/>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w:t>
            </w:r>
            <w:r>
              <w:rPr>
                <w:rFonts w:eastAsiaTheme="minorEastAsia"/>
                <w:lang w:eastAsia="zh-CN"/>
              </w:rPr>
              <w:lastRenderedPageBreak/>
              <w:t xml:space="preserve">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C865A3">
            <w:pPr>
              <w:numPr>
                <w:ilvl w:val="1"/>
                <w:numId w:val="2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C865A3">
            <w:pPr>
              <w:numPr>
                <w:ilvl w:val="0"/>
                <w:numId w:val="2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necessary.To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6CC098C0" w:rsidR="00252F4E" w:rsidRPr="00252F4E" w:rsidRDefault="00505DCC" w:rsidP="0001225B">
            <w:pPr>
              <w:rPr>
                <w:rFonts w:eastAsiaTheme="minorEastAsia"/>
                <w:lang w:eastAsia="zh-CN"/>
              </w:rPr>
            </w:pPr>
            <w:r>
              <w:rPr>
                <w:rFonts w:eastAsiaTheme="minorEastAsia"/>
                <w:lang w:eastAsia="zh-CN"/>
              </w:rPr>
              <w:t>V</w:t>
            </w:r>
            <w:r w:rsidR="00252F4E">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lastRenderedPageBreak/>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Grilledutableau"/>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Grilledutableau"/>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25EC03E8"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w:t>
            </w:r>
            <w:r w:rsidR="00505DCC">
              <w:rPr>
                <w:rFonts w:eastAsiaTheme="minorEastAsia"/>
                <w:lang w:eastAsia="zh-CN"/>
              </w:rPr>
              <w:t>’</w:t>
            </w:r>
            <w:r>
              <w:rPr>
                <w:rFonts w:eastAsiaTheme="minorEastAsia"/>
                <w:lang w:eastAsia="zh-CN"/>
              </w:rPr>
              <w:t>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4C5A6ED3" w:rsidR="0001225B" w:rsidRDefault="0001225B" w:rsidP="0001225B">
            <w:pPr>
              <w:tabs>
                <w:tab w:val="left" w:pos="720"/>
              </w:tabs>
              <w:rPr>
                <w:rFonts w:eastAsiaTheme="minorEastAsia"/>
                <w:lang w:eastAsia="zh-CN"/>
              </w:rPr>
            </w:pPr>
            <w:r>
              <w:rPr>
                <w:rFonts w:eastAsiaTheme="minorEastAsia"/>
                <w:lang w:eastAsia="zh-CN"/>
              </w:rPr>
              <w:t>We don</w:t>
            </w:r>
            <w:r w:rsidR="00505DCC">
              <w:rPr>
                <w:rFonts w:eastAsiaTheme="minorEastAsia"/>
                <w:lang w:eastAsia="zh-CN"/>
              </w:rPr>
              <w:t>’</w:t>
            </w:r>
            <w:r>
              <w:rPr>
                <w:rFonts w:eastAsiaTheme="minorEastAsia"/>
                <w:lang w:eastAsia="zh-CN"/>
              </w:rPr>
              <w:t xml:space="preserve">t see any necessary to </w:t>
            </w:r>
            <w:r w:rsidRPr="00132092">
              <w:rPr>
                <w:rFonts w:eastAsiaTheme="minorEastAsia"/>
                <w:lang w:eastAsia="zh-CN"/>
              </w:rPr>
              <w:t xml:space="preserve">standardized </w:t>
            </w:r>
            <w:r>
              <w:rPr>
                <w:rFonts w:eastAsiaTheme="minorEastAsia"/>
                <w:lang w:eastAsia="zh-CN"/>
              </w:rPr>
              <w:t>the additional solution.</w:t>
            </w:r>
          </w:p>
        </w:tc>
      </w:tr>
      <w:tr w:rsidR="00842EBB" w:rsidRPr="00147EEE" w14:paraId="0E6DD604" w14:textId="77777777" w:rsidTr="002C1FE5">
        <w:tc>
          <w:tcPr>
            <w:tcW w:w="932" w:type="pct"/>
          </w:tcPr>
          <w:p w14:paraId="2FB3AED6" w14:textId="5C508951" w:rsidR="00842EBB" w:rsidRDefault="00505DCC" w:rsidP="0001225B">
            <w:pPr>
              <w:rPr>
                <w:rFonts w:eastAsiaTheme="minorEastAsia"/>
                <w:lang w:eastAsia="zh-CN"/>
              </w:rPr>
            </w:pPr>
            <w:r>
              <w:rPr>
                <w:rFonts w:eastAsiaTheme="minorEastAsia"/>
                <w:lang w:eastAsia="zh-CN"/>
              </w:rPr>
              <w:t>V</w:t>
            </w:r>
            <w:r w:rsidR="00842EBB">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r w:rsidRPr="00C975A3">
              <w:rPr>
                <w:rFonts w:eastAsiaTheme="minorHAnsi"/>
                <w:b/>
                <w:bCs/>
                <w:highlight w:val="yellow"/>
                <w:lang w:val="en-US"/>
              </w:rPr>
              <w:t>nitial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lastRenderedPageBreak/>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Grilledutableau"/>
        <w:tblW w:w="5000" w:type="pct"/>
        <w:tblLook w:val="04A0" w:firstRow="1" w:lastRow="0" w:firstColumn="1" w:lastColumn="0" w:noHBand="0" w:noVBand="1"/>
      </w:tblPr>
      <w:tblGrid>
        <w:gridCol w:w="1795"/>
        <w:gridCol w:w="7834"/>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r>
              <w:rPr>
                <w:rFonts w:eastAsiaTheme="minorEastAsia" w:hint="eastAsia"/>
                <w:lang w:eastAsia="zh-CN"/>
              </w:rPr>
              <w:t>Xiaomi</w:t>
            </w:r>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r w:rsidR="00D4190D" w14:paraId="314466A1" w14:textId="77777777" w:rsidTr="009C06F2">
        <w:tc>
          <w:tcPr>
            <w:tcW w:w="932" w:type="pct"/>
          </w:tcPr>
          <w:p w14:paraId="3644073A" w14:textId="0A011F9F" w:rsidR="00D4190D" w:rsidRDefault="00D4190D" w:rsidP="00D4190D">
            <w:pPr>
              <w:rPr>
                <w:rFonts w:eastAsiaTheme="minorEastAsia"/>
                <w:lang w:eastAsia="zh-CN"/>
              </w:rPr>
            </w:pPr>
            <w:r>
              <w:rPr>
                <w:rFonts w:eastAsiaTheme="minorEastAsia"/>
                <w:lang w:eastAsia="zh-CN"/>
              </w:rPr>
              <w:t>APT</w:t>
            </w:r>
          </w:p>
        </w:tc>
        <w:tc>
          <w:tcPr>
            <w:tcW w:w="4068" w:type="pct"/>
          </w:tcPr>
          <w:p w14:paraId="6AD61083" w14:textId="6826C3DE" w:rsidR="00D4190D" w:rsidRDefault="00D4190D" w:rsidP="00D4190D">
            <w:pPr>
              <w:rPr>
                <w:rFonts w:eastAsiaTheme="minorEastAsia"/>
                <w:lang w:eastAsia="zh-CN"/>
              </w:rPr>
            </w:pPr>
            <w:r>
              <w:rPr>
                <w:rFonts w:eastAsiaTheme="minorEastAsia"/>
                <w:lang w:eastAsia="zh-CN"/>
              </w:rPr>
              <w:t xml:space="preserve">Support </w:t>
            </w:r>
            <w:r w:rsidRPr="00043531">
              <w:rPr>
                <w:rFonts w:eastAsiaTheme="minorHAnsi"/>
              </w:rPr>
              <w:t>FL recommendation</w:t>
            </w:r>
            <w:r w:rsidRPr="00043531">
              <w:rPr>
                <w:rFonts w:eastAsiaTheme="minorHAnsi"/>
                <w:lang w:val="en-US"/>
              </w:rPr>
              <w:t xml:space="preserve"> 5-2-1</w:t>
            </w:r>
          </w:p>
        </w:tc>
      </w:tr>
      <w:tr w:rsidR="005602DB" w14:paraId="16374261" w14:textId="77777777" w:rsidTr="009C06F2">
        <w:tc>
          <w:tcPr>
            <w:tcW w:w="932" w:type="pct"/>
          </w:tcPr>
          <w:p w14:paraId="5DF969B1" w14:textId="02FF2F4C" w:rsidR="005602DB" w:rsidRDefault="005602DB" w:rsidP="00D4190D">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589ACB" w14:textId="7842AED7" w:rsidR="005602DB" w:rsidRDefault="005602DB" w:rsidP="00D4190D">
            <w:pPr>
              <w:rPr>
                <w:rFonts w:eastAsiaTheme="minorEastAsia"/>
                <w:lang w:eastAsia="zh-CN"/>
              </w:rPr>
            </w:pPr>
            <w:r>
              <w:rPr>
                <w:rFonts w:eastAsiaTheme="minorEastAsia" w:hint="eastAsia"/>
                <w:lang w:eastAsia="zh-CN"/>
              </w:rPr>
              <w:t>N</w:t>
            </w:r>
            <w:r>
              <w:rPr>
                <w:rFonts w:eastAsiaTheme="minorEastAsia"/>
                <w:lang w:eastAsia="zh-CN"/>
              </w:rPr>
              <w:t>ot necessary</w:t>
            </w:r>
          </w:p>
        </w:tc>
      </w:tr>
      <w:tr w:rsidR="00732171" w14:paraId="5F92C9F3" w14:textId="77777777" w:rsidTr="009C06F2">
        <w:tc>
          <w:tcPr>
            <w:tcW w:w="932" w:type="pct"/>
          </w:tcPr>
          <w:p w14:paraId="51A59B86" w14:textId="2BCE3F4E"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4C4F80" w14:textId="225F61F0" w:rsidR="00732171" w:rsidRDefault="00732171" w:rsidP="00732171">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764B46" w:rsidRPr="002D519E" w14:paraId="1E91949E" w14:textId="77777777" w:rsidTr="00764B46">
        <w:tc>
          <w:tcPr>
            <w:tcW w:w="932" w:type="pct"/>
          </w:tcPr>
          <w:p w14:paraId="0C484525" w14:textId="77777777" w:rsidR="00764B46" w:rsidRPr="002D519E" w:rsidRDefault="00764B46" w:rsidP="008E30A3">
            <w:pPr>
              <w:rPr>
                <w:rFonts w:eastAsia="Malgun Gothic"/>
                <w:lang w:eastAsia="ko-KR"/>
              </w:rPr>
            </w:pPr>
            <w:r>
              <w:rPr>
                <w:rFonts w:eastAsia="Malgun Gothic" w:hint="eastAsia"/>
                <w:lang w:eastAsia="ko-KR"/>
              </w:rPr>
              <w:t>LG</w:t>
            </w:r>
          </w:p>
        </w:tc>
        <w:tc>
          <w:tcPr>
            <w:tcW w:w="4068" w:type="pct"/>
          </w:tcPr>
          <w:p w14:paraId="4B9141AE" w14:textId="77777777" w:rsidR="00764B46" w:rsidRPr="002D519E" w:rsidRDefault="00764B46" w:rsidP="008E30A3">
            <w:pPr>
              <w:rPr>
                <w:rFonts w:eastAsia="Malgun Gothic"/>
                <w:lang w:eastAsia="ko-KR"/>
              </w:rPr>
            </w:pPr>
            <w:r>
              <w:rPr>
                <w:rFonts w:eastAsia="Malgun Gothic" w:hint="eastAsia"/>
                <w:lang w:eastAsia="ko-KR"/>
              </w:rPr>
              <w:t xml:space="preserve">Agree with the </w:t>
            </w:r>
            <w:r>
              <w:rPr>
                <w:rFonts w:eastAsia="Malgun Gothic"/>
                <w:lang w:eastAsia="ko-KR"/>
              </w:rPr>
              <w:t>recommendation. Also, as commented above, we don’t want to increase both UE implementation complexity and the specification work/impact.</w:t>
            </w:r>
          </w:p>
        </w:tc>
      </w:tr>
      <w:tr w:rsidR="00110270" w14:paraId="40E71CDB" w14:textId="77777777" w:rsidTr="00110270">
        <w:tc>
          <w:tcPr>
            <w:tcW w:w="932" w:type="pct"/>
          </w:tcPr>
          <w:p w14:paraId="5D1BB445"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0ADFA5C5" w14:textId="77777777" w:rsidR="00110270" w:rsidRDefault="00110270" w:rsidP="008E30A3">
            <w:pPr>
              <w:rPr>
                <w:rFonts w:eastAsiaTheme="minorEastAsia"/>
                <w:lang w:eastAsia="zh-CN"/>
              </w:rPr>
            </w:pPr>
            <w:r>
              <w:rPr>
                <w:rFonts w:eastAsiaTheme="minorEastAsia"/>
                <w:lang w:eastAsia="zh-CN"/>
              </w:rPr>
              <w:t>No support.</w:t>
            </w:r>
          </w:p>
        </w:tc>
      </w:tr>
      <w:tr w:rsidR="00505DCC" w14:paraId="08116DF6" w14:textId="77777777" w:rsidTr="00110270">
        <w:tc>
          <w:tcPr>
            <w:tcW w:w="932" w:type="pct"/>
          </w:tcPr>
          <w:p w14:paraId="7C3DE95C" w14:textId="3F899D7F" w:rsidR="00505DCC" w:rsidRDefault="00505DCC" w:rsidP="008E30A3">
            <w:pPr>
              <w:rPr>
                <w:rFonts w:eastAsiaTheme="minorEastAsia"/>
                <w:lang w:eastAsia="zh-CN"/>
              </w:rPr>
            </w:pPr>
            <w:r>
              <w:rPr>
                <w:rFonts w:eastAsiaTheme="minorEastAsia"/>
                <w:lang w:eastAsia="zh-CN"/>
              </w:rPr>
              <w:t>Nokia, Nokia Shanghai Bell</w:t>
            </w:r>
          </w:p>
        </w:tc>
        <w:tc>
          <w:tcPr>
            <w:tcW w:w="4068" w:type="pct"/>
          </w:tcPr>
          <w:p w14:paraId="6E2E7A29" w14:textId="13853463" w:rsidR="00505DCC" w:rsidRDefault="00505DCC" w:rsidP="008E30A3">
            <w:pPr>
              <w:rPr>
                <w:rFonts w:eastAsiaTheme="minorEastAsia"/>
                <w:lang w:eastAsia="zh-CN"/>
              </w:rPr>
            </w:pPr>
            <w:r>
              <w:rPr>
                <w:rFonts w:eastAsiaTheme="minorEastAsia"/>
                <w:lang w:eastAsia="zh-CN"/>
              </w:rPr>
              <w:t>Support – this is one of the reasons that we were earlier willing to compromise on different matters.</w:t>
            </w:r>
          </w:p>
        </w:tc>
      </w:tr>
    </w:tbl>
    <w:p w14:paraId="19AC9BA9" w14:textId="77777777" w:rsidR="00464CDF" w:rsidRPr="00764B46" w:rsidRDefault="00464CDF" w:rsidP="00464CDF">
      <w:pPr>
        <w:rPr>
          <w:b/>
          <w:bCs/>
        </w:rPr>
      </w:pPr>
    </w:p>
    <w:p w14:paraId="30CF26A3" w14:textId="77777777" w:rsidR="004E54DD" w:rsidRDefault="004E54DD" w:rsidP="00391B44">
      <w:pPr>
        <w:rPr>
          <w:b/>
          <w:bCs/>
          <w:lang w:val="en-US"/>
        </w:rPr>
      </w:pPr>
    </w:p>
    <w:p w14:paraId="2294341B" w14:textId="77777777" w:rsidR="004E2835" w:rsidRDefault="003E6C72" w:rsidP="00A26247">
      <w:pPr>
        <w:pStyle w:val="Titre1"/>
      </w:pPr>
      <w:bookmarkStart w:id="64" w:name="_Toc62466242"/>
      <w:r>
        <w:t>Issue#6</w:t>
      </w:r>
      <w:r w:rsidR="00CF499D" w:rsidRPr="00902581">
        <w:t xml:space="preserve">: </w:t>
      </w:r>
      <w:r w:rsidR="004E2835" w:rsidRPr="00902581">
        <w:t>Serving satellite ephemeris format</w:t>
      </w:r>
      <w:bookmarkEnd w:id="64"/>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Grilledutableau"/>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Observation 12: Keplerian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Use case 1 -  Satellite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xml:space="preserve">• Use case 2 - Satellite ephemeris used for UE wake up from DRX for next satellite flyby and RRM measurements: The gNB broadcast the satellite ephemeris with high latency, low </w:t>
            </w:r>
            <w:r>
              <w:lastRenderedPageBreak/>
              <w:t>accuracy, and for multiple satellites. This use case is mainly within scope of RAN2 discussions.</w:t>
            </w:r>
          </w:p>
          <w:p w14:paraId="0AA75A14" w14:textId="77777777" w:rsidR="003E6C72" w:rsidRDefault="003E6C72" w:rsidP="00743F8E">
            <w:r>
              <w:t>Observation 6: The Orbital parameters Periapsi, eccentricity, Semi-major axis, vary significantly within seconds. This is explained by the perturbations that affect the orbital propagation, mainly the non-sphericity of the Earth shape (Earth’s oblateness).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Observation 9: The orbital parameters are not applicable to HAPS/ ATG. HAPS vehicles do not follow a Keplerian Orbit. ATG is fixed on the ground and do not follow a Keplerian Orbit. Only the position maybe needed for HAPS/ATG with saving of 50% on the Position and Velocity or about 8 or 9 Bytes. For HAPS/ATG, there is no need for UE wake up befor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the overhead can be 16 bytes on NTN SIB. </w:t>
            </w:r>
          </w:p>
          <w:p w14:paraId="2017CCB4" w14:textId="77777777" w:rsidR="003E6C72" w:rsidRDefault="003E6C72" w:rsidP="00743F8E">
            <w:r>
              <w:t>- there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lastRenderedPageBreak/>
              <w:t>• index to a pre-defined table of satellite altitude levels and altitude offset scaling factors, i.e., NTN type</w:t>
            </w:r>
          </w:p>
          <w:p w14:paraId="029B9A16" w14:textId="77777777" w:rsidR="003E6C72" w:rsidRPr="00154050" w:rsidRDefault="003E6C72" w:rsidP="00743F8E">
            <w:pPr>
              <w:rPr>
                <w:lang w:val="fr-FR"/>
              </w:rPr>
            </w:pPr>
            <w:r w:rsidRPr="00154050">
              <w:rPr>
                <w:lang w:val="fr-FR"/>
              </w:rPr>
              <w:t>• satellite altitude offset</w:t>
            </w:r>
          </w:p>
          <w:p w14:paraId="2672F2F8" w14:textId="77777777" w:rsidR="003E6C72" w:rsidRPr="00154050" w:rsidRDefault="003E6C72" w:rsidP="00743F8E">
            <w:pPr>
              <w:rPr>
                <w:lang w:val="fr-FR"/>
              </w:rPr>
            </w:pPr>
            <w:r w:rsidRPr="00154050">
              <w:rPr>
                <w:lang w:val="fr-FR"/>
              </w:rPr>
              <w:t>• satellite position</w:t>
            </w:r>
          </w:p>
          <w:p w14:paraId="22DFD7AF" w14:textId="77777777" w:rsidR="003E6C72" w:rsidRPr="00154050" w:rsidRDefault="003E6C72" w:rsidP="00743F8E">
            <w:pPr>
              <w:rPr>
                <w:lang w:val="fr-FR"/>
              </w:rPr>
            </w:pPr>
            <w:r w:rsidRPr="00154050">
              <w:rPr>
                <w:lang w:val="fr-FR"/>
              </w:rPr>
              <w:t xml:space="preserve">• satellite </w:t>
            </w:r>
            <w:proofErr w:type="spellStart"/>
            <w:r w:rsidRPr="00154050">
              <w:rPr>
                <w:lang w:val="fr-FR"/>
              </w:rPr>
              <w:t>velocity</w:t>
            </w:r>
            <w:proofErr w:type="spellEnd"/>
          </w:p>
          <w:p w14:paraId="006218EA" w14:textId="77777777" w:rsidR="003E6C72" w:rsidRDefault="003E6C72" w:rsidP="00743F8E">
            <w:r>
              <w:t>• reference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r w:rsidRPr="0040269C">
              <w:rPr>
                <w:bCs/>
              </w:rPr>
              <w:lastRenderedPageBreak/>
              <w:t>InterDigital,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Observation 3: For constellation ephemeris data, parameter M0 can be updated in a short cycle and other parameters (a, e, ω, Ω, i)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Titre2"/>
      </w:pPr>
      <w:bookmarkStart w:id="65" w:name="_Toc62466243"/>
      <w:r w:rsidRPr="00902581">
        <w:t>Company views</w:t>
      </w:r>
      <w:bookmarkEnd w:id="65"/>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Lgende"/>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Grilledutableau"/>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CATT]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 xml:space="preserve">to estimate the time between the satellite ephemeris date and the instant of prediction. </w:t>
            </w:r>
            <w:r w:rsidRPr="00DF2FBA">
              <w:rPr>
                <w:rFonts w:eastAsia="PMingLiU"/>
                <w:sz w:val="20"/>
                <w:lang w:val="en-GB"/>
              </w:rPr>
              <w:lastRenderedPageBreak/>
              <w:t>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orbits, LEO orbits and HAPS/ATG [Thales, Samsung, InterDigital]</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r w:rsidRPr="00357A99">
              <w:rPr>
                <w:rFonts w:eastAsia="PMingLiU"/>
                <w:sz w:val="20"/>
                <w:lang w:val="en-GB"/>
              </w:rPr>
              <w:t>Keplerian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 </w:t>
            </w:r>
            <w:r w:rsidRPr="00DF2FBA">
              <w:rPr>
                <w:rFonts w:eastAsia="PMingLiU"/>
                <w:sz w:val="20"/>
                <w:lang w:val="en-GB"/>
              </w:rPr>
              <w:t xml:space="preserve"> to limit the signalling overhead. </w:t>
            </w:r>
          </w:p>
          <w:p w14:paraId="1FB79FFC"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C865A3">
            <w:pPr>
              <w:pStyle w:val="3GPPText"/>
              <w:widowControl w:val="0"/>
              <w:numPr>
                <w:ilvl w:val="0"/>
                <w:numId w:val="18"/>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C865A3">
            <w:pPr>
              <w:pStyle w:val="3GPPText"/>
              <w:numPr>
                <w:ilvl w:val="0"/>
                <w:numId w:val="20"/>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C865A3">
            <w:pPr>
              <w:pStyle w:val="3GPPText"/>
              <w:numPr>
                <w:ilvl w:val="0"/>
                <w:numId w:val="19"/>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C865A3">
            <w:pPr>
              <w:pStyle w:val="3GPPText"/>
              <w:numPr>
                <w:ilvl w:val="0"/>
                <w:numId w:val="19"/>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[ZTE,CMCC,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 Ericsson, Huawei, Mediatek] and PV state vectors [MediaTek]. </w:t>
      </w:r>
    </w:p>
    <w:p w14:paraId="0BCA3F00" w14:textId="77777777" w:rsidR="00B15A61" w:rsidRDefault="00B15A61" w:rsidP="00B15A61">
      <w:r>
        <w:t xml:space="preserve"> [MediaTek, ZTE, CMCC, InterDigital]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views in the following table:</w:t>
      </w:r>
    </w:p>
    <w:tbl>
      <w:tblPr>
        <w:tblStyle w:val="Grilledutableau"/>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r>
              <w:rPr>
                <w:rFonts w:eastAsiaTheme="minorEastAsia" w:hint="eastAsia"/>
                <w:bCs/>
                <w:lang w:eastAsia="zh-CN"/>
              </w:rPr>
              <w:t>Spreadtrum</w:t>
            </w:r>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r>
              <w:rPr>
                <w:rFonts w:eastAsiaTheme="minorEastAsia"/>
                <w:lang w:eastAsia="zh-CN"/>
              </w:rPr>
              <w:t>InterDigital</w:t>
            </w:r>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C865A3">
      <w:pPr>
        <w:pStyle w:val="Paragraphedeliste"/>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C865A3">
      <w:pPr>
        <w:pStyle w:val="Paragraphedeliste"/>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views in the following table:</w:t>
      </w:r>
    </w:p>
    <w:tbl>
      <w:tblPr>
        <w:tblStyle w:val="Grilledutableau"/>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Keplerian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Furthermore, both options may perform similar on the metrics of s</w:t>
            </w:r>
            <w:r w:rsidRPr="00B50F7E">
              <w:rPr>
                <w:bCs/>
                <w:iCs/>
              </w:rPr>
              <w:t>ignaling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 xml:space="preserve">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w:t>
            </w:r>
            <w:r w:rsidRPr="002C1FE5">
              <w:rPr>
                <w:rFonts w:eastAsiaTheme="minorEastAsia"/>
                <w:lang w:eastAsia="zh-CN"/>
              </w:rPr>
              <w:lastRenderedPageBreak/>
              <w:t>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lastRenderedPageBreak/>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r>
              <w:rPr>
                <w:rFonts w:eastAsiaTheme="minorEastAsia" w:hint="eastAsia"/>
                <w:bCs/>
                <w:lang w:eastAsia="zh-CN"/>
              </w:rPr>
              <w:t>Spreadtrum</w:t>
            </w:r>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r>
              <w:rPr>
                <w:rFonts w:eastAsiaTheme="minorEastAsia"/>
                <w:lang w:eastAsia="zh-CN"/>
              </w:rPr>
              <w:t>InterDigital</w:t>
            </w:r>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C865A3">
      <w:pPr>
        <w:pStyle w:val="Paragraphedeliste"/>
        <w:numPr>
          <w:ilvl w:val="0"/>
          <w:numId w:val="22"/>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C865A3">
      <w:pPr>
        <w:pStyle w:val="Paragraphedeliste"/>
        <w:numPr>
          <w:ilvl w:val="0"/>
          <w:numId w:val="22"/>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C865A3">
      <w:pPr>
        <w:pStyle w:val="Paragraphedeliste"/>
        <w:numPr>
          <w:ilvl w:val="0"/>
          <w:numId w:val="22"/>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Grilledutableau"/>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earth-centered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r>
              <w:rPr>
                <w:rFonts w:eastAsiaTheme="minorEastAsia"/>
                <w:lang w:eastAsia="zh-CN"/>
              </w:rPr>
              <w:t>InterDigital</w:t>
            </w:r>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lastRenderedPageBreak/>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[Panasonic, Huawei, Intel, CMCC, Spreadtrum, Samsung, InterDigital,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From moderator perspective, the need for further clarifications remains unclear because the proposal seems quite explicit. From moderator pov,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Grilledutableau"/>
        <w:tblW w:w="5000" w:type="pct"/>
        <w:tblLook w:val="04A0" w:firstRow="1" w:lastRow="0" w:firstColumn="1" w:lastColumn="0" w:noHBand="0" w:noVBand="1"/>
      </w:tblPr>
      <w:tblGrid>
        <w:gridCol w:w="1795"/>
        <w:gridCol w:w="7834"/>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r>
              <w:rPr>
                <w:rFonts w:eastAsiaTheme="minorEastAsia"/>
                <w:lang w:val="en-US" w:eastAsia="zh-CN"/>
              </w:rPr>
              <w:t>Xiaomi</w:t>
            </w:r>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t>CATT</w:t>
            </w:r>
          </w:p>
        </w:tc>
        <w:tc>
          <w:tcPr>
            <w:tcW w:w="4068" w:type="pct"/>
          </w:tcPr>
          <w:p w14:paraId="713C0910" w14:textId="77777777" w:rsidR="00461329" w:rsidRDefault="009A5E2D" w:rsidP="009A5E2D">
            <w:pPr>
              <w:rPr>
                <w:rFonts w:eastAsiaTheme="minor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Pr>
                <w:rFonts w:ascii="Times New Roman" w:eastAsiaTheme="minorEastAsia" w:hAnsi="Times New Roman" w:cs="Times New Roman" w:hint="eastAsia"/>
                <w:lang w:eastAsia="zh-CN"/>
              </w:rPr>
              <w:t xml:space="preserve">Kepler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r w:rsidR="00D4190D" w:rsidRPr="00FC4FE5" w14:paraId="1C87680E" w14:textId="77777777" w:rsidTr="002061C5">
        <w:tc>
          <w:tcPr>
            <w:tcW w:w="932" w:type="pct"/>
          </w:tcPr>
          <w:p w14:paraId="54D32CF2" w14:textId="1894ABB6" w:rsidR="00D4190D" w:rsidRDefault="00D4190D" w:rsidP="00D4190D">
            <w:pPr>
              <w:rPr>
                <w:rFonts w:eastAsiaTheme="minorEastAsia"/>
                <w:lang w:val="en-US" w:eastAsia="zh-CN"/>
              </w:rPr>
            </w:pPr>
            <w:r>
              <w:rPr>
                <w:rFonts w:eastAsiaTheme="minorEastAsia"/>
                <w:lang w:val="en-US" w:eastAsia="zh-CN"/>
              </w:rPr>
              <w:t>ATP</w:t>
            </w:r>
          </w:p>
        </w:tc>
        <w:tc>
          <w:tcPr>
            <w:tcW w:w="4068" w:type="pct"/>
          </w:tcPr>
          <w:p w14:paraId="44701FF9" w14:textId="1A8C2077" w:rsidR="00D4190D" w:rsidRPr="009A5E2D" w:rsidRDefault="00D4190D" w:rsidP="00D4190D">
            <w:pPr>
              <w:rPr>
                <w:rFonts w:eastAsiaTheme="minorEastAsia"/>
                <w:lang w:eastAsia="zh-CN"/>
              </w:rPr>
            </w:pPr>
            <w:r w:rsidRPr="00043531">
              <w:t>Support Updated proposal 6-1</w:t>
            </w:r>
          </w:p>
        </w:tc>
      </w:tr>
      <w:tr w:rsidR="000640B7" w:rsidRPr="00FC4FE5" w14:paraId="3D491E79" w14:textId="77777777" w:rsidTr="002061C5">
        <w:tc>
          <w:tcPr>
            <w:tcW w:w="932" w:type="pct"/>
          </w:tcPr>
          <w:p w14:paraId="2E147046" w14:textId="37F43434" w:rsidR="000640B7" w:rsidRPr="000640B7" w:rsidRDefault="000640B7" w:rsidP="00D4190D">
            <w:pPr>
              <w:rPr>
                <w:rFonts w:eastAsia="Malgun Gothic"/>
                <w:lang w:val="en-US" w:eastAsia="ko-KR"/>
              </w:rPr>
            </w:pPr>
            <w:r>
              <w:rPr>
                <w:rFonts w:eastAsia="Malgun Gothic" w:hint="eastAsia"/>
                <w:lang w:val="en-US" w:eastAsia="ko-KR"/>
              </w:rPr>
              <w:t>Samsung</w:t>
            </w:r>
          </w:p>
        </w:tc>
        <w:tc>
          <w:tcPr>
            <w:tcW w:w="4068" w:type="pct"/>
          </w:tcPr>
          <w:p w14:paraId="6124010C" w14:textId="4AA560B8" w:rsidR="000640B7" w:rsidRPr="000640B7" w:rsidRDefault="000640B7" w:rsidP="00D4190D">
            <w:pPr>
              <w:rPr>
                <w:rFonts w:eastAsia="Malgun Gothic"/>
                <w:lang w:eastAsia="ko-KR"/>
              </w:rPr>
            </w:pPr>
            <w:r>
              <w:rPr>
                <w:rFonts w:eastAsia="Malgun Gothic" w:hint="eastAsia"/>
                <w:lang w:eastAsia="ko-KR"/>
              </w:rPr>
              <w:t>Support</w:t>
            </w:r>
          </w:p>
        </w:tc>
      </w:tr>
      <w:tr w:rsidR="00732171" w:rsidRPr="00FC4FE5" w14:paraId="720CD342" w14:textId="77777777" w:rsidTr="002061C5">
        <w:tc>
          <w:tcPr>
            <w:tcW w:w="932" w:type="pct"/>
          </w:tcPr>
          <w:p w14:paraId="1FC42D7B" w14:textId="294D65A2" w:rsidR="00732171" w:rsidRDefault="00732171" w:rsidP="00732171">
            <w:pPr>
              <w:rPr>
                <w:rFonts w:eastAsia="Malgun Gothic"/>
                <w:lang w:val="en-US" w:eastAsia="ko-KR"/>
              </w:rPr>
            </w:pPr>
            <w:r>
              <w:rPr>
                <w:rFonts w:eastAsiaTheme="minorEastAsia" w:hint="eastAsia"/>
                <w:lang w:val="en-US" w:eastAsia="zh-CN"/>
              </w:rPr>
              <w:lastRenderedPageBreak/>
              <w:t>C</w:t>
            </w:r>
            <w:r>
              <w:rPr>
                <w:rFonts w:eastAsiaTheme="minorEastAsia"/>
                <w:lang w:val="en-US" w:eastAsia="zh-CN"/>
              </w:rPr>
              <w:t>MCC</w:t>
            </w:r>
          </w:p>
        </w:tc>
        <w:tc>
          <w:tcPr>
            <w:tcW w:w="4068" w:type="pct"/>
          </w:tcPr>
          <w:p w14:paraId="1940B0CD"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61CB5DBF" w14:textId="77777777" w:rsidR="00732171" w:rsidRDefault="00732171" w:rsidP="00732171">
            <w:pPr>
              <w:rPr>
                <w:rFonts w:eastAsiaTheme="minorEastAsia"/>
                <w:lang w:eastAsia="zh-CN"/>
              </w:rPr>
            </w:pPr>
            <w:r>
              <w:rPr>
                <w:rFonts w:eastAsiaTheme="minorEastAsia"/>
                <w:lang w:eastAsia="zh-CN"/>
              </w:rPr>
              <w:t xml:space="preserve">In fact, the following two papers illustrate </w:t>
            </w:r>
            <w:r w:rsidRPr="004A47D9">
              <w:rPr>
                <w:rFonts w:eastAsiaTheme="minorEastAsia"/>
                <w:lang w:eastAsia="zh-CN"/>
              </w:rPr>
              <w:t>how to</w:t>
            </w:r>
            <w:r>
              <w:rPr>
                <w:rFonts w:eastAsiaTheme="minorEastAsia"/>
                <w:lang w:eastAsia="zh-CN"/>
              </w:rPr>
              <w:t xml:space="preserve"> do format</w:t>
            </w:r>
            <w:r w:rsidRPr="004A47D9">
              <w:rPr>
                <w:rFonts w:eastAsiaTheme="minorEastAsia"/>
                <w:lang w:eastAsia="zh-CN"/>
              </w:rPr>
              <w:t xml:space="preserve"> transform from </w:t>
            </w:r>
            <w:r w:rsidRPr="00961E1A">
              <w:rPr>
                <w:bCs/>
                <w:iCs/>
              </w:rPr>
              <w:t>each other</w:t>
            </w:r>
            <w:r>
              <w:rPr>
                <w:bCs/>
                <w:iCs/>
              </w:rPr>
              <w:t>.</w:t>
            </w:r>
          </w:p>
          <w:p w14:paraId="51D847D8" w14:textId="77777777" w:rsidR="00732171" w:rsidRDefault="00732171" w:rsidP="00C865A3">
            <w:pPr>
              <w:pStyle w:val="Paragraphedeliste"/>
              <w:numPr>
                <w:ilvl w:val="0"/>
                <w:numId w:val="37"/>
              </w:numPr>
              <w:spacing w:beforeLines="50" w:before="120" w:afterLines="50" w:after="120"/>
            </w:pPr>
            <w:bookmarkStart w:id="66" w:name="_Ref61036791"/>
            <w:bookmarkStart w:id="67" w:name="_Ref61036789"/>
            <w:r w:rsidRPr="005358B2">
              <w:t xml:space="preserve">René Schwarz, </w:t>
            </w:r>
            <w:r>
              <w:t>“</w:t>
            </w:r>
            <w:r w:rsidRPr="00C750E1">
              <w:t>Keplerian</w:t>
            </w:r>
            <w:r>
              <w:t xml:space="preserve"> </w:t>
            </w:r>
            <w:r w:rsidRPr="00C750E1">
              <w:t>Orbit</w:t>
            </w:r>
            <w:r>
              <w:t xml:space="preserve"> </w:t>
            </w:r>
            <w:r w:rsidRPr="00C750E1">
              <w:t>Elements</w:t>
            </w:r>
            <w:r>
              <w:t xml:space="preserve"> </w:t>
            </w:r>
            <w:r w:rsidRPr="00C750E1">
              <w:t>to</w:t>
            </w:r>
            <w:r>
              <w:t xml:space="preserve"> </w:t>
            </w:r>
            <w:r w:rsidRPr="00C750E1">
              <w:t>Cartesian</w:t>
            </w:r>
            <w:r>
              <w:t xml:space="preserve"> </w:t>
            </w:r>
            <w:r w:rsidRPr="00C750E1">
              <w:t>State</w:t>
            </w:r>
            <w:r>
              <w:t xml:space="preserve"> </w:t>
            </w:r>
            <w:r w:rsidRPr="00C750E1">
              <w:t>Vectors</w:t>
            </w:r>
            <w:r>
              <w:t xml:space="preserve">”, </w:t>
            </w:r>
            <w:r w:rsidRPr="00857B2B">
              <w:t>Online available at</w:t>
            </w:r>
            <w:r>
              <w:t xml:space="preserve"> </w:t>
            </w:r>
            <w:hyperlink r:id="rId71" w:history="1">
              <w:r w:rsidRPr="00562813">
                <w:rPr>
                  <w:rStyle w:val="Lienhypertexte"/>
                  <w:rFonts w:eastAsia="Times New Roman"/>
                  <w:lang w:val="en-US"/>
                </w:rPr>
                <w:t>https://downloads.rene-schwarz.com/download/M001-Keplerian_Orbit_Elements_to_Cartesian_State_Vectors.pdf</w:t>
              </w:r>
            </w:hyperlink>
            <w:bookmarkEnd w:id="66"/>
            <w:r>
              <w:t xml:space="preserve"> </w:t>
            </w:r>
          </w:p>
          <w:p w14:paraId="7149130A" w14:textId="77777777" w:rsidR="00732171" w:rsidRPr="00BC44D5" w:rsidRDefault="00732171" w:rsidP="00C865A3">
            <w:pPr>
              <w:pStyle w:val="Paragraphedeliste"/>
              <w:numPr>
                <w:ilvl w:val="0"/>
                <w:numId w:val="37"/>
              </w:numPr>
              <w:spacing w:beforeLines="50" w:before="120" w:afterLines="50" w:after="120"/>
            </w:pPr>
            <w:bookmarkStart w:id="68" w:name="_Ref61039091"/>
            <w:r w:rsidRPr="005358B2">
              <w:t xml:space="preserve">René Schwarz, </w:t>
            </w:r>
            <w:r>
              <w:t>“</w:t>
            </w:r>
            <w:r w:rsidRPr="005358B2">
              <w:t>Cartesian</w:t>
            </w:r>
            <w:r>
              <w:t xml:space="preserve"> </w:t>
            </w:r>
            <w:r w:rsidRPr="005358B2">
              <w:t>State</w:t>
            </w:r>
            <w:r>
              <w:t xml:space="preserve"> </w:t>
            </w:r>
            <w:r w:rsidRPr="005358B2">
              <w:t>Vectors</w:t>
            </w:r>
            <w:r>
              <w:t xml:space="preserve"> </w:t>
            </w:r>
            <w:r w:rsidRPr="005358B2">
              <w:t>to</w:t>
            </w:r>
            <w:r>
              <w:t xml:space="preserve"> </w:t>
            </w:r>
            <w:r w:rsidRPr="005358B2">
              <w:t>Keplerian</w:t>
            </w:r>
            <w:r>
              <w:t xml:space="preserve"> </w:t>
            </w:r>
            <w:r w:rsidRPr="005358B2">
              <w:t>Orbit</w:t>
            </w:r>
            <w:r>
              <w:t xml:space="preserve"> </w:t>
            </w:r>
            <w:r w:rsidRPr="005358B2">
              <w:t>Elements</w:t>
            </w:r>
            <w:r>
              <w:t xml:space="preserve">”, </w:t>
            </w:r>
            <w:r w:rsidRPr="00857B2B">
              <w:t>Online available at</w:t>
            </w:r>
            <w:r>
              <w:t xml:space="preserve"> </w:t>
            </w:r>
            <w:hyperlink r:id="rId72" w:history="1">
              <w:r w:rsidRPr="00562813">
                <w:rPr>
                  <w:rStyle w:val="Lienhypertexte"/>
                  <w:rFonts w:eastAsia="Times New Roman"/>
                  <w:lang w:val="en-US"/>
                </w:rPr>
                <w:t>https://downloads.rene-schwarz.com/download/M002-Cartesian_State_Vectors_to_Keplerian_Orbit_Elements.pdf</w:t>
              </w:r>
            </w:hyperlink>
            <w:bookmarkEnd w:id="67"/>
            <w:bookmarkEnd w:id="68"/>
            <w:r>
              <w:t xml:space="preserve"> </w:t>
            </w:r>
          </w:p>
          <w:p w14:paraId="4411984E" w14:textId="77777777" w:rsidR="00732171" w:rsidRDefault="00732171" w:rsidP="00732171">
            <w:pPr>
              <w:rPr>
                <w:rFonts w:eastAsia="Malgun Gothic"/>
                <w:lang w:eastAsia="ko-KR"/>
              </w:rPr>
            </w:pPr>
          </w:p>
        </w:tc>
      </w:tr>
      <w:tr w:rsidR="00764B46" w:rsidRPr="003C3972" w14:paraId="389CC1A1" w14:textId="77777777" w:rsidTr="00764B46">
        <w:tc>
          <w:tcPr>
            <w:tcW w:w="932" w:type="pct"/>
          </w:tcPr>
          <w:p w14:paraId="0DA328DA" w14:textId="77777777" w:rsidR="00764B46" w:rsidRPr="003C3972" w:rsidRDefault="00764B46" w:rsidP="008E30A3">
            <w:pPr>
              <w:rPr>
                <w:rFonts w:eastAsia="Malgun Gothic"/>
                <w:lang w:val="en-US" w:eastAsia="ko-KR"/>
              </w:rPr>
            </w:pPr>
            <w:r>
              <w:rPr>
                <w:rFonts w:eastAsia="Malgun Gothic" w:hint="eastAsia"/>
                <w:lang w:val="en-US" w:eastAsia="ko-KR"/>
              </w:rPr>
              <w:t>LG</w:t>
            </w:r>
          </w:p>
        </w:tc>
        <w:tc>
          <w:tcPr>
            <w:tcW w:w="4068" w:type="pct"/>
          </w:tcPr>
          <w:p w14:paraId="4762E94B" w14:textId="77777777" w:rsidR="00764B46" w:rsidRPr="003C3972" w:rsidRDefault="00764B46" w:rsidP="008E30A3">
            <w:pPr>
              <w:rPr>
                <w:rFonts w:asciiTheme="minorEastAsia" w:eastAsia="Malgun Gothic" w:hAnsiTheme="minorEastAsia"/>
                <w:lang w:val="en-US" w:eastAsia="ko-KR"/>
              </w:rPr>
            </w:pPr>
            <w:r>
              <w:rPr>
                <w:rFonts w:eastAsiaTheme="minorEastAsia"/>
                <w:lang w:eastAsia="zh-CN"/>
              </w:rPr>
              <w:t>Neutral. It is beneficial to discuss further whether this UE capability is necessary or not.</w:t>
            </w:r>
          </w:p>
        </w:tc>
      </w:tr>
      <w:tr w:rsidR="007E578D" w:rsidRPr="003C3972" w14:paraId="54318BB3" w14:textId="77777777" w:rsidTr="00764B46">
        <w:tc>
          <w:tcPr>
            <w:tcW w:w="932" w:type="pct"/>
          </w:tcPr>
          <w:p w14:paraId="0C3EAB5B" w14:textId="7A95AE67" w:rsidR="007E578D" w:rsidRDefault="007E578D" w:rsidP="007E578D">
            <w:pPr>
              <w:rPr>
                <w:rFonts w:eastAsia="Malgun Gothic"/>
                <w:lang w:val="en-US" w:eastAsia="ko-KR"/>
              </w:rPr>
            </w:pPr>
            <w:r>
              <w:rPr>
                <w:rFonts w:eastAsiaTheme="minorEastAsia"/>
                <w:lang w:eastAsia="zh-CN"/>
              </w:rPr>
              <w:t>Sony</w:t>
            </w:r>
          </w:p>
        </w:tc>
        <w:tc>
          <w:tcPr>
            <w:tcW w:w="4068" w:type="pct"/>
          </w:tcPr>
          <w:p w14:paraId="5B407E13" w14:textId="5B50AC23" w:rsidR="007E578D" w:rsidRDefault="007E578D" w:rsidP="007E578D">
            <w:pPr>
              <w:rPr>
                <w:rFonts w:eastAsiaTheme="minorEastAsia"/>
                <w:lang w:eastAsia="zh-CN"/>
              </w:rPr>
            </w:pPr>
            <w:r>
              <w:rPr>
                <w:rFonts w:eastAsiaTheme="minorEastAsia"/>
                <w:lang w:eastAsia="zh-CN"/>
              </w:rPr>
              <w:t>Support</w:t>
            </w:r>
          </w:p>
        </w:tc>
      </w:tr>
    </w:tbl>
    <w:p w14:paraId="37BB672B" w14:textId="7C31D6AE" w:rsidR="002E33AE" w:rsidRPr="00764B46" w:rsidRDefault="002E33AE" w:rsidP="002E33AE">
      <w:pPr>
        <w:rPr>
          <w:rFonts w:eastAsiaTheme="minorEastAsia"/>
          <w:lang w:val="en-US"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Spreadtrum, Samsung,InterDigital,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companies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[CATT, Qualcomm, Xiaomi] would like to support two types of ephemeris format: one based on orbital elements and one based on position/velocity state vectors. From moderator perspective, the initial proposal is in line with the demand of these companies.: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C865A3">
      <w:pPr>
        <w:pStyle w:val="Paragraphedeliste"/>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C865A3">
      <w:pPr>
        <w:pStyle w:val="Paragraphedeliste"/>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C865A3">
      <w:pPr>
        <w:pStyle w:val="Paragraphedeliste"/>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C865A3">
      <w:pPr>
        <w:pStyle w:val="Paragraphedeliste"/>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Grilledutableau"/>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lastRenderedPageBreak/>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9" w:author="Gilles Charbit" w:date="2021-01-31T13:05:00Z"/>
                <w:rFonts w:ascii="Times New Roman" w:hAnsi="Times New Roman" w:cs="Times New Roman"/>
              </w:rPr>
            </w:pPr>
            <w:ins w:id="70"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C865A3">
            <w:pPr>
              <w:pStyle w:val="Paragraphedeliste"/>
              <w:numPr>
                <w:ilvl w:val="0"/>
                <w:numId w:val="21"/>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C865A3">
            <w:pPr>
              <w:pStyle w:val="Paragraphedeliste"/>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C865A3">
            <w:pPr>
              <w:pStyle w:val="Paragraphedeliste"/>
              <w:numPr>
                <w:ilvl w:val="0"/>
                <w:numId w:val="21"/>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C865A3">
            <w:pPr>
              <w:pStyle w:val="Paragraphedeliste"/>
              <w:numPr>
                <w:ilvl w:val="0"/>
                <w:numId w:val="21"/>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71"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r>
              <w:rPr>
                <w:rFonts w:eastAsiaTheme="minorEastAsia" w:hint="eastAsia"/>
                <w:lang w:eastAsia="zh-CN"/>
              </w:rPr>
              <w:t>Xiaomi</w:t>
            </w:r>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r w:rsidR="00732171" w14:paraId="598FCFB5" w14:textId="77777777" w:rsidTr="009C06F2">
        <w:tc>
          <w:tcPr>
            <w:tcW w:w="807" w:type="pct"/>
          </w:tcPr>
          <w:p w14:paraId="1B866552" w14:textId="43450120" w:rsidR="00732171" w:rsidRDefault="00732171" w:rsidP="00732171">
            <w:pPr>
              <w:rPr>
                <w:rFonts w:eastAsiaTheme="minorEastAsia"/>
                <w:lang w:eastAsia="zh-CN"/>
              </w:rPr>
            </w:pPr>
            <w:r>
              <w:rPr>
                <w:rFonts w:eastAsiaTheme="minorEastAsia" w:hint="eastAsia"/>
                <w:lang w:eastAsia="zh-CN"/>
              </w:rPr>
              <w:t>C</w:t>
            </w:r>
            <w:r>
              <w:rPr>
                <w:rFonts w:eastAsiaTheme="minorEastAsia"/>
                <w:lang w:eastAsia="zh-CN"/>
              </w:rPr>
              <w:t>MCC</w:t>
            </w:r>
          </w:p>
        </w:tc>
        <w:tc>
          <w:tcPr>
            <w:tcW w:w="4193" w:type="pct"/>
          </w:tcPr>
          <w:p w14:paraId="49490709" w14:textId="77777777" w:rsidR="00732171" w:rsidRDefault="00732171" w:rsidP="00732171">
            <w:pPr>
              <w:rPr>
                <w:rFonts w:eastAsiaTheme="minorEastAsia"/>
                <w:lang w:eastAsia="zh-CN"/>
              </w:rPr>
            </w:pPr>
            <w:r>
              <w:rPr>
                <w:rFonts w:eastAsiaTheme="minorEastAsia" w:hint="eastAsia"/>
                <w:lang w:eastAsia="zh-CN"/>
              </w:rPr>
              <w:t>W</w:t>
            </w:r>
            <w:r>
              <w:rPr>
                <w:rFonts w:eastAsiaTheme="minorEastAsia"/>
                <w:lang w:eastAsia="zh-CN"/>
              </w:rPr>
              <w:t>e support Option 1 and Option 3. Not support Option 2.</w:t>
            </w:r>
          </w:p>
          <w:p w14:paraId="0DE9B34A" w14:textId="119FB904" w:rsidR="00732171" w:rsidRDefault="00732171" w:rsidP="00732171">
            <w:pPr>
              <w:rPr>
                <w:rFonts w:eastAsiaTheme="minorEastAsia"/>
                <w:lang w:eastAsia="zh-CN"/>
              </w:rPr>
            </w:pPr>
            <w:r>
              <w:t xml:space="preserve">Ephemeris format based on </w:t>
            </w:r>
            <w:r w:rsidRPr="00CC63C8">
              <w:t>satellite position and velocity state vectors</w:t>
            </w:r>
            <w:r>
              <w:t xml:space="preserve"> should at least be supported </w:t>
            </w:r>
            <w:r>
              <w:rPr>
                <w:bCs/>
                <w:iCs/>
              </w:rPr>
              <w:t xml:space="preserve">for </w:t>
            </w:r>
            <w:r w:rsidRPr="004A3F93">
              <w:rPr>
                <w:bCs/>
                <w:iCs/>
              </w:rPr>
              <w:t>implicit compatibility to support HAPS and ATG</w:t>
            </w:r>
            <w:r>
              <w:rPr>
                <w:bCs/>
                <w:iCs/>
              </w:rPr>
              <w:t xml:space="preserve"> scenarios.</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Titre1"/>
      </w:pPr>
      <w:bookmarkStart w:id="72" w:name="_Ref55135364"/>
      <w:bookmarkStart w:id="73"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72"/>
      <w:bookmarkEnd w:id="73"/>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lastRenderedPageBreak/>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Grilledutableau"/>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Titre2"/>
        <w:rPr>
          <w:lang w:val="fr-FR"/>
        </w:rPr>
      </w:pPr>
      <w:bookmarkStart w:id="74" w:name="_Toc62466245"/>
      <w:r w:rsidRPr="00902581">
        <w:t>Company views</w:t>
      </w:r>
      <w:bookmarkEnd w:id="74"/>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lastRenderedPageBreak/>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Titre1"/>
      </w:pPr>
      <w:bookmarkStart w:id="75" w:name="_Ref54965867"/>
      <w:bookmarkStart w:id="76"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5"/>
      <w:bookmarkEnd w:id="76"/>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TDocs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r w:rsidR="00CD1A2A" w:rsidRPr="00CD1A2A">
        <w:t>the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r w:rsidR="00ED4912" w:rsidRPr="00902581">
        <w:t xml:space="preserve">compensation </w:t>
      </w:r>
      <w:r w:rsidR="00ED4912">
        <w:t xml:space="preserve"> </w:t>
      </w:r>
      <w:r w:rsidR="009D438D" w:rsidRPr="00902581">
        <w:t>requirements</w:t>
      </w:r>
      <w:r w:rsidRPr="00902581">
        <w:t xml:space="preserve"> are summarized in the following table:</w:t>
      </w:r>
    </w:p>
    <w:tbl>
      <w:tblPr>
        <w:tblStyle w:val="Grilledutableau"/>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μs or ∆U&lt;±7735 m      </w:t>
            </w:r>
          </w:p>
          <w:p w14:paraId="23FBDF32" w14:textId="77777777" w:rsidR="00AA1AC9" w:rsidRDefault="00C5318A" w:rsidP="00C5318A">
            <w:r>
              <w:tab/>
              <w:t>For FR2, assuming PRACH format C0, ∆T=2.5 μs or ∆U&lt;±378 m.</w:t>
            </w:r>
          </w:p>
          <w:p w14:paraId="10AE4C9F" w14:textId="77777777" w:rsidR="00C5318A" w:rsidRDefault="00C5318A" w:rsidP="00C5318A">
            <w:r w:rsidRPr="00A2558D">
              <w:rPr>
                <w:b/>
              </w:rPr>
              <w:lastRenderedPageBreak/>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 xml:space="preserve">With numerology µ=0,  ∆T=2.34 μs or ∆U&lt;±351 m . </w:t>
            </w:r>
          </w:p>
          <w:p w14:paraId="5DD952A6" w14:textId="77777777" w:rsidR="00C5318A" w:rsidRDefault="00C5318A" w:rsidP="00C5318A">
            <w:r>
              <w:tab/>
              <w:t xml:space="preserve">With numerology µ=1, ∆T=1.17 μs or ∆U&lt;±175 m     </w:t>
            </w:r>
          </w:p>
          <w:p w14:paraId="7544A3B0" w14:textId="77777777" w:rsidR="00C5318A" w:rsidRDefault="00C5318A" w:rsidP="00C5318A">
            <w:r>
              <w:tab/>
              <w:t xml:space="preserve">With numerology µ=2, ∆T=0.58 μs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 </w:t>
            </w:r>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depending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Titre2"/>
      </w:pPr>
      <w:bookmarkStart w:id="77" w:name="_Toc62466247"/>
      <w:r w:rsidRPr="00902581">
        <w:t>Company views</w:t>
      </w:r>
      <w:bookmarkEnd w:id="77"/>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of </w:t>
      </w:r>
      <w:r w:rsidRPr="000448F0">
        <w:rPr>
          <w:b/>
          <w:lang w:val="en-US"/>
        </w:rPr>
        <w:t xml:space="preserve"> </w:t>
      </w:r>
      <w:r>
        <w:rPr>
          <w:b/>
          <w:lang w:val="en-US"/>
        </w:rPr>
        <w:t xml:space="preserve">NTN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questions </w:t>
      </w:r>
      <w:r w:rsidRPr="007C2F4F">
        <w:rPr>
          <w:rFonts w:ascii="Times New Roman" w:hAnsi="Times New Roman" w:cs="Times New Roman"/>
          <w:b w:val="0"/>
          <w:sz w:val="20"/>
        </w:rPr>
        <w:t xml:space="preserve"> in the following table:</w:t>
      </w:r>
    </w:p>
    <w:tbl>
      <w:tblPr>
        <w:tblStyle w:val="Grilledutableau"/>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lastRenderedPageBreak/>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In principle OK with sending a LS for RAN4 with these questions, but for Q3, it would probably be worth providing a few scenarios for their calculations (that is inclination angle, satellite velocity, satellite altitude (LEO/GEO), etc).</w:t>
            </w:r>
          </w:p>
        </w:tc>
      </w:tr>
    </w:tbl>
    <w:p w14:paraId="4621A6A3" w14:textId="77777777" w:rsidR="00320571" w:rsidRDefault="00320571" w:rsidP="00320571">
      <w:pPr>
        <w:rPr>
          <w:b/>
          <w:lang w:eastAsia="zh-CN"/>
        </w:rPr>
      </w:pPr>
    </w:p>
    <w:p w14:paraId="2997A32E" w14:textId="77777777" w:rsidR="00C94F08" w:rsidRDefault="00C94F08" w:rsidP="00C94F08">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r w:rsidR="00433C48">
        <w:rPr>
          <w:rFonts w:eastAsiaTheme="minorEastAsia"/>
          <w:bCs/>
          <w:lang w:eastAsia="zh-CN"/>
        </w:rPr>
        <w:t>MediaTek</w:t>
      </w:r>
      <w:r w:rsidR="00433C48" w:rsidRPr="00AE79A1">
        <w:rPr>
          <w:lang w:val="en-US" w:eastAsia="zh-CN"/>
        </w:rPr>
        <w:t xml:space="preserve"> </w:t>
      </w:r>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Question 3: RAN1 would like to ask RAN4, to indicate what are the implication of  NTN UL synchronization requirements on satellite position and velocity?</w:t>
      </w:r>
    </w:p>
    <w:p w14:paraId="4E049F55" w14:textId="77777777" w:rsidR="00A4582C" w:rsidRDefault="00A4582C" w:rsidP="00320571">
      <w:pPr>
        <w:rPr>
          <w:b/>
          <w:lang w:val="en-US" w:eastAsia="zh-CN"/>
        </w:rPr>
      </w:pPr>
    </w:p>
    <w:tbl>
      <w:tblPr>
        <w:tblStyle w:val="Grilledutableau"/>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D4190D" w:rsidRPr="00372FC7" w14:paraId="02A78DDB" w14:textId="77777777" w:rsidTr="002B4134">
        <w:tc>
          <w:tcPr>
            <w:tcW w:w="932" w:type="pct"/>
          </w:tcPr>
          <w:p w14:paraId="7CA2663A" w14:textId="48EA7DD3" w:rsidR="00D4190D" w:rsidRDefault="00D4190D" w:rsidP="00D4190D">
            <w:pPr>
              <w:rPr>
                <w:rFonts w:eastAsiaTheme="minorEastAsia"/>
                <w:bCs/>
                <w:lang w:eastAsia="zh-CN"/>
              </w:rPr>
            </w:pPr>
            <w:r>
              <w:rPr>
                <w:rFonts w:eastAsiaTheme="minorEastAsia"/>
                <w:lang w:eastAsia="zh-CN"/>
              </w:rPr>
              <w:t>APT</w:t>
            </w:r>
          </w:p>
        </w:tc>
        <w:tc>
          <w:tcPr>
            <w:tcW w:w="4068" w:type="pct"/>
          </w:tcPr>
          <w:p w14:paraId="7D38AF3C" w14:textId="66E9EDA1"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Potential proposal 8-1</w:t>
            </w:r>
            <w:r>
              <w:rPr>
                <w:rFonts w:eastAsiaTheme="minorEastAsia"/>
                <w:lang w:eastAsia="zh-CN"/>
              </w:rPr>
              <w:t>.</w:t>
            </w:r>
          </w:p>
        </w:tc>
      </w:tr>
      <w:tr w:rsidR="004607BC" w:rsidRPr="00372FC7" w14:paraId="337C68E7" w14:textId="77777777" w:rsidTr="002B4134">
        <w:tc>
          <w:tcPr>
            <w:tcW w:w="932" w:type="pct"/>
          </w:tcPr>
          <w:p w14:paraId="70F9C42D" w14:textId="05793DCD" w:rsidR="004607BC" w:rsidRPr="00945AF2" w:rsidRDefault="00945AF2" w:rsidP="004607BC">
            <w:pPr>
              <w:rPr>
                <w:rFonts w:eastAsia="Malgun Gothic"/>
                <w:bCs/>
                <w:lang w:eastAsia="ko-KR"/>
              </w:rPr>
            </w:pPr>
            <w:r>
              <w:rPr>
                <w:rFonts w:eastAsia="Malgun Gothic" w:hint="eastAsia"/>
                <w:bCs/>
                <w:lang w:eastAsia="ko-KR"/>
              </w:rPr>
              <w:t>Samsung</w:t>
            </w:r>
          </w:p>
        </w:tc>
        <w:tc>
          <w:tcPr>
            <w:tcW w:w="4068" w:type="pct"/>
          </w:tcPr>
          <w:p w14:paraId="38E7E657" w14:textId="31F742D7" w:rsidR="004607BC" w:rsidRPr="00945AF2" w:rsidRDefault="00945AF2" w:rsidP="004607BC">
            <w:pPr>
              <w:rPr>
                <w:rFonts w:eastAsia="Malgun Gothic"/>
                <w:lang w:eastAsia="ko-KR"/>
              </w:rPr>
            </w:pPr>
            <w:r>
              <w:rPr>
                <w:rFonts w:eastAsia="Malgun Gothic" w:hint="eastAsia"/>
                <w:lang w:eastAsia="ko-KR"/>
              </w:rPr>
              <w:t>Support</w:t>
            </w:r>
          </w:p>
        </w:tc>
      </w:tr>
      <w:tr w:rsidR="004607BC" w:rsidRPr="00372FC7" w14:paraId="7136CBB5" w14:textId="77777777" w:rsidTr="002B4134">
        <w:tc>
          <w:tcPr>
            <w:tcW w:w="932" w:type="pct"/>
          </w:tcPr>
          <w:p w14:paraId="46D142D4" w14:textId="153E984D" w:rsidR="004607BC" w:rsidRDefault="00732171" w:rsidP="004607BC">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4FDA1D8" w14:textId="3C544660" w:rsidR="004607BC"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372FC7" w14:paraId="48260AA4" w14:textId="77777777" w:rsidTr="002B4134">
        <w:tc>
          <w:tcPr>
            <w:tcW w:w="932" w:type="pct"/>
          </w:tcPr>
          <w:p w14:paraId="5E31E2B3" w14:textId="49AF66F5" w:rsidR="00764B46" w:rsidRDefault="00764B46" w:rsidP="00764B46">
            <w:pPr>
              <w:rPr>
                <w:rFonts w:eastAsiaTheme="minorEastAsia"/>
                <w:lang w:eastAsia="zh-CN"/>
              </w:rPr>
            </w:pPr>
            <w:r>
              <w:rPr>
                <w:rFonts w:eastAsia="Malgun Gothic" w:hint="eastAsia"/>
                <w:lang w:eastAsia="ko-KR"/>
              </w:rPr>
              <w:t>LG</w:t>
            </w:r>
          </w:p>
        </w:tc>
        <w:tc>
          <w:tcPr>
            <w:tcW w:w="4068" w:type="pct"/>
          </w:tcPr>
          <w:p w14:paraId="3AD2E849" w14:textId="690D909B" w:rsidR="00764B46" w:rsidRDefault="00764B46" w:rsidP="00764B46">
            <w:pPr>
              <w:rPr>
                <w:rFonts w:eastAsiaTheme="minorEastAsia"/>
                <w:lang w:eastAsia="zh-CN"/>
              </w:rPr>
            </w:pPr>
            <w:r>
              <w:rPr>
                <w:rFonts w:eastAsia="Malgun Gothic"/>
                <w:lang w:eastAsia="ko-KR"/>
              </w:rPr>
              <w:t>Support the proposal.</w:t>
            </w:r>
          </w:p>
        </w:tc>
      </w:tr>
      <w:tr w:rsidR="00110270" w:rsidRPr="00372FC7" w14:paraId="4640C3D5" w14:textId="77777777" w:rsidTr="008E30A3">
        <w:tc>
          <w:tcPr>
            <w:tcW w:w="932" w:type="pct"/>
          </w:tcPr>
          <w:p w14:paraId="554E4856" w14:textId="77777777" w:rsidR="00110270" w:rsidRDefault="00110270" w:rsidP="008E30A3">
            <w:pPr>
              <w:rPr>
                <w:rFonts w:eastAsiaTheme="minorEastAsia"/>
                <w:lang w:eastAsia="zh-CN"/>
              </w:rPr>
            </w:pPr>
            <w:r>
              <w:rPr>
                <w:rFonts w:eastAsiaTheme="minorEastAsia"/>
                <w:lang w:eastAsia="zh-CN"/>
              </w:rPr>
              <w:t>Panasonic</w:t>
            </w:r>
          </w:p>
        </w:tc>
        <w:tc>
          <w:tcPr>
            <w:tcW w:w="4068" w:type="pct"/>
          </w:tcPr>
          <w:p w14:paraId="3739FA36" w14:textId="77777777" w:rsidR="00110270" w:rsidRDefault="00110270" w:rsidP="008E30A3">
            <w:pPr>
              <w:rPr>
                <w:rFonts w:eastAsiaTheme="minorEastAsia"/>
                <w:lang w:eastAsia="zh-CN"/>
              </w:rPr>
            </w:pPr>
            <w:r>
              <w:rPr>
                <w:rFonts w:eastAsiaTheme="minorEastAsia"/>
                <w:lang w:eastAsia="zh-CN"/>
              </w:rPr>
              <w:t>We agree.</w:t>
            </w:r>
          </w:p>
        </w:tc>
      </w:tr>
      <w:tr w:rsidR="00764B46" w:rsidRPr="00372FC7" w14:paraId="1B633284" w14:textId="77777777" w:rsidTr="002B4134">
        <w:tc>
          <w:tcPr>
            <w:tcW w:w="932" w:type="pct"/>
          </w:tcPr>
          <w:p w14:paraId="76731269" w14:textId="224E020A" w:rsidR="00764B46" w:rsidRDefault="00505DCC" w:rsidP="00764B46">
            <w:pPr>
              <w:rPr>
                <w:rFonts w:eastAsia="Malgun Gothic"/>
                <w:lang w:eastAsia="ko-KR"/>
              </w:rPr>
            </w:pPr>
            <w:r>
              <w:rPr>
                <w:rFonts w:eastAsia="Malgun Gothic"/>
                <w:lang w:eastAsia="ko-KR"/>
              </w:rPr>
              <w:lastRenderedPageBreak/>
              <w:t>Nokia, Nokia Shanghai Bell</w:t>
            </w:r>
          </w:p>
        </w:tc>
        <w:tc>
          <w:tcPr>
            <w:tcW w:w="4068" w:type="pct"/>
          </w:tcPr>
          <w:p w14:paraId="3796485F" w14:textId="44F7BDAE" w:rsidR="00764B46" w:rsidRDefault="00505DCC" w:rsidP="00764B46">
            <w:pPr>
              <w:rPr>
                <w:rFonts w:eastAsia="Malgun Gothic"/>
                <w:lang w:eastAsia="ko-KR"/>
              </w:rPr>
            </w:pPr>
            <w:r>
              <w:rPr>
                <w:rFonts w:eastAsia="Malgun Gothic"/>
                <w:lang w:eastAsia="ko-KR"/>
              </w:rPr>
              <w:t>OK to send LS, but scope should/background should perhaps be a bit clearer (providing the needed information on satellite movement information)</w:t>
            </w:r>
          </w:p>
        </w:tc>
      </w:tr>
      <w:tr w:rsidR="00764B46" w:rsidRPr="00372FC7" w14:paraId="7AE84351" w14:textId="77777777" w:rsidTr="002B4134">
        <w:tc>
          <w:tcPr>
            <w:tcW w:w="932" w:type="pct"/>
          </w:tcPr>
          <w:p w14:paraId="4795A8CD" w14:textId="1C7FA150" w:rsidR="00764B46" w:rsidRDefault="00764B46" w:rsidP="00764B46">
            <w:pPr>
              <w:rPr>
                <w:rFonts w:eastAsiaTheme="minorEastAsia"/>
                <w:lang w:eastAsia="zh-CN"/>
              </w:rPr>
            </w:pPr>
          </w:p>
        </w:tc>
        <w:tc>
          <w:tcPr>
            <w:tcW w:w="4068" w:type="pct"/>
          </w:tcPr>
          <w:p w14:paraId="537998D0" w14:textId="43AE9B11" w:rsidR="00764B46" w:rsidRPr="00CE622A" w:rsidRDefault="00764B46" w:rsidP="00764B46"/>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Titre1"/>
      </w:pPr>
      <w:bookmarkStart w:id="78" w:name="_Toc62466248"/>
      <w:r w:rsidRPr="00F75096">
        <w:t>Issue#</w:t>
      </w:r>
      <w:r w:rsidR="00614166">
        <w:t>9</w:t>
      </w:r>
      <w:r w:rsidRPr="00F75096">
        <w:t>: UE centric precompensation</w:t>
      </w:r>
      <w:bookmarkEnd w:id="78"/>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UE centric precompensation</w:t>
      </w:r>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Grilledutableau"/>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Titre2"/>
        <w:rPr>
          <w:lang w:val="fr-FR"/>
        </w:rPr>
      </w:pPr>
      <w:bookmarkStart w:id="79" w:name="_Toc62466249"/>
      <w:r w:rsidRPr="00902581">
        <w:t>Company views</w:t>
      </w:r>
      <w:bookmarkEnd w:id="79"/>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UE centric precompensation</w:t>
      </w:r>
      <w:r>
        <w:rPr>
          <w:rFonts w:ascii="Times New Roman" w:hAnsi="Times New Roman" w:cs="Times New Roman"/>
          <w:b w:val="0"/>
          <w:sz w:val="20"/>
        </w:rPr>
        <w:t xml:space="preserve">  </w:t>
      </w:r>
      <w:r w:rsidRPr="007C2F4F">
        <w:rPr>
          <w:rFonts w:ascii="Times New Roman" w:hAnsi="Times New Roman" w:cs="Times New Roman"/>
          <w:b w:val="0"/>
          <w:sz w:val="20"/>
        </w:rPr>
        <w:t>in the following table:</w:t>
      </w:r>
    </w:p>
    <w:tbl>
      <w:tblPr>
        <w:tblStyle w:val="Grilledutableau"/>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lastRenderedPageBreak/>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kms).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Ka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With having K_offset,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Titre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r>
        <w:rPr>
          <w:lang w:val="en-US"/>
        </w:rPr>
        <w:t xml:space="preserve">[ </w:t>
      </w:r>
      <w:r>
        <w:rPr>
          <w:rFonts w:eastAsiaTheme="minorEastAsia" w:hint="eastAsia"/>
          <w:lang w:eastAsia="zh-CN"/>
        </w:rPr>
        <w:t>CATT</w:t>
      </w:r>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Grilledutableau"/>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lastRenderedPageBreak/>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for </w:t>
            </w:r>
            <w:r>
              <w:rPr>
                <w:rFonts w:eastAsiaTheme="minorEastAsia"/>
                <w:lang w:eastAsia="zh-CN"/>
              </w:rPr>
              <w:t xml:space="preserve"> initial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D4190D" w:rsidRPr="001A7E4A" w14:paraId="2EF63A57" w14:textId="77777777" w:rsidTr="002B4134">
        <w:tc>
          <w:tcPr>
            <w:tcW w:w="932" w:type="pct"/>
          </w:tcPr>
          <w:p w14:paraId="713FBD95" w14:textId="487C0E1B" w:rsidR="00D4190D" w:rsidRDefault="00D4190D" w:rsidP="00D4190D">
            <w:pPr>
              <w:rPr>
                <w:rFonts w:eastAsiaTheme="minorEastAsia"/>
                <w:bCs/>
                <w:lang w:eastAsia="zh-CN"/>
              </w:rPr>
            </w:pPr>
            <w:r>
              <w:rPr>
                <w:rFonts w:eastAsiaTheme="minorEastAsia"/>
                <w:bCs/>
                <w:lang w:eastAsia="zh-CN"/>
              </w:rPr>
              <w:t>APT</w:t>
            </w:r>
          </w:p>
        </w:tc>
        <w:tc>
          <w:tcPr>
            <w:tcW w:w="4068" w:type="pct"/>
          </w:tcPr>
          <w:p w14:paraId="3558E92D" w14:textId="5A3604B6"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9-1</w:t>
            </w:r>
          </w:p>
        </w:tc>
      </w:tr>
      <w:tr w:rsidR="004607BC" w:rsidRPr="001A7E4A" w14:paraId="520605D5" w14:textId="77777777" w:rsidTr="002B4134">
        <w:tc>
          <w:tcPr>
            <w:tcW w:w="932" w:type="pct"/>
          </w:tcPr>
          <w:p w14:paraId="3728F106" w14:textId="66912C99"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38B34FB8" w14:textId="77A5338C" w:rsidR="004607BC" w:rsidRPr="000B64FB" w:rsidRDefault="000B64FB" w:rsidP="004607BC">
            <w:pPr>
              <w:rPr>
                <w:rFonts w:eastAsia="Malgun Gothic"/>
                <w:lang w:eastAsia="ko-KR"/>
              </w:rPr>
            </w:pPr>
            <w:r>
              <w:rPr>
                <w:rFonts w:eastAsia="Malgun Gothic" w:hint="eastAsia"/>
                <w:lang w:eastAsia="ko-KR"/>
              </w:rPr>
              <w:t xml:space="preserve">We are fine with the </w:t>
            </w:r>
            <w:r>
              <w:rPr>
                <w:rFonts w:eastAsia="Malgun Gothic"/>
                <w:lang w:eastAsia="ko-KR"/>
              </w:rPr>
              <w:t>recommendation</w:t>
            </w:r>
            <w:r>
              <w:rPr>
                <w:rFonts w:eastAsia="Malgun Gothic" w:hint="eastAsia"/>
                <w:lang w:eastAsia="ko-KR"/>
              </w:rPr>
              <w:t xml:space="preserve"> but it seems we don</w:t>
            </w:r>
            <w:r>
              <w:rPr>
                <w:rFonts w:eastAsia="Malgun Gothic"/>
                <w:lang w:eastAsia="ko-KR"/>
              </w:rPr>
              <w:t>’t need to make an agreement.</w:t>
            </w:r>
          </w:p>
        </w:tc>
      </w:tr>
      <w:tr w:rsidR="004607BC" w:rsidRPr="001A7E4A" w14:paraId="18717C11" w14:textId="77777777" w:rsidTr="002B4134">
        <w:tc>
          <w:tcPr>
            <w:tcW w:w="932" w:type="pct"/>
          </w:tcPr>
          <w:p w14:paraId="4C1A9ADD" w14:textId="0FEB16CE" w:rsidR="004607BC" w:rsidRDefault="005602DB"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33B3EC00" w14:textId="611E1DA6" w:rsidR="004607BC" w:rsidRDefault="005602DB" w:rsidP="004607BC">
            <w:pPr>
              <w:rPr>
                <w:rFonts w:eastAsiaTheme="minorEastAsia"/>
                <w:lang w:eastAsia="zh-CN"/>
              </w:rPr>
            </w:pPr>
            <w:r>
              <w:rPr>
                <w:rFonts w:eastAsiaTheme="minorEastAsia"/>
                <w:lang w:eastAsia="zh-CN"/>
              </w:rPr>
              <w:t>Considering an agreement that the common TA is broadcasted by network has been reached, it is unnecessary to broadcast the reference point.</w:t>
            </w:r>
          </w:p>
        </w:tc>
      </w:tr>
      <w:tr w:rsidR="00732171" w:rsidRPr="001A7E4A" w14:paraId="331E5B0C" w14:textId="77777777" w:rsidTr="002B4134">
        <w:tc>
          <w:tcPr>
            <w:tcW w:w="932" w:type="pct"/>
          </w:tcPr>
          <w:p w14:paraId="54B15744" w14:textId="40DAE2A4"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358DA3" w14:textId="77777777" w:rsidR="00732171" w:rsidRDefault="00732171" w:rsidP="00732171">
            <w:pPr>
              <w:rPr>
                <w:rFonts w:eastAsiaTheme="minorEastAsia"/>
                <w:lang w:eastAsia="zh-CN"/>
              </w:rPr>
            </w:pPr>
            <w:r>
              <w:rPr>
                <w:rFonts w:eastAsiaTheme="minorEastAsia" w:hint="eastAsia"/>
                <w:lang w:eastAsia="zh-CN"/>
              </w:rPr>
              <w:t>F</w:t>
            </w:r>
            <w:r>
              <w:rPr>
                <w:rFonts w:eastAsiaTheme="minorEastAsia"/>
                <w:lang w:eastAsia="zh-CN"/>
              </w:rPr>
              <w:t>or TA pre-compensation, broadcasting a reference point of the feeder link with certain accuracy seems feasible. S</w:t>
            </w:r>
            <w:r w:rsidRPr="00C55D9B">
              <w:rPr>
                <w:rFonts w:eastAsiaTheme="minorEastAsia"/>
                <w:lang w:eastAsia="zh-CN"/>
              </w:rPr>
              <w:t>ecurity</w:t>
            </w:r>
            <w:r>
              <w:rPr>
                <w:rFonts w:eastAsiaTheme="minorEastAsia"/>
                <w:lang w:eastAsia="zh-CN"/>
              </w:rPr>
              <w:t xml:space="preserve"> may be not a big issue if the broadcasted position of the reference point position is with </w:t>
            </w:r>
            <w:r>
              <w:rPr>
                <w:rFonts w:eastAsiaTheme="minorEastAsia" w:hint="eastAsia"/>
                <w:lang w:eastAsia="zh-CN"/>
              </w:rPr>
              <w:t>a</w:t>
            </w:r>
            <w:r>
              <w:rPr>
                <w:rFonts w:eastAsiaTheme="minorEastAsia"/>
                <w:lang w:eastAsia="zh-CN"/>
              </w:rPr>
              <w:t>rtificial bias.</w:t>
            </w:r>
          </w:p>
          <w:p w14:paraId="326DA34C" w14:textId="29877AD0" w:rsidR="00732171" w:rsidRDefault="00732171" w:rsidP="00732171">
            <w:pPr>
              <w:rPr>
                <w:rFonts w:eastAsiaTheme="minorEastAsia"/>
                <w:lang w:eastAsia="zh-CN"/>
              </w:rPr>
            </w:pPr>
            <w:r>
              <w:rPr>
                <w:rFonts w:eastAsiaTheme="minorEastAsia"/>
                <w:lang w:eastAsia="zh-CN"/>
              </w:rPr>
              <w:t>Nevertheless, for frequency pre-compensation, additional indication of the operation band for feeder link may be needed.</w:t>
            </w:r>
          </w:p>
        </w:tc>
      </w:tr>
      <w:tr w:rsidR="00764B46" w:rsidRPr="001A7E4A" w14:paraId="217A251C" w14:textId="77777777" w:rsidTr="002B4134">
        <w:tc>
          <w:tcPr>
            <w:tcW w:w="932" w:type="pct"/>
          </w:tcPr>
          <w:p w14:paraId="2E97BD4B" w14:textId="003B61E5" w:rsidR="00764B46" w:rsidRDefault="00764B46" w:rsidP="00764B46">
            <w:pPr>
              <w:rPr>
                <w:rFonts w:eastAsiaTheme="minorEastAsia"/>
                <w:bCs/>
                <w:lang w:eastAsia="zh-CN"/>
              </w:rPr>
            </w:pPr>
            <w:r>
              <w:rPr>
                <w:rFonts w:eastAsia="Malgun Gothic" w:hint="eastAsia"/>
                <w:lang w:eastAsia="ko-KR"/>
              </w:rPr>
              <w:t>LG</w:t>
            </w:r>
          </w:p>
        </w:tc>
        <w:tc>
          <w:tcPr>
            <w:tcW w:w="4068" w:type="pct"/>
          </w:tcPr>
          <w:p w14:paraId="0E45A93C" w14:textId="01274A23"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7E578D" w:rsidRPr="001A7E4A" w14:paraId="0FAE631E" w14:textId="77777777" w:rsidTr="002B4134">
        <w:tc>
          <w:tcPr>
            <w:tcW w:w="932" w:type="pct"/>
          </w:tcPr>
          <w:p w14:paraId="65EE737E" w14:textId="0FE743EA" w:rsidR="007E578D" w:rsidRDefault="007E578D" w:rsidP="007E578D">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362514BE" w14:textId="77777777" w:rsidR="007E578D" w:rsidRDefault="007E578D" w:rsidP="007E578D">
            <w:pPr>
              <w:rPr>
                <w:rFonts w:eastAsia="MS Mincho"/>
                <w:lang w:eastAsia="ja-JP"/>
              </w:rPr>
            </w:pPr>
            <w:r>
              <w:rPr>
                <w:rFonts w:eastAsia="MS Mincho" w:hint="eastAsia"/>
                <w:lang w:eastAsia="ja-JP"/>
              </w:rPr>
              <w:t>A</w:t>
            </w:r>
            <w:r>
              <w:rPr>
                <w:rFonts w:eastAsia="MS Mincho"/>
                <w:lang w:eastAsia="ja-JP"/>
              </w:rPr>
              <w:t>t first, we should consider the reference point position. In our view, the reference point should be located in the access link which is shown as figure 6.3.4-1 in the TR 38.821. And, common TA compensate for time synchronization from gNB to reference point, then UE-specific TA compensates the time synchronization from reference point to UE.</w:t>
            </w:r>
          </w:p>
          <w:p w14:paraId="4799815C" w14:textId="77777777" w:rsidR="007E578D" w:rsidRDefault="007E578D" w:rsidP="007E578D">
            <w:pPr>
              <w:jc w:val="center"/>
              <w:rPr>
                <w:rFonts w:eastAsia="MS Mincho"/>
                <w:lang w:eastAsia="ja-JP"/>
              </w:rPr>
            </w:pPr>
            <w:r>
              <w:rPr>
                <w:noProof/>
              </w:rPr>
              <w:drawing>
                <wp:inline distT="0" distB="0" distL="0" distR="0" wp14:anchorId="30BF72C6" wp14:editId="3BA2EBB9">
                  <wp:extent cx="3759200" cy="1465451"/>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65210" cy="1467794"/>
                          </a:xfrm>
                          <a:prstGeom prst="rect">
                            <a:avLst/>
                          </a:prstGeom>
                          <a:noFill/>
                          <a:ln>
                            <a:noFill/>
                          </a:ln>
                        </pic:spPr>
                      </pic:pic>
                    </a:graphicData>
                  </a:graphic>
                </wp:inline>
              </w:drawing>
            </w:r>
          </w:p>
          <w:p w14:paraId="07D19E31" w14:textId="67047312" w:rsidR="007E578D" w:rsidRDefault="007E578D" w:rsidP="007E578D">
            <w:pPr>
              <w:jc w:val="center"/>
              <w:rPr>
                <w:rFonts w:eastAsiaTheme="minorEastAsia"/>
                <w:lang w:eastAsia="zh-CN"/>
              </w:rPr>
            </w:pPr>
            <w:r>
              <w:rPr>
                <w:rFonts w:eastAsia="MS Mincho" w:hint="eastAsia"/>
                <w:lang w:eastAsia="ja-JP"/>
              </w:rPr>
              <w:t>F</w:t>
            </w:r>
            <w:r>
              <w:rPr>
                <w:rFonts w:eastAsia="MS Mincho"/>
                <w:lang w:eastAsia="ja-JP"/>
              </w:rPr>
              <w:t>igure 6.3.4-1 in TR38.821</w:t>
            </w:r>
          </w:p>
        </w:tc>
      </w:tr>
      <w:tr w:rsidR="00110270" w:rsidRPr="001A7E4A" w14:paraId="4EC52D4B" w14:textId="77777777" w:rsidTr="008E30A3">
        <w:tc>
          <w:tcPr>
            <w:tcW w:w="932" w:type="pct"/>
          </w:tcPr>
          <w:p w14:paraId="75EE4BC7"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51DE0DD3" w14:textId="77777777" w:rsidR="00110270" w:rsidRDefault="00110270" w:rsidP="008E30A3">
            <w:pPr>
              <w:rPr>
                <w:rFonts w:eastAsiaTheme="minorEastAsia"/>
                <w:lang w:eastAsia="zh-CN"/>
              </w:rPr>
            </w:pPr>
            <w:r>
              <w:rPr>
                <w:rFonts w:eastAsiaTheme="minorEastAsia"/>
                <w:lang w:eastAsia="zh-CN"/>
              </w:rPr>
              <w:t>We don’t see a need for broadcasting a Reference Point, since a Reference Point is already implied by signalling the common timing offset.</w:t>
            </w:r>
          </w:p>
        </w:tc>
      </w:tr>
      <w:tr w:rsidR="007E578D" w:rsidRPr="001678DA" w14:paraId="2F42B3AA" w14:textId="77777777" w:rsidTr="002B4134">
        <w:tc>
          <w:tcPr>
            <w:tcW w:w="932" w:type="pct"/>
          </w:tcPr>
          <w:p w14:paraId="301D3AE9" w14:textId="77777777" w:rsidR="007E578D" w:rsidRPr="001678DA" w:rsidRDefault="007E578D" w:rsidP="007E578D">
            <w:pPr>
              <w:rPr>
                <w:rFonts w:eastAsia="Malgun Gothic"/>
                <w:lang w:eastAsia="ko-KR"/>
              </w:rPr>
            </w:pPr>
          </w:p>
        </w:tc>
        <w:tc>
          <w:tcPr>
            <w:tcW w:w="4068" w:type="pct"/>
          </w:tcPr>
          <w:p w14:paraId="6C69BB48" w14:textId="77777777" w:rsidR="007E578D" w:rsidRPr="001678DA" w:rsidRDefault="007E578D" w:rsidP="007E578D">
            <w:pPr>
              <w:rPr>
                <w:rFonts w:eastAsia="Malgun Gothic"/>
                <w:lang w:eastAsia="ko-KR"/>
              </w:rPr>
            </w:pPr>
          </w:p>
        </w:tc>
      </w:tr>
      <w:tr w:rsidR="007E578D" w:rsidRPr="001678DA" w14:paraId="6DBD54E0" w14:textId="77777777" w:rsidTr="002B4134">
        <w:tc>
          <w:tcPr>
            <w:tcW w:w="932" w:type="pct"/>
          </w:tcPr>
          <w:p w14:paraId="2CF35A00" w14:textId="77777777" w:rsidR="007E578D" w:rsidRDefault="007E578D" w:rsidP="007E578D">
            <w:pPr>
              <w:rPr>
                <w:rFonts w:eastAsia="Malgun Gothic"/>
                <w:lang w:eastAsia="ko-KR"/>
              </w:rPr>
            </w:pPr>
          </w:p>
        </w:tc>
        <w:tc>
          <w:tcPr>
            <w:tcW w:w="4068" w:type="pct"/>
          </w:tcPr>
          <w:p w14:paraId="0ED0724B" w14:textId="77777777" w:rsidR="007E578D" w:rsidRDefault="007E578D" w:rsidP="007E578D">
            <w:pPr>
              <w:rPr>
                <w:rFonts w:eastAsia="Malgun Gothic"/>
                <w:lang w:eastAsia="ko-KR"/>
              </w:rPr>
            </w:pPr>
          </w:p>
        </w:tc>
      </w:tr>
      <w:tr w:rsidR="007E578D" w:rsidRPr="001678DA" w14:paraId="5AFB1965" w14:textId="77777777" w:rsidTr="002B4134">
        <w:tc>
          <w:tcPr>
            <w:tcW w:w="932" w:type="pct"/>
          </w:tcPr>
          <w:p w14:paraId="136E06F8" w14:textId="77777777" w:rsidR="007E578D" w:rsidRDefault="007E578D" w:rsidP="007E578D">
            <w:pPr>
              <w:rPr>
                <w:rFonts w:eastAsiaTheme="minorEastAsia"/>
                <w:lang w:eastAsia="zh-CN"/>
              </w:rPr>
            </w:pPr>
          </w:p>
        </w:tc>
        <w:tc>
          <w:tcPr>
            <w:tcW w:w="4068" w:type="pct"/>
          </w:tcPr>
          <w:p w14:paraId="7F0E19A7" w14:textId="77777777" w:rsidR="007E578D" w:rsidRDefault="007E578D" w:rsidP="007E578D">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Titre1"/>
      </w:pPr>
      <w:r w:rsidRPr="00F75096">
        <w:lastRenderedPageBreak/>
        <w:t>Issue#</w:t>
      </w:r>
      <w:r>
        <w:t>10</w:t>
      </w:r>
      <w:r w:rsidRPr="00F75096">
        <w:t xml:space="preserve">: </w:t>
      </w:r>
      <w:r>
        <w:t>TA Reporting</w:t>
      </w:r>
    </w:p>
    <w:p w14:paraId="6A314DB1" w14:textId="20E38BEA" w:rsidR="0016677B" w:rsidRPr="008F72E3" w:rsidRDefault="008F72E3" w:rsidP="0016677B">
      <w:pPr>
        <w:pStyle w:val="Titre2"/>
        <w:rPr>
          <w:lang w:val="en-US"/>
        </w:rPr>
      </w:pPr>
      <w:bookmarkStart w:id="80"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r w:rsidRPr="008F72E3">
        <w:t>CEWiT, IITH, IITM, Tejas Networks, Reliance Jio</w:t>
      </w:r>
      <w:r w:rsidRPr="0016677B">
        <w:t xml:space="preserve"> </w:t>
      </w:r>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C865A3">
      <w:pPr>
        <w:pStyle w:val="Paragraphedeliste"/>
        <w:numPr>
          <w:ilvl w:val="0"/>
          <w:numId w:val="31"/>
        </w:numPr>
      </w:pPr>
      <w:r>
        <w:t>[</w:t>
      </w:r>
      <w:r w:rsidRPr="008F72E3">
        <w:t>CEWiT, IITH, IITM, Tejas Networks, Reliance Jio</w:t>
      </w:r>
      <w:r w:rsidR="00552B92">
        <w:t>]:</w:t>
      </w:r>
      <w:r w:rsidR="0016677B" w:rsidRPr="0016677B">
        <w:t xml:space="preserve"> </w:t>
      </w:r>
      <w:r w:rsidR="00552B92">
        <w:t xml:space="preserve">as </w:t>
      </w:r>
      <w:r w:rsidR="0016677B" w:rsidRPr="0016677B">
        <w:t>UE estimate its own TA (e.g., UE specific TA part),it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C865A3">
      <w:pPr>
        <w:pStyle w:val="Paragraphedeliste"/>
        <w:numPr>
          <w:ilvl w:val="0"/>
          <w:numId w:val="31"/>
        </w:numPr>
      </w:pPr>
      <w:r>
        <w:t>For [Samsung ] UE’s estimated TA value is reported to gNB, if K_offset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and according to [</w:t>
      </w:r>
      <w:r w:rsidR="00552B92" w:rsidRPr="008F72E3">
        <w:t>CEWiT, IITH, IITM, Tejas Networks, Reliance Jio</w:t>
      </w:r>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Grilledutableau"/>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r w:rsidRPr="008F72E3">
              <w:t>CEWiT, IITH, IITM, Tejas Networks, Reliance Jio</w:t>
            </w:r>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UE’s estimated TA value is reported to gNB, if K_offset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Moderator’s view: TA reporting would be beneficial only for timing relationships, e.g if K_offset is updated UE-specifically. And therefore, such discussion should be handled under AI 8.4.1 on timing relationships. O</w:t>
      </w:r>
      <w:r w:rsidRPr="00E30B17">
        <w:t>nce sufficient progr</w:t>
      </w:r>
      <w:r>
        <w:t>ess has been made on the update of  K_offset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Grilledutableau"/>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r>
              <w:rPr>
                <w:rFonts w:eastAsiaTheme="minorEastAsia"/>
                <w:lang w:eastAsia="zh-CN"/>
              </w:rPr>
              <w:t>X</w:t>
            </w:r>
            <w:r>
              <w:rPr>
                <w:rFonts w:eastAsiaTheme="minorEastAsia" w:hint="eastAsia"/>
                <w:lang w:eastAsia="zh-CN"/>
              </w:rPr>
              <w:t>iaomi</w:t>
            </w:r>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D4190D" w:rsidRPr="001A7E4A" w14:paraId="5880E810" w14:textId="77777777" w:rsidTr="002B4134">
        <w:tc>
          <w:tcPr>
            <w:tcW w:w="932" w:type="pct"/>
          </w:tcPr>
          <w:p w14:paraId="3682F816" w14:textId="2EFD245A" w:rsidR="00D4190D" w:rsidRDefault="00D4190D" w:rsidP="00D4190D">
            <w:pPr>
              <w:rPr>
                <w:rFonts w:eastAsiaTheme="minorEastAsia"/>
                <w:bCs/>
                <w:lang w:eastAsia="zh-CN"/>
              </w:rPr>
            </w:pPr>
            <w:r>
              <w:rPr>
                <w:rFonts w:eastAsiaTheme="minorEastAsia"/>
                <w:bCs/>
                <w:lang w:eastAsia="zh-CN"/>
              </w:rPr>
              <w:t>APT</w:t>
            </w:r>
          </w:p>
        </w:tc>
        <w:tc>
          <w:tcPr>
            <w:tcW w:w="4068" w:type="pct"/>
          </w:tcPr>
          <w:p w14:paraId="59742A20" w14:textId="40684D3D" w:rsidR="00D4190D" w:rsidRDefault="00D4190D" w:rsidP="00D4190D">
            <w:pPr>
              <w:rPr>
                <w:rFonts w:eastAsiaTheme="minorEastAsia"/>
                <w:lang w:eastAsia="zh-CN"/>
              </w:rPr>
            </w:pPr>
            <w:r>
              <w:rPr>
                <w:rFonts w:eastAsiaTheme="minorEastAsia"/>
                <w:lang w:eastAsia="zh-CN"/>
              </w:rPr>
              <w:t xml:space="preserve">Support </w:t>
            </w:r>
            <w:r w:rsidRPr="00F8618A">
              <w:rPr>
                <w:rFonts w:eastAsiaTheme="minorEastAsia"/>
                <w:lang w:eastAsia="zh-CN"/>
              </w:rPr>
              <w:t>FL recommendation 10-1</w:t>
            </w:r>
          </w:p>
        </w:tc>
      </w:tr>
      <w:tr w:rsidR="004607BC" w:rsidRPr="001A7E4A" w14:paraId="3AFE3A8C" w14:textId="77777777" w:rsidTr="002B4134">
        <w:tc>
          <w:tcPr>
            <w:tcW w:w="932" w:type="pct"/>
          </w:tcPr>
          <w:p w14:paraId="645390DE" w14:textId="08D10CCA" w:rsidR="004607BC" w:rsidRPr="000B64FB" w:rsidRDefault="000B64FB" w:rsidP="004607BC">
            <w:pPr>
              <w:rPr>
                <w:rFonts w:eastAsia="Malgun Gothic"/>
                <w:bCs/>
                <w:lang w:eastAsia="ko-KR"/>
              </w:rPr>
            </w:pPr>
            <w:r>
              <w:rPr>
                <w:rFonts w:eastAsia="Malgun Gothic" w:hint="eastAsia"/>
                <w:bCs/>
                <w:lang w:eastAsia="ko-KR"/>
              </w:rPr>
              <w:t>Samsung</w:t>
            </w:r>
          </w:p>
        </w:tc>
        <w:tc>
          <w:tcPr>
            <w:tcW w:w="4068" w:type="pct"/>
          </w:tcPr>
          <w:p w14:paraId="74E9736E" w14:textId="6184A246" w:rsidR="004607BC" w:rsidRPr="000B64FB" w:rsidRDefault="000B64FB" w:rsidP="004607BC">
            <w:pPr>
              <w:rPr>
                <w:rFonts w:eastAsia="Malgun Gothic"/>
                <w:lang w:eastAsia="ko-KR"/>
              </w:rPr>
            </w:pPr>
            <w:r>
              <w:rPr>
                <w:rFonts w:eastAsia="Malgun Gothic" w:hint="eastAsia"/>
                <w:lang w:eastAsia="ko-KR"/>
              </w:rPr>
              <w:t>Agree</w:t>
            </w:r>
          </w:p>
        </w:tc>
      </w:tr>
      <w:tr w:rsidR="004607BC" w:rsidRPr="001A7E4A" w14:paraId="79F35419" w14:textId="77777777" w:rsidTr="002B4134">
        <w:tc>
          <w:tcPr>
            <w:tcW w:w="932" w:type="pct"/>
          </w:tcPr>
          <w:p w14:paraId="4618E2CD" w14:textId="7574B2D7" w:rsidR="004607BC" w:rsidRDefault="006E73D9" w:rsidP="004607BC">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3C1B96D" w14:textId="400AA81B" w:rsidR="004607BC" w:rsidRDefault="006E73D9"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732171" w:rsidRPr="001A7E4A" w14:paraId="0E7D3717" w14:textId="77777777" w:rsidTr="002B4134">
        <w:tc>
          <w:tcPr>
            <w:tcW w:w="932" w:type="pct"/>
          </w:tcPr>
          <w:p w14:paraId="06EE4A8E" w14:textId="7AFAAC2D" w:rsidR="00732171" w:rsidRDefault="00732171" w:rsidP="00732171">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3E7AF7B2" w14:textId="7DAC25DE" w:rsidR="00732171" w:rsidRDefault="00732171" w:rsidP="00732171">
            <w:pPr>
              <w:rPr>
                <w:rFonts w:eastAsiaTheme="minorEastAsia"/>
                <w:lang w:eastAsia="zh-CN"/>
              </w:rPr>
            </w:pPr>
            <w:r>
              <w:rPr>
                <w:rFonts w:eastAsiaTheme="minorEastAsia" w:hint="eastAsia"/>
                <w:lang w:eastAsia="zh-CN"/>
              </w:rPr>
              <w:t>A</w:t>
            </w:r>
            <w:r>
              <w:rPr>
                <w:rFonts w:eastAsiaTheme="minorEastAsia"/>
                <w:lang w:eastAsia="zh-CN"/>
              </w:rPr>
              <w:t>gree.</w:t>
            </w:r>
          </w:p>
        </w:tc>
      </w:tr>
      <w:tr w:rsidR="00764B46" w:rsidRPr="001A7E4A" w14:paraId="38AFBEF0" w14:textId="77777777" w:rsidTr="002B4134">
        <w:tc>
          <w:tcPr>
            <w:tcW w:w="932" w:type="pct"/>
          </w:tcPr>
          <w:p w14:paraId="74B73582" w14:textId="1E3CCC3C" w:rsidR="00764B46" w:rsidRDefault="00764B46" w:rsidP="00764B46">
            <w:pPr>
              <w:rPr>
                <w:rFonts w:eastAsiaTheme="minorEastAsia"/>
                <w:bCs/>
                <w:lang w:eastAsia="zh-CN"/>
              </w:rPr>
            </w:pPr>
            <w:r>
              <w:rPr>
                <w:rFonts w:eastAsia="Malgun Gothic" w:hint="eastAsia"/>
                <w:lang w:eastAsia="ko-KR"/>
              </w:rPr>
              <w:t>LG</w:t>
            </w:r>
          </w:p>
        </w:tc>
        <w:tc>
          <w:tcPr>
            <w:tcW w:w="4068" w:type="pct"/>
          </w:tcPr>
          <w:p w14:paraId="338CB95C" w14:textId="1D73E40E" w:rsidR="00764B46" w:rsidRDefault="00764B46" w:rsidP="00764B46">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recommendation.</w:t>
            </w:r>
          </w:p>
        </w:tc>
      </w:tr>
      <w:tr w:rsidR="00110270" w:rsidRPr="001A7E4A" w14:paraId="44B332E5" w14:textId="77777777" w:rsidTr="008E30A3">
        <w:tc>
          <w:tcPr>
            <w:tcW w:w="932" w:type="pct"/>
          </w:tcPr>
          <w:p w14:paraId="4A83851A" w14:textId="77777777" w:rsidR="00110270" w:rsidRDefault="00110270" w:rsidP="008E30A3">
            <w:pPr>
              <w:rPr>
                <w:rFonts w:eastAsiaTheme="minorEastAsia"/>
                <w:bCs/>
                <w:lang w:eastAsia="zh-CN"/>
              </w:rPr>
            </w:pPr>
            <w:r>
              <w:rPr>
                <w:rFonts w:eastAsiaTheme="minorEastAsia"/>
                <w:bCs/>
                <w:lang w:eastAsia="zh-CN"/>
              </w:rPr>
              <w:t>Panasonic</w:t>
            </w:r>
          </w:p>
        </w:tc>
        <w:tc>
          <w:tcPr>
            <w:tcW w:w="4068" w:type="pct"/>
          </w:tcPr>
          <w:p w14:paraId="3296226B" w14:textId="77777777" w:rsidR="00110270" w:rsidRDefault="00110270" w:rsidP="008E30A3">
            <w:pPr>
              <w:rPr>
                <w:rFonts w:eastAsiaTheme="minorEastAsia"/>
                <w:lang w:eastAsia="zh-CN"/>
              </w:rPr>
            </w:pPr>
            <w:r>
              <w:rPr>
                <w:rFonts w:eastAsiaTheme="minorEastAsia"/>
                <w:lang w:eastAsia="zh-CN"/>
              </w:rPr>
              <w:t>We agree.</w:t>
            </w:r>
          </w:p>
        </w:tc>
      </w:tr>
      <w:tr w:rsidR="00764B46" w:rsidRPr="001A7E4A" w14:paraId="5B07E85F" w14:textId="77777777" w:rsidTr="002B4134">
        <w:tc>
          <w:tcPr>
            <w:tcW w:w="932" w:type="pct"/>
          </w:tcPr>
          <w:p w14:paraId="493CBFB9" w14:textId="01BC2766" w:rsidR="00764B46" w:rsidRDefault="00764B46" w:rsidP="00764B46">
            <w:pPr>
              <w:rPr>
                <w:rFonts w:eastAsiaTheme="minorEastAsia"/>
                <w:lang w:eastAsia="zh-CN"/>
              </w:rPr>
            </w:pPr>
          </w:p>
        </w:tc>
        <w:tc>
          <w:tcPr>
            <w:tcW w:w="4068" w:type="pct"/>
          </w:tcPr>
          <w:p w14:paraId="3A940170" w14:textId="76F074C2" w:rsidR="00764B46" w:rsidRDefault="00764B46" w:rsidP="00764B46">
            <w:pPr>
              <w:rPr>
                <w:rFonts w:eastAsiaTheme="minorEastAsia"/>
                <w:lang w:eastAsia="zh-CN"/>
              </w:rPr>
            </w:pPr>
          </w:p>
        </w:tc>
      </w:tr>
      <w:tr w:rsidR="00764B46" w:rsidRPr="001678DA" w14:paraId="521EE295" w14:textId="77777777" w:rsidTr="002B4134">
        <w:tc>
          <w:tcPr>
            <w:tcW w:w="932" w:type="pct"/>
          </w:tcPr>
          <w:p w14:paraId="596A77AD" w14:textId="78B26FAA" w:rsidR="00764B46" w:rsidRPr="001678DA" w:rsidRDefault="00764B46" w:rsidP="00764B46">
            <w:pPr>
              <w:rPr>
                <w:rFonts w:eastAsia="Malgun Gothic"/>
                <w:lang w:eastAsia="ko-KR"/>
              </w:rPr>
            </w:pPr>
          </w:p>
        </w:tc>
        <w:tc>
          <w:tcPr>
            <w:tcW w:w="4068" w:type="pct"/>
          </w:tcPr>
          <w:p w14:paraId="647E08A7" w14:textId="2A401D58" w:rsidR="00764B46" w:rsidRPr="001678DA" w:rsidRDefault="00764B46" w:rsidP="00764B46">
            <w:pPr>
              <w:rPr>
                <w:rFonts w:eastAsia="Malgun Gothic"/>
                <w:lang w:eastAsia="ko-KR"/>
              </w:rPr>
            </w:pPr>
          </w:p>
        </w:tc>
      </w:tr>
      <w:tr w:rsidR="00764B46" w:rsidRPr="001678DA" w14:paraId="544FBCB3" w14:textId="77777777" w:rsidTr="002B4134">
        <w:tc>
          <w:tcPr>
            <w:tcW w:w="932" w:type="pct"/>
          </w:tcPr>
          <w:p w14:paraId="05E747E6" w14:textId="00501DFB" w:rsidR="00764B46" w:rsidRDefault="00764B46" w:rsidP="00764B46">
            <w:pPr>
              <w:rPr>
                <w:rFonts w:eastAsia="Malgun Gothic"/>
                <w:lang w:eastAsia="ko-KR"/>
              </w:rPr>
            </w:pPr>
          </w:p>
        </w:tc>
        <w:tc>
          <w:tcPr>
            <w:tcW w:w="4068" w:type="pct"/>
          </w:tcPr>
          <w:p w14:paraId="14BDE6E6" w14:textId="7072D486" w:rsidR="00764B46" w:rsidRDefault="00764B46" w:rsidP="00764B46">
            <w:pPr>
              <w:rPr>
                <w:rFonts w:eastAsia="Malgun Gothic"/>
                <w:lang w:eastAsia="ko-KR"/>
              </w:rPr>
            </w:pPr>
          </w:p>
        </w:tc>
      </w:tr>
      <w:tr w:rsidR="00764B46" w:rsidRPr="001678DA" w14:paraId="477D72B1" w14:textId="77777777" w:rsidTr="002B4134">
        <w:tc>
          <w:tcPr>
            <w:tcW w:w="932" w:type="pct"/>
          </w:tcPr>
          <w:p w14:paraId="1207133F" w14:textId="7C6BF0C1" w:rsidR="00764B46" w:rsidRDefault="00764B46" w:rsidP="00764B46">
            <w:pPr>
              <w:rPr>
                <w:rFonts w:eastAsiaTheme="minorEastAsia"/>
                <w:lang w:eastAsia="zh-CN"/>
              </w:rPr>
            </w:pPr>
          </w:p>
        </w:tc>
        <w:tc>
          <w:tcPr>
            <w:tcW w:w="4068" w:type="pct"/>
          </w:tcPr>
          <w:p w14:paraId="347A00CC" w14:textId="1C9ADF0F" w:rsidR="00764B46" w:rsidRDefault="00764B46" w:rsidP="00764B46">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Titre1"/>
        <w:rPr>
          <w:rFonts w:ascii="Times New Roman" w:hAnsi="Times New Roman"/>
        </w:rPr>
      </w:pPr>
      <w:r>
        <w:rPr>
          <w:rFonts w:ascii="Times New Roman" w:hAnsi="Times New Roman"/>
        </w:rPr>
        <w:t>Conclusion</w:t>
      </w:r>
      <w:bookmarkEnd w:id="80"/>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81"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Titre1"/>
            <w:numPr>
              <w:ilvl w:val="0"/>
              <w:numId w:val="0"/>
            </w:numPr>
            <w:rPr>
              <w:rFonts w:ascii="Times New Roman" w:hAnsi="Times New Roman"/>
              <w:lang w:val="en-US"/>
            </w:rPr>
          </w:pPr>
          <w:r w:rsidRPr="00902581">
            <w:rPr>
              <w:rFonts w:ascii="Times New Roman" w:hAnsi="Times New Roman"/>
              <w:lang w:val="en-US"/>
            </w:rPr>
            <w:t>References</w:t>
          </w:r>
          <w:bookmarkEnd w:id="81"/>
        </w:p>
        <w:p w14:paraId="19A31A7F" w14:textId="77777777" w:rsidR="00242BF8" w:rsidRDefault="00242BF8" w:rsidP="00C865A3">
          <w:pPr>
            <w:pStyle w:val="Paragraphedeliste"/>
            <w:numPr>
              <w:ilvl w:val="0"/>
              <w:numId w:val="25"/>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C865A3">
          <w:pPr>
            <w:pStyle w:val="Paragraphedeliste"/>
            <w:numPr>
              <w:ilvl w:val="0"/>
              <w:numId w:val="25"/>
            </w:numPr>
          </w:pPr>
          <w:r w:rsidRPr="00A86E5B">
            <w:t>R1-2100157</w:t>
          </w:r>
          <w:r w:rsidRPr="00A86E5B">
            <w:tab/>
            <w:t>Discussion on UL time and frequency synchronization</w:t>
          </w:r>
          <w:r w:rsidRPr="00A86E5B">
            <w:tab/>
            <w:t>OPPO</w:t>
          </w:r>
        </w:p>
        <w:p w14:paraId="208005BD" w14:textId="77777777" w:rsidR="00A86E5B" w:rsidRPr="00A86E5B" w:rsidRDefault="00A86E5B" w:rsidP="00C865A3">
          <w:pPr>
            <w:pStyle w:val="Paragraphedeliste"/>
            <w:numPr>
              <w:ilvl w:val="0"/>
              <w:numId w:val="25"/>
            </w:numPr>
          </w:pPr>
          <w:r w:rsidRPr="00A86E5B">
            <w:t>R1-2100223</w:t>
          </w:r>
          <w:r w:rsidRPr="00A86E5B">
            <w:tab/>
            <w:t>Discussion on UL time and frequency synchronization enhancement for NTN</w:t>
          </w:r>
          <w:r w:rsidRPr="00A86E5B">
            <w:tab/>
            <w:t>Huawei, HiSilicon</w:t>
          </w:r>
        </w:p>
        <w:p w14:paraId="6A68E8F7" w14:textId="77777777" w:rsidR="00A86E5B" w:rsidRPr="00A86E5B" w:rsidRDefault="00A86E5B" w:rsidP="00C865A3">
          <w:pPr>
            <w:pStyle w:val="Paragraphedeliste"/>
            <w:numPr>
              <w:ilvl w:val="0"/>
              <w:numId w:val="25"/>
            </w:numPr>
          </w:pPr>
          <w:r w:rsidRPr="00A86E5B">
            <w:t>R1-2100245</w:t>
          </w:r>
          <w:r w:rsidRPr="00A86E5B">
            <w:tab/>
            <w:t>Discussion on UL synchronization for NR-NTN</w:t>
          </w:r>
          <w:r w:rsidRPr="00A86E5B">
            <w:tab/>
            <w:t>ZTE</w:t>
          </w:r>
        </w:p>
        <w:p w14:paraId="55BE4C9B" w14:textId="77777777" w:rsidR="00A86E5B" w:rsidRPr="00A86E5B" w:rsidRDefault="00A86E5B" w:rsidP="00C865A3">
          <w:pPr>
            <w:pStyle w:val="Paragraphedeliste"/>
            <w:numPr>
              <w:ilvl w:val="0"/>
              <w:numId w:val="25"/>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C865A3">
          <w:pPr>
            <w:pStyle w:val="Paragraphedeliste"/>
            <w:numPr>
              <w:ilvl w:val="0"/>
              <w:numId w:val="25"/>
            </w:numPr>
          </w:pPr>
          <w:r w:rsidRPr="00A86E5B">
            <w:t>R1-2100382</w:t>
          </w:r>
          <w:r w:rsidRPr="00A86E5B">
            <w:tab/>
            <w:t>UL time and frequency compensation for NTN</w:t>
          </w:r>
          <w:r w:rsidRPr="00A86E5B">
            <w:tab/>
            <w:t>CATT</w:t>
          </w:r>
        </w:p>
        <w:p w14:paraId="5918578A" w14:textId="77777777" w:rsidR="00A86E5B" w:rsidRPr="00A86E5B" w:rsidRDefault="00A86E5B" w:rsidP="00C865A3">
          <w:pPr>
            <w:pStyle w:val="Paragraphedeliste"/>
            <w:numPr>
              <w:ilvl w:val="0"/>
              <w:numId w:val="25"/>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C865A3">
          <w:pPr>
            <w:pStyle w:val="Paragraphedeliste"/>
            <w:numPr>
              <w:ilvl w:val="0"/>
              <w:numId w:val="25"/>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C865A3">
          <w:pPr>
            <w:pStyle w:val="Paragraphedeliste"/>
            <w:numPr>
              <w:ilvl w:val="0"/>
              <w:numId w:val="25"/>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C865A3">
          <w:pPr>
            <w:pStyle w:val="Paragraphedeliste"/>
            <w:numPr>
              <w:ilvl w:val="0"/>
              <w:numId w:val="25"/>
            </w:numPr>
          </w:pPr>
          <w:r w:rsidRPr="00A86E5B">
            <w:t>R1-2100595</w:t>
          </w:r>
          <w:r w:rsidRPr="00A86E5B">
            <w:tab/>
            <w:t>UE Time and frequency Synchronisation for NR-NTN</w:t>
          </w:r>
          <w:r w:rsidRPr="00A86E5B">
            <w:tab/>
            <w:t>MediaTek Inc.</w:t>
          </w:r>
        </w:p>
        <w:p w14:paraId="4C15AD3F" w14:textId="77777777" w:rsidR="00A86E5B" w:rsidRPr="00A86E5B" w:rsidRDefault="00A86E5B" w:rsidP="00C865A3">
          <w:pPr>
            <w:pStyle w:val="Paragraphedeliste"/>
            <w:numPr>
              <w:ilvl w:val="0"/>
              <w:numId w:val="25"/>
            </w:numPr>
          </w:pPr>
          <w:r w:rsidRPr="00A86E5B">
            <w:t>R1-2100655</w:t>
          </w:r>
          <w:r w:rsidRPr="00A86E5B">
            <w:tab/>
            <w:t>On UL synchronization for NR NTN</w:t>
          </w:r>
          <w:r w:rsidRPr="00A86E5B">
            <w:tab/>
            <w:t>Intel Corporation</w:t>
          </w:r>
        </w:p>
        <w:p w14:paraId="76A42C57" w14:textId="77777777" w:rsidR="00A86E5B" w:rsidRPr="00A86E5B" w:rsidRDefault="00A86E5B" w:rsidP="00C865A3">
          <w:pPr>
            <w:pStyle w:val="Paragraphedeliste"/>
            <w:numPr>
              <w:ilvl w:val="0"/>
              <w:numId w:val="25"/>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C865A3">
          <w:pPr>
            <w:pStyle w:val="Paragraphedeliste"/>
            <w:numPr>
              <w:ilvl w:val="0"/>
              <w:numId w:val="25"/>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C865A3">
          <w:pPr>
            <w:pStyle w:val="Paragraphedeliste"/>
            <w:numPr>
              <w:ilvl w:val="0"/>
              <w:numId w:val="25"/>
            </w:numPr>
          </w:pPr>
          <w:r w:rsidRPr="00A86E5B">
            <w:t>R1-2100808</w:t>
          </w:r>
          <w:r w:rsidRPr="00A86E5B">
            <w:tab/>
            <w:t>Consideration on enhancements on UL time and frequency synchronization</w:t>
          </w:r>
          <w:r w:rsidRPr="00A86E5B">
            <w:tab/>
            <w:t>Spreadtrum Communications</w:t>
          </w:r>
        </w:p>
        <w:p w14:paraId="08E4256D" w14:textId="77777777" w:rsidR="00A86E5B" w:rsidRPr="00A86E5B" w:rsidRDefault="00A86E5B" w:rsidP="00C865A3">
          <w:pPr>
            <w:pStyle w:val="Paragraphedeliste"/>
            <w:numPr>
              <w:ilvl w:val="0"/>
              <w:numId w:val="25"/>
            </w:numPr>
          </w:pPr>
          <w:r w:rsidRPr="00A86E5B">
            <w:lastRenderedPageBreak/>
            <w:t>R1-2100860</w:t>
          </w:r>
          <w:r w:rsidRPr="00A86E5B">
            <w:tab/>
            <w:t>Enhancement for UL time synchronization</w:t>
          </w:r>
          <w:r w:rsidRPr="00A86E5B">
            <w:tab/>
            <w:t>Sony</w:t>
          </w:r>
        </w:p>
        <w:p w14:paraId="337C78E0" w14:textId="77777777" w:rsidR="00A86E5B" w:rsidRPr="00A86E5B" w:rsidRDefault="00A86E5B" w:rsidP="00C865A3">
          <w:pPr>
            <w:pStyle w:val="Paragraphedeliste"/>
            <w:numPr>
              <w:ilvl w:val="0"/>
              <w:numId w:val="25"/>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C865A3">
          <w:pPr>
            <w:pStyle w:val="Paragraphedeliste"/>
            <w:numPr>
              <w:ilvl w:val="0"/>
              <w:numId w:val="25"/>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C865A3">
          <w:pPr>
            <w:pStyle w:val="Paragraphedeliste"/>
            <w:numPr>
              <w:ilvl w:val="0"/>
              <w:numId w:val="25"/>
            </w:numPr>
          </w:pPr>
          <w:r w:rsidRPr="00A86E5B">
            <w:t>R1-2100985</w:t>
          </w:r>
          <w:r w:rsidRPr="00A86E5B">
            <w:tab/>
            <w:t>On UL time/frequency synchronization for NTN</w:t>
          </w:r>
          <w:r w:rsidRPr="00A86E5B">
            <w:tab/>
            <w:t>InterDigital, Inc.</w:t>
          </w:r>
        </w:p>
        <w:p w14:paraId="63DE72BA" w14:textId="77777777" w:rsidR="00A86E5B" w:rsidRPr="00A86E5B" w:rsidRDefault="00A86E5B" w:rsidP="00C865A3">
          <w:pPr>
            <w:pStyle w:val="Paragraphedeliste"/>
            <w:numPr>
              <w:ilvl w:val="0"/>
              <w:numId w:val="25"/>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C865A3">
          <w:pPr>
            <w:pStyle w:val="Paragraphedeliste"/>
            <w:numPr>
              <w:ilvl w:val="0"/>
              <w:numId w:val="25"/>
            </w:numPr>
          </w:pPr>
          <w:r w:rsidRPr="00A86E5B">
            <w:t>R1-2101079</w:t>
          </w:r>
          <w:r w:rsidRPr="00A86E5B">
            <w:tab/>
            <w:t>Discussion on UL timing synchronization for NTN</w:t>
          </w:r>
          <w:r w:rsidRPr="00A86E5B">
            <w:tab/>
            <w:t>ETRI</w:t>
          </w:r>
        </w:p>
        <w:p w14:paraId="36C4BE18" w14:textId="77777777" w:rsidR="00A86E5B" w:rsidRPr="00A86E5B" w:rsidRDefault="00A86E5B" w:rsidP="00C865A3">
          <w:pPr>
            <w:pStyle w:val="Paragraphedeliste"/>
            <w:numPr>
              <w:ilvl w:val="0"/>
              <w:numId w:val="25"/>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C865A3">
          <w:pPr>
            <w:pStyle w:val="Paragraphedeliste"/>
            <w:numPr>
              <w:ilvl w:val="0"/>
              <w:numId w:val="25"/>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C865A3">
          <w:pPr>
            <w:pStyle w:val="Paragraphedeliste"/>
            <w:numPr>
              <w:ilvl w:val="0"/>
              <w:numId w:val="25"/>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C865A3">
          <w:pPr>
            <w:pStyle w:val="Paragraphedeliste"/>
            <w:numPr>
              <w:ilvl w:val="0"/>
              <w:numId w:val="25"/>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C865A3">
          <w:pPr>
            <w:pStyle w:val="Paragraphedeliste"/>
            <w:numPr>
              <w:ilvl w:val="0"/>
              <w:numId w:val="25"/>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C865A3">
          <w:pPr>
            <w:pStyle w:val="Paragraphedeliste"/>
            <w:numPr>
              <w:ilvl w:val="0"/>
              <w:numId w:val="25"/>
            </w:numPr>
          </w:pPr>
          <w:r w:rsidRPr="00A86E5B">
            <w:t>R1-2101648</w:t>
          </w:r>
          <w:r w:rsidRPr="00A86E5B">
            <w:tab/>
            <w:t>Discussion on UL time and frequency synchronization for NTN</w:t>
          </w:r>
          <w:r w:rsidRPr="00A86E5B">
            <w:tab/>
            <w:t>PANASONIC R&amp;D Center Germany</w:t>
          </w:r>
        </w:p>
        <w:p w14:paraId="0B439C06" w14:textId="77777777" w:rsidR="00D872DB" w:rsidRPr="00902581" w:rsidRDefault="00A86E5B" w:rsidP="00C865A3">
          <w:pPr>
            <w:pStyle w:val="Paragraphedeliste"/>
            <w:numPr>
              <w:ilvl w:val="0"/>
              <w:numId w:val="25"/>
            </w:numPr>
          </w:pPr>
          <w:r w:rsidRPr="00A86E5B">
            <w:t>R1-2101717</w:t>
          </w:r>
          <w:r w:rsidRPr="00A86E5B">
            <w:tab/>
            <w:t>UL time synchronization methods for NTN systems</w:t>
          </w:r>
          <w:r w:rsidRPr="00A86E5B">
            <w:tab/>
            <w:t>CEWiT,IITM,IITH,Tejas Networks,Reliance Jio</w:t>
          </w:r>
        </w:p>
      </w:sdtContent>
    </w:sdt>
    <w:sectPr w:rsidR="00D872DB" w:rsidRPr="00902581" w:rsidSect="00B84841">
      <w:headerReference w:type="even" r:id="rId74"/>
      <w:headerReference w:type="default" r:id="rId75"/>
      <w:footerReference w:type="even" r:id="rId76"/>
      <w:footerReference w:type="default" r:id="rId77"/>
      <w:headerReference w:type="first" r:id="rId78"/>
      <w:footerReference w:type="first" r:id="rId7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111AB" w14:textId="77777777" w:rsidR="00B0451D" w:rsidRDefault="00B0451D">
      <w:r>
        <w:separator/>
      </w:r>
    </w:p>
  </w:endnote>
  <w:endnote w:type="continuationSeparator" w:id="0">
    <w:p w14:paraId="1C005B7E" w14:textId="77777777" w:rsidR="00B0451D" w:rsidRDefault="00B0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iTi_GB2312">
    <w:altName w:val="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2776" w14:textId="77777777" w:rsidR="008E30A3" w:rsidRDefault="008E30A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E54A" w14:textId="30B093F0" w:rsidR="008E30A3" w:rsidRDefault="008E30A3"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Pr>
        <w:rStyle w:val="Numrodepage"/>
      </w:rPr>
      <w:t>80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rPr>
      <w:t>80</w:t>
    </w:r>
    <w:r>
      <w:rPr>
        <w:rStyle w:val="Numrodepage"/>
      </w:rPr>
      <w:fldChar w:fldCharType="end"/>
    </w:r>
    <w:r>
      <w:rPr>
        <w:rStyle w:val="Numrodepag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5875" w14:textId="77777777" w:rsidR="008E30A3" w:rsidRDefault="008E30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9E13" w14:textId="77777777" w:rsidR="00B0451D" w:rsidRDefault="00B0451D">
      <w:r>
        <w:separator/>
      </w:r>
    </w:p>
  </w:footnote>
  <w:footnote w:type="continuationSeparator" w:id="0">
    <w:p w14:paraId="19063AA0" w14:textId="77777777" w:rsidR="00B0451D" w:rsidRDefault="00B04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0D46" w14:textId="77777777" w:rsidR="008E30A3" w:rsidRDefault="008E30A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5900" w14:textId="77777777" w:rsidR="008E30A3" w:rsidRDefault="008E30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03EB" w14:textId="77777777" w:rsidR="008E30A3" w:rsidRDefault="008E30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enumros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A0357F"/>
    <w:multiLevelType w:val="hybridMultilevel"/>
    <w:tmpl w:val="236A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3E4C7C"/>
    <w:multiLevelType w:val="hybridMultilevel"/>
    <w:tmpl w:val="0950983A"/>
    <w:lvl w:ilvl="0" w:tplc="2CBC9BE4">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6A1BC7"/>
    <w:multiLevelType w:val="multilevel"/>
    <w:tmpl w:val="23B0889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9"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5039F"/>
    <w:multiLevelType w:val="hybridMultilevel"/>
    <w:tmpl w:val="794E0280"/>
    <w:lvl w:ilvl="0" w:tplc="71C86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18"/>
  </w:num>
  <w:num w:numId="2">
    <w:abstractNumId w:val="16"/>
  </w:num>
  <w:num w:numId="3">
    <w:abstractNumId w:val="22"/>
  </w:num>
  <w:num w:numId="4">
    <w:abstractNumId w:val="0"/>
  </w:num>
  <w:num w:numId="5">
    <w:abstractNumId w:val="25"/>
  </w:num>
  <w:num w:numId="6">
    <w:abstractNumId w:val="26"/>
  </w:num>
  <w:num w:numId="7">
    <w:abstractNumId w:val="14"/>
  </w:num>
  <w:num w:numId="8">
    <w:abstractNumId w:val="17"/>
  </w:num>
  <w:num w:numId="9">
    <w:abstractNumId w:val="31"/>
  </w:num>
  <w:num w:numId="10">
    <w:abstractNumId w:val="5"/>
  </w:num>
  <w:num w:numId="11">
    <w:abstractNumId w:val="21"/>
  </w:num>
  <w:num w:numId="12">
    <w:abstractNumId w:val="35"/>
  </w:num>
  <w:num w:numId="13">
    <w:abstractNumId w:val="30"/>
  </w:num>
  <w:num w:numId="14">
    <w:abstractNumId w:val="23"/>
  </w:num>
  <w:num w:numId="15">
    <w:abstractNumId w:val="2"/>
  </w:num>
  <w:num w:numId="16">
    <w:abstractNumId w:val="1"/>
  </w:num>
  <w:num w:numId="17">
    <w:abstractNumId w:val="24"/>
  </w:num>
  <w:num w:numId="18">
    <w:abstractNumId w:val="36"/>
  </w:num>
  <w:num w:numId="19">
    <w:abstractNumId w:val="8"/>
  </w:num>
  <w:num w:numId="20">
    <w:abstractNumId w:val="33"/>
  </w:num>
  <w:num w:numId="21">
    <w:abstractNumId w:val="28"/>
  </w:num>
  <w:num w:numId="22">
    <w:abstractNumId w:val="32"/>
  </w:num>
  <w:num w:numId="23">
    <w:abstractNumId w:val="20"/>
  </w:num>
  <w:num w:numId="24">
    <w:abstractNumId w:val="7"/>
  </w:num>
  <w:num w:numId="25">
    <w:abstractNumId w:val="15"/>
  </w:num>
  <w:num w:numId="26">
    <w:abstractNumId w:val="6"/>
  </w:num>
  <w:num w:numId="27">
    <w:abstractNumId w:val="3"/>
  </w:num>
  <w:num w:numId="28">
    <w:abstractNumId w:val="10"/>
  </w:num>
  <w:num w:numId="29">
    <w:abstractNumId w:val="37"/>
  </w:num>
  <w:num w:numId="30">
    <w:abstractNumId w:val="19"/>
  </w:num>
  <w:num w:numId="31">
    <w:abstractNumId w:val="12"/>
  </w:num>
  <w:num w:numId="32">
    <w:abstractNumId w:val="9"/>
  </w:num>
  <w:num w:numId="33">
    <w:abstractNumId w:val="34"/>
  </w:num>
  <w:num w:numId="34">
    <w:abstractNumId w:val="29"/>
  </w:num>
  <w:num w:numId="35">
    <w:abstractNumId w:val="4"/>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66"/>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270"/>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050"/>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5FE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0D7"/>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366"/>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297"/>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0D2A"/>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DCC"/>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2DB"/>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46"/>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256"/>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78D"/>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472"/>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0A3"/>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E5D"/>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1BA"/>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51D"/>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6EF2"/>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CAB"/>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F71"/>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571"/>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5A3"/>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5D7"/>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4F6C"/>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4D5"/>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3C4CC3CD-F8A7-41A8-AB91-95AEE1F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Titre1">
    <w:name w:val="heading 1"/>
    <w:next w:val="Normal"/>
    <w:link w:val="Titre1C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qFormat/>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auNormal"/>
    <w:next w:val="Grilledutableau"/>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Paragraphedeliste"/>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auNormal"/>
    <w:next w:val="Grilledutableau"/>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E57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0.wmf"/><Relationship Id="rId47" Type="http://schemas.openxmlformats.org/officeDocument/2006/relationships/oleObject" Target="embeddings/oleObject24.bin"/><Relationship Id="rId63" Type="http://schemas.openxmlformats.org/officeDocument/2006/relationships/image" Target="media/image17.wmf"/><Relationship Id="rId68" Type="http://schemas.openxmlformats.org/officeDocument/2006/relationships/package" Target="embeddings/Microsoft_Visio_Drawing.vsdx"/><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image" Target="media/image12.wmf"/><Relationship Id="rId58" Type="http://schemas.openxmlformats.org/officeDocument/2006/relationships/oleObject" Target="embeddings/oleObject32.bin"/><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4.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image" Target="media/image20.png"/><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oleObject" Target="embeddings/oleObject28.bin"/><Relationship Id="rId72" Type="http://schemas.openxmlformats.org/officeDocument/2006/relationships/hyperlink" Target="https://downloads.rene-schwarz.com/download/M002-Cartesian_State_Vectors_to_Keplerian_Orbit_Elements.pdf"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image" Target="media/image19.emf"/><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1.png"/><Relationship Id="rId75"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image" Target="media/image22.pn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3.wmf"/><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downloads.rene-schwarz.com/download/M001-Keplerian_Orbit_Elements_to_Cartesian_State_Vectors.pdf" TargetMode="External"/><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9.wmf"/><Relationship Id="rId45" Type="http://schemas.openxmlformats.org/officeDocument/2006/relationships/oleObject" Target="embeddings/oleObject22.bin"/><Relationship Id="rId66"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18D638-7430-4B1B-8A87-74B2D6EA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82</Pages>
  <Words>31969</Words>
  <Characters>175833</Characters>
  <Application>Microsoft Office Word</Application>
  <DocSecurity>0</DocSecurity>
  <Lines>1465</Lines>
  <Paragraphs>414</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207388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Ciochina Cristina/Ciochina Cristina(ＭＥＲＣＥ/MERCE-FRA/MERCE-FRA(CIS))</cp:lastModifiedBy>
  <cp:revision>4</cp:revision>
  <cp:lastPrinted>2017-11-03T16:53:00Z</cp:lastPrinted>
  <dcterms:created xsi:type="dcterms:W3CDTF">2021-02-01T14:26:00Z</dcterms:created>
  <dcterms:modified xsi:type="dcterms:W3CDTF">2021-02-01T14:29:00Z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