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proofErr w:type="spellStart"/>
      <w:r>
        <w:rPr>
          <w:rFonts w:ascii="Times New Roman" w:hAnsi="Times New Roman" w:cs="Times New Roman"/>
        </w:rPr>
        <w:t>P</w:t>
      </w:r>
      <w:r w:rsidR="008875AC">
        <w:rPr>
          <w:rFonts w:ascii="Times New Roman" w:hAnsi="Times New Roman" w:cs="Times New Roman"/>
        </w:rPr>
        <w:t>3GPP</w:t>
      </w:r>
      <w:proofErr w:type="spellEnd"/>
      <w:r w:rsidR="008875AC">
        <w:rPr>
          <w:rFonts w:ascii="Times New Roman" w:hAnsi="Times New Roman" w:cs="Times New Roman"/>
        </w:rPr>
        <w:t xml:space="preserve"> TSG-RAN </w:t>
      </w:r>
      <w:proofErr w:type="spellStart"/>
      <w:r w:rsidR="008875AC">
        <w:rPr>
          <w:rFonts w:ascii="Times New Roman" w:hAnsi="Times New Roman" w:cs="Times New Roman"/>
        </w:rPr>
        <w:t>WG1</w:t>
      </w:r>
      <w:proofErr w:type="spellEnd"/>
      <w:r w:rsidR="008875AC">
        <w:rPr>
          <w:rFonts w:ascii="Times New Roman" w:hAnsi="Times New Roman" w:cs="Times New Roman"/>
        </w:rPr>
        <w:t xml:space="preserve"> Meeting #104</w:t>
      </w:r>
      <w:r w:rsidR="00DB1848" w:rsidRPr="00902581">
        <w:rPr>
          <w:rFonts w:ascii="Times New Roman" w:hAnsi="Times New Roman" w:cs="Times New Roman"/>
        </w:rPr>
        <w:t>-e</w:t>
      </w:r>
      <w:r w:rsidR="00DB1848" w:rsidRPr="00902581">
        <w:rPr>
          <w:rFonts w:ascii="Times New Roman" w:hAnsi="Times New Roman" w:cs="Times New Roman"/>
        </w:rPr>
        <w:tab/>
      </w:r>
      <w:proofErr w:type="spellStart"/>
      <w:r w:rsidR="00D6425D">
        <w:rPr>
          <w:rFonts w:cs="Arial"/>
          <w:sz w:val="16"/>
          <w:szCs w:val="16"/>
        </w:rPr>
        <w:t>R1-21</w:t>
      </w:r>
      <w:r w:rsidR="00457539">
        <w:rPr>
          <w:rFonts w:cs="Arial"/>
          <w:sz w:val="16"/>
          <w:szCs w:val="16"/>
        </w:rPr>
        <w:t>XXXXX</w:t>
      </w:r>
      <w:proofErr w:type="spellEnd"/>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 xml:space="preserve">der 8.4.2 at TSG-RAN </w:t>
      </w:r>
      <w:proofErr w:type="spellStart"/>
      <w:r w:rsidR="008875AC">
        <w:t>WG1</w:t>
      </w:r>
      <w:proofErr w:type="spellEnd"/>
      <w:r w:rsidR="008875AC">
        <w:t xml:space="preserve">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f2"/>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732171">
          <w:pPr>
            <w:pStyle w:val="TOC1"/>
            <w:rPr>
              <w:rFonts w:asciiTheme="minorHAnsi" w:eastAsiaTheme="minorEastAsia" w:hAnsiTheme="minorHAnsi" w:cstheme="minorBidi"/>
              <w:szCs w:val="22"/>
              <w:lang w:val="fr-FR" w:eastAsia="fr-FR"/>
            </w:rPr>
          </w:pPr>
          <w:hyperlink w:anchor="_Toc62466213" w:history="1">
            <w:r w:rsidR="00E15FF9" w:rsidRPr="001113C9">
              <w:rPr>
                <w:rStyle w:val="af2"/>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732171">
          <w:pPr>
            <w:pStyle w:val="TOC1"/>
            <w:rPr>
              <w:rFonts w:asciiTheme="minorHAnsi" w:eastAsiaTheme="minorEastAsia" w:hAnsiTheme="minorHAnsi" w:cstheme="minorBidi"/>
              <w:szCs w:val="22"/>
              <w:lang w:val="fr-FR" w:eastAsia="fr-FR"/>
            </w:rPr>
          </w:pPr>
          <w:hyperlink w:anchor="_Toc62466214" w:history="1">
            <w:r w:rsidR="00E15FF9" w:rsidRPr="001113C9">
              <w:rPr>
                <w:rStyle w:val="af2"/>
              </w:rPr>
              <w:t>1</w:t>
            </w:r>
            <w:r w:rsidR="00E15FF9">
              <w:rPr>
                <w:rFonts w:asciiTheme="minorHAnsi" w:eastAsiaTheme="minorEastAsia" w:hAnsiTheme="minorHAnsi" w:cstheme="minorBidi"/>
                <w:szCs w:val="22"/>
                <w:lang w:val="fr-FR" w:eastAsia="fr-FR"/>
              </w:rPr>
              <w:tab/>
            </w:r>
            <w:r w:rsidR="00E15FF9" w:rsidRPr="001113C9">
              <w:rPr>
                <w:rStyle w:val="af2"/>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732171">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af2"/>
              </w:rPr>
              <w:t>1.1</w:t>
            </w:r>
            <w:r w:rsidR="00E15FF9">
              <w:rPr>
                <w:rFonts w:asciiTheme="minorHAnsi" w:eastAsiaTheme="minorEastAsia" w:hAnsiTheme="minorHAnsi" w:cstheme="minorBidi"/>
                <w:sz w:val="22"/>
                <w:szCs w:val="22"/>
                <w:lang w:val="fr-FR" w:eastAsia="fr-FR"/>
              </w:rPr>
              <w:tab/>
            </w:r>
            <w:r w:rsidR="00E15FF9" w:rsidRPr="001113C9">
              <w:rPr>
                <w:rStyle w:val="af2"/>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732171">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af2"/>
              </w:rPr>
              <w:t>1.1.1</w:t>
            </w:r>
            <w:r w:rsidR="00E15FF9">
              <w:rPr>
                <w:rFonts w:asciiTheme="minorHAnsi" w:eastAsiaTheme="minorEastAsia" w:hAnsiTheme="minorHAnsi" w:cstheme="minorBidi"/>
                <w:sz w:val="22"/>
                <w:szCs w:val="22"/>
                <w:lang w:val="fr-FR" w:eastAsia="fr-FR"/>
              </w:rPr>
              <w:tab/>
            </w:r>
            <w:r w:rsidR="00E15FF9" w:rsidRPr="001113C9">
              <w:rPr>
                <w:rStyle w:val="af2"/>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732171">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af2"/>
              </w:rPr>
              <w:t>1.2</w:t>
            </w:r>
            <w:r w:rsidR="00E15FF9">
              <w:rPr>
                <w:rFonts w:asciiTheme="minorHAnsi" w:eastAsiaTheme="minorEastAsia" w:hAnsiTheme="minorHAnsi" w:cstheme="minorBidi"/>
                <w:sz w:val="22"/>
                <w:szCs w:val="22"/>
                <w:lang w:val="fr-FR" w:eastAsia="fr-FR"/>
              </w:rPr>
              <w:tab/>
            </w:r>
            <w:r w:rsidR="00E15FF9" w:rsidRPr="001113C9">
              <w:rPr>
                <w:rStyle w:val="af2"/>
              </w:rPr>
              <w:t>Issue#1</w:t>
            </w:r>
            <w:r w:rsidR="00E15FF9" w:rsidRPr="001113C9">
              <w:rPr>
                <w:rStyle w:val="af2"/>
                <w:b/>
              </w:rPr>
              <w:t xml:space="preserve">-2: </w:t>
            </w:r>
            <w:r w:rsidR="00E15FF9" w:rsidRPr="001113C9">
              <w:rPr>
                <w:rStyle w:val="af2"/>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732171">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af2"/>
              </w:rPr>
              <w:t>1.2.1</w:t>
            </w:r>
            <w:r w:rsidR="00E15FF9">
              <w:rPr>
                <w:rFonts w:asciiTheme="minorHAnsi" w:eastAsiaTheme="minorEastAsia" w:hAnsiTheme="minorHAnsi" w:cstheme="minorBidi"/>
                <w:sz w:val="22"/>
                <w:szCs w:val="22"/>
                <w:lang w:val="fr-FR" w:eastAsia="fr-FR"/>
              </w:rPr>
              <w:tab/>
            </w:r>
            <w:r w:rsidR="00E15FF9" w:rsidRPr="001113C9">
              <w:rPr>
                <w:rStyle w:val="af2"/>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732171">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af2"/>
              </w:rPr>
              <w:t>1.3</w:t>
            </w:r>
            <w:r w:rsidR="00E15FF9">
              <w:rPr>
                <w:rFonts w:asciiTheme="minorHAnsi" w:eastAsiaTheme="minorEastAsia" w:hAnsiTheme="minorHAnsi" w:cstheme="minorBidi"/>
                <w:sz w:val="22"/>
                <w:szCs w:val="22"/>
                <w:lang w:val="fr-FR" w:eastAsia="fr-FR"/>
              </w:rPr>
              <w:tab/>
            </w:r>
            <w:r w:rsidR="00E15FF9" w:rsidRPr="001113C9">
              <w:rPr>
                <w:rStyle w:val="af2"/>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732171">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af2"/>
              </w:rPr>
              <w:t>1.3.1</w:t>
            </w:r>
            <w:r w:rsidR="00E15FF9">
              <w:rPr>
                <w:rFonts w:asciiTheme="minorHAnsi" w:eastAsiaTheme="minorEastAsia" w:hAnsiTheme="minorHAnsi" w:cstheme="minorBidi"/>
                <w:sz w:val="22"/>
                <w:szCs w:val="22"/>
                <w:lang w:val="fr-FR" w:eastAsia="fr-FR"/>
              </w:rPr>
              <w:tab/>
            </w:r>
            <w:r w:rsidR="00E15FF9" w:rsidRPr="001113C9">
              <w:rPr>
                <w:rStyle w:val="af2"/>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732171">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af2"/>
              </w:rPr>
              <w:t>1.3.2</w:t>
            </w:r>
            <w:r w:rsidR="00E15FF9">
              <w:rPr>
                <w:rFonts w:asciiTheme="minorHAnsi" w:eastAsiaTheme="minorEastAsia" w:hAnsiTheme="minorHAnsi" w:cstheme="minorBidi"/>
                <w:sz w:val="22"/>
                <w:szCs w:val="22"/>
                <w:lang w:val="fr-FR" w:eastAsia="fr-FR"/>
              </w:rPr>
              <w:tab/>
            </w:r>
            <w:r w:rsidR="00E15FF9" w:rsidRPr="001113C9">
              <w:rPr>
                <w:rStyle w:val="af2"/>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732171">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af2"/>
              </w:rPr>
              <w:t>1.4</w:t>
            </w:r>
            <w:r w:rsidR="00E15FF9">
              <w:rPr>
                <w:rFonts w:asciiTheme="minorHAnsi" w:eastAsiaTheme="minorEastAsia" w:hAnsiTheme="minorHAnsi" w:cstheme="minorBidi"/>
                <w:sz w:val="22"/>
                <w:szCs w:val="22"/>
                <w:lang w:val="fr-FR" w:eastAsia="fr-FR"/>
              </w:rPr>
              <w:tab/>
            </w:r>
            <w:r w:rsidR="00E15FF9" w:rsidRPr="001113C9">
              <w:rPr>
                <w:rStyle w:val="af2"/>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732171">
          <w:pPr>
            <w:pStyle w:val="TOC1"/>
            <w:rPr>
              <w:rFonts w:asciiTheme="minorHAnsi" w:eastAsiaTheme="minorEastAsia" w:hAnsiTheme="minorHAnsi" w:cstheme="minorBidi"/>
              <w:szCs w:val="22"/>
              <w:lang w:val="fr-FR" w:eastAsia="fr-FR"/>
            </w:rPr>
          </w:pPr>
          <w:hyperlink w:anchor="_Toc62466223" w:history="1">
            <w:r w:rsidR="00E15FF9" w:rsidRPr="001113C9">
              <w:rPr>
                <w:rStyle w:val="af2"/>
                <w:lang w:val="en-US"/>
              </w:rPr>
              <w:t>2</w:t>
            </w:r>
            <w:r w:rsidR="00E15FF9">
              <w:rPr>
                <w:rFonts w:asciiTheme="minorHAnsi" w:eastAsiaTheme="minorEastAsia" w:hAnsiTheme="minorHAnsi" w:cstheme="minorBidi"/>
                <w:szCs w:val="22"/>
                <w:lang w:val="fr-FR" w:eastAsia="fr-FR"/>
              </w:rPr>
              <w:tab/>
            </w:r>
            <w:r w:rsidR="00E15FF9" w:rsidRPr="001113C9">
              <w:rPr>
                <w:rStyle w:val="af2"/>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732171">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af2"/>
                <w:lang w:val="en-US"/>
              </w:rPr>
              <w:t>2.1</w:t>
            </w:r>
            <w:r w:rsidR="00E15FF9">
              <w:rPr>
                <w:rFonts w:asciiTheme="minorHAnsi" w:eastAsiaTheme="minorEastAsia" w:hAnsiTheme="minorHAnsi" w:cstheme="minorBidi"/>
                <w:sz w:val="22"/>
                <w:szCs w:val="22"/>
                <w:lang w:val="fr-FR" w:eastAsia="fr-FR"/>
              </w:rPr>
              <w:tab/>
            </w:r>
            <w:r w:rsidR="00E15FF9" w:rsidRPr="001113C9">
              <w:rPr>
                <w:rStyle w:val="af2"/>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732171">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af2"/>
                <w:lang w:val="fr-FR"/>
              </w:rPr>
              <w:t>2.1.1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732171">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af2"/>
                <w:lang w:val="en-US"/>
              </w:rPr>
              <w:t>2.2</w:t>
            </w:r>
            <w:r w:rsidR="00E15FF9">
              <w:rPr>
                <w:rFonts w:asciiTheme="minorHAnsi" w:eastAsiaTheme="minorEastAsia" w:hAnsiTheme="minorHAnsi" w:cstheme="minorBidi"/>
                <w:sz w:val="22"/>
                <w:szCs w:val="22"/>
                <w:lang w:val="fr-FR" w:eastAsia="fr-FR"/>
              </w:rPr>
              <w:tab/>
            </w:r>
            <w:r w:rsidR="00E15FF9" w:rsidRPr="001113C9">
              <w:rPr>
                <w:rStyle w:val="af2"/>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732171">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af2"/>
              </w:rPr>
              <w:t>2.2.1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732171">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af2"/>
              </w:rPr>
              <w:t>2.2.2</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732171">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af2"/>
              </w:rPr>
              <w:t>2.2.3</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732171">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af2"/>
                <w:lang w:val="en-US"/>
              </w:rPr>
              <w:t>2.3</w:t>
            </w:r>
            <w:r w:rsidR="00E15FF9">
              <w:rPr>
                <w:rFonts w:asciiTheme="minorHAnsi" w:eastAsiaTheme="minorEastAsia" w:hAnsiTheme="minorHAnsi" w:cstheme="minorBidi"/>
                <w:sz w:val="22"/>
                <w:szCs w:val="22"/>
                <w:lang w:val="fr-FR" w:eastAsia="fr-FR"/>
              </w:rPr>
              <w:tab/>
            </w:r>
            <w:r w:rsidR="00E15FF9" w:rsidRPr="001113C9">
              <w:rPr>
                <w:rStyle w:val="af2"/>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732171">
          <w:pPr>
            <w:pStyle w:val="TOC1"/>
            <w:rPr>
              <w:rFonts w:asciiTheme="minorHAnsi" w:eastAsiaTheme="minorEastAsia" w:hAnsiTheme="minorHAnsi" w:cstheme="minorBidi"/>
              <w:szCs w:val="22"/>
              <w:lang w:val="fr-FR" w:eastAsia="fr-FR"/>
            </w:rPr>
          </w:pPr>
          <w:hyperlink w:anchor="_Toc62466231" w:history="1">
            <w:r w:rsidR="00E15FF9" w:rsidRPr="001113C9">
              <w:rPr>
                <w:rStyle w:val="af2"/>
              </w:rPr>
              <w:t>3</w:t>
            </w:r>
            <w:r w:rsidR="00E15FF9">
              <w:rPr>
                <w:rFonts w:asciiTheme="minorHAnsi" w:eastAsiaTheme="minorEastAsia" w:hAnsiTheme="minorHAnsi" w:cstheme="minorBidi"/>
                <w:szCs w:val="22"/>
                <w:lang w:val="fr-FR" w:eastAsia="fr-FR"/>
              </w:rPr>
              <w:tab/>
            </w:r>
            <w:r w:rsidR="00E15FF9" w:rsidRPr="001113C9">
              <w:rPr>
                <w:rStyle w:val="af2"/>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732171">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af2"/>
              </w:rPr>
              <w:t>3.1</w:t>
            </w:r>
            <w:r w:rsidR="00E15FF9">
              <w:rPr>
                <w:rFonts w:asciiTheme="minorHAnsi" w:eastAsiaTheme="minorEastAsia" w:hAnsiTheme="minorHAnsi" w:cstheme="minorBidi"/>
                <w:sz w:val="22"/>
                <w:szCs w:val="22"/>
                <w:lang w:val="fr-FR" w:eastAsia="fr-FR"/>
              </w:rPr>
              <w:tab/>
            </w:r>
            <w:r w:rsidR="00E15FF9" w:rsidRPr="001113C9">
              <w:rPr>
                <w:rStyle w:val="af2"/>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732171">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af2"/>
              </w:rPr>
              <w:t>3.1.1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732171">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af2"/>
              </w:rPr>
              <w:t>3.2</w:t>
            </w:r>
            <w:r w:rsidR="00E15FF9">
              <w:rPr>
                <w:rFonts w:asciiTheme="minorHAnsi" w:eastAsiaTheme="minorEastAsia" w:hAnsiTheme="minorHAnsi" w:cstheme="minorBidi"/>
                <w:sz w:val="22"/>
                <w:szCs w:val="22"/>
                <w:lang w:val="fr-FR" w:eastAsia="fr-FR"/>
              </w:rPr>
              <w:tab/>
            </w:r>
            <w:r w:rsidR="00E15FF9" w:rsidRPr="001113C9">
              <w:rPr>
                <w:rStyle w:val="af2"/>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732171">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af2"/>
              </w:rPr>
              <w:t>3.2.1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732171">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af2"/>
              </w:rPr>
              <w:t>3.3</w:t>
            </w:r>
            <w:r w:rsidR="00E15FF9">
              <w:rPr>
                <w:rFonts w:asciiTheme="minorHAnsi" w:eastAsiaTheme="minorEastAsia" w:hAnsiTheme="minorHAnsi" w:cstheme="minorBidi"/>
                <w:sz w:val="22"/>
                <w:szCs w:val="22"/>
                <w:lang w:val="fr-FR" w:eastAsia="fr-FR"/>
              </w:rPr>
              <w:tab/>
            </w:r>
            <w:r w:rsidR="00E15FF9" w:rsidRPr="001113C9">
              <w:rPr>
                <w:rStyle w:val="af2"/>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732171">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af2"/>
              </w:rPr>
              <w:t>3.3.1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732171">
          <w:pPr>
            <w:pStyle w:val="TOC1"/>
            <w:rPr>
              <w:rFonts w:asciiTheme="minorHAnsi" w:eastAsiaTheme="minorEastAsia" w:hAnsiTheme="minorHAnsi" w:cstheme="minorBidi"/>
              <w:szCs w:val="22"/>
              <w:lang w:val="fr-FR" w:eastAsia="fr-FR"/>
            </w:rPr>
          </w:pPr>
          <w:hyperlink w:anchor="_Toc62466238" w:history="1">
            <w:r w:rsidR="00E15FF9" w:rsidRPr="001113C9">
              <w:rPr>
                <w:rStyle w:val="af2"/>
              </w:rPr>
              <w:t>4</w:t>
            </w:r>
            <w:r w:rsidR="00E15FF9">
              <w:rPr>
                <w:rFonts w:asciiTheme="minorHAnsi" w:eastAsiaTheme="minorEastAsia" w:hAnsiTheme="minorHAnsi" w:cstheme="minorBidi"/>
                <w:szCs w:val="22"/>
                <w:lang w:val="fr-FR" w:eastAsia="fr-FR"/>
              </w:rPr>
              <w:tab/>
            </w:r>
            <w:r w:rsidR="00E15FF9" w:rsidRPr="001113C9">
              <w:rPr>
                <w:rStyle w:val="af2"/>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732171">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af2"/>
              </w:rPr>
              <w:t>4.1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732171">
          <w:pPr>
            <w:pStyle w:val="TOC1"/>
            <w:rPr>
              <w:rFonts w:asciiTheme="minorHAnsi" w:eastAsiaTheme="minorEastAsia" w:hAnsiTheme="minorHAnsi" w:cstheme="minorBidi"/>
              <w:szCs w:val="22"/>
              <w:lang w:val="fr-FR" w:eastAsia="fr-FR"/>
            </w:rPr>
          </w:pPr>
          <w:hyperlink w:anchor="_Toc62466240" w:history="1">
            <w:r w:rsidR="00E15FF9" w:rsidRPr="001113C9">
              <w:rPr>
                <w:rStyle w:val="af2"/>
              </w:rPr>
              <w:t>5</w:t>
            </w:r>
            <w:r w:rsidR="00E15FF9">
              <w:rPr>
                <w:rFonts w:asciiTheme="minorHAnsi" w:eastAsiaTheme="minorEastAsia" w:hAnsiTheme="minorHAnsi" w:cstheme="minorBidi"/>
                <w:szCs w:val="22"/>
                <w:lang w:val="fr-FR" w:eastAsia="fr-FR"/>
              </w:rPr>
              <w:tab/>
            </w:r>
            <w:r w:rsidR="00E15FF9" w:rsidRPr="001113C9">
              <w:rPr>
                <w:rStyle w:val="af2"/>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732171">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af2"/>
              </w:rPr>
              <w:t>5.1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732171">
          <w:pPr>
            <w:pStyle w:val="TOC1"/>
            <w:rPr>
              <w:rFonts w:asciiTheme="minorHAnsi" w:eastAsiaTheme="minorEastAsia" w:hAnsiTheme="minorHAnsi" w:cstheme="minorBidi"/>
              <w:szCs w:val="22"/>
              <w:lang w:val="fr-FR" w:eastAsia="fr-FR"/>
            </w:rPr>
          </w:pPr>
          <w:hyperlink w:anchor="_Toc62466242" w:history="1">
            <w:r w:rsidR="00E15FF9" w:rsidRPr="001113C9">
              <w:rPr>
                <w:rStyle w:val="af2"/>
              </w:rPr>
              <w:t>6</w:t>
            </w:r>
            <w:r w:rsidR="00E15FF9">
              <w:rPr>
                <w:rFonts w:asciiTheme="minorHAnsi" w:eastAsiaTheme="minorEastAsia" w:hAnsiTheme="minorHAnsi" w:cstheme="minorBidi"/>
                <w:szCs w:val="22"/>
                <w:lang w:val="fr-FR" w:eastAsia="fr-FR"/>
              </w:rPr>
              <w:tab/>
            </w:r>
            <w:r w:rsidR="00E15FF9" w:rsidRPr="001113C9">
              <w:rPr>
                <w:rStyle w:val="af2"/>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732171">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af2"/>
              </w:rPr>
              <w:t>6.1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732171">
          <w:pPr>
            <w:pStyle w:val="TOC1"/>
            <w:rPr>
              <w:rFonts w:asciiTheme="minorHAnsi" w:eastAsiaTheme="minorEastAsia" w:hAnsiTheme="minorHAnsi" w:cstheme="minorBidi"/>
              <w:szCs w:val="22"/>
              <w:lang w:val="fr-FR" w:eastAsia="fr-FR"/>
            </w:rPr>
          </w:pPr>
          <w:hyperlink w:anchor="_Toc62466244" w:history="1">
            <w:r w:rsidR="00E15FF9" w:rsidRPr="001113C9">
              <w:rPr>
                <w:rStyle w:val="af2"/>
              </w:rPr>
              <w:t>7</w:t>
            </w:r>
            <w:r w:rsidR="00E15FF9">
              <w:rPr>
                <w:rFonts w:asciiTheme="minorHAnsi" w:eastAsiaTheme="minorEastAsia" w:hAnsiTheme="minorHAnsi" w:cstheme="minorBidi"/>
                <w:szCs w:val="22"/>
                <w:lang w:val="fr-FR" w:eastAsia="fr-FR"/>
              </w:rPr>
              <w:tab/>
            </w:r>
            <w:r w:rsidR="00E15FF9" w:rsidRPr="001113C9">
              <w:rPr>
                <w:rStyle w:val="af2"/>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732171">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af2"/>
                <w:lang w:val="fr-FR"/>
              </w:rPr>
              <w:t>7.1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732171">
          <w:pPr>
            <w:pStyle w:val="TOC1"/>
            <w:rPr>
              <w:rFonts w:asciiTheme="minorHAnsi" w:eastAsiaTheme="minorEastAsia" w:hAnsiTheme="minorHAnsi" w:cstheme="minorBidi"/>
              <w:szCs w:val="22"/>
              <w:lang w:val="fr-FR" w:eastAsia="fr-FR"/>
            </w:rPr>
          </w:pPr>
          <w:hyperlink w:anchor="_Toc62466246" w:history="1">
            <w:r w:rsidR="00E15FF9" w:rsidRPr="001113C9">
              <w:rPr>
                <w:rStyle w:val="af2"/>
              </w:rPr>
              <w:t>8</w:t>
            </w:r>
            <w:r w:rsidR="00E15FF9">
              <w:rPr>
                <w:rFonts w:asciiTheme="minorHAnsi" w:eastAsiaTheme="minorEastAsia" w:hAnsiTheme="minorHAnsi" w:cstheme="minorBidi"/>
                <w:szCs w:val="22"/>
                <w:lang w:val="fr-FR" w:eastAsia="fr-FR"/>
              </w:rPr>
              <w:tab/>
            </w:r>
            <w:r w:rsidR="00E15FF9" w:rsidRPr="001113C9">
              <w:rPr>
                <w:rStyle w:val="af2"/>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732171">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af2"/>
              </w:rPr>
              <w:t>8.1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732171">
          <w:pPr>
            <w:pStyle w:val="TOC1"/>
            <w:rPr>
              <w:rFonts w:asciiTheme="minorHAnsi" w:eastAsiaTheme="minorEastAsia" w:hAnsiTheme="minorHAnsi" w:cstheme="minorBidi"/>
              <w:szCs w:val="22"/>
              <w:lang w:val="fr-FR" w:eastAsia="fr-FR"/>
            </w:rPr>
          </w:pPr>
          <w:hyperlink w:anchor="_Toc62466248" w:history="1">
            <w:r w:rsidR="00E15FF9" w:rsidRPr="001113C9">
              <w:rPr>
                <w:rStyle w:val="af2"/>
              </w:rPr>
              <w:t>9</w:t>
            </w:r>
            <w:r w:rsidR="00E15FF9">
              <w:rPr>
                <w:rFonts w:asciiTheme="minorHAnsi" w:eastAsiaTheme="minorEastAsia" w:hAnsiTheme="minorHAnsi" w:cstheme="minorBidi"/>
                <w:szCs w:val="22"/>
                <w:lang w:val="fr-FR" w:eastAsia="fr-FR"/>
              </w:rPr>
              <w:tab/>
            </w:r>
            <w:r w:rsidR="00E15FF9" w:rsidRPr="001113C9">
              <w:rPr>
                <w:rStyle w:val="af2"/>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732171">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af2"/>
                <w:lang w:val="fr-FR"/>
              </w:rPr>
              <w:t>9.1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732171">
          <w:pPr>
            <w:pStyle w:val="TOC1"/>
            <w:rPr>
              <w:rFonts w:asciiTheme="minorHAnsi" w:eastAsiaTheme="minorEastAsia" w:hAnsiTheme="minorHAnsi" w:cstheme="minorBidi"/>
              <w:szCs w:val="22"/>
              <w:lang w:val="fr-FR" w:eastAsia="fr-FR"/>
            </w:rPr>
          </w:pPr>
          <w:hyperlink w:anchor="_Toc62466250" w:history="1">
            <w:r w:rsidR="00E15FF9" w:rsidRPr="001113C9">
              <w:rPr>
                <w:rStyle w:val="af2"/>
              </w:rPr>
              <w:t>10</w:t>
            </w:r>
            <w:r w:rsidR="00E15FF9">
              <w:rPr>
                <w:rFonts w:asciiTheme="minorHAnsi" w:eastAsiaTheme="minorEastAsia" w:hAnsiTheme="minorHAnsi" w:cstheme="minorBidi"/>
                <w:szCs w:val="22"/>
                <w:lang w:val="fr-FR" w:eastAsia="fr-FR"/>
              </w:rPr>
              <w:tab/>
            </w:r>
            <w:r w:rsidR="00E15FF9" w:rsidRPr="001113C9">
              <w:rPr>
                <w:rStyle w:val="af2"/>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732171">
          <w:pPr>
            <w:pStyle w:val="TOC1"/>
            <w:rPr>
              <w:rFonts w:asciiTheme="minorHAnsi" w:eastAsiaTheme="minorEastAsia" w:hAnsiTheme="minorHAnsi" w:cstheme="minorBidi"/>
              <w:szCs w:val="22"/>
              <w:lang w:val="fr-FR" w:eastAsia="fr-FR"/>
            </w:rPr>
          </w:pPr>
          <w:hyperlink w:anchor="_Toc62466251" w:history="1">
            <w:r w:rsidR="00E15FF9" w:rsidRPr="001113C9">
              <w:rPr>
                <w:rStyle w:val="af2"/>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proofErr w:type="spellStart"/>
      <w:r w:rsidRPr="00902581">
        <w:t>Issue#1</w:t>
      </w:r>
      <w:proofErr w:type="spellEnd"/>
      <w:r w:rsidRPr="00902581">
        <w:t xml:space="preserve">: </w:t>
      </w:r>
      <w:r w:rsidR="002F7D96" w:rsidRPr="00902581">
        <w:t xml:space="preserve">Initial acquisition of TA before </w:t>
      </w:r>
      <w:proofErr w:type="spellStart"/>
      <w:r w:rsidR="002F7D96" w:rsidRPr="00902581">
        <w:t>PRACH</w:t>
      </w:r>
      <w:proofErr w:type="spellEnd"/>
      <w:r w:rsidR="002F7D96" w:rsidRPr="00902581">
        <w:t xml:space="preserve"> preamble transmission</w:t>
      </w:r>
      <w:bookmarkEnd w:id="2"/>
    </w:p>
    <w:p w14:paraId="292E2CAE" w14:textId="77777777" w:rsidR="006F6278" w:rsidRPr="00902581" w:rsidRDefault="00E4342C" w:rsidP="00B54659">
      <w:pPr>
        <w:pStyle w:val="2"/>
      </w:pPr>
      <w:bookmarkStart w:id="3" w:name="_Toc62466215"/>
      <w:proofErr w:type="spellStart"/>
      <w:r w:rsidRPr="00902581">
        <w:t>Issue#1-</w:t>
      </w:r>
      <w:r w:rsidR="0095710C">
        <w:t>1</w:t>
      </w:r>
      <w:proofErr w:type="spellEnd"/>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w:t>
      </w:r>
      <w:proofErr w:type="spellStart"/>
      <w:r w:rsidR="00312DC7">
        <w:t>RAN1</w:t>
      </w:r>
      <w:proofErr w:type="spellEnd"/>
      <w:r w:rsidR="00312DC7">
        <w:t xml:space="preserve"> meeting) </w:t>
      </w:r>
      <w:r>
        <w:t xml:space="preserve">was heavily discussed in the two previous </w:t>
      </w:r>
      <w:proofErr w:type="spellStart"/>
      <w:r>
        <w:t>RAN1</w:t>
      </w:r>
      <w:proofErr w:type="spellEnd"/>
      <w:r>
        <w:t xml:space="preserve">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w:t>
      </w:r>
      <w:proofErr w:type="spellStart"/>
      <w:r w:rsidR="004C0ABD">
        <w:t>RAN#1</w:t>
      </w:r>
      <w:proofErr w:type="spellEnd"/>
      <w:r w:rsidR="004C0ABD">
        <w:t xml:space="preserve"> </w:t>
      </w:r>
      <w:r w:rsidR="007F6CB2">
        <w:t>meetings.</w:t>
      </w:r>
    </w:p>
    <w:p w14:paraId="7AD91A89" w14:textId="77777777" w:rsidR="00A47DEE" w:rsidRDefault="00A47DEE" w:rsidP="00A47DEE">
      <w:r>
        <w:t xml:space="preserve">Based on </w:t>
      </w:r>
      <w:proofErr w:type="spellStart"/>
      <w:r w:rsidR="004C0ABD">
        <w:t>RAN1</w:t>
      </w:r>
      <w:r w:rsidRPr="00A47DEE">
        <w:t>meeting#103-e</w:t>
      </w:r>
      <w:proofErr w:type="spellEnd"/>
      <w:r w:rsidRPr="00A47DEE">
        <w:t xml:space="preserv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w:t>
      </w:r>
      <w:proofErr w:type="spellStart"/>
      <w:r w:rsidR="004108CC">
        <w:t>RAN#103-e</w:t>
      </w:r>
      <w:proofErr w:type="spellEnd"/>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 xml:space="preserve">Before </w:t>
      </w:r>
      <w:proofErr w:type="spellStart"/>
      <w:r w:rsidRPr="005A2D4A">
        <w:rPr>
          <w:b/>
          <w:bCs/>
          <w:szCs w:val="22"/>
          <w:lang w:val="en-US" w:eastAsia="ko-KR"/>
        </w:rPr>
        <w:t>Msg1</w:t>
      </w:r>
      <w:proofErr w:type="spellEnd"/>
      <w:r w:rsidRPr="005A2D4A">
        <w:rPr>
          <w:b/>
          <w:bCs/>
          <w:szCs w:val="22"/>
          <w:lang w:val="en-US" w:eastAsia="ko-KR"/>
        </w:rPr>
        <w:t>/</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732171"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732171"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732171"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w:t>
      </w:r>
      <w:proofErr w:type="spellStart"/>
      <w:r w:rsidRPr="005A2D4A">
        <w:rPr>
          <w:b/>
          <w:bCs/>
          <w:szCs w:val="22"/>
          <w:lang w:val="en-US" w:eastAsia="ko-KR"/>
        </w:rPr>
        <w:t>RTT</w:t>
      </w:r>
      <w:proofErr w:type="spellEnd"/>
      <w:r w:rsidRPr="005A2D4A">
        <w:rPr>
          <w:b/>
          <w:bCs/>
          <w:szCs w:val="22"/>
          <w:lang w:val="en-US" w:eastAsia="ko-KR"/>
        </w:rPr>
        <w:t xml:space="preserve"> between UE and gNB is equal to the calculated TA for </w:t>
      </w:r>
      <w:proofErr w:type="spellStart"/>
      <w:r w:rsidRPr="005A2D4A">
        <w:rPr>
          <w:b/>
          <w:bCs/>
          <w:szCs w:val="22"/>
          <w:lang w:val="en-US" w:eastAsia="ko-KR"/>
        </w:rPr>
        <w:t>Msg1</w:t>
      </w:r>
      <w:proofErr w:type="spellEnd"/>
      <w:r w:rsidRPr="005A2D4A">
        <w:rPr>
          <w:b/>
          <w:bCs/>
          <w:szCs w:val="22"/>
          <w:lang w:val="en-US" w:eastAsia="ko-KR"/>
        </w:rPr>
        <w:t>/Msg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w:t>
      </w:r>
      <w:proofErr w:type="spellStart"/>
      <w:r>
        <w:rPr>
          <w:lang w:val="en-US"/>
        </w:rPr>
        <w:t>RAN1</w:t>
      </w:r>
      <w:proofErr w:type="spellEnd"/>
      <w:r>
        <w:rPr>
          <w:lang w:val="en-US"/>
        </w:rPr>
        <w:t xml:space="preserve">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f2"/>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 xml:space="preserve">Proposal 1: The common timing offset broadcast by network is equal to the feeder link </w:t>
            </w:r>
            <w:proofErr w:type="spellStart"/>
            <w:r w:rsidRPr="009855DE">
              <w:t>RTT</w:t>
            </w:r>
            <w:proofErr w:type="spellEnd"/>
            <w:r w:rsidRPr="009855DE">
              <w: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w:t>
            </w:r>
            <w:proofErr w:type="spellStart"/>
            <w:r w:rsidRPr="006F3B3C">
              <w:rPr>
                <w:lang w:eastAsia="ja-JP"/>
              </w:rPr>
              <w:t>RTD</w:t>
            </w:r>
            <w:proofErr w:type="spellEnd"/>
            <w:r w:rsidRPr="006F3B3C">
              <w:rPr>
                <w:lang w:eastAsia="ja-JP"/>
              </w:rPr>
              <w:t xml:space="preserve"> from the reference point to the satellite, i.e. by subtracting the delay compensated at the gNB from the feeder link </w:t>
            </w:r>
            <w:proofErr w:type="spellStart"/>
            <w:r w:rsidRPr="006F3B3C">
              <w:rPr>
                <w:lang w:eastAsia="ja-JP"/>
              </w:rPr>
              <w:t>RTD</w:t>
            </w:r>
            <w:proofErr w:type="spellEnd"/>
            <w:r w:rsidRPr="006F3B3C">
              <w:rPr>
                <w:lang w:eastAsia="ja-JP"/>
              </w:rPr>
              <w:t>.</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 xml:space="preserve">The TA to be used by NTN UE in </w:t>
            </w:r>
            <w:proofErr w:type="spellStart"/>
            <w:r w:rsidRPr="000A2073">
              <w:rPr>
                <w:rFonts w:ascii="Times New Roman" w:hAnsi="Times New Roman" w:cs="Times New Roman"/>
                <w:b w:val="0"/>
                <w:sz w:val="20"/>
              </w:rPr>
              <w:t>RRC_IDLE</w:t>
            </w:r>
            <w:proofErr w:type="spellEnd"/>
            <w:r w:rsidRPr="000A2073">
              <w:rPr>
                <w:rFonts w:ascii="Times New Roman" w:hAnsi="Times New Roman" w:cs="Times New Roman"/>
                <w:b w:val="0"/>
                <w:sz w:val="20"/>
              </w:rPr>
              <w:t xml:space="preserve">, </w:t>
            </w:r>
            <w:proofErr w:type="spellStart"/>
            <w:r w:rsidRPr="000A2073">
              <w:rPr>
                <w:rFonts w:ascii="Times New Roman" w:hAnsi="Times New Roman" w:cs="Times New Roman"/>
                <w:b w:val="0"/>
                <w:sz w:val="20"/>
              </w:rPr>
              <w:t>RRC_INACTIVE</w:t>
            </w:r>
            <w:proofErr w:type="spellEnd"/>
            <w:r w:rsidRPr="000A2073">
              <w:rPr>
                <w:rFonts w:ascii="Times New Roman" w:hAnsi="Times New Roman" w:cs="Times New Roman"/>
                <w:b w:val="0"/>
                <w:sz w:val="20"/>
              </w:rPr>
              <w:t xml:space="preserve"> and </w:t>
            </w:r>
            <w:proofErr w:type="spellStart"/>
            <w:r w:rsidRPr="000A2073">
              <w:rPr>
                <w:rFonts w:ascii="Times New Roman" w:hAnsi="Times New Roman" w:cs="Times New Roman"/>
                <w:b w:val="0"/>
                <w:sz w:val="20"/>
              </w:rPr>
              <w:t>RRC_CONNECTED</w:t>
            </w:r>
            <w:proofErr w:type="spellEnd"/>
            <w:r w:rsidRPr="000A2073">
              <w:rPr>
                <w:rFonts w:ascii="Times New Roman" w:hAnsi="Times New Roman" w:cs="Times New Roman"/>
                <w:b w:val="0"/>
                <w:sz w:val="20"/>
              </w:rPr>
              <w:t xml:space="preserve">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w:t>
            </w:r>
            <w:proofErr w:type="spellStart"/>
            <w:r w:rsidRPr="000A2073">
              <w:rPr>
                <w:rFonts w:ascii="Times New Roman" w:hAnsi="Times New Roman" w:cs="Times New Roman"/>
                <w:b w:val="0"/>
                <w:sz w:val="20"/>
              </w:rPr>
              <w:t>rvice</w:t>
            </w:r>
            <w:proofErr w:type="spellEnd"/>
            <w:r w:rsidRPr="000A2073">
              <w:rPr>
                <w:rFonts w:ascii="Times New Roman" w:hAnsi="Times New Roman" w:cs="Times New Roman"/>
                <w:b w:val="0"/>
                <w:sz w:val="20"/>
              </w:rPr>
              <w:t xml:space="preserve"> link </w:t>
            </w:r>
            <w:proofErr w:type="spellStart"/>
            <w:r w:rsidRPr="000A2073">
              <w:rPr>
                <w:rFonts w:ascii="Times New Roman" w:hAnsi="Times New Roman" w:cs="Times New Roman"/>
                <w:b w:val="0"/>
                <w:sz w:val="20"/>
              </w:rPr>
              <w:t>RTT</w:t>
            </w:r>
            <w:proofErr w:type="spellEnd"/>
            <w:r w:rsidRPr="000A2073">
              <w:rPr>
                <w:rFonts w:ascii="Times New Roman" w:hAnsi="Times New Roman" w:cs="Times New Roman"/>
                <w:b w:val="0"/>
                <w:sz w:val="20"/>
              </w:rPr>
              <w: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8"/>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8"/>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proofErr w:type="spellStart"/>
            <w:r>
              <w:rPr>
                <w:bCs/>
              </w:rPr>
              <w:t>ETRI</w:t>
            </w:r>
            <w:proofErr w:type="spellEnd"/>
          </w:p>
        </w:tc>
        <w:tc>
          <w:tcPr>
            <w:tcW w:w="4068" w:type="pct"/>
          </w:tcPr>
          <w:p w14:paraId="565DE1EC" w14:textId="77777777" w:rsidR="004C0ABD" w:rsidRPr="001A42A8" w:rsidRDefault="004C0ABD" w:rsidP="00743F8E">
            <w:pPr>
              <w:rPr>
                <w:bCs/>
              </w:rPr>
            </w:pPr>
            <w:r w:rsidRPr="00D71EB0">
              <w:rPr>
                <w:bCs/>
              </w:rPr>
              <w:t xml:space="preserve">Proposal 3: X derived from the common timing offset value may include the TA margin and the </w:t>
            </w:r>
            <w:proofErr w:type="spellStart"/>
            <w:r w:rsidRPr="00D71EB0">
              <w:rPr>
                <w:bCs/>
              </w:rPr>
              <w:t>RTT</w:t>
            </w:r>
            <w:proofErr w:type="spellEnd"/>
            <w:r w:rsidRPr="00D71EB0">
              <w:rPr>
                <w:bCs/>
              </w:rPr>
              <w:t xml:space="preserve">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 xml:space="preserve">For </w:t>
            </w:r>
            <w:proofErr w:type="spellStart"/>
            <w:r w:rsidRPr="00E20087">
              <w:t>PRACH</w:t>
            </w:r>
            <w:proofErr w:type="spellEnd"/>
            <w:r w:rsidRPr="00E20087">
              <w:t xml:space="preserve">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r w:rsidRPr="00E20087">
              <w:rPr>
                <w:rFonts w:eastAsia="宋体"/>
                <w:color w:val="000000"/>
                <w:lang w:eastAsia="ko-KR"/>
              </w:rPr>
              <w:t xml:space="preserve">is derived from the User specific TA self-estimation corresponding to the service link </w:t>
            </w:r>
            <w:proofErr w:type="spellStart"/>
            <w:r w:rsidRPr="00E20087">
              <w:rPr>
                <w:rFonts w:eastAsia="宋体"/>
                <w:color w:val="000000"/>
                <w:lang w:eastAsia="ko-KR"/>
              </w:rPr>
              <w:t>RTD</w:t>
            </w:r>
            <w:proofErr w:type="spellEnd"/>
            <w:r w:rsidRPr="00E20087">
              <w:rPr>
                <w:rFonts w:eastAsia="宋体"/>
                <w:color w:val="000000"/>
                <w:lang w:eastAsia="ko-KR"/>
              </w:rPr>
              <w:t xml:space="preserve">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 xml:space="preserve">is a common timing offset to deal with the </w:t>
            </w:r>
            <w:proofErr w:type="spellStart"/>
            <w:r w:rsidRPr="00E20087">
              <w:t>RTD</w:t>
            </w:r>
            <w:proofErr w:type="spellEnd"/>
            <w:r w:rsidRPr="00E20087">
              <w:t xml:space="preserve"> on the feeder link.</w:t>
            </w:r>
          </w:p>
          <w:p w14:paraId="78D1E1F7" w14:textId="77777777" w:rsidR="004C0ABD" w:rsidRPr="00E20087" w:rsidRDefault="00732171"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732171"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 xml:space="preserve">Asia Pacific Telecom, </w:t>
            </w:r>
            <w:proofErr w:type="spellStart"/>
            <w:r w:rsidRPr="00612F16">
              <w:rPr>
                <w:bCs/>
              </w:rPr>
              <w:t>FGI</w:t>
            </w:r>
            <w:proofErr w:type="spellEnd"/>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gNB location has security concern, then NW shall provide the Satellite-gNB </w:t>
            </w:r>
            <w:proofErr w:type="spellStart"/>
            <w:r w:rsidRPr="00612F16">
              <w:rPr>
                <w:bCs/>
              </w:rPr>
              <w:t>RTT</w:t>
            </w:r>
            <w:proofErr w:type="spellEnd"/>
            <w:r w:rsidRPr="00612F16">
              <w:rPr>
                <w:bCs/>
              </w:rPr>
              <w: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w:t>
            </w:r>
            <w:proofErr w:type="spellStart"/>
            <w:r w:rsidRPr="004A38E6">
              <w:rPr>
                <w:bCs/>
              </w:rPr>
              <w:t>IITH</w:t>
            </w:r>
            <w:proofErr w:type="spellEnd"/>
            <w:r w:rsidRPr="004A38E6">
              <w:rPr>
                <w:bCs/>
              </w:rPr>
              <w:t xml:space="preserve">, </w:t>
            </w:r>
            <w:proofErr w:type="spellStart"/>
            <w:r w:rsidRPr="004A38E6">
              <w:rPr>
                <w:bCs/>
              </w:rPr>
              <w:t>IITM</w:t>
            </w:r>
            <w:proofErr w:type="spellEnd"/>
            <w:r w:rsidRPr="004A38E6">
              <w:rPr>
                <w:bCs/>
              </w:rPr>
              <w:t xml:space="preserve">,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f2"/>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proofErr w:type="spellStart"/>
            <w:r>
              <w:t>ZTE</w:t>
            </w:r>
            <w:proofErr w:type="spellEnd"/>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宋体"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2pt;height:17.9pt;mso-width-percent:0;mso-height-percent:0;mso-width-percent:0;mso-height-percent:0" o:ole="">
                  <v:imagedata r:id="rId13" o:title=""/>
                </v:shape>
                <o:OLEObject Type="Embed" ProgID="Equation.3" ShapeID="_x0000_i1025" DrawAspect="Content" ObjectID="_1673704932"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8"/>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8"/>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8"/>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8"/>
            </w:pPr>
            <w:r w:rsidRPr="00686073">
              <w:rPr>
                <w:rFonts w:eastAsia="宋体"/>
                <w:lang w:eastAsia="zh-CN"/>
              </w:rPr>
              <w:t xml:space="preserve">Proposal 1: CTA granularity is based on a multiple of 16 samples interval, </w:t>
            </w:r>
            <w:proofErr w:type="gramStart"/>
            <w:r w:rsidRPr="00686073">
              <w:rPr>
                <w:rFonts w:eastAsia="宋体"/>
                <w:lang w:eastAsia="zh-CN"/>
              </w:rPr>
              <w:t>e.g.</w:t>
            </w:r>
            <w:proofErr w:type="gramEnd"/>
            <w:r w:rsidRPr="00686073">
              <w:rPr>
                <w:rFonts w:eastAsia="宋体"/>
                <w:lang w:eastAsia="zh-CN"/>
              </w:rPr>
              <w:t xml:space="preserve"> N*</w:t>
            </w:r>
            <w:r w:rsidR="00AE07FA" w:rsidRPr="00686073">
              <w:rPr>
                <w:noProof/>
                <w:position w:val="-10"/>
              </w:rPr>
              <w:object w:dxaOrig="1160" w:dyaOrig="340" w14:anchorId="0517556E">
                <v:shape id="_x0000_i1026" type="#_x0000_t75" alt="" style="width:58.25pt;height:17.9pt;mso-width-percent:0;mso-height-percent:0;mso-width-percent:0;mso-height-percent:0" o:ole="">
                  <v:imagedata r:id="rId15" o:title=""/>
                </v:shape>
                <o:OLEObject Type="Embed" ProgID="Equation.3" ShapeID="_x0000_i1026" DrawAspect="Content" ObjectID="_1673704933"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f"/>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f"/>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f"/>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f"/>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f"/>
        <w:ind w:left="0"/>
        <w:rPr>
          <w:lang w:val="en-US"/>
        </w:rPr>
      </w:pPr>
      <w:r>
        <w:rPr>
          <w:lang w:val="en-US"/>
        </w:rPr>
        <w:t>Different views</w:t>
      </w:r>
      <w:r w:rsidR="008245E4">
        <w:rPr>
          <w:lang w:val="en-US"/>
        </w:rPr>
        <w:t xml:space="preserve"> were provided and they are gathered within the following table: </w:t>
      </w:r>
    </w:p>
    <w:tbl>
      <w:tblPr>
        <w:tblStyle w:val="aff2"/>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732171"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f"/>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f"/>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f"/>
              <w:numPr>
                <w:ilvl w:val="0"/>
                <w:numId w:val="35"/>
              </w:numPr>
            </w:pPr>
            <w:r>
              <w:t xml:space="preserve">Overall, we think two values need to be broadcast by network. </w:t>
            </w:r>
          </w:p>
          <w:p w14:paraId="3BC2E305" w14:textId="77777777" w:rsidR="005C4CBE" w:rsidRPr="005C4CBE" w:rsidRDefault="005C4CBE" w:rsidP="005C4CBE">
            <w:pPr>
              <w:pStyle w:val="aff"/>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f"/>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aff"/>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aff"/>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w:t>
      </w:r>
      <w:proofErr w:type="gramStart"/>
      <w:r w:rsidR="003736DE">
        <w:rPr>
          <w:bCs/>
        </w:rPr>
        <w:t>Tc</w:t>
      </w:r>
      <w:proofErr w:type="gramEnd"/>
      <w:r w:rsidR="003736DE">
        <w:rPr>
          <w:bCs/>
        </w:rPr>
        <w:t xml:space="preserve">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35pt;height:18.75pt" o:ole="">
              <v:imagedata r:id="rId17" o:title=""/>
            </v:shape>
            <o:OLEObject Type="Embed" ProgID="Equation.3" ShapeID="_x0000_i1027" DrawAspect="Content" ObjectID="_1673704934"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宋体" w:hint="eastAsia"/>
          <w:i/>
          <w:position w:val="-6"/>
        </w:rPr>
        <w:object w:dxaOrig="999" w:dyaOrig="320" w14:anchorId="07DB1269">
          <v:shape id="_x0000_i1028" type="#_x0000_t75" style="width:50.35pt;height:16.25pt" o:ole="">
            <v:imagedata r:id="rId19" o:title=""/>
          </v:shape>
          <o:OLEObject Type="Embed" ProgID="Equation.3" ShapeID="_x0000_i1028" DrawAspect="Content" ObjectID="_1673704935" r:id="rId20"/>
        </w:object>
      </w:r>
      <w:r w:rsidR="00B51C3D">
        <w:rPr>
          <w:rFonts w:eastAsia="宋体"/>
          <w:i/>
        </w:rPr>
        <w:t>Tc</w:t>
      </w:r>
      <w:r w:rsidR="008562C7">
        <w:rPr>
          <w:rFonts w:eastAsia="宋体"/>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22F26">
      <w:pPr>
        <w:pStyle w:val="aff"/>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f"/>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9C06F2" w:rsidRPr="00077DA5" w:rsidRDefault="009C06F2" w:rsidP="00B734FC">
                            <w:pPr>
                              <w:pStyle w:val="4"/>
                              <w:numPr>
                                <w:ilvl w:val="0"/>
                                <w:numId w:val="0"/>
                              </w:numPr>
                              <w:ind w:left="864" w:hanging="864"/>
                              <w:rPr>
                                <w:b/>
                                <w:sz w:val="20"/>
                              </w:rPr>
                            </w:pPr>
                            <w:r w:rsidRPr="00077DA5">
                              <w:rPr>
                                <w:b/>
                                <w:sz w:val="20"/>
                              </w:rPr>
                              <w:t xml:space="preserve">[Ericsson- </w:t>
                            </w:r>
                            <w:proofErr w:type="spellStart"/>
                            <w:r w:rsidRPr="00077DA5">
                              <w:rPr>
                                <w:b/>
                                <w:bCs/>
                                <w:sz w:val="20"/>
                              </w:rPr>
                              <w:t>R1</w:t>
                            </w:r>
                            <w:proofErr w:type="spellEnd"/>
                            <w:r w:rsidRPr="00077DA5">
                              <w:rPr>
                                <w:b/>
                                <w:bCs/>
                                <w:sz w:val="20"/>
                              </w:rPr>
                              <w:t>-2100927</w:t>
                            </w:r>
                            <w:r w:rsidRPr="00077DA5">
                              <w:rPr>
                                <w:b/>
                                <w:sz w:val="20"/>
                              </w:rPr>
                              <w:t>]</w:t>
                            </w:r>
                          </w:p>
                          <w:p w14:paraId="7EBDB3F4" w14:textId="77777777" w:rsidR="009C06F2" w:rsidRPr="0038671D" w:rsidRDefault="009C06F2" w:rsidP="00B734FC">
                            <w:pPr>
                              <w:pStyle w:val="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 xml:space="preserve">The purpose of the common TA is to compensate for the </w:t>
                            </w:r>
                            <w:proofErr w:type="spellStart"/>
                            <w:r w:rsidRPr="00304FA2">
                              <w:rPr>
                                <w:rFonts w:ascii="Arial" w:hAnsi="Arial" w:cs="Arial"/>
                              </w:rPr>
                              <w:t>RTT</w:t>
                            </w:r>
                            <w:proofErr w:type="spellEnd"/>
                            <w:r w:rsidRPr="00304FA2">
                              <w:rPr>
                                <w:rFonts w:ascii="Arial" w:hAnsi="Arial" w:cs="Arial"/>
                              </w:rPr>
                              <w:t xml:space="preserve"> of the feeder link and possibly other latencies in the satellite-gNB path. The common TA varies with time and can be approximated by a linear function as follows:</w:t>
                            </w:r>
                          </w:p>
                          <w:p w14:paraId="73457B0B" w14:textId="77777777" w:rsidR="009C06F2" w:rsidRPr="009C3EB8" w:rsidRDefault="00732171"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w:t>
                            </w:r>
                            <w:proofErr w:type="gramStart"/>
                            <w:r w:rsidRPr="00304FA2">
                              <w:rPr>
                                <w:rFonts w:ascii="Arial" w:hAnsi="Arial" w:cs="Arial"/>
                              </w:rPr>
                              <w:t>UL slot</w:t>
                            </w:r>
                            <w:proofErr w:type="gramEnd"/>
                          </w:p>
                          <w:p w14:paraId="2BE37366" w14:textId="77777777" w:rsidR="009C06F2" w:rsidRPr="00304FA2" w:rsidRDefault="007321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rPr>
                              <w:t xml:space="preserve"> is </w:t>
                            </w:r>
                            <w:proofErr w:type="gramStart"/>
                            <w:r w:rsidR="009C06F2" w:rsidRPr="00304FA2">
                              <w:rPr>
                                <w:rFonts w:ascii="Arial" w:hAnsi="Arial" w:cs="Arial"/>
                              </w:rPr>
                              <w:t>a ”timestamp</w:t>
                            </w:r>
                            <w:proofErr w:type="gramEnd"/>
                            <w:r w:rsidR="009C06F2" w:rsidRPr="00304FA2">
                              <w:rPr>
                                <w:rFonts w:ascii="Arial" w:hAnsi="Arial" w:cs="Arial"/>
                              </w:rPr>
                              <w:t>” slot number</w:t>
                            </w:r>
                          </w:p>
                          <w:p w14:paraId="4FCED643" w14:textId="77777777" w:rsidR="009C06F2" w:rsidRPr="00304FA2" w:rsidRDefault="007321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9C06F2" w:rsidRPr="00304FA2">
                              <w:rPr>
                                <w:rFonts w:ascii="Arial" w:hAnsi="Arial" w:cs="Arial"/>
                              </w:rPr>
                              <w:t xml:space="preserve"> is the common TA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 xml:space="preserve">units) </w:t>
                            </w:r>
                            <w:r w:rsidR="009C06F2"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iCs/>
                              </w:rPr>
                              <w:t xml:space="preserve"> </w:t>
                            </w:r>
                          </w:p>
                          <w:p w14:paraId="4CFEA9BF" w14:textId="77777777" w:rsidR="009C06F2" w:rsidRPr="00304FA2" w:rsidRDefault="007321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9C06F2" w:rsidRPr="00304FA2">
                              <w:rPr>
                                <w:rFonts w:ascii="Cambria Math" w:hAnsi="Cambria Math" w:cs="Cambria Math"/>
                                <w:iCs/>
                              </w:rPr>
                              <w:t xml:space="preserve"> </w:t>
                            </w:r>
                            <w:r w:rsidR="009C06F2" w:rsidRPr="00304FA2">
                              <w:rPr>
                                <w:rFonts w:ascii="Arial" w:hAnsi="Arial" w:cs="Arial"/>
                              </w:rPr>
                              <w:t xml:space="preserve">is the common TA drift rate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units per slot</w:t>
                            </w:r>
                            <w:proofErr w:type="gramStart"/>
                            <w:r w:rsidR="009C06F2" w:rsidRPr="00304FA2">
                              <w:rPr>
                                <w:rFonts w:ascii="Arial" w:hAnsi="Arial" w:cs="Arial"/>
                                <w:iCs/>
                              </w:rPr>
                              <w:t>)</w:t>
                            </w:r>
                            <w:proofErr w:type="gramEnd"/>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w:t>
                            </w:r>
                            <w:proofErr w:type="spellStart"/>
                            <w:r w:rsidRPr="00304FA2">
                              <w:rPr>
                                <w:rFonts w:ascii="Arial" w:hAnsi="Arial" w:cs="Arial"/>
                                <w:iCs/>
                              </w:rPr>
                              <w:t>ulate</w:t>
                            </w:r>
                            <w:proofErr w:type="spellEnd"/>
                            <w:r w:rsidRPr="00304FA2">
                              <w:rPr>
                                <w:rFonts w:ascii="Arial" w:hAnsi="Arial" w:cs="Arial"/>
                                <w:iCs/>
                              </w:rPr>
                              <w:t xml:space="preserv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w:t>
                            </w:r>
                            <w:proofErr w:type="spellStart"/>
                            <w:r w:rsidRPr="00304FA2">
                              <w:rPr>
                                <w:rFonts w:ascii="Arial" w:hAnsi="Arial" w:cs="Arial"/>
                              </w:rPr>
                              <w:t>VLEO</w:t>
                            </w:r>
                            <w:proofErr w:type="spellEnd"/>
                            <w:r w:rsidRPr="00304FA2">
                              <w:rPr>
                                <w:rFonts w:ascii="Arial" w:hAnsi="Arial" w:cs="Arial"/>
                              </w:rPr>
                              <w:t xml:space="preserve"> 200 scenario, which can be considered as a worst case. In this scenario, the feeder link </w:t>
                            </w:r>
                            <w:proofErr w:type="spellStart"/>
                            <w:r w:rsidRPr="00304FA2">
                              <w:rPr>
                                <w:rFonts w:ascii="Arial" w:hAnsi="Arial" w:cs="Arial"/>
                              </w:rPr>
                              <w:t>RTT</w:t>
                            </w:r>
                            <w:proofErr w:type="spellEnd"/>
                            <w:r w:rsidRPr="00304FA2">
                              <w:rPr>
                                <w:rFonts w:ascii="Arial" w:hAnsi="Arial" w:cs="Arial"/>
                              </w:rPr>
                              <w:t xml:space="preserve">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9C06F2" w:rsidRPr="00077DA5" w:rsidRDefault="009C06F2" w:rsidP="00B734FC">
                      <w:pPr>
                        <w:pStyle w:val="4"/>
                        <w:numPr>
                          <w:ilvl w:val="0"/>
                          <w:numId w:val="0"/>
                        </w:numPr>
                        <w:ind w:left="864" w:hanging="864"/>
                        <w:rPr>
                          <w:b/>
                          <w:sz w:val="20"/>
                        </w:rPr>
                      </w:pPr>
                      <w:r w:rsidRPr="00077DA5">
                        <w:rPr>
                          <w:b/>
                          <w:sz w:val="20"/>
                        </w:rPr>
                        <w:t xml:space="preserve">[Ericsson- </w:t>
                      </w:r>
                      <w:proofErr w:type="spellStart"/>
                      <w:r w:rsidRPr="00077DA5">
                        <w:rPr>
                          <w:b/>
                          <w:bCs/>
                          <w:sz w:val="20"/>
                        </w:rPr>
                        <w:t>R1</w:t>
                      </w:r>
                      <w:proofErr w:type="spellEnd"/>
                      <w:r w:rsidRPr="00077DA5">
                        <w:rPr>
                          <w:b/>
                          <w:bCs/>
                          <w:sz w:val="20"/>
                        </w:rPr>
                        <w:t>-2100927</w:t>
                      </w:r>
                      <w:r w:rsidRPr="00077DA5">
                        <w:rPr>
                          <w:b/>
                          <w:sz w:val="20"/>
                        </w:rPr>
                        <w:t>]</w:t>
                      </w:r>
                    </w:p>
                    <w:p w14:paraId="7EBDB3F4" w14:textId="77777777" w:rsidR="009C06F2" w:rsidRPr="0038671D" w:rsidRDefault="009C06F2" w:rsidP="00B734FC">
                      <w:pPr>
                        <w:pStyle w:val="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 xml:space="preserve">The purpose of the common TA is to compensate for the </w:t>
                      </w:r>
                      <w:proofErr w:type="spellStart"/>
                      <w:r w:rsidRPr="00304FA2">
                        <w:rPr>
                          <w:rFonts w:ascii="Arial" w:hAnsi="Arial" w:cs="Arial"/>
                        </w:rPr>
                        <w:t>RTT</w:t>
                      </w:r>
                      <w:proofErr w:type="spellEnd"/>
                      <w:r w:rsidRPr="00304FA2">
                        <w:rPr>
                          <w:rFonts w:ascii="Arial" w:hAnsi="Arial" w:cs="Arial"/>
                        </w:rPr>
                        <w:t xml:space="preserve"> of the feeder link and possibly other latencies in the satellite-gNB path. The common TA varies with time and can be approximated by a linear function as follows:</w:t>
                      </w:r>
                    </w:p>
                    <w:p w14:paraId="73457B0B" w14:textId="77777777" w:rsidR="009C06F2" w:rsidRPr="009C3EB8" w:rsidRDefault="00732171"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w:t>
                      </w:r>
                      <w:proofErr w:type="gramStart"/>
                      <w:r w:rsidRPr="00304FA2">
                        <w:rPr>
                          <w:rFonts w:ascii="Arial" w:hAnsi="Arial" w:cs="Arial"/>
                        </w:rPr>
                        <w:t>UL slot</w:t>
                      </w:r>
                      <w:proofErr w:type="gramEnd"/>
                    </w:p>
                    <w:p w14:paraId="2BE37366" w14:textId="77777777" w:rsidR="009C06F2" w:rsidRPr="00304FA2" w:rsidRDefault="007321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rPr>
                        <w:t xml:space="preserve"> is </w:t>
                      </w:r>
                      <w:proofErr w:type="gramStart"/>
                      <w:r w:rsidR="009C06F2" w:rsidRPr="00304FA2">
                        <w:rPr>
                          <w:rFonts w:ascii="Arial" w:hAnsi="Arial" w:cs="Arial"/>
                        </w:rPr>
                        <w:t>a ”timestamp</w:t>
                      </w:r>
                      <w:proofErr w:type="gramEnd"/>
                      <w:r w:rsidR="009C06F2" w:rsidRPr="00304FA2">
                        <w:rPr>
                          <w:rFonts w:ascii="Arial" w:hAnsi="Arial" w:cs="Arial"/>
                        </w:rPr>
                        <w:t>” slot number</w:t>
                      </w:r>
                    </w:p>
                    <w:p w14:paraId="4FCED643" w14:textId="77777777" w:rsidR="009C06F2" w:rsidRPr="00304FA2" w:rsidRDefault="007321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9C06F2" w:rsidRPr="00304FA2">
                        <w:rPr>
                          <w:rFonts w:ascii="Arial" w:hAnsi="Arial" w:cs="Arial"/>
                        </w:rPr>
                        <w:t xml:space="preserve"> is the common TA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 xml:space="preserve">units) </w:t>
                      </w:r>
                      <w:r w:rsidR="009C06F2"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iCs/>
                        </w:rPr>
                        <w:t xml:space="preserve"> </w:t>
                      </w:r>
                    </w:p>
                    <w:p w14:paraId="4CFEA9BF" w14:textId="77777777" w:rsidR="009C06F2" w:rsidRPr="00304FA2" w:rsidRDefault="007321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9C06F2" w:rsidRPr="00304FA2">
                        <w:rPr>
                          <w:rFonts w:ascii="Cambria Math" w:hAnsi="Cambria Math" w:cs="Cambria Math"/>
                          <w:iCs/>
                        </w:rPr>
                        <w:t xml:space="preserve"> </w:t>
                      </w:r>
                      <w:r w:rsidR="009C06F2" w:rsidRPr="00304FA2">
                        <w:rPr>
                          <w:rFonts w:ascii="Arial" w:hAnsi="Arial" w:cs="Arial"/>
                        </w:rPr>
                        <w:t xml:space="preserve">is the common TA drift rate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units per slot</w:t>
                      </w:r>
                      <w:proofErr w:type="gramStart"/>
                      <w:r w:rsidR="009C06F2" w:rsidRPr="00304FA2">
                        <w:rPr>
                          <w:rFonts w:ascii="Arial" w:hAnsi="Arial" w:cs="Arial"/>
                          <w:iCs/>
                        </w:rPr>
                        <w:t>)</w:t>
                      </w:r>
                      <w:proofErr w:type="gramEnd"/>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w:t>
                      </w:r>
                      <w:proofErr w:type="spellStart"/>
                      <w:r w:rsidRPr="00304FA2">
                        <w:rPr>
                          <w:rFonts w:ascii="Arial" w:hAnsi="Arial" w:cs="Arial"/>
                          <w:iCs/>
                        </w:rPr>
                        <w:t>ulate</w:t>
                      </w:r>
                      <w:proofErr w:type="spellEnd"/>
                      <w:r w:rsidRPr="00304FA2">
                        <w:rPr>
                          <w:rFonts w:ascii="Arial" w:hAnsi="Arial" w:cs="Arial"/>
                          <w:iCs/>
                        </w:rPr>
                        <w:t xml:space="preserv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w:t>
                      </w:r>
                      <w:proofErr w:type="spellStart"/>
                      <w:r w:rsidRPr="00304FA2">
                        <w:rPr>
                          <w:rFonts w:ascii="Arial" w:hAnsi="Arial" w:cs="Arial"/>
                        </w:rPr>
                        <w:t>VLEO</w:t>
                      </w:r>
                      <w:proofErr w:type="spellEnd"/>
                      <w:r w:rsidRPr="00304FA2">
                        <w:rPr>
                          <w:rFonts w:ascii="Arial" w:hAnsi="Arial" w:cs="Arial"/>
                        </w:rPr>
                        <w:t xml:space="preserve"> 200 scenario, which can be considered as a worst case. In this scenario, the feeder link </w:t>
                      </w:r>
                      <w:proofErr w:type="spellStart"/>
                      <w:r w:rsidRPr="00304FA2">
                        <w:rPr>
                          <w:rFonts w:ascii="Arial" w:hAnsi="Arial" w:cs="Arial"/>
                        </w:rPr>
                        <w:t>RTT</w:t>
                      </w:r>
                      <w:proofErr w:type="spellEnd"/>
                      <w:r w:rsidRPr="00304FA2">
                        <w:rPr>
                          <w:rFonts w:ascii="Arial" w:hAnsi="Arial" w:cs="Arial"/>
                        </w:rPr>
                        <w:t xml:space="preserve">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9C06F2" w:rsidRPr="00077DA5" w:rsidRDefault="009C06F2" w:rsidP="00DC3E1D">
                            <w:pPr>
                              <w:pStyle w:val="4"/>
                              <w:numPr>
                                <w:ilvl w:val="0"/>
                                <w:numId w:val="0"/>
                              </w:numPr>
                              <w:ind w:left="864" w:hanging="864"/>
                              <w:rPr>
                                <w:b/>
                                <w:sz w:val="20"/>
                              </w:rPr>
                            </w:pPr>
                            <w:r w:rsidRPr="00077DA5">
                              <w:rPr>
                                <w:b/>
                                <w:sz w:val="20"/>
                              </w:rPr>
                              <w:t xml:space="preserve">[Ericsson- </w:t>
                            </w:r>
                            <w:proofErr w:type="spellStart"/>
                            <w:r w:rsidRPr="00077DA5">
                              <w:rPr>
                                <w:b/>
                                <w:bCs/>
                                <w:sz w:val="20"/>
                              </w:rPr>
                              <w:t>R1</w:t>
                            </w:r>
                            <w:proofErr w:type="spellEnd"/>
                            <w:r w:rsidRPr="00077DA5">
                              <w:rPr>
                                <w:b/>
                                <w:bCs/>
                                <w:sz w:val="20"/>
                              </w:rPr>
                              <w:t>-2100927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af0"/>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xml:space="preserve">: Feeder link </w:t>
                            </w:r>
                            <w:proofErr w:type="spellStart"/>
                            <w:r w:rsidRPr="00304FA2">
                              <w:t>RTT</w:t>
                            </w:r>
                            <w:proofErr w:type="spellEnd"/>
                            <w:r w:rsidRPr="00304FA2">
                              <w:t xml:space="preserve"> drift for different </w:t>
                            </w:r>
                            <w:proofErr w:type="spellStart"/>
                            <w:r w:rsidRPr="00304FA2">
                              <w:t>SCS</w:t>
                            </w:r>
                            <w:proofErr w:type="spellEnd"/>
                          </w:p>
                          <w:tbl>
                            <w:tblPr>
                              <w:tblStyle w:val="aff2"/>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proofErr w:type="spellStart"/>
                                  <w:r>
                                    <w:rPr>
                                      <w:rFonts w:ascii="Arial" w:hAnsi="Arial" w:cs="Arial"/>
                                    </w:rPr>
                                    <w:t>SCS</w:t>
                                  </w:r>
                                  <w:proofErr w:type="spellEnd"/>
                                  <w:r>
                                    <w:rPr>
                                      <w:rFonts w:ascii="Arial" w:hAnsi="Arial" w:cs="Arial"/>
                                    </w:rPr>
                                    <w:t xml:space="preserve"> [kHz]</w:t>
                                  </w:r>
                                </w:p>
                              </w:tc>
                              <w:tc>
                                <w:tcPr>
                                  <w:tcW w:w="1568" w:type="dxa"/>
                                </w:tcPr>
                                <w:p w14:paraId="417B028B" w14:textId="77777777" w:rsidR="009C06F2" w:rsidRDefault="009C06F2" w:rsidP="00DC3E1D">
                                  <w:pPr>
                                    <w:rPr>
                                      <w:rFonts w:ascii="Arial" w:hAnsi="Arial" w:cs="Arial"/>
                                    </w:rPr>
                                  </w:pPr>
                                  <w:r>
                                    <w:rPr>
                                      <w:rFonts w:ascii="Arial" w:hAnsi="Arial" w:cs="Arial"/>
                                    </w:rPr>
                                    <w:t>Slot length [</w:t>
                                  </w:r>
                                  <w:proofErr w:type="spellStart"/>
                                  <w:r>
                                    <w:rPr>
                                      <w:rFonts w:ascii="Arial" w:hAnsi="Arial" w:cs="Arial"/>
                                    </w:rPr>
                                    <w:t>ms</w:t>
                                  </w:r>
                                  <w:proofErr w:type="spellEnd"/>
                                  <w:r>
                                    <w:rPr>
                                      <w:rFonts w:ascii="Arial" w:hAnsi="Arial" w:cs="Arial"/>
                                    </w:rPr>
                                    <w:t>]</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 xml:space="preserve">CP length </w:t>
                                  </w:r>
                                  <w:proofErr w:type="spellStart"/>
                                  <w:r w:rsidRPr="00304FA2">
                                    <w:rPr>
                                      <w:rFonts w:ascii="Arial" w:hAnsi="Arial" w:cs="Arial"/>
                                    </w:rPr>
                                    <w:t>PUCCH</w:t>
                                  </w:r>
                                  <w:proofErr w:type="spellEnd"/>
                                  <w:r w:rsidRPr="00304FA2">
                                    <w:rPr>
                                      <w:rFonts w:ascii="Arial" w:hAnsi="Arial" w:cs="Arial"/>
                                    </w:rPr>
                                    <w:t>/</w:t>
                                  </w:r>
                                  <w:proofErr w:type="spellStart"/>
                                  <w:r w:rsidRPr="00304FA2">
                                    <w:rPr>
                                      <w:rFonts w:ascii="Arial" w:hAnsi="Arial" w:cs="Arial"/>
                                    </w:rPr>
                                    <w:t>PUSCH</w:t>
                                  </w:r>
                                  <w:proofErr w:type="spellEnd"/>
                                  <w:r w:rsidRPr="00304FA2">
                                    <w:rPr>
                                      <w:rFonts w:ascii="Arial" w:hAnsi="Arial" w:cs="Arial"/>
                                    </w:rPr>
                                    <w:t xml:space="preserve">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w:t>
                                  </w:r>
                                  <w:proofErr w:type="spellStart"/>
                                  <w:r w:rsidRPr="00304FA2">
                                    <w:rPr>
                                      <w:rFonts w:ascii="Arial" w:hAnsi="Arial" w:cs="Arial"/>
                                    </w:rPr>
                                    <w:t>RTT</w:t>
                                  </w:r>
                                  <w:proofErr w:type="spellEnd"/>
                                  <w:r w:rsidRPr="00304FA2">
                                    <w:rPr>
                                      <w:rFonts w:ascii="Arial" w:hAnsi="Arial" w:cs="Arial"/>
                                    </w:rPr>
                                    <w:t xml:space="preserve">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w:t>
                            </w:r>
                            <w:proofErr w:type="spellStart"/>
                            <w:r w:rsidRPr="00304FA2">
                              <w:rPr>
                                <w:rFonts w:ascii="Arial" w:hAnsi="Arial" w:cs="Arial"/>
                              </w:rPr>
                              <w:t>RTT</w:t>
                            </w:r>
                            <w:proofErr w:type="spellEnd"/>
                            <w:r w:rsidRPr="00304FA2">
                              <w:rPr>
                                <w:rFonts w:ascii="Arial" w:hAnsi="Arial" w:cs="Arial"/>
                              </w:rPr>
                              <w:t xml:space="preserve"> during one pass of a </w:t>
                            </w:r>
                            <w:proofErr w:type="spellStart"/>
                            <w:r w:rsidRPr="00304FA2">
                              <w:rPr>
                                <w:rFonts w:ascii="Arial" w:hAnsi="Arial" w:cs="Arial"/>
                              </w:rPr>
                              <w:t>VLEO</w:t>
                            </w:r>
                            <w:proofErr w:type="spellEnd"/>
                            <w:r w:rsidRPr="00304FA2">
                              <w:rPr>
                                <w:rFonts w:ascii="Arial" w:hAnsi="Arial" w:cs="Arial"/>
                              </w:rPr>
                              <w:t xml:space="preserve"> 200 satellite. The red curve shows a linear approximation based on a base value + drift rate value that are updated every 1.6 seconds (1600 slots with </w:t>
                            </w:r>
                            <w:proofErr w:type="spellStart"/>
                            <w:r w:rsidRPr="00304FA2">
                              <w:rPr>
                                <w:rFonts w:ascii="Arial" w:hAnsi="Arial" w:cs="Arial"/>
                              </w:rPr>
                              <w:t>SCS</w:t>
                            </w:r>
                            <w:proofErr w:type="spellEnd"/>
                            <w:r w:rsidRPr="00304FA2">
                              <w:rPr>
                                <w:rFonts w:ascii="Arial" w:hAnsi="Arial" w:cs="Arial"/>
                              </w:rPr>
                              <w:t xml:space="preserve">=15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072B"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9C06F2" w:rsidRPr="00077DA5" w:rsidRDefault="009C06F2" w:rsidP="00DC3E1D">
                      <w:pPr>
                        <w:pStyle w:val="4"/>
                        <w:numPr>
                          <w:ilvl w:val="0"/>
                          <w:numId w:val="0"/>
                        </w:numPr>
                        <w:ind w:left="864" w:hanging="864"/>
                        <w:rPr>
                          <w:b/>
                          <w:sz w:val="20"/>
                        </w:rPr>
                      </w:pPr>
                      <w:r w:rsidRPr="00077DA5">
                        <w:rPr>
                          <w:b/>
                          <w:sz w:val="20"/>
                        </w:rPr>
                        <w:t xml:space="preserve">[Ericsson- </w:t>
                      </w:r>
                      <w:proofErr w:type="spellStart"/>
                      <w:r w:rsidRPr="00077DA5">
                        <w:rPr>
                          <w:b/>
                          <w:bCs/>
                          <w:sz w:val="20"/>
                        </w:rPr>
                        <w:t>R1</w:t>
                      </w:r>
                      <w:proofErr w:type="spellEnd"/>
                      <w:r w:rsidRPr="00077DA5">
                        <w:rPr>
                          <w:b/>
                          <w:bCs/>
                          <w:sz w:val="20"/>
                        </w:rPr>
                        <w:t>-2100927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af0"/>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xml:space="preserve">: Feeder link </w:t>
                      </w:r>
                      <w:proofErr w:type="spellStart"/>
                      <w:r w:rsidRPr="00304FA2">
                        <w:t>RTT</w:t>
                      </w:r>
                      <w:proofErr w:type="spellEnd"/>
                      <w:r w:rsidRPr="00304FA2">
                        <w:t xml:space="preserve"> drift for different </w:t>
                      </w:r>
                      <w:proofErr w:type="spellStart"/>
                      <w:r w:rsidRPr="00304FA2">
                        <w:t>SCS</w:t>
                      </w:r>
                      <w:proofErr w:type="spellEnd"/>
                    </w:p>
                    <w:tbl>
                      <w:tblPr>
                        <w:tblStyle w:val="aff2"/>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proofErr w:type="spellStart"/>
                            <w:r>
                              <w:rPr>
                                <w:rFonts w:ascii="Arial" w:hAnsi="Arial" w:cs="Arial"/>
                              </w:rPr>
                              <w:t>SCS</w:t>
                            </w:r>
                            <w:proofErr w:type="spellEnd"/>
                            <w:r>
                              <w:rPr>
                                <w:rFonts w:ascii="Arial" w:hAnsi="Arial" w:cs="Arial"/>
                              </w:rPr>
                              <w:t xml:space="preserve"> [kHz]</w:t>
                            </w:r>
                          </w:p>
                        </w:tc>
                        <w:tc>
                          <w:tcPr>
                            <w:tcW w:w="1568" w:type="dxa"/>
                          </w:tcPr>
                          <w:p w14:paraId="417B028B" w14:textId="77777777" w:rsidR="009C06F2" w:rsidRDefault="009C06F2" w:rsidP="00DC3E1D">
                            <w:pPr>
                              <w:rPr>
                                <w:rFonts w:ascii="Arial" w:hAnsi="Arial" w:cs="Arial"/>
                              </w:rPr>
                            </w:pPr>
                            <w:r>
                              <w:rPr>
                                <w:rFonts w:ascii="Arial" w:hAnsi="Arial" w:cs="Arial"/>
                              </w:rPr>
                              <w:t>Slot length [</w:t>
                            </w:r>
                            <w:proofErr w:type="spellStart"/>
                            <w:r>
                              <w:rPr>
                                <w:rFonts w:ascii="Arial" w:hAnsi="Arial" w:cs="Arial"/>
                              </w:rPr>
                              <w:t>ms</w:t>
                            </w:r>
                            <w:proofErr w:type="spellEnd"/>
                            <w:r>
                              <w:rPr>
                                <w:rFonts w:ascii="Arial" w:hAnsi="Arial" w:cs="Arial"/>
                              </w:rPr>
                              <w:t>]</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 xml:space="preserve">CP length </w:t>
                            </w:r>
                            <w:proofErr w:type="spellStart"/>
                            <w:r w:rsidRPr="00304FA2">
                              <w:rPr>
                                <w:rFonts w:ascii="Arial" w:hAnsi="Arial" w:cs="Arial"/>
                              </w:rPr>
                              <w:t>PUCCH</w:t>
                            </w:r>
                            <w:proofErr w:type="spellEnd"/>
                            <w:r w:rsidRPr="00304FA2">
                              <w:rPr>
                                <w:rFonts w:ascii="Arial" w:hAnsi="Arial" w:cs="Arial"/>
                              </w:rPr>
                              <w:t>/</w:t>
                            </w:r>
                            <w:proofErr w:type="spellStart"/>
                            <w:r w:rsidRPr="00304FA2">
                              <w:rPr>
                                <w:rFonts w:ascii="Arial" w:hAnsi="Arial" w:cs="Arial"/>
                              </w:rPr>
                              <w:t>PUSCH</w:t>
                            </w:r>
                            <w:proofErr w:type="spellEnd"/>
                            <w:r w:rsidRPr="00304FA2">
                              <w:rPr>
                                <w:rFonts w:ascii="Arial" w:hAnsi="Arial" w:cs="Arial"/>
                              </w:rPr>
                              <w:t xml:space="preserve">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w:t>
                            </w:r>
                            <w:proofErr w:type="spellStart"/>
                            <w:r w:rsidRPr="00304FA2">
                              <w:rPr>
                                <w:rFonts w:ascii="Arial" w:hAnsi="Arial" w:cs="Arial"/>
                              </w:rPr>
                              <w:t>RTT</w:t>
                            </w:r>
                            <w:proofErr w:type="spellEnd"/>
                            <w:r w:rsidRPr="00304FA2">
                              <w:rPr>
                                <w:rFonts w:ascii="Arial" w:hAnsi="Arial" w:cs="Arial"/>
                              </w:rPr>
                              <w:t xml:space="preserve">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w:t>
                      </w:r>
                      <w:proofErr w:type="spellStart"/>
                      <w:r w:rsidRPr="00304FA2">
                        <w:rPr>
                          <w:rFonts w:ascii="Arial" w:hAnsi="Arial" w:cs="Arial"/>
                        </w:rPr>
                        <w:t>RTT</w:t>
                      </w:r>
                      <w:proofErr w:type="spellEnd"/>
                      <w:r w:rsidRPr="00304FA2">
                        <w:rPr>
                          <w:rFonts w:ascii="Arial" w:hAnsi="Arial" w:cs="Arial"/>
                        </w:rPr>
                        <w:t xml:space="preserve"> during one pass of a </w:t>
                      </w:r>
                      <w:proofErr w:type="spellStart"/>
                      <w:r w:rsidRPr="00304FA2">
                        <w:rPr>
                          <w:rFonts w:ascii="Arial" w:hAnsi="Arial" w:cs="Arial"/>
                        </w:rPr>
                        <w:t>VLEO</w:t>
                      </w:r>
                      <w:proofErr w:type="spellEnd"/>
                      <w:r w:rsidRPr="00304FA2">
                        <w:rPr>
                          <w:rFonts w:ascii="Arial" w:hAnsi="Arial" w:cs="Arial"/>
                        </w:rPr>
                        <w:t xml:space="preserve"> 200 satellite. The red curve shows a linear approximation based on a base value + drift rate value that are updated every 1.6 seconds (1600 slots with </w:t>
                      </w:r>
                      <w:proofErr w:type="spellStart"/>
                      <w:r w:rsidRPr="00304FA2">
                        <w:rPr>
                          <w:rFonts w:ascii="Arial" w:hAnsi="Arial" w:cs="Arial"/>
                        </w:rPr>
                        <w:t>SCS</w:t>
                      </w:r>
                      <w:proofErr w:type="spellEnd"/>
                      <w:r w:rsidRPr="00304FA2">
                        <w:rPr>
                          <w:rFonts w:ascii="Arial" w:hAnsi="Arial" w:cs="Arial"/>
                        </w:rPr>
                        <w:t xml:space="preserve">=15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aff"/>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宋体"/>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宋体" w:hint="eastAsia"/>
          <w:i/>
          <w:position w:val="-12"/>
        </w:rPr>
        <w:object w:dxaOrig="1196" w:dyaOrig="354" w14:anchorId="1B1C0E4C">
          <v:shape id="_x0000_i1029" type="#_x0000_t75" style="width:59.95pt;height:17.5pt" o:ole="">
            <v:imagedata r:id="rId13" o:title=""/>
          </v:shape>
          <o:OLEObject Type="Embed" ProgID="Equation.3" ShapeID="_x0000_i1029" DrawAspect="Content" ObjectID="_1673704936" r:id="rId23"/>
        </w:object>
      </w:r>
      <w:r w:rsidR="00B050FC" w:rsidRPr="00B050FC">
        <w:rPr>
          <w:rFonts w:eastAsia="宋体"/>
          <w:b/>
        </w:rPr>
        <w:t>granularity</w:t>
      </w:r>
      <w:r w:rsidR="00B050FC">
        <w:rPr>
          <w:rFonts w:eastAsia="宋体"/>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9C06F2" w:rsidRPr="00077DA5" w:rsidRDefault="009C06F2" w:rsidP="00FE3765">
                            <w:pPr>
                              <w:pStyle w:val="4"/>
                              <w:numPr>
                                <w:ilvl w:val="0"/>
                                <w:numId w:val="0"/>
                              </w:numPr>
                              <w:ind w:left="864" w:hanging="864"/>
                              <w:rPr>
                                <w:b/>
                                <w:sz w:val="20"/>
                              </w:rPr>
                            </w:pPr>
                            <w:r w:rsidRPr="00FE3765">
                              <w:rPr>
                                <w:b/>
                                <w:bCs/>
                                <w:sz w:val="20"/>
                              </w:rPr>
                              <w:t>[</w:t>
                            </w:r>
                            <w:proofErr w:type="spellStart"/>
                            <w:r>
                              <w:rPr>
                                <w:b/>
                                <w:bCs/>
                                <w:sz w:val="20"/>
                              </w:rPr>
                              <w:t>ZTE</w:t>
                            </w:r>
                            <w:proofErr w:type="spellEnd"/>
                            <w:r>
                              <w:rPr>
                                <w:b/>
                                <w:bCs/>
                                <w:sz w:val="20"/>
                              </w:rPr>
                              <w:t xml:space="preserve">- </w:t>
                            </w:r>
                            <w:proofErr w:type="spellStart"/>
                            <w:r w:rsidRPr="00FE3765">
                              <w:rPr>
                                <w:b/>
                                <w:bCs/>
                                <w:sz w:val="20"/>
                              </w:rPr>
                              <w:t>R1</w:t>
                            </w:r>
                            <w:proofErr w:type="spellEnd"/>
                            <w:r w:rsidRPr="00FE3765">
                              <w:rPr>
                                <w:b/>
                                <w:bCs/>
                                <w:sz w:val="20"/>
                              </w:rPr>
                              <w:t>-2100245]</w:t>
                            </w:r>
                          </w:p>
                          <w:p w14:paraId="204C222A" w14:textId="77777777" w:rsidR="009C06F2" w:rsidRDefault="009C06F2" w:rsidP="00FE3765">
                            <w:pPr>
                              <w:pStyle w:val="aff"/>
                              <w:spacing w:beforeLines="50" w:before="120" w:afterLines="50" w:after="120"/>
                              <w:ind w:leftChars="200" w:left="400"/>
                              <w:jc w:val="both"/>
                              <w:rPr>
                                <w:rFonts w:eastAsia="宋体"/>
                              </w:rPr>
                            </w:pPr>
                            <w:r>
                              <w:rPr>
                                <w:rFonts w:eastAsia="宋体"/>
                              </w:rPr>
                              <w:t xml:space="preserve">Additionally, </w:t>
                            </w:r>
                            <w:proofErr w:type="spellStart"/>
                            <w:r>
                              <w:rPr>
                                <w:rFonts w:eastAsia="宋体"/>
                              </w:rPr>
                              <w:t>w.r.t</w:t>
                            </w:r>
                            <w:proofErr w:type="spellEnd"/>
                            <w:r>
                              <w:rPr>
                                <w:rFonts w:eastAsia="宋体"/>
                              </w:rPr>
                              <w:t xml:space="preserve">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 xml:space="preserve">different numerologies may be supported simultaneously. UE with larger </w:t>
                            </w:r>
                            <w:proofErr w:type="spellStart"/>
                            <w:r>
                              <w:rPr>
                                <w:rFonts w:eastAsia="宋体" w:hint="eastAsia"/>
                              </w:rPr>
                              <w:t>SCS</w:t>
                            </w:r>
                            <w:proofErr w:type="spellEnd"/>
                            <w:r>
                              <w:rPr>
                                <w:rFonts w:eastAsia="宋体" w:hint="eastAsia"/>
                              </w:rPr>
                              <w:t xml:space="preserve"> could have shorter CP and thus more sensitive to TA variance. Therefore, small granularity, e.g.</w:t>
                            </w:r>
                            <w:r>
                              <w:rPr>
                                <w:rFonts w:eastAsia="宋体"/>
                              </w:rPr>
                              <w:t>,</w:t>
                            </w:r>
                            <w:r>
                              <w:rPr>
                                <w:rFonts w:eastAsia="宋体" w:hint="eastAsia"/>
                              </w:rPr>
                              <w:t xml:space="preserve"> </w:t>
                            </w:r>
                            <w:r>
                              <w:rPr>
                                <w:rFonts w:eastAsia="宋体" w:hint="eastAsia"/>
                                <w:i/>
                                <w:position w:val="-12"/>
                              </w:rPr>
                              <w:object w:dxaOrig="255" w:dyaOrig="366" w14:anchorId="40986AE7">
                                <v:shape id="_x0000_i1031" type="#_x0000_t75" style="width:12.05pt;height:17.5pt" o:ole="">
                                  <v:imagedata r:id="rId24" o:title=""/>
                                </v:shape>
                                <o:OLEObject Type="Embed" ProgID="Equation.3" ShapeID="_x0000_i1031" DrawAspect="Content" ObjectID="_1673704945" r:id="rId25"/>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w:t>
                            </w:r>
                            <w:proofErr w:type="spellStart"/>
                            <w:r>
                              <w:rPr>
                                <w:rFonts w:eastAsia="宋体"/>
                              </w:rPr>
                              <w:t>tradeoff</w:t>
                            </w:r>
                            <w:proofErr w:type="spellEnd"/>
                            <w:r>
                              <w:rPr>
                                <w:rFonts w:eastAsia="宋体"/>
                              </w:rPr>
                              <w:t xml:space="preserve">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9C06F2" w:rsidRDefault="009C06F2" w:rsidP="00FE3765">
                            <w:pPr>
                              <w:pStyle w:val="af0"/>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w:t>
                            </w:r>
                            <w:proofErr w:type="gramStart"/>
                            <w:r>
                              <w:rPr>
                                <w:rFonts w:hint="eastAsia"/>
                                <w:b w:val="0"/>
                                <w:lang w:val="en-US"/>
                              </w:rPr>
                              <w:t>expression</w:t>
                            </w:r>
                            <w:proofErr w:type="gramEnd"/>
                          </w:p>
                          <w:tbl>
                            <w:tblPr>
                              <w:tblStyle w:val="aff2"/>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宋体"/>
                                    </w:rPr>
                                  </w:pPr>
                                </w:p>
                              </w:tc>
                              <w:tc>
                                <w:tcPr>
                                  <w:tcW w:w="2246" w:type="dxa"/>
                                </w:tcPr>
                                <w:p w14:paraId="61D7F66F" w14:textId="77777777" w:rsidR="009C06F2" w:rsidRDefault="009C06F2" w:rsidP="00536455">
                                  <w:pPr>
                                    <w:jc w:val="center"/>
                                    <w:rPr>
                                      <w:rFonts w:eastAsia="宋体"/>
                                    </w:rPr>
                                  </w:pPr>
                                  <w:r>
                                    <w:rPr>
                                      <w:rFonts w:eastAsia="宋体" w:hint="eastAsia"/>
                                    </w:rPr>
                                    <w:t>LEO-600</w:t>
                                  </w:r>
                                </w:p>
                              </w:tc>
                              <w:tc>
                                <w:tcPr>
                                  <w:tcW w:w="2422" w:type="dxa"/>
                                </w:tcPr>
                                <w:p w14:paraId="3515DDD6" w14:textId="77777777" w:rsidR="009C06F2" w:rsidRDefault="009C06F2" w:rsidP="00536455">
                                  <w:pPr>
                                    <w:jc w:val="center"/>
                                    <w:rPr>
                                      <w:rFonts w:eastAsia="宋体"/>
                                    </w:rPr>
                                  </w:pPr>
                                  <w:r>
                                    <w:rPr>
                                      <w:rFonts w:eastAsia="宋体"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宋体"/>
                                    </w:rPr>
                                  </w:pPr>
                                  <w:r>
                                    <w:rPr>
                                      <w:rFonts w:eastAsia="宋体" w:hint="eastAsia"/>
                                    </w:rPr>
                                    <w:t xml:space="preserve">Upper bound of </w:t>
                                  </w:r>
                                  <w:proofErr w:type="spellStart"/>
                                  <w:r>
                                    <w:rPr>
                                      <w:rFonts w:eastAsia="宋体" w:hint="eastAsia"/>
                                    </w:rPr>
                                    <w:t>RTT</w:t>
                                  </w:r>
                                  <w:proofErr w:type="spellEnd"/>
                                </w:p>
                              </w:tc>
                              <w:tc>
                                <w:tcPr>
                                  <w:tcW w:w="2246" w:type="dxa"/>
                                </w:tcPr>
                                <w:p w14:paraId="5C44A85B" w14:textId="77777777" w:rsidR="009C06F2" w:rsidRDefault="009C06F2" w:rsidP="00536455">
                                  <w:pPr>
                                    <w:jc w:val="center"/>
                                    <w:rPr>
                                      <w:rFonts w:eastAsia="宋体"/>
                                    </w:rPr>
                                  </w:pPr>
                                  <w:r>
                                    <w:rPr>
                                      <w:rFonts w:eastAsia="宋体" w:hint="eastAsia"/>
                                    </w:rPr>
                                    <w:t xml:space="preserve">18.87 </w:t>
                                  </w:r>
                                  <w:proofErr w:type="spellStart"/>
                                  <w:r>
                                    <w:rPr>
                                      <w:rFonts w:eastAsia="宋体" w:hint="eastAsia"/>
                                    </w:rPr>
                                    <w:t>ms</w:t>
                                  </w:r>
                                  <w:proofErr w:type="spellEnd"/>
                                </w:p>
                              </w:tc>
                              <w:tc>
                                <w:tcPr>
                                  <w:tcW w:w="2422" w:type="dxa"/>
                                </w:tcPr>
                                <w:p w14:paraId="50FB8A11" w14:textId="77777777" w:rsidR="009C06F2" w:rsidRDefault="009C06F2" w:rsidP="00536455">
                                  <w:pPr>
                                    <w:jc w:val="center"/>
                                    <w:rPr>
                                      <w:rFonts w:eastAsia="宋体"/>
                                    </w:rPr>
                                  </w:pPr>
                                  <w:r>
                                    <w:rPr>
                                      <w:rFonts w:eastAsia="宋体" w:hint="eastAsia"/>
                                    </w:rPr>
                                    <w:t xml:space="preserve">27.27 </w:t>
                                  </w:r>
                                  <w:proofErr w:type="spellStart"/>
                                  <w:r>
                                    <w:rPr>
                                      <w:rFonts w:eastAsia="宋体" w:hint="eastAsia"/>
                                    </w:rPr>
                                    <w:t>ms</w:t>
                                  </w:r>
                                  <w:proofErr w:type="spellEnd"/>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3" type="#_x0000_t75" style="width:12.05pt;height:16.65pt" o:ole="">
                                        <v:imagedata r:id="rId24" o:title=""/>
                                      </v:shape>
                                      <o:OLEObject Type="Embed" ProgID="Equation.3" ShapeID="_x0000_i1033" DrawAspect="Content" ObjectID="_1673704946" r:id="rId26"/>
                                    </w:object>
                                  </w:r>
                                  <w:r>
                                    <w:rPr>
                                      <w:rFonts w:eastAsia="宋体" w:hint="eastAsia"/>
                                    </w:rPr>
                                    <w:t>)</w:t>
                                  </w:r>
                                </w:p>
                              </w:tc>
                              <w:tc>
                                <w:tcPr>
                                  <w:tcW w:w="2246" w:type="dxa"/>
                                </w:tcPr>
                                <w:p w14:paraId="200E2216" w14:textId="77777777" w:rsidR="009C06F2" w:rsidRDefault="009C06F2" w:rsidP="00536455">
                                  <w:pPr>
                                    <w:jc w:val="center"/>
                                    <w:rPr>
                                      <w:rFonts w:eastAsia="宋体"/>
                                    </w:rPr>
                                  </w:pPr>
                                  <w:r>
                                    <w:rPr>
                                      <w:rFonts w:eastAsia="宋体" w:hint="eastAsia"/>
                                    </w:rPr>
                                    <w:t>26</w:t>
                                  </w:r>
                                </w:p>
                              </w:tc>
                              <w:tc>
                                <w:tcPr>
                                  <w:tcW w:w="2422" w:type="dxa"/>
                                </w:tcPr>
                                <w:p w14:paraId="593E6501" w14:textId="77777777" w:rsidR="009C06F2" w:rsidRDefault="009C06F2" w:rsidP="00536455">
                                  <w:pPr>
                                    <w:jc w:val="center"/>
                                    <w:rPr>
                                      <w:rFonts w:eastAsia="宋体"/>
                                    </w:rPr>
                                  </w:pPr>
                                  <w:r>
                                    <w:rPr>
                                      <w:rFonts w:eastAsia="宋体"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5" type="#_x0000_t75" style="width:59.95pt;height:17.5pt" o:ole="">
                                        <v:imagedata r:id="rId13" o:title=""/>
                                      </v:shape>
                                      <o:OLEObject Type="Embed" ProgID="Equation.3" ShapeID="_x0000_i1035" DrawAspect="Content" ObjectID="_1673704947" r:id="rId27"/>
                                    </w:object>
                                  </w:r>
                                  <w:r>
                                    <w:rPr>
                                      <w:rFonts w:eastAsia="宋体" w:hint="eastAsia"/>
                                    </w:rPr>
                                    <w:t>)</w:t>
                                  </w:r>
                                </w:p>
                              </w:tc>
                              <w:tc>
                                <w:tcPr>
                                  <w:tcW w:w="2246" w:type="dxa"/>
                                  <w:vAlign w:val="center"/>
                                </w:tcPr>
                                <w:p w14:paraId="241AFA2C" w14:textId="768ED7F1"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9C06F2" w:rsidRDefault="009C06F2" w:rsidP="00FE3765">
                            <w:pPr>
                              <w:pStyle w:val="aff"/>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w:t>
                            </w:r>
                            <w:proofErr w:type="spellStart"/>
                            <w:r>
                              <w:rPr>
                                <w:rFonts w:eastAsia="宋体" w:hint="eastAsia"/>
                              </w:rPr>
                              <w:t>SCS</w:t>
                            </w:r>
                            <w:proofErr w:type="spellEnd"/>
                            <w:r>
                              <w:rPr>
                                <w:rFonts w:eastAsia="宋体" w:hint="eastAsia"/>
                              </w:rPr>
                              <w:t xml:space="preserve"> is </w:t>
                            </w:r>
                            <w:r>
                              <w:rPr>
                                <w:rFonts w:eastAsia="宋体" w:hint="eastAsia"/>
                                <w:i/>
                                <w:position w:val="-6"/>
                              </w:rPr>
                              <w:object w:dxaOrig="1108" w:dyaOrig="299" w14:anchorId="4047C39B">
                                <v:shape id="_x0000_i1037" type="#_x0000_t75" style="width:55.35pt;height:15pt" o:ole="">
                                  <v:imagedata r:id="rId28" o:title=""/>
                                </v:shape>
                                <o:OLEObject Type="Embed" ProgID="Equation.3" ShapeID="_x0000_i1037" DrawAspect="Content" ObjectID="_1673704948" r:id="rId29"/>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r>
                              <w:rPr>
                                <w:rFonts w:eastAsia="宋体"/>
                              </w:rPr>
                              <w:t>as</w:t>
                            </w:r>
                            <w:r>
                              <w:rPr>
                                <w:rFonts w:eastAsia="宋体" w:hint="eastAsia"/>
                              </w:rPr>
                              <w:t xml:space="preserve"> </w:t>
                            </w:r>
                            <w:r>
                              <w:rPr>
                                <w:rFonts w:eastAsia="宋体" w:hint="eastAsia"/>
                                <w:i/>
                                <w:position w:val="-12"/>
                              </w:rPr>
                              <w:object w:dxaOrig="1252" w:dyaOrig="366" w14:anchorId="1C27F68A">
                                <v:shape id="_x0000_i1039" type="#_x0000_t75" style="width:62.45pt;height:17.5pt" o:ole="">
                                  <v:imagedata r:id="rId13" o:title=""/>
                                </v:shape>
                                <o:OLEObject Type="Embed" ProgID="Equation.3" ShapeID="_x0000_i1039" DrawAspect="Content" ObjectID="_1673704949" r:id="rId30"/>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the </w:t>
                            </w:r>
                            <m:oMath>
                              <m:r>
                                <m:rPr>
                                  <m:sty m:val="b"/>
                                </m:rPr>
                                <w:rPr>
                                  <w:rFonts w:ascii="Cambria Math" w:eastAsia="宋体" w:hAnsi="Cambria Math" w:cs="Calibri"/>
                                  <w:color w:val="000000"/>
                                </w:rPr>
                                <m:t>X</m:t>
                              </m:r>
                            </m:oMath>
                            <w:r>
                              <w:rPr>
                                <w:rFonts w:eastAsia="宋体" w:hint="eastAsia"/>
                              </w:rPr>
                              <w:t xml:space="preserve"> with granularity </w:t>
                            </w:r>
                            <w:proofErr w:type="spellStart"/>
                            <w:r>
                              <w:rPr>
                                <w:rFonts w:eastAsia="宋体"/>
                              </w:rPr>
                              <w:t>as</w:t>
                            </w:r>
                            <w:proofErr w:type="spellEnd"/>
                            <w:r>
                              <w:rPr>
                                <w:rFonts w:eastAsia="宋体" w:hint="eastAsia"/>
                                <w:i/>
                                <w:position w:val="-12"/>
                              </w:rPr>
                              <w:object w:dxaOrig="1230" w:dyaOrig="354" w14:anchorId="4429CED2">
                                <v:shape id="_x0000_i1041" type="#_x0000_t75" style="width:62pt;height:17.5pt" o:ole="">
                                  <v:imagedata r:id="rId13" o:title=""/>
                                </v:shape>
                                <o:OLEObject Type="Embed" ProgID="Equation.3" ShapeID="_x0000_i1041" DrawAspect="Content" ObjectID="_1673704950" r:id="rId31"/>
                              </w:object>
                            </w:r>
                            <w:r>
                              <w:rPr>
                                <w:rFonts w:eastAsia="宋体" w:hint="eastAsia"/>
                              </w:rPr>
                              <w:t xml:space="preserve">, the indicated common TA is compatible to all possible numerologies. </w:t>
                            </w:r>
                            <w:r>
                              <w:rPr>
                                <w:rFonts w:eastAsia="宋体"/>
                              </w:rPr>
                              <w:t xml:space="preserve">Meanwhile, </w:t>
                            </w:r>
                            <w:proofErr w:type="spellStart"/>
                            <w:r>
                              <w:rPr>
                                <w:rFonts w:eastAsia="宋体"/>
                              </w:rPr>
                              <w:t>w.r.t</w:t>
                            </w:r>
                            <w:proofErr w:type="spellEnd"/>
                            <w:r>
                              <w:rPr>
                                <w:rFonts w:eastAsia="宋体"/>
                              </w:rPr>
                              <w:t xml:space="preserve">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 xml:space="preserve">can also be handled by the closed-open MAC CE </w:t>
                            </w:r>
                            <w:proofErr w:type="spellStart"/>
                            <w:r>
                              <w:rPr>
                                <w:rFonts w:eastAsia="宋体"/>
                              </w:rPr>
                              <w:t>signaling</w:t>
                            </w:r>
                            <w:proofErr w:type="spellEnd"/>
                            <w:r>
                              <w:rPr>
                                <w:rFonts w:eastAsia="宋体"/>
                              </w:rPr>
                              <w:t xml:space="preserve"> from BS.</w:t>
                            </w:r>
                          </w:p>
                          <w:p w14:paraId="486DACFB" w14:textId="05179269" w:rsidR="009C06F2" w:rsidRPr="00C7537E" w:rsidRDefault="009C06F2"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r>
                              <w:rPr>
                                <w:rFonts w:eastAsia="宋体"/>
                                <w:i/>
                              </w:rPr>
                              <w:t>as</w:t>
                            </w:r>
                            <w:r>
                              <w:rPr>
                                <w:rFonts w:eastAsia="宋体" w:hint="eastAsia"/>
                                <w:i/>
                              </w:rPr>
                              <w:t xml:space="preserve"> </w:t>
                            </w:r>
                            <w:r>
                              <w:rPr>
                                <w:rFonts w:eastAsia="宋体" w:hint="eastAsia"/>
                                <w:i/>
                                <w:position w:val="-12"/>
                              </w:rPr>
                              <w:object w:dxaOrig="1196" w:dyaOrig="354" w14:anchorId="12F01B18">
                                <v:shape id="_x0000_i1043" type="#_x0000_t75" style="width:59.95pt;height:17.5pt" o:ole="">
                                  <v:imagedata r:id="rId13" o:title=""/>
                                </v:shape>
                                <o:OLEObject Type="Embed" ProgID="Equation.3" ShapeID="_x0000_i1043" DrawAspect="Content" ObjectID="_1673704951" r:id="rId32"/>
                              </w:object>
                            </w:r>
                            <w:r>
                              <w:rPr>
                                <w:rFonts w:eastAsia="宋体"/>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9C06F2" w:rsidRPr="00077DA5" w:rsidRDefault="009C06F2" w:rsidP="00FE3765">
                      <w:pPr>
                        <w:pStyle w:val="4"/>
                        <w:numPr>
                          <w:ilvl w:val="0"/>
                          <w:numId w:val="0"/>
                        </w:numPr>
                        <w:ind w:left="864" w:hanging="864"/>
                        <w:rPr>
                          <w:b/>
                          <w:sz w:val="20"/>
                        </w:rPr>
                      </w:pPr>
                      <w:r w:rsidRPr="00FE3765">
                        <w:rPr>
                          <w:b/>
                          <w:bCs/>
                          <w:sz w:val="20"/>
                        </w:rPr>
                        <w:t>[</w:t>
                      </w:r>
                      <w:proofErr w:type="spellStart"/>
                      <w:r>
                        <w:rPr>
                          <w:b/>
                          <w:bCs/>
                          <w:sz w:val="20"/>
                        </w:rPr>
                        <w:t>ZTE</w:t>
                      </w:r>
                      <w:proofErr w:type="spellEnd"/>
                      <w:r>
                        <w:rPr>
                          <w:b/>
                          <w:bCs/>
                          <w:sz w:val="20"/>
                        </w:rPr>
                        <w:t xml:space="preserve">- </w:t>
                      </w:r>
                      <w:proofErr w:type="spellStart"/>
                      <w:r w:rsidRPr="00FE3765">
                        <w:rPr>
                          <w:b/>
                          <w:bCs/>
                          <w:sz w:val="20"/>
                        </w:rPr>
                        <w:t>R1</w:t>
                      </w:r>
                      <w:proofErr w:type="spellEnd"/>
                      <w:r w:rsidRPr="00FE3765">
                        <w:rPr>
                          <w:b/>
                          <w:bCs/>
                          <w:sz w:val="20"/>
                        </w:rPr>
                        <w:t>-2100245]</w:t>
                      </w:r>
                    </w:p>
                    <w:p w14:paraId="204C222A" w14:textId="77777777" w:rsidR="009C06F2" w:rsidRDefault="009C06F2" w:rsidP="00FE3765">
                      <w:pPr>
                        <w:pStyle w:val="aff"/>
                        <w:spacing w:beforeLines="50" w:before="120" w:afterLines="50" w:after="120"/>
                        <w:ind w:leftChars="200" w:left="400"/>
                        <w:jc w:val="both"/>
                        <w:rPr>
                          <w:rFonts w:eastAsia="宋体"/>
                        </w:rPr>
                      </w:pPr>
                      <w:r>
                        <w:rPr>
                          <w:rFonts w:eastAsia="宋体"/>
                        </w:rPr>
                        <w:t xml:space="preserve">Additionally, </w:t>
                      </w:r>
                      <w:proofErr w:type="spellStart"/>
                      <w:r>
                        <w:rPr>
                          <w:rFonts w:eastAsia="宋体"/>
                        </w:rPr>
                        <w:t>w.r.t</w:t>
                      </w:r>
                      <w:proofErr w:type="spellEnd"/>
                      <w:r>
                        <w:rPr>
                          <w:rFonts w:eastAsia="宋体"/>
                        </w:rPr>
                        <w:t xml:space="preserve">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 xml:space="preserve">different numerologies may be supported simultaneously. UE with larger </w:t>
                      </w:r>
                      <w:proofErr w:type="spellStart"/>
                      <w:r>
                        <w:rPr>
                          <w:rFonts w:eastAsia="宋体" w:hint="eastAsia"/>
                        </w:rPr>
                        <w:t>SCS</w:t>
                      </w:r>
                      <w:proofErr w:type="spellEnd"/>
                      <w:r>
                        <w:rPr>
                          <w:rFonts w:eastAsia="宋体" w:hint="eastAsia"/>
                        </w:rPr>
                        <w:t xml:space="preserve"> could have shorter CP and thus more sensitive to TA variance. Therefore, small granularity, e.g.</w:t>
                      </w:r>
                      <w:r>
                        <w:rPr>
                          <w:rFonts w:eastAsia="宋体"/>
                        </w:rPr>
                        <w:t>,</w:t>
                      </w:r>
                      <w:r>
                        <w:rPr>
                          <w:rFonts w:eastAsia="宋体" w:hint="eastAsia"/>
                        </w:rPr>
                        <w:t xml:space="preserve"> </w:t>
                      </w:r>
                      <w:r>
                        <w:rPr>
                          <w:rFonts w:eastAsia="宋体" w:hint="eastAsia"/>
                          <w:i/>
                          <w:position w:val="-12"/>
                        </w:rPr>
                        <w:object w:dxaOrig="255" w:dyaOrig="366" w14:anchorId="40986AE7">
                          <v:shape id="_x0000_i1031" type="#_x0000_t75" style="width:12.05pt;height:17.5pt" o:ole="">
                            <v:imagedata r:id="rId24" o:title=""/>
                          </v:shape>
                          <o:OLEObject Type="Embed" ProgID="Equation.3" ShapeID="_x0000_i1031" DrawAspect="Content" ObjectID="_1673704945" r:id="rId33"/>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w:t>
                      </w:r>
                      <w:proofErr w:type="spellStart"/>
                      <w:r>
                        <w:rPr>
                          <w:rFonts w:eastAsia="宋体"/>
                        </w:rPr>
                        <w:t>tradeoff</w:t>
                      </w:r>
                      <w:proofErr w:type="spellEnd"/>
                      <w:r>
                        <w:rPr>
                          <w:rFonts w:eastAsia="宋体"/>
                        </w:rPr>
                        <w:t xml:space="preserve">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9C06F2" w:rsidRDefault="009C06F2" w:rsidP="00FE3765">
                      <w:pPr>
                        <w:pStyle w:val="af0"/>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w:t>
                      </w:r>
                      <w:proofErr w:type="gramStart"/>
                      <w:r>
                        <w:rPr>
                          <w:rFonts w:hint="eastAsia"/>
                          <w:b w:val="0"/>
                          <w:lang w:val="en-US"/>
                        </w:rPr>
                        <w:t>expression</w:t>
                      </w:r>
                      <w:proofErr w:type="gramEnd"/>
                    </w:p>
                    <w:tbl>
                      <w:tblPr>
                        <w:tblStyle w:val="aff2"/>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宋体"/>
                              </w:rPr>
                            </w:pPr>
                          </w:p>
                        </w:tc>
                        <w:tc>
                          <w:tcPr>
                            <w:tcW w:w="2246" w:type="dxa"/>
                          </w:tcPr>
                          <w:p w14:paraId="61D7F66F" w14:textId="77777777" w:rsidR="009C06F2" w:rsidRDefault="009C06F2" w:rsidP="00536455">
                            <w:pPr>
                              <w:jc w:val="center"/>
                              <w:rPr>
                                <w:rFonts w:eastAsia="宋体"/>
                              </w:rPr>
                            </w:pPr>
                            <w:r>
                              <w:rPr>
                                <w:rFonts w:eastAsia="宋体" w:hint="eastAsia"/>
                              </w:rPr>
                              <w:t>LEO-600</w:t>
                            </w:r>
                          </w:p>
                        </w:tc>
                        <w:tc>
                          <w:tcPr>
                            <w:tcW w:w="2422" w:type="dxa"/>
                          </w:tcPr>
                          <w:p w14:paraId="3515DDD6" w14:textId="77777777" w:rsidR="009C06F2" w:rsidRDefault="009C06F2" w:rsidP="00536455">
                            <w:pPr>
                              <w:jc w:val="center"/>
                              <w:rPr>
                                <w:rFonts w:eastAsia="宋体"/>
                              </w:rPr>
                            </w:pPr>
                            <w:r>
                              <w:rPr>
                                <w:rFonts w:eastAsia="宋体"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宋体"/>
                              </w:rPr>
                            </w:pPr>
                            <w:r>
                              <w:rPr>
                                <w:rFonts w:eastAsia="宋体" w:hint="eastAsia"/>
                              </w:rPr>
                              <w:t xml:space="preserve">Upper bound of </w:t>
                            </w:r>
                            <w:proofErr w:type="spellStart"/>
                            <w:r>
                              <w:rPr>
                                <w:rFonts w:eastAsia="宋体" w:hint="eastAsia"/>
                              </w:rPr>
                              <w:t>RTT</w:t>
                            </w:r>
                            <w:proofErr w:type="spellEnd"/>
                          </w:p>
                        </w:tc>
                        <w:tc>
                          <w:tcPr>
                            <w:tcW w:w="2246" w:type="dxa"/>
                          </w:tcPr>
                          <w:p w14:paraId="5C44A85B" w14:textId="77777777" w:rsidR="009C06F2" w:rsidRDefault="009C06F2" w:rsidP="00536455">
                            <w:pPr>
                              <w:jc w:val="center"/>
                              <w:rPr>
                                <w:rFonts w:eastAsia="宋体"/>
                              </w:rPr>
                            </w:pPr>
                            <w:r>
                              <w:rPr>
                                <w:rFonts w:eastAsia="宋体" w:hint="eastAsia"/>
                              </w:rPr>
                              <w:t xml:space="preserve">18.87 </w:t>
                            </w:r>
                            <w:proofErr w:type="spellStart"/>
                            <w:r>
                              <w:rPr>
                                <w:rFonts w:eastAsia="宋体" w:hint="eastAsia"/>
                              </w:rPr>
                              <w:t>ms</w:t>
                            </w:r>
                            <w:proofErr w:type="spellEnd"/>
                          </w:p>
                        </w:tc>
                        <w:tc>
                          <w:tcPr>
                            <w:tcW w:w="2422" w:type="dxa"/>
                          </w:tcPr>
                          <w:p w14:paraId="50FB8A11" w14:textId="77777777" w:rsidR="009C06F2" w:rsidRDefault="009C06F2" w:rsidP="00536455">
                            <w:pPr>
                              <w:jc w:val="center"/>
                              <w:rPr>
                                <w:rFonts w:eastAsia="宋体"/>
                              </w:rPr>
                            </w:pPr>
                            <w:r>
                              <w:rPr>
                                <w:rFonts w:eastAsia="宋体" w:hint="eastAsia"/>
                              </w:rPr>
                              <w:t xml:space="preserve">27.27 </w:t>
                            </w:r>
                            <w:proofErr w:type="spellStart"/>
                            <w:r>
                              <w:rPr>
                                <w:rFonts w:eastAsia="宋体" w:hint="eastAsia"/>
                              </w:rPr>
                              <w:t>ms</w:t>
                            </w:r>
                            <w:proofErr w:type="spellEnd"/>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3" type="#_x0000_t75" style="width:12.05pt;height:16.65pt" o:ole="">
                                  <v:imagedata r:id="rId24" o:title=""/>
                                </v:shape>
                                <o:OLEObject Type="Embed" ProgID="Equation.3" ShapeID="_x0000_i1033" DrawAspect="Content" ObjectID="_1673704946" r:id="rId34"/>
                              </w:object>
                            </w:r>
                            <w:r>
                              <w:rPr>
                                <w:rFonts w:eastAsia="宋体" w:hint="eastAsia"/>
                              </w:rPr>
                              <w:t>)</w:t>
                            </w:r>
                          </w:p>
                        </w:tc>
                        <w:tc>
                          <w:tcPr>
                            <w:tcW w:w="2246" w:type="dxa"/>
                          </w:tcPr>
                          <w:p w14:paraId="200E2216" w14:textId="77777777" w:rsidR="009C06F2" w:rsidRDefault="009C06F2" w:rsidP="00536455">
                            <w:pPr>
                              <w:jc w:val="center"/>
                              <w:rPr>
                                <w:rFonts w:eastAsia="宋体"/>
                              </w:rPr>
                            </w:pPr>
                            <w:r>
                              <w:rPr>
                                <w:rFonts w:eastAsia="宋体" w:hint="eastAsia"/>
                              </w:rPr>
                              <w:t>26</w:t>
                            </w:r>
                          </w:p>
                        </w:tc>
                        <w:tc>
                          <w:tcPr>
                            <w:tcW w:w="2422" w:type="dxa"/>
                          </w:tcPr>
                          <w:p w14:paraId="593E6501" w14:textId="77777777" w:rsidR="009C06F2" w:rsidRDefault="009C06F2" w:rsidP="00536455">
                            <w:pPr>
                              <w:jc w:val="center"/>
                              <w:rPr>
                                <w:rFonts w:eastAsia="宋体"/>
                              </w:rPr>
                            </w:pPr>
                            <w:r>
                              <w:rPr>
                                <w:rFonts w:eastAsia="宋体"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5" type="#_x0000_t75" style="width:59.95pt;height:17.5pt" o:ole="">
                                  <v:imagedata r:id="rId13" o:title=""/>
                                </v:shape>
                                <o:OLEObject Type="Embed" ProgID="Equation.3" ShapeID="_x0000_i1035" DrawAspect="Content" ObjectID="_1673704947" r:id="rId35"/>
                              </w:object>
                            </w:r>
                            <w:r>
                              <w:rPr>
                                <w:rFonts w:eastAsia="宋体" w:hint="eastAsia"/>
                              </w:rPr>
                              <w:t>)</w:t>
                            </w:r>
                          </w:p>
                        </w:tc>
                        <w:tc>
                          <w:tcPr>
                            <w:tcW w:w="2246" w:type="dxa"/>
                            <w:vAlign w:val="center"/>
                          </w:tcPr>
                          <w:p w14:paraId="241AFA2C" w14:textId="768ED7F1"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9C06F2" w:rsidRDefault="009C06F2" w:rsidP="00FE3765">
                      <w:pPr>
                        <w:pStyle w:val="aff"/>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w:t>
                      </w:r>
                      <w:proofErr w:type="spellStart"/>
                      <w:r>
                        <w:rPr>
                          <w:rFonts w:eastAsia="宋体" w:hint="eastAsia"/>
                        </w:rPr>
                        <w:t>SCS</w:t>
                      </w:r>
                      <w:proofErr w:type="spellEnd"/>
                      <w:r>
                        <w:rPr>
                          <w:rFonts w:eastAsia="宋体" w:hint="eastAsia"/>
                        </w:rPr>
                        <w:t xml:space="preserve"> is </w:t>
                      </w:r>
                      <w:r>
                        <w:rPr>
                          <w:rFonts w:eastAsia="宋体" w:hint="eastAsia"/>
                          <w:i/>
                          <w:position w:val="-6"/>
                        </w:rPr>
                        <w:object w:dxaOrig="1108" w:dyaOrig="299" w14:anchorId="4047C39B">
                          <v:shape id="_x0000_i1037" type="#_x0000_t75" style="width:55.35pt;height:15pt" o:ole="">
                            <v:imagedata r:id="rId28" o:title=""/>
                          </v:shape>
                          <o:OLEObject Type="Embed" ProgID="Equation.3" ShapeID="_x0000_i1037" DrawAspect="Content" ObjectID="_1673704948" r:id="rId36"/>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r>
                        <w:rPr>
                          <w:rFonts w:eastAsia="宋体"/>
                        </w:rPr>
                        <w:t>as</w:t>
                      </w:r>
                      <w:r>
                        <w:rPr>
                          <w:rFonts w:eastAsia="宋体" w:hint="eastAsia"/>
                        </w:rPr>
                        <w:t xml:space="preserve"> </w:t>
                      </w:r>
                      <w:r>
                        <w:rPr>
                          <w:rFonts w:eastAsia="宋体" w:hint="eastAsia"/>
                          <w:i/>
                          <w:position w:val="-12"/>
                        </w:rPr>
                        <w:object w:dxaOrig="1252" w:dyaOrig="366" w14:anchorId="1C27F68A">
                          <v:shape id="_x0000_i1039" type="#_x0000_t75" style="width:62.45pt;height:17.5pt" o:ole="">
                            <v:imagedata r:id="rId13" o:title=""/>
                          </v:shape>
                          <o:OLEObject Type="Embed" ProgID="Equation.3" ShapeID="_x0000_i1039" DrawAspect="Content" ObjectID="_1673704949" r:id="rId37"/>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the </w:t>
                      </w:r>
                      <m:oMath>
                        <m:r>
                          <m:rPr>
                            <m:sty m:val="b"/>
                          </m:rPr>
                          <w:rPr>
                            <w:rFonts w:ascii="Cambria Math" w:eastAsia="宋体" w:hAnsi="Cambria Math" w:cs="Calibri"/>
                            <w:color w:val="000000"/>
                          </w:rPr>
                          <m:t>X</m:t>
                        </m:r>
                      </m:oMath>
                      <w:r>
                        <w:rPr>
                          <w:rFonts w:eastAsia="宋体" w:hint="eastAsia"/>
                        </w:rPr>
                        <w:t xml:space="preserve"> with granularity </w:t>
                      </w:r>
                      <w:proofErr w:type="spellStart"/>
                      <w:r>
                        <w:rPr>
                          <w:rFonts w:eastAsia="宋体"/>
                        </w:rPr>
                        <w:t>as</w:t>
                      </w:r>
                      <w:proofErr w:type="spellEnd"/>
                      <w:r>
                        <w:rPr>
                          <w:rFonts w:eastAsia="宋体" w:hint="eastAsia"/>
                          <w:i/>
                          <w:position w:val="-12"/>
                        </w:rPr>
                        <w:object w:dxaOrig="1230" w:dyaOrig="354" w14:anchorId="4429CED2">
                          <v:shape id="_x0000_i1041" type="#_x0000_t75" style="width:62pt;height:17.5pt" o:ole="">
                            <v:imagedata r:id="rId13" o:title=""/>
                          </v:shape>
                          <o:OLEObject Type="Embed" ProgID="Equation.3" ShapeID="_x0000_i1041" DrawAspect="Content" ObjectID="_1673704950" r:id="rId38"/>
                        </w:object>
                      </w:r>
                      <w:r>
                        <w:rPr>
                          <w:rFonts w:eastAsia="宋体" w:hint="eastAsia"/>
                        </w:rPr>
                        <w:t xml:space="preserve">, the indicated common TA is compatible to all possible numerologies. </w:t>
                      </w:r>
                      <w:r>
                        <w:rPr>
                          <w:rFonts w:eastAsia="宋体"/>
                        </w:rPr>
                        <w:t xml:space="preserve">Meanwhile, </w:t>
                      </w:r>
                      <w:proofErr w:type="spellStart"/>
                      <w:r>
                        <w:rPr>
                          <w:rFonts w:eastAsia="宋体"/>
                        </w:rPr>
                        <w:t>w.r.t</w:t>
                      </w:r>
                      <w:proofErr w:type="spellEnd"/>
                      <w:r>
                        <w:rPr>
                          <w:rFonts w:eastAsia="宋体"/>
                        </w:rPr>
                        <w:t xml:space="preserve">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 xml:space="preserve">can also be handled by the closed-open MAC CE </w:t>
                      </w:r>
                      <w:proofErr w:type="spellStart"/>
                      <w:r>
                        <w:rPr>
                          <w:rFonts w:eastAsia="宋体"/>
                        </w:rPr>
                        <w:t>signaling</w:t>
                      </w:r>
                      <w:proofErr w:type="spellEnd"/>
                      <w:r>
                        <w:rPr>
                          <w:rFonts w:eastAsia="宋体"/>
                        </w:rPr>
                        <w:t xml:space="preserve"> from BS.</w:t>
                      </w:r>
                    </w:p>
                    <w:p w14:paraId="486DACFB" w14:textId="05179269" w:rsidR="009C06F2" w:rsidRPr="00C7537E" w:rsidRDefault="009C06F2"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r>
                        <w:rPr>
                          <w:rFonts w:eastAsia="宋体"/>
                          <w:i/>
                        </w:rPr>
                        <w:t>as</w:t>
                      </w:r>
                      <w:r>
                        <w:rPr>
                          <w:rFonts w:eastAsia="宋体" w:hint="eastAsia"/>
                          <w:i/>
                        </w:rPr>
                        <w:t xml:space="preserve"> </w:t>
                      </w:r>
                      <w:r>
                        <w:rPr>
                          <w:rFonts w:eastAsia="宋体" w:hint="eastAsia"/>
                          <w:i/>
                          <w:position w:val="-12"/>
                        </w:rPr>
                        <w:object w:dxaOrig="1196" w:dyaOrig="354" w14:anchorId="12F01B18">
                          <v:shape id="_x0000_i1043" type="#_x0000_t75" style="width:59.95pt;height:17.5pt" o:ole="">
                            <v:imagedata r:id="rId13" o:title=""/>
                          </v:shape>
                          <o:OLEObject Type="Embed" ProgID="Equation.3" ShapeID="_x0000_i1043" DrawAspect="Content" ObjectID="_1673704951" r:id="rId39"/>
                        </w:object>
                      </w:r>
                      <w:r>
                        <w:rPr>
                          <w:rFonts w:eastAsia="宋体"/>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9C06F2" w:rsidRPr="00B230BE" w:rsidRDefault="009C06F2" w:rsidP="00835B71">
                            <w:pPr>
                              <w:rPr>
                                <w:b/>
                                <w:lang w:val="en-US"/>
                              </w:rPr>
                            </w:pPr>
                            <w:r w:rsidRPr="00B050FC">
                              <w:rPr>
                                <w:b/>
                              </w:rPr>
                              <w:t xml:space="preserve"> [Thales </w:t>
                            </w:r>
                            <w:r>
                              <w:rPr>
                                <w:b/>
                              </w:rPr>
                              <w:t xml:space="preserve">- </w:t>
                            </w:r>
                            <w:proofErr w:type="spellStart"/>
                            <w:r w:rsidRPr="00B050FC">
                              <w:rPr>
                                <w:b/>
                              </w:rPr>
                              <w:t>R1</w:t>
                            </w:r>
                            <w:proofErr w:type="spellEnd"/>
                            <w:r w:rsidRPr="00B050FC">
                              <w:rPr>
                                <w:b/>
                              </w:rPr>
                              <w:t>-2100520]</w:t>
                            </w:r>
                          </w:p>
                          <w:p w14:paraId="7A42B0D2" w14:textId="77777777" w:rsidR="009C06F2" w:rsidRDefault="00732171"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sidR="009C06F2">
                              <w:rPr>
                                <w:b/>
                                <w:bCs/>
                                <w:lang w:eastAsia="ko-KR"/>
                              </w:rPr>
                              <w:t xml:space="preserve"> </w:t>
                            </w:r>
                            <w:r w:rsidR="009C06F2" w:rsidRPr="007A4A8F">
                              <w:rPr>
                                <w:iCs/>
                                <w:lang w:eastAsia="zh-CN"/>
                              </w:rPr>
                              <w:t>values</w:t>
                            </w:r>
                            <w:r w:rsidR="009C06F2">
                              <w:rPr>
                                <w:b/>
                                <w:bCs/>
                                <w:lang w:eastAsia="ko-KR"/>
                              </w:rPr>
                              <w:t xml:space="preserve"> </w:t>
                            </w:r>
                            <w:r w:rsidR="009C06F2" w:rsidRPr="007A4A8F">
                              <w:rPr>
                                <w:bCs/>
                                <w:lang w:eastAsia="ko-KR"/>
                              </w:rPr>
                              <w:t xml:space="preserve">are </w:t>
                            </w:r>
                            <w:r w:rsidR="009C06F2" w:rsidRPr="007A4A8F">
                              <w:rPr>
                                <w:iCs/>
                                <w:lang w:eastAsia="zh-CN"/>
                              </w:rPr>
                              <w:t>indicated</w:t>
                            </w:r>
                            <w:r w:rsidR="009C06F2">
                              <w:rPr>
                                <w:iCs/>
                                <w:lang w:eastAsia="zh-CN"/>
                              </w:rPr>
                              <w:t xml:space="preserve"> in the SIB </w:t>
                            </w:r>
                            <w:r w:rsidR="009C06F2" w:rsidRPr="007A4A8F">
                              <w:rPr>
                                <w:iCs/>
                                <w:lang w:eastAsia="zh-CN"/>
                              </w:rPr>
                              <w:t xml:space="preserve">by index values </w:t>
                            </w:r>
                            <w:proofErr w:type="gramStart"/>
                            <w:r w:rsidR="009C06F2" w:rsidRPr="007A4A8F">
                              <w:rPr>
                                <w:iCs/>
                                <w:lang w:eastAsia="zh-CN"/>
                              </w:rPr>
                              <w:t xml:space="preserve">of  </w:t>
                            </w:r>
                            <w:proofErr w:type="spellStart"/>
                            <w:r w:rsidR="009C06F2">
                              <w:rPr>
                                <w:iCs/>
                                <w:lang w:eastAsia="zh-CN"/>
                              </w:rPr>
                              <w:t>TA</w:t>
                            </w:r>
                            <w:proofErr w:type="gramEnd"/>
                            <w:r w:rsidR="009C06F2">
                              <w:rPr>
                                <w:iCs/>
                                <w:lang w:eastAsia="zh-CN"/>
                              </w:rPr>
                              <w:t>_common</w:t>
                            </w:r>
                            <w:proofErr w:type="spellEnd"/>
                            <w:r w:rsidR="009C06F2">
                              <w:rPr>
                                <w:iCs/>
                                <w:lang w:eastAsia="zh-CN"/>
                              </w:rPr>
                              <w:t xml:space="preserve"> = 0</w:t>
                            </w:r>
                            <w:r w:rsidR="009C06F2" w:rsidRPr="007A4A8F">
                              <w:rPr>
                                <w:iCs/>
                                <w:lang w:eastAsia="zh-CN"/>
                              </w:rPr>
                              <w:t xml:space="preserve">, </w:t>
                            </w:r>
                            <w:r w:rsidR="009C06F2">
                              <w:rPr>
                                <w:iCs/>
                                <w:lang w:eastAsia="zh-CN"/>
                              </w:rPr>
                              <w:t>1, 2</w:t>
                            </w:r>
                            <w:r w:rsidR="009C06F2" w:rsidRPr="007A4A8F">
                              <w:rPr>
                                <w:iCs/>
                                <w:lang w:eastAsia="zh-CN"/>
                              </w:rPr>
                              <w:t xml:space="preserve">, ..., </w:t>
                            </w:r>
                            <w:r w:rsidR="009C06F2">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55pt;height:15pt" o:ole="">
                                  <v:imagedata r:id="rId40" o:title=""/>
                                </v:shape>
                                <o:OLEObject Type="Embed" ProgID="Equation.3" ShapeID="_x0000_i1045" DrawAspect="Content" ObjectID="_1673704952" r:id="rId41"/>
                              </w:object>
                            </w:r>
                            <w:r w:rsidRPr="007A4A8F">
                              <w:rPr>
                                <w:rFonts w:eastAsia="Times New Roman"/>
                              </w:rPr>
                              <w:t xml:space="preserve"> kHz</w:t>
                            </w:r>
                            <w:r w:rsidRPr="007A4A8F">
                              <w:rPr>
                                <w:iCs/>
                                <w:lang w:eastAsia="zh-CN"/>
                              </w:rPr>
                              <w:t xml:space="preserve"> is</w:t>
                            </w:r>
                          </w:p>
                          <w:p w14:paraId="1D3B68C5" w14:textId="77777777" w:rsidR="009C06F2" w:rsidRDefault="00732171"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45pt;height:18.75pt" o:ole="">
                                      <v:imagedata r:id="rId42" o:title=""/>
                                    </v:shape>
                                    <o:OLEObject Type="Embed" ProgID="Equation.3" ShapeID="_x0000_i1047" DrawAspect="Content" ObjectID="_1673704953" r:id="rId43"/>
                                  </w:object>
                                </m:r>
                              </m:oMath>
                            </m:oMathPara>
                          </w:p>
                          <w:p w14:paraId="0B2F0325" w14:textId="77777777" w:rsidR="009C06F2" w:rsidRDefault="009C06F2" w:rsidP="00835B71">
                            <w:r>
                              <w:t xml:space="preserve">p is the maximum range of </w:t>
                            </w:r>
                            <w:proofErr w:type="spellStart"/>
                            <w:r>
                              <w:rPr>
                                <w:iCs/>
                                <w:lang w:eastAsia="zh-CN"/>
                              </w:rPr>
                              <w:t>TA_</w:t>
                            </w:r>
                            <w:proofErr w:type="gramStart"/>
                            <w:r>
                              <w:rPr>
                                <w:iCs/>
                                <w:lang w:eastAsia="zh-CN"/>
                              </w:rPr>
                              <w:t>common</w:t>
                            </w:r>
                            <w:proofErr w:type="spellEnd"/>
                            <w:r>
                              <w:rPr>
                                <w:iCs/>
                                <w:lang w:eastAsia="zh-CN"/>
                              </w:rPr>
                              <w:t>;</w:t>
                            </w:r>
                            <w:proofErr w:type="gramEnd"/>
                            <w:r>
                              <w:rPr>
                                <w:iCs/>
                                <w:lang w:eastAsia="zh-CN"/>
                              </w:rPr>
                              <w:t xml:space="preserve"> </w:t>
                            </w:r>
                          </w:p>
                          <w:p w14:paraId="2598510C" w14:textId="77777777" w:rsidR="009C06F2" w:rsidRDefault="009C06F2" w:rsidP="00835B71">
                            <w:r w:rsidRPr="00463E6B">
                              <w:t xml:space="preserve">The maximum </w:t>
                            </w:r>
                            <w:proofErr w:type="spellStart"/>
                            <w:r>
                              <w:t>RTD</w:t>
                            </w:r>
                            <w:proofErr w:type="spellEnd"/>
                            <w:r>
                              <w:t xml:space="preserve">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af0"/>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 xml:space="preserve">The maximum </w:t>
                            </w:r>
                            <w:proofErr w:type="spellStart"/>
                            <w:r w:rsidRPr="00553D34">
                              <w:t>RTD</w:t>
                            </w:r>
                            <w:proofErr w:type="spellEnd"/>
                            <w:r w:rsidRPr="00553D34">
                              <w:t xml:space="preserve">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 xml:space="preserve">270.73 </w:t>
                                  </w:r>
                                  <w:proofErr w:type="spellStart"/>
                                  <w:r w:rsidRPr="00323B63">
                                    <w:rPr>
                                      <w:rFonts w:ascii="Times New Roman" w:hAnsi="Times New Roman"/>
                                      <w:sz w:val="22"/>
                                      <w:szCs w:val="22"/>
                                      <w:lang w:val="en-US"/>
                                    </w:rPr>
                                    <w:t>ms</w:t>
                                  </w:r>
                                  <w:proofErr w:type="spellEnd"/>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r w:rsidRPr="000272FF">
                                    <w:t>(</w:t>
                                  </w:r>
                                  <w:proofErr w:type="spellStart"/>
                                  <w:r w:rsidRPr="000272FF">
                                    <w:t>600km</w:t>
                                  </w:r>
                                  <w:proofErr w:type="spellEnd"/>
                                  <w:r w:rsidRPr="000272FF">
                                    <w:t>)</w:t>
                                  </w:r>
                                </w:p>
                                <w:p w14:paraId="40CD3C1A" w14:textId="77777777" w:rsidR="009C06F2" w:rsidRPr="00AD1FE3" w:rsidRDefault="009C06F2" w:rsidP="00536455">
                                  <w:pPr>
                                    <w:rPr>
                                      <w:rFonts w:ascii="Arial" w:hAnsi="Arial" w:cs="Arial"/>
                                      <w:color w:val="000000"/>
                                    </w:rPr>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r w:rsidRPr="000272FF">
                                    <w:t>(</w:t>
                                  </w:r>
                                  <w:proofErr w:type="spellStart"/>
                                  <w:r w:rsidRPr="000272FF">
                                    <w:t>1200km</w:t>
                                  </w:r>
                                  <w:proofErr w:type="spellEnd"/>
                                  <w:r w:rsidRPr="000272FF">
                                    <w:t>)</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55pt;height:10.8pt" o:ole="">
                                  <v:imagedata r:id="rId44" o:title=""/>
                                </v:shape>
                                <o:OLEObject Type="Embed" ProgID="Equation.3" ShapeID="_x0000_i1049" DrawAspect="Content" ObjectID="_1673704954" r:id="rId45"/>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1C434C79">
                                        <v:shape id="_x0000_i1052" type="#_x0000_t75" style="width:50.35pt;height:18.75pt" o:ole="">
                                          <v:imagedata r:id="rId17" o:title=""/>
                                        </v:shape>
                                        <o:OLEObject Type="Embed" ProgID="Equation.3" ShapeID="_x0000_i1052" DrawAspect="Content" ObjectID="_1673704955"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785D7DC0">
                                        <v:shape id="_x0000_i1055" type="#_x0000_t75" style="width:50.35pt;height:18.75pt" o:ole="">
                                          <v:imagedata r:id="rId17" o:title=""/>
                                        </v:shape>
                                        <o:OLEObject Type="Embed" ProgID="Equation.3" ShapeID="_x0000_i1055" DrawAspect="Content" ObjectID="_1673704956" r:id="rId47"/>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w:t>
                            </w:r>
                            <w:proofErr w:type="spellStart"/>
                            <w:r>
                              <w:t>120kHz</w:t>
                            </w:r>
                            <w:proofErr w:type="spellEnd"/>
                            <w:r>
                              <w:t xml:space="preserve"> </w:t>
                            </w:r>
                            <w:proofErr w:type="spellStart"/>
                            <w:r>
                              <w:t>SCS</w:t>
                            </w:r>
                            <w:proofErr w:type="spellEnd"/>
                            <w:r>
                              <w:t xml:space="preserve">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9C06F2" w:rsidRDefault="009C06F2" w:rsidP="00835B71">
                            <w:pPr>
                              <w:pStyle w:val="af0"/>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 xml:space="preserve">he </w:t>
                            </w:r>
                            <w:proofErr w:type="gramStart"/>
                            <w:r w:rsidRPr="003C6177">
                              <w:t>maximum  common</w:t>
                            </w:r>
                            <w:proofErr w:type="gramEnd"/>
                            <w:r w:rsidRPr="003C6177">
                              <w:t xml:space="preserve">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w:t>
                                  </w:r>
                                  <w:proofErr w:type="spellStart"/>
                                  <w:r w:rsidRPr="000272FF">
                                    <w:t>600km</w:t>
                                  </w:r>
                                  <w:proofErr w:type="spellEnd"/>
                                  <w:r w:rsidRPr="000272FF">
                                    <w:t>)</w:t>
                                  </w:r>
                                </w:p>
                                <w:p w14:paraId="261BEB4C" w14:textId="77777777" w:rsidR="009C06F2" w:rsidRPr="00DE23C6" w:rsidRDefault="009C06F2" w:rsidP="00536455">
                                  <w:r w:rsidRPr="00DE23C6">
                                    <w:t xml:space="preserve">320870 </w:t>
                                  </w:r>
                                  <w:r w:rsidRPr="000272FF">
                                    <w:t>(</w:t>
                                  </w:r>
                                  <w:proofErr w:type="spellStart"/>
                                  <w:r w:rsidRPr="000272FF">
                                    <w:t>1200km</w:t>
                                  </w:r>
                                  <w:proofErr w:type="spellEnd"/>
                                  <w:r w:rsidRPr="000272FF">
                                    <w:t>)</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w:t>
                                  </w:r>
                                  <w:proofErr w:type="spellStart"/>
                                  <w:r w:rsidRPr="00BB0D29">
                                    <w:rPr>
                                      <w:b/>
                                      <w:color w:val="FF0000"/>
                                    </w:rPr>
                                    <w:t>600km</w:t>
                                  </w:r>
                                  <w:proofErr w:type="spellEnd"/>
                                  <w:r w:rsidRPr="00BB0D29">
                                    <w:rPr>
                                      <w:b/>
                                      <w:color w:val="FF0000"/>
                                    </w:rPr>
                                    <w:t>)</w:t>
                                  </w:r>
                                </w:p>
                                <w:p w14:paraId="6567DAED" w14:textId="371D3534" w:rsidR="009C06F2" w:rsidRPr="00DE23C6" w:rsidRDefault="009C06F2" w:rsidP="00536455">
                                  <w:r w:rsidRPr="00BB0D29">
                                    <w:rPr>
                                      <w:b/>
                                      <w:color w:val="FF0000"/>
                                    </w:rPr>
                                    <w:t>18</w:t>
                                  </w:r>
                                  <w:r>
                                    <w:rPr>
                                      <w:b/>
                                      <w:color w:val="FF0000"/>
                                    </w:rPr>
                                    <w:t xml:space="preserve"> </w:t>
                                  </w:r>
                                  <w:proofErr w:type="gramStart"/>
                                  <w:r>
                                    <w:rPr>
                                      <w:b/>
                                      <w:color w:val="FF0000"/>
                                    </w:rPr>
                                    <w:t xml:space="preserve">bits </w:t>
                                  </w:r>
                                  <w:r w:rsidRPr="00BB0D29">
                                    <w:rPr>
                                      <w:b/>
                                      <w:color w:val="FF0000"/>
                                    </w:rPr>
                                    <w:t xml:space="preserve"> (</w:t>
                                  </w:r>
                                  <w:proofErr w:type="spellStart"/>
                                  <w:proofErr w:type="gramEnd"/>
                                  <w:r w:rsidRPr="00BB0D29">
                                    <w:rPr>
                                      <w:b/>
                                      <w:color w:val="FF0000"/>
                                    </w:rPr>
                                    <w:t>1200Km</w:t>
                                  </w:r>
                                  <w:proofErr w:type="spellEnd"/>
                                  <w:r w:rsidRPr="00BB0D29">
                                    <w:rPr>
                                      <w:b/>
                                      <w:color w:val="FF0000"/>
                                    </w:rPr>
                                    <w:t>)</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9C06F2" w:rsidRPr="00B230BE" w:rsidRDefault="009C06F2" w:rsidP="00835B71">
                      <w:pPr>
                        <w:rPr>
                          <w:b/>
                          <w:lang w:val="en-US"/>
                        </w:rPr>
                      </w:pPr>
                      <w:r w:rsidRPr="00B050FC">
                        <w:rPr>
                          <w:b/>
                        </w:rPr>
                        <w:t xml:space="preserve"> [Thales </w:t>
                      </w:r>
                      <w:r>
                        <w:rPr>
                          <w:b/>
                        </w:rPr>
                        <w:t xml:space="preserve">- </w:t>
                      </w:r>
                      <w:proofErr w:type="spellStart"/>
                      <w:r w:rsidRPr="00B050FC">
                        <w:rPr>
                          <w:b/>
                        </w:rPr>
                        <w:t>R1</w:t>
                      </w:r>
                      <w:proofErr w:type="spellEnd"/>
                      <w:r w:rsidRPr="00B050FC">
                        <w:rPr>
                          <w:b/>
                        </w:rPr>
                        <w:t>-2100520]</w:t>
                      </w:r>
                    </w:p>
                    <w:p w14:paraId="7A42B0D2" w14:textId="77777777" w:rsidR="009C06F2" w:rsidRDefault="00732171"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sidR="009C06F2">
                        <w:rPr>
                          <w:b/>
                          <w:bCs/>
                          <w:lang w:eastAsia="ko-KR"/>
                        </w:rPr>
                        <w:t xml:space="preserve"> </w:t>
                      </w:r>
                      <w:r w:rsidR="009C06F2" w:rsidRPr="007A4A8F">
                        <w:rPr>
                          <w:iCs/>
                          <w:lang w:eastAsia="zh-CN"/>
                        </w:rPr>
                        <w:t>values</w:t>
                      </w:r>
                      <w:r w:rsidR="009C06F2">
                        <w:rPr>
                          <w:b/>
                          <w:bCs/>
                          <w:lang w:eastAsia="ko-KR"/>
                        </w:rPr>
                        <w:t xml:space="preserve"> </w:t>
                      </w:r>
                      <w:r w:rsidR="009C06F2" w:rsidRPr="007A4A8F">
                        <w:rPr>
                          <w:bCs/>
                          <w:lang w:eastAsia="ko-KR"/>
                        </w:rPr>
                        <w:t xml:space="preserve">are </w:t>
                      </w:r>
                      <w:r w:rsidR="009C06F2" w:rsidRPr="007A4A8F">
                        <w:rPr>
                          <w:iCs/>
                          <w:lang w:eastAsia="zh-CN"/>
                        </w:rPr>
                        <w:t>indicated</w:t>
                      </w:r>
                      <w:r w:rsidR="009C06F2">
                        <w:rPr>
                          <w:iCs/>
                          <w:lang w:eastAsia="zh-CN"/>
                        </w:rPr>
                        <w:t xml:space="preserve"> in the SIB </w:t>
                      </w:r>
                      <w:r w:rsidR="009C06F2" w:rsidRPr="007A4A8F">
                        <w:rPr>
                          <w:iCs/>
                          <w:lang w:eastAsia="zh-CN"/>
                        </w:rPr>
                        <w:t xml:space="preserve">by index values </w:t>
                      </w:r>
                      <w:proofErr w:type="gramStart"/>
                      <w:r w:rsidR="009C06F2" w:rsidRPr="007A4A8F">
                        <w:rPr>
                          <w:iCs/>
                          <w:lang w:eastAsia="zh-CN"/>
                        </w:rPr>
                        <w:t xml:space="preserve">of  </w:t>
                      </w:r>
                      <w:proofErr w:type="spellStart"/>
                      <w:r w:rsidR="009C06F2">
                        <w:rPr>
                          <w:iCs/>
                          <w:lang w:eastAsia="zh-CN"/>
                        </w:rPr>
                        <w:t>TA</w:t>
                      </w:r>
                      <w:proofErr w:type="gramEnd"/>
                      <w:r w:rsidR="009C06F2">
                        <w:rPr>
                          <w:iCs/>
                          <w:lang w:eastAsia="zh-CN"/>
                        </w:rPr>
                        <w:t>_common</w:t>
                      </w:r>
                      <w:proofErr w:type="spellEnd"/>
                      <w:r w:rsidR="009C06F2">
                        <w:rPr>
                          <w:iCs/>
                          <w:lang w:eastAsia="zh-CN"/>
                        </w:rPr>
                        <w:t xml:space="preserve"> = 0</w:t>
                      </w:r>
                      <w:r w:rsidR="009C06F2" w:rsidRPr="007A4A8F">
                        <w:rPr>
                          <w:iCs/>
                          <w:lang w:eastAsia="zh-CN"/>
                        </w:rPr>
                        <w:t xml:space="preserve">, </w:t>
                      </w:r>
                      <w:r w:rsidR="009C06F2">
                        <w:rPr>
                          <w:iCs/>
                          <w:lang w:eastAsia="zh-CN"/>
                        </w:rPr>
                        <w:t>1, 2</w:t>
                      </w:r>
                      <w:r w:rsidR="009C06F2" w:rsidRPr="007A4A8F">
                        <w:rPr>
                          <w:iCs/>
                          <w:lang w:eastAsia="zh-CN"/>
                        </w:rPr>
                        <w:t xml:space="preserve">, ..., </w:t>
                      </w:r>
                      <w:r w:rsidR="009C06F2">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55pt;height:15pt" o:ole="">
                            <v:imagedata r:id="rId40" o:title=""/>
                          </v:shape>
                          <o:OLEObject Type="Embed" ProgID="Equation.3" ShapeID="_x0000_i1045" DrawAspect="Content" ObjectID="_1673704952" r:id="rId48"/>
                        </w:object>
                      </w:r>
                      <w:r w:rsidRPr="007A4A8F">
                        <w:rPr>
                          <w:rFonts w:eastAsia="Times New Roman"/>
                        </w:rPr>
                        <w:t xml:space="preserve"> kHz</w:t>
                      </w:r>
                      <w:r w:rsidRPr="007A4A8F">
                        <w:rPr>
                          <w:iCs/>
                          <w:lang w:eastAsia="zh-CN"/>
                        </w:rPr>
                        <w:t xml:space="preserve"> is</w:t>
                      </w:r>
                    </w:p>
                    <w:p w14:paraId="1D3B68C5" w14:textId="77777777" w:rsidR="009C06F2" w:rsidRDefault="00732171"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45pt;height:18.75pt" o:ole="">
                                <v:imagedata r:id="rId42" o:title=""/>
                              </v:shape>
                              <o:OLEObject Type="Embed" ProgID="Equation.3" ShapeID="_x0000_i1047" DrawAspect="Content" ObjectID="_1673704953" r:id="rId49"/>
                            </w:object>
                          </m:r>
                        </m:oMath>
                      </m:oMathPara>
                    </w:p>
                    <w:p w14:paraId="0B2F0325" w14:textId="77777777" w:rsidR="009C06F2" w:rsidRDefault="009C06F2" w:rsidP="00835B71">
                      <w:r>
                        <w:t xml:space="preserve">p is the maximum range of </w:t>
                      </w:r>
                      <w:proofErr w:type="spellStart"/>
                      <w:r>
                        <w:rPr>
                          <w:iCs/>
                          <w:lang w:eastAsia="zh-CN"/>
                        </w:rPr>
                        <w:t>TA_</w:t>
                      </w:r>
                      <w:proofErr w:type="gramStart"/>
                      <w:r>
                        <w:rPr>
                          <w:iCs/>
                          <w:lang w:eastAsia="zh-CN"/>
                        </w:rPr>
                        <w:t>common</w:t>
                      </w:r>
                      <w:proofErr w:type="spellEnd"/>
                      <w:r>
                        <w:rPr>
                          <w:iCs/>
                          <w:lang w:eastAsia="zh-CN"/>
                        </w:rPr>
                        <w:t>;</w:t>
                      </w:r>
                      <w:proofErr w:type="gramEnd"/>
                      <w:r>
                        <w:rPr>
                          <w:iCs/>
                          <w:lang w:eastAsia="zh-CN"/>
                        </w:rPr>
                        <w:t xml:space="preserve"> </w:t>
                      </w:r>
                    </w:p>
                    <w:p w14:paraId="2598510C" w14:textId="77777777" w:rsidR="009C06F2" w:rsidRDefault="009C06F2" w:rsidP="00835B71">
                      <w:r w:rsidRPr="00463E6B">
                        <w:t xml:space="preserve">The maximum </w:t>
                      </w:r>
                      <w:proofErr w:type="spellStart"/>
                      <w:r>
                        <w:t>RTD</w:t>
                      </w:r>
                      <w:proofErr w:type="spellEnd"/>
                      <w:r>
                        <w:t xml:space="preserve">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af0"/>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 xml:space="preserve">The maximum </w:t>
                      </w:r>
                      <w:proofErr w:type="spellStart"/>
                      <w:r w:rsidRPr="00553D34">
                        <w:t>RTD</w:t>
                      </w:r>
                      <w:proofErr w:type="spellEnd"/>
                      <w:r w:rsidRPr="00553D34">
                        <w:t xml:space="preserve">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 xml:space="preserve">270.73 </w:t>
                            </w:r>
                            <w:proofErr w:type="spellStart"/>
                            <w:r w:rsidRPr="00323B63">
                              <w:rPr>
                                <w:rFonts w:ascii="Times New Roman" w:hAnsi="Times New Roman"/>
                                <w:sz w:val="22"/>
                                <w:szCs w:val="22"/>
                                <w:lang w:val="en-US"/>
                              </w:rPr>
                              <w:t>ms</w:t>
                            </w:r>
                            <w:proofErr w:type="spellEnd"/>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r w:rsidRPr="000272FF">
                              <w:t>(</w:t>
                            </w:r>
                            <w:proofErr w:type="spellStart"/>
                            <w:r w:rsidRPr="000272FF">
                              <w:t>600km</w:t>
                            </w:r>
                            <w:proofErr w:type="spellEnd"/>
                            <w:r w:rsidRPr="000272FF">
                              <w:t>)</w:t>
                            </w:r>
                          </w:p>
                          <w:p w14:paraId="40CD3C1A" w14:textId="77777777" w:rsidR="009C06F2" w:rsidRPr="00AD1FE3" w:rsidRDefault="009C06F2" w:rsidP="00536455">
                            <w:pPr>
                              <w:rPr>
                                <w:rFonts w:ascii="Arial" w:hAnsi="Arial" w:cs="Arial"/>
                                <w:color w:val="000000"/>
                              </w:rPr>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r w:rsidRPr="000272FF">
                              <w:t>(</w:t>
                            </w:r>
                            <w:proofErr w:type="spellStart"/>
                            <w:r w:rsidRPr="000272FF">
                              <w:t>1200km</w:t>
                            </w:r>
                            <w:proofErr w:type="spellEnd"/>
                            <w:r w:rsidRPr="000272FF">
                              <w:t>)</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55pt;height:10.8pt" o:ole="">
                            <v:imagedata r:id="rId44" o:title=""/>
                          </v:shape>
                          <o:OLEObject Type="Embed" ProgID="Equation.3" ShapeID="_x0000_i1049" DrawAspect="Content" ObjectID="_1673704954" r:id="rId50"/>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1C434C79">
                                  <v:shape id="_x0000_i1052" type="#_x0000_t75" style="width:50.35pt;height:18.75pt" o:ole="">
                                    <v:imagedata r:id="rId17" o:title=""/>
                                  </v:shape>
                                  <o:OLEObject Type="Embed" ProgID="Equation.3" ShapeID="_x0000_i1052" DrawAspect="Content" ObjectID="_1673704955"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785D7DC0">
                                  <v:shape id="_x0000_i1055" type="#_x0000_t75" style="width:50.35pt;height:18.75pt" o:ole="">
                                    <v:imagedata r:id="rId17" o:title=""/>
                                  </v:shape>
                                  <o:OLEObject Type="Embed" ProgID="Equation.3" ShapeID="_x0000_i1055" DrawAspect="Content" ObjectID="_1673704956" r:id="rId52"/>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w:t>
                      </w:r>
                      <w:proofErr w:type="spellStart"/>
                      <w:r>
                        <w:t>120kHz</w:t>
                      </w:r>
                      <w:proofErr w:type="spellEnd"/>
                      <w:r>
                        <w:t xml:space="preserve"> </w:t>
                      </w:r>
                      <w:proofErr w:type="spellStart"/>
                      <w:r>
                        <w:t>SCS</w:t>
                      </w:r>
                      <w:proofErr w:type="spellEnd"/>
                      <w:r>
                        <w:t xml:space="preserve">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9C06F2" w:rsidRDefault="009C06F2" w:rsidP="00835B71">
                      <w:pPr>
                        <w:pStyle w:val="af0"/>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 xml:space="preserve">he </w:t>
                      </w:r>
                      <w:proofErr w:type="gramStart"/>
                      <w:r w:rsidRPr="003C6177">
                        <w:t>maximum  common</w:t>
                      </w:r>
                      <w:proofErr w:type="gramEnd"/>
                      <w:r w:rsidRPr="003C6177">
                        <w:t xml:space="preserve">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w:t>
                            </w:r>
                            <w:proofErr w:type="spellStart"/>
                            <w:r w:rsidRPr="000272FF">
                              <w:t>600km</w:t>
                            </w:r>
                            <w:proofErr w:type="spellEnd"/>
                            <w:r w:rsidRPr="000272FF">
                              <w:t>)</w:t>
                            </w:r>
                          </w:p>
                          <w:p w14:paraId="261BEB4C" w14:textId="77777777" w:rsidR="009C06F2" w:rsidRPr="00DE23C6" w:rsidRDefault="009C06F2" w:rsidP="00536455">
                            <w:r w:rsidRPr="00DE23C6">
                              <w:t xml:space="preserve">320870 </w:t>
                            </w:r>
                            <w:r w:rsidRPr="000272FF">
                              <w:t>(</w:t>
                            </w:r>
                            <w:proofErr w:type="spellStart"/>
                            <w:r w:rsidRPr="000272FF">
                              <w:t>1200km</w:t>
                            </w:r>
                            <w:proofErr w:type="spellEnd"/>
                            <w:r w:rsidRPr="000272FF">
                              <w:t>)</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w:t>
                            </w:r>
                            <w:proofErr w:type="spellStart"/>
                            <w:r w:rsidRPr="00BB0D29">
                              <w:rPr>
                                <w:b/>
                                <w:color w:val="FF0000"/>
                              </w:rPr>
                              <w:t>600km</w:t>
                            </w:r>
                            <w:proofErr w:type="spellEnd"/>
                            <w:r w:rsidRPr="00BB0D29">
                              <w:rPr>
                                <w:b/>
                                <w:color w:val="FF0000"/>
                              </w:rPr>
                              <w:t>)</w:t>
                            </w:r>
                          </w:p>
                          <w:p w14:paraId="6567DAED" w14:textId="371D3534" w:rsidR="009C06F2" w:rsidRPr="00DE23C6" w:rsidRDefault="009C06F2" w:rsidP="00536455">
                            <w:r w:rsidRPr="00BB0D29">
                              <w:rPr>
                                <w:b/>
                                <w:color w:val="FF0000"/>
                              </w:rPr>
                              <w:t>18</w:t>
                            </w:r>
                            <w:r>
                              <w:rPr>
                                <w:b/>
                                <w:color w:val="FF0000"/>
                              </w:rPr>
                              <w:t xml:space="preserve"> </w:t>
                            </w:r>
                            <w:proofErr w:type="gramStart"/>
                            <w:r>
                              <w:rPr>
                                <w:b/>
                                <w:color w:val="FF0000"/>
                              </w:rPr>
                              <w:t xml:space="preserve">bits </w:t>
                            </w:r>
                            <w:r w:rsidRPr="00BB0D29">
                              <w:rPr>
                                <w:b/>
                                <w:color w:val="FF0000"/>
                              </w:rPr>
                              <w:t xml:space="preserve"> (</w:t>
                            </w:r>
                            <w:proofErr w:type="spellStart"/>
                            <w:proofErr w:type="gramEnd"/>
                            <w:r w:rsidRPr="00BB0D29">
                              <w:rPr>
                                <w:b/>
                                <w:color w:val="FF0000"/>
                              </w:rPr>
                              <w:t>1200Km</w:t>
                            </w:r>
                            <w:proofErr w:type="spellEnd"/>
                            <w:r w:rsidRPr="00BB0D29">
                              <w:rPr>
                                <w:b/>
                                <w:color w:val="FF0000"/>
                              </w:rPr>
                              <w:t>)</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732171" w:rsidP="002A752D">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aff2"/>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aff"/>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aff"/>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aff"/>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aff"/>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aff"/>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宋体" w:hAnsi="Cambria Math" w:cs="宋体"/>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aff"/>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aff"/>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aff"/>
              <w:adjustRightInd w:val="0"/>
              <w:snapToGrid w:val="0"/>
              <w:spacing w:after="120"/>
              <w:ind w:left="0"/>
              <w:rPr>
                <w:rFonts w:eastAsiaTheme="minorEastAsia"/>
                <w:lang w:eastAsia="zh-CN"/>
              </w:rPr>
            </w:pPr>
            <w:r w:rsidRPr="001A3283">
              <w:rPr>
                <w:rFonts w:eastAsia="Malgun Gothic"/>
                <w:lang w:eastAsia="ko-KR"/>
              </w:rPr>
              <w:t>Agree with the proposal</w:t>
            </w:r>
          </w:p>
        </w:tc>
      </w:tr>
      <w:tr w:rsidR="000D5166" w:rsidRPr="007C4906" w14:paraId="6498AECC" w14:textId="77777777" w:rsidTr="002B4134">
        <w:tc>
          <w:tcPr>
            <w:tcW w:w="932" w:type="pct"/>
          </w:tcPr>
          <w:p w14:paraId="38FEB5D2" w14:textId="63489914" w:rsidR="000D5166" w:rsidRDefault="000D5166" w:rsidP="000D5166">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1E9210BC" w14:textId="7325901F" w:rsidR="000D5166" w:rsidRPr="001A3283" w:rsidRDefault="000D5166" w:rsidP="000D5166">
            <w:pPr>
              <w:pStyle w:val="aff"/>
              <w:adjustRightInd w:val="0"/>
              <w:snapToGrid w:val="0"/>
              <w:spacing w:after="120"/>
              <w:ind w:left="0"/>
              <w:rPr>
                <w:rFonts w:eastAsia="Malgun Gothic"/>
                <w:lang w:eastAsia="ko-KR"/>
              </w:rPr>
            </w:pPr>
            <w:r>
              <w:rPr>
                <w:rFonts w:eastAsiaTheme="minorEastAsia" w:hint="eastAsia"/>
                <w:lang w:eastAsia="zh-CN"/>
              </w:rPr>
              <w:t>A</w:t>
            </w:r>
            <w:r>
              <w:rPr>
                <w:rFonts w:eastAsiaTheme="minorEastAsia"/>
                <w:lang w:eastAsia="zh-CN"/>
              </w:rPr>
              <w:t>gree with the proposal.</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f2"/>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8"/>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f"/>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lastRenderedPageBreak/>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宋体"/>
          <w:b/>
          <w:lang w:val="en-US" w:eastAsia="x-none"/>
        </w:rPr>
      </w:pPr>
      <w:r w:rsidRPr="004938B5">
        <w:rPr>
          <w:rFonts w:eastAsia="宋体"/>
          <w:b/>
          <w:lang w:val="en-US" w:eastAsia="x-none"/>
        </w:rPr>
        <w:t>The gNB shall</w:t>
      </w:r>
      <w:r w:rsidR="004C75FB">
        <w:rPr>
          <w:rFonts w:eastAsia="宋体"/>
          <w:b/>
          <w:lang w:val="en-US" w:eastAsia="x-none"/>
        </w:rPr>
        <w:t>/</w:t>
      </w:r>
      <w:r w:rsidRPr="004938B5">
        <w:rPr>
          <w:rFonts w:eastAsia="宋体"/>
          <w:b/>
          <w:lang w:val="en-US" w:eastAsia="x-none"/>
        </w:rPr>
        <w:t xml:space="preserve">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f"/>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f"/>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lastRenderedPageBreak/>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f"/>
              <w:numPr>
                <w:ilvl w:val="0"/>
                <w:numId w:val="36"/>
              </w:numPr>
            </w:pPr>
            <w:r>
              <w:t>W</w:t>
            </w:r>
            <w:r>
              <w:rPr>
                <w:rFonts w:hint="eastAsia"/>
              </w:rPr>
              <w:t xml:space="preserve">hether </w:t>
            </w:r>
            <w:r>
              <w:t>the drift is a linear function?</w:t>
            </w:r>
          </w:p>
          <w:p w14:paraId="55A831EF" w14:textId="77777777" w:rsidR="00CE27A8" w:rsidRDefault="00CE27A8" w:rsidP="00CE27A8">
            <w:pPr>
              <w:pStyle w:val="aff"/>
              <w:numPr>
                <w:ilvl w:val="0"/>
                <w:numId w:val="36"/>
              </w:numPr>
            </w:pPr>
            <w:r>
              <w:t>How to ensure the TA variation is monotonic?</w:t>
            </w:r>
          </w:p>
          <w:p w14:paraId="30907D82" w14:textId="77777777" w:rsidR="00CE27A8" w:rsidRDefault="00CE27A8" w:rsidP="00CE27A8">
            <w:pPr>
              <w:pStyle w:val="aff"/>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f"/>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lastRenderedPageBreak/>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宋体"/>
          <w:b/>
          <w:lang w:val="en-US" w:eastAsia="x-none"/>
        </w:rPr>
      </w:pPr>
      <w:r w:rsidRPr="004938B5">
        <w:rPr>
          <w:rFonts w:eastAsia="宋体"/>
          <w:b/>
          <w:lang w:val="en-US" w:eastAsia="x-none"/>
        </w:rPr>
        <w:t xml:space="preserve">The gNB shall broadcast the common TA drift rate as part of the common </w:t>
      </w:r>
      <w:r>
        <w:rPr>
          <w:rFonts w:eastAsia="宋体"/>
          <w:b/>
          <w:lang w:val="en-US" w:eastAsia="x-none"/>
        </w:rPr>
        <w:t>TA indication</w:t>
      </w:r>
    </w:p>
    <w:p w14:paraId="2078F11D" w14:textId="77777777" w:rsidR="00EC4836" w:rsidRDefault="00EC4836" w:rsidP="004235B1">
      <w:pPr>
        <w:spacing w:after="0"/>
        <w:rPr>
          <w:rFonts w:eastAsia="宋体"/>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f2"/>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aff"/>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aff"/>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aff"/>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aff"/>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aff"/>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aff"/>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aff"/>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0D5166" w:rsidRPr="007C4906" w14:paraId="0E05D7D3" w14:textId="77777777" w:rsidTr="002B4134">
        <w:tc>
          <w:tcPr>
            <w:tcW w:w="932" w:type="pct"/>
          </w:tcPr>
          <w:p w14:paraId="3184B630" w14:textId="7180B190" w:rsidR="000D5166" w:rsidRDefault="000D5166" w:rsidP="000D5166">
            <w:pPr>
              <w:rPr>
                <w:rFonts w:eastAsiaTheme="minorEastAsia" w:hint="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4B4E1844" w14:textId="7128C497" w:rsidR="000D5166" w:rsidRDefault="000D5166" w:rsidP="000D5166">
            <w:pPr>
              <w:pStyle w:val="aff"/>
              <w:adjustRightInd w:val="0"/>
              <w:snapToGrid w:val="0"/>
              <w:spacing w:after="120"/>
              <w:ind w:left="0"/>
              <w:rPr>
                <w:rFonts w:eastAsiaTheme="minorEastAsia" w:hint="eastAsia"/>
                <w:lang w:eastAsia="zh-CN"/>
              </w:rPr>
            </w:pPr>
            <w:r>
              <w:rPr>
                <w:rFonts w:eastAsiaTheme="minorEastAsia"/>
                <w:lang w:eastAsia="zh-CN"/>
              </w:rPr>
              <w:t>Agree with the proposal.</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lastRenderedPageBreak/>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732171"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lastRenderedPageBreak/>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lastRenderedPageBreak/>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lastRenderedPageBreak/>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f2"/>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aff"/>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7674B5">
            <w:pPr>
              <w:pStyle w:val="aff"/>
              <w:numPr>
                <w:ilvl w:val="0"/>
                <w:numId w:val="47"/>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aff"/>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aff"/>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lastRenderedPageBreak/>
              <w:t>CATT</w:t>
            </w:r>
          </w:p>
        </w:tc>
        <w:tc>
          <w:tcPr>
            <w:tcW w:w="4068" w:type="pct"/>
          </w:tcPr>
          <w:p w14:paraId="24F02513" w14:textId="070DD369" w:rsidR="0066701B" w:rsidRDefault="00EE5AA8" w:rsidP="00047E28">
            <w:pPr>
              <w:pStyle w:val="aff"/>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aff"/>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what “UE shall use a margin..”.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FA31E66" w14:textId="70A68DE8"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aff"/>
              <w:adjustRightInd w:val="0"/>
              <w:snapToGrid w:val="0"/>
              <w:spacing w:after="120"/>
              <w:ind w:left="0"/>
              <w:rPr>
                <w:rFonts w:eastAsiaTheme="minorEastAsia"/>
                <w:lang w:eastAsia="zh-CN"/>
              </w:rPr>
            </w:pPr>
            <w:r w:rsidRPr="001A3283">
              <w:rPr>
                <w:rFonts w:eastAsia="Malgun Gothic"/>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aff"/>
              <w:adjustRightInd w:val="0"/>
              <w:snapToGrid w:val="0"/>
              <w:spacing w:after="120"/>
              <w:ind w:left="0"/>
              <w:rPr>
                <w:rFonts w:eastAsia="Malgun Gothic"/>
                <w:lang w:eastAsia="ko-KR"/>
              </w:rPr>
            </w:pPr>
            <w:r>
              <w:rPr>
                <w:rFonts w:eastAsiaTheme="minorEastAsia"/>
                <w:lang w:eastAsia="zh-CN"/>
              </w:rPr>
              <w:t>We support the proposal in principle, but it doesn’t mean that it should be specified in RAN1.</w:t>
            </w:r>
          </w:p>
        </w:tc>
      </w:tr>
      <w:tr w:rsidR="000D5166" w:rsidRPr="007C4906" w14:paraId="1B2E3236" w14:textId="77777777" w:rsidTr="002B4134">
        <w:tc>
          <w:tcPr>
            <w:tcW w:w="932" w:type="pct"/>
          </w:tcPr>
          <w:p w14:paraId="6DDD8D20" w14:textId="262D7E09"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77C008E" w14:textId="6DCECC4E" w:rsidR="000D5166" w:rsidRDefault="000D5166" w:rsidP="000D5166">
            <w:pPr>
              <w:pStyle w:val="aff"/>
              <w:adjustRightInd w:val="0"/>
              <w:snapToGrid w:val="0"/>
              <w:spacing w:after="120"/>
              <w:ind w:left="0"/>
              <w:rPr>
                <w:rFonts w:eastAsiaTheme="minorEastAsia"/>
                <w:lang w:eastAsia="zh-CN"/>
              </w:rPr>
            </w:pPr>
            <w:r>
              <w:rPr>
                <w:rFonts w:eastAsiaTheme="minorEastAsia"/>
                <w:lang w:eastAsia="zh-CN"/>
              </w:rPr>
              <w:t xml:space="preserve">We support the proposal in principle, but it doesn’t mean that it should be specified in </w:t>
            </w:r>
            <w:proofErr w:type="spellStart"/>
            <w:r>
              <w:rPr>
                <w:rFonts w:eastAsiaTheme="minorEastAsia"/>
                <w:lang w:eastAsia="zh-CN"/>
              </w:rPr>
              <w:t>RAN1</w:t>
            </w:r>
            <w:proofErr w:type="spellEnd"/>
            <w:r>
              <w:rPr>
                <w:rFonts w:eastAsiaTheme="minorEastAsia"/>
                <w:lang w:eastAsia="zh-CN"/>
              </w:rPr>
              <w:t xml:space="preserve"> when considering</w:t>
            </w:r>
            <w:r>
              <w:rPr>
                <w:rFonts w:eastAsiaTheme="minorEastAsia"/>
                <w:lang w:eastAsia="zh-CN"/>
              </w:rPr>
              <w:t xml:space="preserve"> </w:t>
            </w:r>
            <w:r w:rsidR="00732171">
              <w:rPr>
                <w:rFonts w:eastAsiaTheme="minorEastAsia"/>
                <w:lang w:eastAsia="zh-CN"/>
              </w:rPr>
              <w:t xml:space="preserve">including </w:t>
            </w:r>
            <w:r>
              <w:rPr>
                <w:rFonts w:eastAsiaTheme="minorEastAsia"/>
                <w:lang w:eastAsia="zh-CN"/>
              </w:rPr>
              <w:t>TA margin in common TA.</w:t>
            </w: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lastRenderedPageBreak/>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8"/>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w:t>
            </w:r>
            <w:r>
              <w:rPr>
                <w:rFonts w:eastAsiaTheme="minorEastAsia"/>
                <w:lang w:eastAsia="zh-CN"/>
              </w:rPr>
              <w:lastRenderedPageBreak/>
              <w:t xml:space="preserve">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lastRenderedPageBreak/>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aff2"/>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lastRenderedPageBreak/>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aff"/>
              <w:adjustRightInd w:val="0"/>
              <w:snapToGrid w:val="0"/>
              <w:spacing w:after="120"/>
              <w:ind w:left="0"/>
              <w:rPr>
                <w:lang w:eastAsia="ko-KR"/>
              </w:rPr>
            </w:pPr>
            <w:r>
              <w:rPr>
                <w:lang w:eastAsia="ko-KR"/>
              </w:rPr>
              <w:t>Support proposal.</w:t>
            </w:r>
          </w:p>
          <w:p w14:paraId="4C6CA450" w14:textId="2C90FA26" w:rsidR="000154F8" w:rsidRDefault="000154F8" w:rsidP="000154F8">
            <w:pPr>
              <w:pStyle w:val="aff"/>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f"/>
              <w:adjustRightInd w:val="0"/>
              <w:snapToGrid w:val="0"/>
              <w:spacing w:after="120"/>
              <w:ind w:left="0"/>
              <w:rPr>
                <w:rFonts w:eastAsiaTheme="minorEastAsia"/>
                <w:lang w:eastAsia="zh-CN"/>
              </w:rPr>
            </w:pPr>
            <w:r>
              <w:rPr>
                <w:rFonts w:eastAsiaTheme="minorEastAsia"/>
                <w:lang w:eastAsia="zh-CN"/>
              </w:rPr>
              <w:t>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aff"/>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aff"/>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aff"/>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aff"/>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aff"/>
              <w:adjustRightInd w:val="0"/>
              <w:snapToGrid w:val="0"/>
              <w:spacing w:after="120"/>
              <w:ind w:left="0"/>
              <w:rPr>
                <w:rFonts w:eastAsiaTheme="minorEastAsia"/>
                <w:lang w:eastAsia="zh-CN"/>
              </w:rPr>
            </w:pPr>
            <w:r w:rsidRPr="001A3283">
              <w:rPr>
                <w:rFonts w:eastAsia="Malgun Gothic"/>
                <w:lang w:eastAsia="ko-KR"/>
              </w:rPr>
              <w:t>Support the proposal.</w:t>
            </w:r>
          </w:p>
        </w:tc>
      </w:tr>
      <w:tr w:rsidR="00732171" w:rsidRPr="007C4906" w14:paraId="64CBA28B" w14:textId="77777777" w:rsidTr="002061C5">
        <w:tc>
          <w:tcPr>
            <w:tcW w:w="932" w:type="pct"/>
          </w:tcPr>
          <w:p w14:paraId="58F550C4" w14:textId="02BE8D4E" w:rsidR="00732171" w:rsidRDefault="00732171" w:rsidP="00732171">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5628582D" w14:textId="633FA32E" w:rsidR="00732171" w:rsidRPr="001A3283" w:rsidRDefault="00732171" w:rsidP="00732171">
            <w:pPr>
              <w:pStyle w:val="aff"/>
              <w:adjustRightInd w:val="0"/>
              <w:snapToGrid w:val="0"/>
              <w:spacing w:after="120"/>
              <w:ind w:left="0"/>
              <w:rPr>
                <w:rFonts w:eastAsia="Malgun Gothic"/>
                <w:lang w:eastAsia="ko-KR"/>
              </w:rPr>
            </w:pPr>
            <w:r w:rsidRPr="001A3283">
              <w:rPr>
                <w:rFonts w:eastAsia="Malgun Gothic"/>
                <w:lang w:eastAsia="ko-KR"/>
              </w:rPr>
              <w:t>Support the proposal.</w:t>
            </w: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f2"/>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f"/>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f"/>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f"/>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f2"/>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 xml:space="preserve">GNSS-acquired </w:t>
            </w:r>
            <w:r w:rsidRPr="00827342">
              <w:rPr>
                <w:b/>
                <w:lang w:val="en-US"/>
              </w:rPr>
              <w:lastRenderedPageBreak/>
              <w:t>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lastRenderedPageBreak/>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f2"/>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f"/>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f"/>
              <w:numPr>
                <w:ilvl w:val="0"/>
                <w:numId w:val="21"/>
              </w:numPr>
            </w:pPr>
            <w:r>
              <w:t>UE autonomous TA determination based on UE position and satellite ephemeris</w:t>
            </w:r>
          </w:p>
          <w:p w14:paraId="2B03E6E8" w14:textId="77777777" w:rsidR="00C9315F" w:rsidRPr="00BD4D7B" w:rsidRDefault="00C9315F" w:rsidP="00DD2D6A">
            <w:pPr>
              <w:pStyle w:val="aff"/>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lastRenderedPageBreak/>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its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5" w:name="_Toc62466226"/>
      <w:r w:rsidRPr="00902581">
        <w:rPr>
          <w:lang w:val="en-US"/>
        </w:rPr>
        <w:lastRenderedPageBreak/>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f2"/>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AE07FA" w:rsidP="00DD2D6A">
            <w:pPr>
              <w:pStyle w:val="aff"/>
              <w:ind w:left="420"/>
              <w:rPr>
                <w:rFonts w:eastAsia="宋体"/>
              </w:rPr>
            </w:pPr>
            <w:r w:rsidRPr="00943F9F">
              <w:rPr>
                <w:rFonts w:eastAsia="宋体"/>
                <w:noProof/>
                <w:position w:val="-36"/>
              </w:rPr>
              <w:object w:dxaOrig="8585" w:dyaOrig="842" w14:anchorId="01972C0A">
                <v:shape id="_x0000_i1056" type="#_x0000_t75" alt="" style="width:5in;height:34.95pt;mso-width-percent:0;mso-height-percent:0;mso-width-percent:0;mso-height-percent:0" o:ole="">
                  <v:imagedata r:id="rId53" o:title=""/>
                </v:shape>
                <o:OLEObject Type="Embed" ProgID="Equation.3" ShapeID="_x0000_i1056" DrawAspect="Content" ObjectID="_1673704937" r:id="rId54"/>
              </w:object>
            </w:r>
          </w:p>
          <w:p w14:paraId="3F8668AE" w14:textId="77777777" w:rsidR="00091473" w:rsidRPr="00943F9F" w:rsidRDefault="00091473" w:rsidP="00DD2D6A">
            <w:pPr>
              <w:pStyle w:val="aff"/>
              <w:ind w:left="420"/>
              <w:rPr>
                <w:rFonts w:eastAsia="宋体"/>
                <w:iCs/>
              </w:rPr>
            </w:pPr>
            <w:r w:rsidRPr="00943F9F">
              <w:rPr>
                <w:rFonts w:eastAsia="宋体" w:hint="eastAsia"/>
                <w:iCs/>
              </w:rPr>
              <w:t>where</w:t>
            </w:r>
          </w:p>
          <w:p w14:paraId="226AAF82" w14:textId="77777777" w:rsidR="00091473" w:rsidRPr="00943F9F" w:rsidRDefault="00AE07FA" w:rsidP="00DD2D6A">
            <w:pPr>
              <w:numPr>
                <w:ilvl w:val="0"/>
                <w:numId w:val="22"/>
              </w:numPr>
              <w:spacing w:after="0"/>
              <w:ind w:left="726" w:hanging="363"/>
              <w:rPr>
                <w:rFonts w:eastAsia="宋体"/>
                <w:iCs/>
              </w:rPr>
            </w:pPr>
            <w:r w:rsidRPr="00943F9F">
              <w:rPr>
                <w:rFonts w:hint="eastAsia"/>
                <w:iCs/>
                <w:noProof/>
                <w:position w:val="-14"/>
              </w:rPr>
              <w:object w:dxaOrig="720" w:dyaOrig="377" w14:anchorId="644115FA">
                <v:shape id="_x0000_i1057" type="#_x0000_t75" alt="" style="width:36.6pt;height:17.9pt;mso-width-percent:0;mso-height-percent:0;mso-width-percent:0;mso-height-percent:0" o:ole="">
                  <v:imagedata r:id="rId55" o:title=""/>
                </v:shape>
                <o:OLEObject Type="Embed" ProgID="Equation.3" ShapeID="_x0000_i1057" DrawAspect="Content" ObjectID="_1673704938"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732171" w:rsidP="00DD2D6A">
            <w:pPr>
              <w:pStyle w:val="aff"/>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65A232FE">
                <v:shape id="_x0000_i1058" type="#_x0000_t75" alt="" style="width:96.55pt;height:17.9pt;mso-width-percent:0;mso-height-percent:0;mso-width-percent:0;mso-height-percent:0" o:ole="">
                  <v:imagedata r:id="rId57" o:title=""/>
                </v:shape>
                <o:OLEObject Type="Embed" ProgID="Equation.3" ShapeID="_x0000_i1058" DrawAspect="Content" ObjectID="_1673704939" r:id="rId58"/>
              </w:object>
            </w:r>
            <w:r w:rsidR="00091473" w:rsidRPr="00943F9F">
              <w:rPr>
                <w:rFonts w:eastAsia="宋体" w:hint="eastAsia"/>
                <w:iCs/>
              </w:rPr>
              <w:t xml:space="preserve"> is the TA command based closed-loop adjustment, where </w:t>
            </w:r>
            <w:r w:rsidRPr="00943F9F">
              <w:rPr>
                <w:rFonts w:eastAsia="宋体" w:hint="eastAsia"/>
                <w:iCs/>
                <w:noProof/>
                <w:position w:val="-10"/>
              </w:rPr>
              <w:object w:dxaOrig="1495" w:dyaOrig="310" w14:anchorId="313AA55B">
                <v:shape id="_x0000_i1059" type="#_x0000_t75" alt="" style="width:74.9pt;height:16.25pt;mso-width-percent:0;mso-height-percent:0;mso-width-percent:0;mso-height-percent:0" o:ole="">
                  <v:imagedata r:id="rId59" o:title=""/>
                </v:shape>
                <o:OLEObject Type="Embed" ProgID="Equation.3" ShapeID="_x0000_i1059" DrawAspect="Content" ObjectID="_1673704940" r:id="rId60"/>
              </w:object>
            </w:r>
            <w:r w:rsidR="00091473" w:rsidRPr="00943F9F">
              <w:rPr>
                <w:rFonts w:eastAsia="宋体" w:hint="eastAsia"/>
                <w:iCs/>
              </w:rPr>
              <w:t xml:space="preserve"> is indicated in MAC CE TA </w:t>
            </w:r>
            <w:proofErr w:type="gramStart"/>
            <w:r w:rsidR="00091473" w:rsidRPr="00943F9F">
              <w:rPr>
                <w:rFonts w:eastAsia="宋体"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732171"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732171"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7B71CCB0">
                        <v:shape id="_x0000_i1061" type="#_x0000_t75" alt="" style="width:10.8pt;height:20.4pt;mso-width-percent:0;mso-height-percent:0;mso-width-percent:0;mso-height-percent:0" o:ole="">
                          <v:imagedata r:id="rId61" o:title=""/>
                        </v:shape>
                        <o:OLEObject Type="Embed" ProgID="Equation.3" ShapeID="_x0000_i1061" DrawAspect="Content" ObjectID="_1673704941" r:id="rId62"/>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732171"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732171"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w:t>
            </w:r>
            <w:r w:rsidR="000A13EC" w:rsidRPr="002E557F">
              <w:rPr>
                <w:bCs/>
                <w:lang w:eastAsia="ko-KR"/>
              </w:rPr>
              <w:t>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lastRenderedPageBreak/>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lastRenderedPageBreak/>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w:t>
            </w:r>
            <w:r>
              <w:rPr>
                <w:rFonts w:eastAsiaTheme="minorEastAsia" w:hint="eastAsia"/>
                <w:lang w:eastAsia="zh-CN"/>
              </w:rPr>
              <w:lastRenderedPageBreak/>
              <w:t xml:space="preserve">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lastRenderedPageBreak/>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aff"/>
        <w:numPr>
          <w:ilvl w:val="0"/>
          <w:numId w:val="45"/>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aff"/>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732171" w:rsidP="00575C66">
      <w:pPr>
        <w:pStyle w:val="aff"/>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2C8F486A">
                <v:shape id="_x0000_i1063" type="#_x0000_t75" alt="" style="width:14.55pt;height:14.55pt;mso-width-percent:0;mso-height-percent:0;mso-width-percent:0;mso-height-percent:0" o:ole="">
                  <v:imagedata r:id="rId63" o:title=""/>
                </v:shape>
                <o:OLEObject Type="Embed" ProgID="Equation.3" ShapeID="_x0000_i1063" DrawAspect="Content" ObjectID="_1673704942"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f"/>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732171"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f"/>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f2"/>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lastRenderedPageBreak/>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aff"/>
        <w:numPr>
          <w:ilvl w:val="0"/>
          <w:numId w:val="45"/>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732171"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732171"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732171"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732171"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f"/>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f2"/>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732171"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732171"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732171"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732171"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732171"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732171"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lastRenderedPageBreak/>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732171"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732171"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lastRenderedPageBreak/>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aff"/>
        <w:numPr>
          <w:ilvl w:val="0"/>
          <w:numId w:val="31"/>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732171" w:rsidP="00D7445A">
      <w:pPr>
        <w:pStyle w:val="aff"/>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34A26842">
                <v:shape id="_x0000_i1065" type="#_x0000_t75" alt="" style="width:14.55pt;height:14.55pt;mso-width-percent:0;mso-height-percent:0;mso-width-percent:0;mso-height-percent:0" o:ole="">
                  <v:imagedata r:id="rId63" o:title=""/>
                </v:shape>
                <o:OLEObject Type="Embed" ProgID="Equation.3" ShapeID="_x0000_i1065" DrawAspect="Content" ObjectID="_1673704943"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f"/>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aff"/>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732171"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f"/>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f2"/>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aff"/>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aff"/>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aff"/>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aff"/>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D4190D">
            <w:pPr>
              <w:pStyle w:val="aff"/>
              <w:numPr>
                <w:ilvl w:val="0"/>
                <w:numId w:val="48"/>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D4190D">
            <w:pPr>
              <w:pStyle w:val="aff"/>
              <w:numPr>
                <w:ilvl w:val="0"/>
                <w:numId w:val="48"/>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D4190D">
            <w:pPr>
              <w:pStyle w:val="aff"/>
              <w:numPr>
                <w:ilvl w:val="0"/>
                <w:numId w:val="48"/>
              </w:numPr>
              <w:adjustRightInd w:val="0"/>
              <w:snapToGrid w:val="0"/>
              <w:spacing w:after="120"/>
              <w:rPr>
                <w:rFonts w:eastAsiaTheme="minorEastAsia"/>
                <w:lang w:eastAsia="zh-CN"/>
              </w:rPr>
            </w:pPr>
            <w:r w:rsidRPr="00C6304A">
              <w:rPr>
                <w:rFonts w:eastAsiaTheme="minorEastAsia"/>
                <w:lang w:eastAsia="zh-CN"/>
              </w:rPr>
              <w:lastRenderedPageBreak/>
              <w:t>UL data arrival during RRC_CONNECTED when there are no PUCCH resources for SR available</w:t>
            </w:r>
          </w:p>
          <w:p w14:paraId="4CFAA2A8" w14:textId="4D0E5DEB"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lastRenderedPageBreak/>
              <w:t>Samsung</w:t>
            </w:r>
          </w:p>
        </w:tc>
        <w:tc>
          <w:tcPr>
            <w:tcW w:w="4068" w:type="pct"/>
          </w:tcPr>
          <w:p w14:paraId="2CE9204A" w14:textId="01FF56CE" w:rsidR="00E91E47" w:rsidRPr="00E91E47" w:rsidRDefault="00E91E47" w:rsidP="00D4190D">
            <w:pPr>
              <w:pStyle w:val="aff"/>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aff"/>
              <w:adjustRightInd w:val="0"/>
              <w:snapToGrid w:val="0"/>
              <w:spacing w:after="120"/>
              <w:ind w:left="0"/>
              <w:rPr>
                <w:rFonts w:eastAsiaTheme="minor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r w:rsidR="00732171" w:rsidRPr="007C4906" w14:paraId="21489F76" w14:textId="77777777" w:rsidTr="00B230BE">
        <w:tc>
          <w:tcPr>
            <w:tcW w:w="932" w:type="pct"/>
          </w:tcPr>
          <w:p w14:paraId="59022BD2" w14:textId="2587A2E7" w:rsidR="00732171" w:rsidRDefault="00732171" w:rsidP="00732171">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5F814B16" w14:textId="77777777" w:rsidR="00732171" w:rsidRDefault="00732171" w:rsidP="00732171">
            <w:pPr>
              <w:pStyle w:val="aff"/>
              <w:adjustRightInd w:val="0"/>
              <w:snapToGrid w:val="0"/>
              <w:spacing w:after="120"/>
              <w:ind w:left="0"/>
              <w:rPr>
                <w:rFonts w:eastAsiaTheme="minorEastAsia"/>
                <w:lang w:eastAsia="zh-CN"/>
              </w:rPr>
            </w:pPr>
            <w:r>
              <w:rPr>
                <w:rFonts w:eastAsiaTheme="minorEastAsia" w:hint="eastAsia"/>
                <w:lang w:eastAsia="zh-CN"/>
              </w:rPr>
              <w:t>N</w:t>
            </w:r>
            <w:r>
              <w:rPr>
                <w:rFonts w:eastAsiaTheme="minorEastAsia"/>
                <w:lang w:eastAsia="zh-CN"/>
              </w:rPr>
              <w:t>ot supportive.</w:t>
            </w:r>
          </w:p>
          <w:p w14:paraId="7E2A7CA8" w14:textId="77777777" w:rsidR="00732171" w:rsidRDefault="00732171" w:rsidP="00732171">
            <w:pPr>
              <w:adjustRightInd w:val="0"/>
              <w:snapToGrid w:val="0"/>
              <w:spacing w:after="120"/>
              <w:rPr>
                <w:rFonts w:eastAsiaTheme="minorEastAsia"/>
                <w:lang w:eastAsia="zh-CN"/>
              </w:rPr>
            </w:pPr>
            <w:r>
              <w:rPr>
                <w:rFonts w:eastAsiaTheme="minorEastAsia"/>
                <w:lang w:eastAsia="zh-CN"/>
              </w:rPr>
              <w:t xml:space="preserve">If </w:t>
            </w:r>
            <w:r w:rsidRPr="00220AA0">
              <w:rPr>
                <w:rFonts w:eastAsiaTheme="minorEastAsia"/>
                <w:lang w:eastAsia="zh-CN"/>
              </w:rPr>
              <w:t>UE lose</w:t>
            </w:r>
            <w:r>
              <w:rPr>
                <w:rFonts w:eastAsiaTheme="minorEastAsia"/>
                <w:lang w:eastAsia="zh-CN"/>
              </w:rPr>
              <w:t>s</w:t>
            </w:r>
            <w:r w:rsidRPr="00220AA0">
              <w:rPr>
                <w:rFonts w:eastAsiaTheme="minorEastAsia"/>
                <w:lang w:eastAsia="zh-CN"/>
              </w:rPr>
              <w:t xml:space="preserve"> </w:t>
            </w:r>
            <w:r>
              <w:rPr>
                <w:rFonts w:eastAsiaTheme="minorEastAsia"/>
                <w:lang w:eastAsia="zh-CN"/>
              </w:rPr>
              <w:t>one or several</w:t>
            </w:r>
            <w:r w:rsidRPr="00220AA0">
              <w:rPr>
                <w:rFonts w:eastAsiaTheme="minorEastAsia"/>
                <w:lang w:eastAsia="zh-CN"/>
              </w:rPr>
              <w:t xml:space="preserve"> network-controlled common TA </w:t>
            </w:r>
            <w:r w:rsidRPr="00A0495C">
              <w:rPr>
                <w:rFonts w:eastAsiaTheme="minorEastAsia"/>
                <w:lang w:eastAsia="zh-CN"/>
              </w:rPr>
              <w:t>indications</w:t>
            </w:r>
            <w:r w:rsidRPr="00220AA0">
              <w:rPr>
                <w:rFonts w:eastAsiaTheme="minorEastAsia"/>
                <w:lang w:eastAsia="zh-CN"/>
              </w:rPr>
              <w:t xml:space="preserve"> (i.e.,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220AA0">
              <w:rPr>
                <w:rFonts w:eastAsiaTheme="minorEastAsia"/>
                <w:iCs/>
                <w:lang w:eastAsia="zh-CN"/>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220AA0">
              <w:rPr>
                <w:rFonts w:eastAsiaTheme="minorEastAsia"/>
                <w:lang w:eastAsia="zh-CN"/>
              </w:rPr>
              <w:t>) due to miss</w:t>
            </w:r>
            <w:r>
              <w:rPr>
                <w:rFonts w:eastAsiaTheme="minorEastAsia"/>
                <w:lang w:eastAsia="zh-CN"/>
              </w:rPr>
              <w:t>-</w:t>
            </w:r>
            <w:r w:rsidRPr="00220AA0">
              <w:rPr>
                <w:rFonts w:eastAsiaTheme="minorEastAsia"/>
                <w:lang w:eastAsia="zh-CN"/>
              </w:rPr>
              <w:t xml:space="preserve">detection of related </w:t>
            </w:r>
            <w:r>
              <w:rPr>
                <w:rFonts w:eastAsiaTheme="minorEastAsia"/>
                <w:lang w:eastAsia="zh-CN"/>
              </w:rPr>
              <w:t xml:space="preserve">system information, indication of additional </w:t>
            </w:r>
            <w:r>
              <w:rPr>
                <w:rFonts w:eastAsiaTheme="minorEastAsia" w:hint="eastAsia"/>
                <w:lang w:eastAsia="zh-CN"/>
              </w:rPr>
              <w:t>U</w:t>
            </w:r>
            <w:r>
              <w:rPr>
                <w:rFonts w:eastAsiaTheme="minorEastAsia"/>
                <w:lang w:eastAsia="zh-CN"/>
              </w:rPr>
              <w:t>E specific TA drift rate via TA command within MAC CE may be needed. Otherwise, very frequent signalling of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 xml:space="preserve">) within MAC CE would be needed to track the rapid changed </w:t>
            </w:r>
            <w:proofErr w:type="spellStart"/>
            <w:r>
              <w:rPr>
                <w:rFonts w:eastAsiaTheme="minorEastAsia"/>
                <w:lang w:eastAsia="zh-CN"/>
              </w:rPr>
              <w:t>RTD</w:t>
            </w:r>
            <w:proofErr w:type="spellEnd"/>
            <w:r>
              <w:rPr>
                <w:rFonts w:eastAsiaTheme="minorEastAsia"/>
                <w:lang w:eastAsia="zh-CN"/>
              </w:rPr>
              <w:t xml:space="preserve"> in the feeder link.</w:t>
            </w:r>
          </w:p>
          <w:p w14:paraId="3EFD27ED" w14:textId="77777777" w:rsidR="00732171" w:rsidRDefault="00732171" w:rsidP="00732171">
            <w:pPr>
              <w:adjustRightInd w:val="0"/>
              <w:snapToGrid w:val="0"/>
              <w:spacing w:after="120"/>
              <w:rPr>
                <w:rFonts w:eastAsiaTheme="minorEastAsia"/>
                <w:lang w:eastAsia="zh-CN"/>
              </w:rPr>
            </w:pPr>
            <w:r>
              <w:rPr>
                <w:rFonts w:eastAsiaTheme="minorEastAsia"/>
                <w:lang w:eastAsia="zh-CN"/>
              </w:rPr>
              <w:t>In fact, the following two formats of TA command within MAC CE may be both supported, and which format to be used is up to network implantation.</w:t>
            </w:r>
          </w:p>
          <w:p w14:paraId="10F18259" w14:textId="77777777" w:rsidR="00732171" w:rsidRDefault="00732171" w:rsidP="00732171">
            <w:pPr>
              <w:pStyle w:val="aff"/>
              <w:numPr>
                <w:ilvl w:val="0"/>
                <w:numId w:val="49"/>
              </w:numPr>
              <w:adjustRightInd w:val="0"/>
              <w:snapToGrid w:val="0"/>
              <w:spacing w:after="120"/>
              <w:rPr>
                <w:rFonts w:eastAsiaTheme="minorEastAsia"/>
                <w:lang w:eastAsia="zh-CN"/>
              </w:rPr>
            </w:pPr>
            <w:r>
              <w:rPr>
                <w:rFonts w:eastAsiaTheme="minorEastAsia"/>
                <w:lang w:eastAsia="zh-CN"/>
              </w:rPr>
              <w:t>Format 1: only include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proofErr w:type="gramStart"/>
            <w:r>
              <w:rPr>
                <w:rFonts w:eastAsiaTheme="minorEastAsia"/>
                <w:lang w:eastAsia="zh-CN"/>
              </w:rPr>
              <w:t>);</w:t>
            </w:r>
            <w:proofErr w:type="gramEnd"/>
          </w:p>
          <w:p w14:paraId="1C223C3E" w14:textId="77777777" w:rsidR="00732171" w:rsidRPr="00220AA0" w:rsidRDefault="00732171" w:rsidP="00732171">
            <w:pPr>
              <w:pStyle w:val="aff"/>
              <w:numPr>
                <w:ilvl w:val="0"/>
                <w:numId w:val="49"/>
              </w:numPr>
              <w:adjustRightInd w:val="0"/>
              <w:snapToGrid w:val="0"/>
              <w:spacing w:after="120"/>
              <w:rPr>
                <w:rFonts w:eastAsia="Malgun Gothic"/>
                <w:lang w:eastAsia="ko-KR"/>
              </w:rPr>
            </w:pPr>
            <w:r>
              <w:rPr>
                <w:rFonts w:eastAsiaTheme="minorEastAsia" w:hint="eastAsia"/>
                <w:lang w:eastAsia="zh-CN"/>
              </w:rPr>
              <w:t>F</w:t>
            </w:r>
            <w:r>
              <w:rPr>
                <w:rFonts w:eastAsiaTheme="minorEastAsia"/>
                <w:lang w:eastAsia="zh-CN"/>
              </w:rPr>
              <w:t xml:space="preserve">ormat 2: include both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hint="eastAsia"/>
                <w:lang w:eastAsia="zh-CN"/>
              </w:rPr>
              <w:t xml:space="preserve"> </w:t>
            </w:r>
            <w:r>
              <w:rPr>
                <w:rFonts w:eastAsiaTheme="minorEastAsia"/>
                <w:lang w:eastAsia="zh-CN"/>
              </w:rPr>
              <w:t xml:space="preserve">and TA drift rate. FFS. How to update </w:t>
            </w:r>
            <m:oMath>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oMath>
            <w:r>
              <w:rPr>
                <w:rFonts w:eastAsiaTheme="minorEastAsia"/>
                <w:lang w:eastAsia="zh-CN"/>
              </w:rPr>
              <w:t>.</w:t>
            </w:r>
          </w:p>
          <w:p w14:paraId="4357FB18" w14:textId="77777777" w:rsidR="00732171" w:rsidRPr="001A3283" w:rsidRDefault="00732171" w:rsidP="00732171">
            <w:pPr>
              <w:pStyle w:val="aff"/>
              <w:adjustRightInd w:val="0"/>
              <w:snapToGrid w:val="0"/>
              <w:spacing w:after="120"/>
              <w:ind w:left="0"/>
              <w:rPr>
                <w:rFonts w:eastAsia="Malgun Gothic"/>
                <w:lang w:eastAsia="ko-KR"/>
              </w:rPr>
            </w:pP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support  </w:t>
      </w:r>
      <w:r w:rsidRPr="007524F1">
        <w:rPr>
          <w:rFonts w:eastAsia="宋体"/>
          <w:iCs/>
        </w:rPr>
        <w:t>RACH-less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And proposed  to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f2"/>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lastRenderedPageBreak/>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lastRenderedPageBreak/>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lastRenderedPageBreak/>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f2"/>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aff"/>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aff"/>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aff"/>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aff"/>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aff"/>
              <w:adjustRightInd w:val="0"/>
              <w:snapToGrid w:val="0"/>
              <w:spacing w:after="120"/>
              <w:ind w:left="0"/>
              <w:rPr>
                <w:rFonts w:eastAsiaTheme="minorEastAsia"/>
                <w:lang w:eastAsia="zh-CN"/>
              </w:rPr>
            </w:pPr>
            <w:r w:rsidRPr="00F944C7">
              <w:rPr>
                <w:rFonts w:eastAsia="Malgun Gothic"/>
                <w:lang w:eastAsia="ko-KR"/>
              </w:rPr>
              <w:t>Agree</w:t>
            </w:r>
          </w:p>
        </w:tc>
      </w:tr>
      <w:tr w:rsidR="00732171" w:rsidRPr="007C4906" w14:paraId="5CCA61BD" w14:textId="77777777" w:rsidTr="002B4134">
        <w:tc>
          <w:tcPr>
            <w:tcW w:w="932" w:type="pct"/>
          </w:tcPr>
          <w:p w14:paraId="7FC27194" w14:textId="1BD018D5" w:rsidR="00732171" w:rsidRDefault="00732171" w:rsidP="00732171">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618C41EF" w14:textId="19555D9A" w:rsidR="00732171" w:rsidRPr="00F944C7" w:rsidRDefault="00732171" w:rsidP="00732171">
            <w:pPr>
              <w:pStyle w:val="aff"/>
              <w:adjustRightInd w:val="0"/>
              <w:snapToGrid w:val="0"/>
              <w:spacing w:after="120"/>
              <w:ind w:left="0"/>
              <w:rPr>
                <w:rFonts w:eastAsia="Malgun Gothic"/>
                <w:lang w:eastAsia="ko-KR"/>
              </w:rPr>
            </w:pPr>
            <w:r>
              <w:rPr>
                <w:rFonts w:eastAsiaTheme="minorEastAsia"/>
                <w:lang w:eastAsia="zh-CN"/>
              </w:rPr>
              <w:t>Support the recommendation.</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lastRenderedPageBreak/>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f2"/>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36" w:name="_Toc62466233"/>
      <w:r w:rsidRPr="00902581">
        <w:t>Companies views</w:t>
      </w:r>
      <w:bookmarkEnd w:id="36"/>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lastRenderedPageBreak/>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lastRenderedPageBreak/>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f2"/>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f"/>
        <w:numPr>
          <w:ilvl w:val="0"/>
          <w:numId w:val="23"/>
        </w:numPr>
      </w:pPr>
      <w:r>
        <w:t>Indication of the absolute frequency offset</w:t>
      </w:r>
    </w:p>
    <w:p w14:paraId="102B94F1" w14:textId="77777777" w:rsidR="003B6B17" w:rsidRDefault="003B6B17" w:rsidP="003B6B17">
      <w:pPr>
        <w:pStyle w:val="aff"/>
        <w:numPr>
          <w:ilvl w:val="1"/>
          <w:numId w:val="23"/>
        </w:numPr>
      </w:pPr>
      <w:r>
        <w:t>The granularity and unit are FFS</w:t>
      </w:r>
    </w:p>
    <w:p w14:paraId="72FDA79B" w14:textId="77777777" w:rsidR="003B6B17" w:rsidRDefault="003B6B17" w:rsidP="003B6B17">
      <w:pPr>
        <w:pStyle w:val="aff"/>
        <w:numPr>
          <w:ilvl w:val="0"/>
          <w:numId w:val="23"/>
        </w:numPr>
      </w:pPr>
      <w:r>
        <w:t>Indication of the reference point location w.r.t. which the Doppler DL precompensation is performed</w:t>
      </w:r>
    </w:p>
    <w:p w14:paraId="0813DF25" w14:textId="77777777" w:rsidR="003B6B17" w:rsidRDefault="003B6B17" w:rsidP="003B6B17">
      <w:pPr>
        <w:pStyle w:val="aff"/>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f"/>
        <w:numPr>
          <w:ilvl w:val="1"/>
          <w:numId w:val="23"/>
        </w:numPr>
      </w:pPr>
      <w:r>
        <w:t>The format is FSS.</w:t>
      </w:r>
      <w:r w:rsidRPr="00902581">
        <w:t xml:space="preserve"> </w:t>
      </w:r>
    </w:p>
    <w:tbl>
      <w:tblPr>
        <w:tblStyle w:val="aff2"/>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 xml:space="preserve">If NR NTN gNB applies frequency pre-compensation in DL, the gNB should broadcast a parameter giving the amount of frequency pre-compensation. This parameter should indicate </w:t>
            </w:r>
            <w:r>
              <w:lastRenderedPageBreak/>
              <w:t>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lastRenderedPageBreak/>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8" w:name="_Toc62466235"/>
      <w:r w:rsidRPr="00902581">
        <w:t>Companies views</w:t>
      </w:r>
      <w:bookmarkEnd w:id="38"/>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lastRenderedPageBreak/>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 xml:space="preserve">pensation frequency offset on DL and the indication of pre-compensation frequency offset on UL. To be </w:t>
            </w:r>
            <w:r>
              <w:rPr>
                <w:rFonts w:eastAsia="Malgun Gothic"/>
                <w:lang w:eastAsia="ko-KR"/>
              </w:rPr>
              <w:lastRenderedPageBreak/>
              <w:t>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companies contributions, the initial intent for such indication is </w:t>
      </w:r>
      <w:r w:rsidRPr="00333C10">
        <w:rPr>
          <w:lang w:val="en-US"/>
        </w:rPr>
        <w:t>to assist UEs which use the gNB DL frequency as frequency reference (which is the typical UE behaviour)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BA2947">
      <w:pPr>
        <w:pStyle w:val="aff"/>
        <w:numPr>
          <w:ilvl w:val="0"/>
          <w:numId w:val="24"/>
        </w:numPr>
      </w:pPr>
      <w:r>
        <w:t xml:space="preserve">When the gNB applies a common </w:t>
      </w:r>
      <w:r w:rsidRPr="007A45FD">
        <w:t>frequency pre-compensation in DL</w:t>
      </w:r>
      <w:r>
        <w:t xml:space="preserve">, </w:t>
      </w:r>
      <w:r w:rsidRPr="00084456">
        <w:t>UEs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aff"/>
        <w:numPr>
          <w:ilvl w:val="0"/>
          <w:numId w:val="24"/>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w:t>
      </w:r>
      <w:r w:rsidRPr="00B4316F">
        <w:rPr>
          <w:rFonts w:eastAsiaTheme="minorHAnsi"/>
          <w:b/>
          <w:bCs/>
          <w:sz w:val="22"/>
          <w:szCs w:val="22"/>
          <w:lang w:val="en-US"/>
        </w:rPr>
        <w:lastRenderedPageBreak/>
        <w:t>indicate the TX frequency offset at the satellite transmitter relative to the nominal DL TX frequency of the service link</w:t>
      </w:r>
    </w:p>
    <w:p w14:paraId="7F56C2A8" w14:textId="77777777" w:rsidR="00BA2947" w:rsidRDefault="00BA2947" w:rsidP="00BA2947">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f2"/>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63757E">
            <w:pPr>
              <w:pStyle w:val="aff"/>
              <w:numPr>
                <w:ilvl w:val="0"/>
                <w:numId w:val="46"/>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63757E">
            <w:pPr>
              <w:pStyle w:val="aff"/>
              <w:numPr>
                <w:ilvl w:val="0"/>
                <w:numId w:val="46"/>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7674B5">
            <w:pPr>
              <w:pStyle w:val="aff"/>
              <w:numPr>
                <w:ilvl w:val="0"/>
                <w:numId w:val="24"/>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7674B5">
            <w:pPr>
              <w:pStyle w:val="aff"/>
              <w:numPr>
                <w:ilvl w:val="0"/>
                <w:numId w:val="24"/>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7674B5">
            <w:pPr>
              <w:pStyle w:val="aff"/>
              <w:numPr>
                <w:ilvl w:val="0"/>
                <w:numId w:val="24"/>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Malgun Gothic"/>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lang w:eastAsia="zh-CN"/>
              </w:rPr>
            </w:pPr>
            <w:r>
              <w:t>Intel</w:t>
            </w:r>
          </w:p>
        </w:tc>
        <w:tc>
          <w:tcPr>
            <w:tcW w:w="4119" w:type="pct"/>
          </w:tcPr>
          <w:p w14:paraId="005DB5E0" w14:textId="77777777" w:rsidR="00DA3201" w:rsidRDefault="00DA3201" w:rsidP="00DA3201">
            <w:r>
              <w:t>In our view this parameter is not needed for UL Tx frequency synchronisation since UL Rx frequency at the gNB is aligned for all the UEs and post-compensation can be done as illustrated below.</w:t>
            </w:r>
          </w:p>
          <w:p w14:paraId="2617069A" w14:textId="77777777" w:rsidR="00DA3201" w:rsidRDefault="00DA3201" w:rsidP="00DA3201">
            <w:r>
              <w:object w:dxaOrig="5424" w:dyaOrig="3733" w14:anchorId="74B289CF">
                <v:shape id="_x0000_i1066" type="#_x0000_t75" style="width:359.15pt;height:247.2pt" o:ole="">
                  <v:imagedata r:id="rId67" o:title=""/>
                </v:shape>
                <o:OLEObject Type="Embed" ProgID="Visio.Drawing.15" ShapeID="_x0000_i1066" DrawAspect="Content" ObjectID="_1673704944" r:id="rId68"/>
              </w:object>
            </w:r>
          </w:p>
          <w:p w14:paraId="5C650C93" w14:textId="77777777" w:rsidR="00DA3201" w:rsidRDefault="00DA3201" w:rsidP="00DA3201">
            <w:pPr>
              <w:rPr>
                <w:rFonts w:eastAsia="Malgun Gothic"/>
                <w:lang w:eastAsia="ko-KR"/>
              </w:rPr>
            </w:pPr>
          </w:p>
          <w:p w14:paraId="1303F0C7" w14:textId="2BA04855" w:rsidR="00DA3201" w:rsidRPr="00CA31A4" w:rsidRDefault="00DA3201" w:rsidP="00DA3201">
            <w:pPr>
              <w:rPr>
                <w:rFonts w:eastAsia="Malgun Gothic"/>
                <w:lang w:eastAsia="ko-KR"/>
              </w:rPr>
            </w:pPr>
            <w:r>
              <w:rPr>
                <w:rFonts w:eastAsia="Malgun Gothic"/>
                <w:lang w:eastAsia="ko-KR"/>
              </w:rPr>
              <w:t>However, given that many companies find it useful we are OK to accept the proposal as compromise.</w:t>
            </w:r>
          </w:p>
        </w:tc>
      </w:tr>
      <w:tr w:rsidR="00732171" w14:paraId="5A4E14A5" w14:textId="77777777" w:rsidTr="009C06F2">
        <w:tc>
          <w:tcPr>
            <w:tcW w:w="881" w:type="pct"/>
          </w:tcPr>
          <w:p w14:paraId="1AD53FB3" w14:textId="2E823D9D" w:rsidR="00732171" w:rsidRDefault="00732171" w:rsidP="00732171">
            <w:r>
              <w:rPr>
                <w:rFonts w:eastAsiaTheme="minorEastAsia" w:hint="eastAsia"/>
                <w:lang w:eastAsia="zh-CN"/>
              </w:rPr>
              <w:t>C</w:t>
            </w:r>
            <w:r>
              <w:rPr>
                <w:rFonts w:eastAsiaTheme="minorEastAsia"/>
                <w:lang w:eastAsia="zh-CN"/>
              </w:rPr>
              <w:t>MCC</w:t>
            </w:r>
          </w:p>
        </w:tc>
        <w:tc>
          <w:tcPr>
            <w:tcW w:w="4119" w:type="pct"/>
          </w:tcPr>
          <w:p w14:paraId="01F976C5" w14:textId="55827737" w:rsidR="00732171" w:rsidRDefault="00732171" w:rsidP="00732171">
            <w:r w:rsidRPr="00CA31A4">
              <w:rPr>
                <w:rFonts w:eastAsia="Malgun Gothic"/>
                <w:lang w:eastAsia="ko-KR"/>
              </w:rPr>
              <w:t>Agree with the proposal.</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f2"/>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lastRenderedPageBreak/>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lastRenderedPageBreak/>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8" w:name="_Toc62466237"/>
      <w:r w:rsidRPr="00902581">
        <w:t>Companies views</w:t>
      </w:r>
      <w:bookmarkEnd w:id="58"/>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lastRenderedPageBreak/>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lastRenderedPageBreak/>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 xml:space="preserve">[Huawei,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w:t>
      </w:r>
      <w:r>
        <w:rPr>
          <w:lang w:val="en-US"/>
        </w:rPr>
        <w:lastRenderedPageBreak/>
        <w:t>consider it as a precompensation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aff"/>
        <w:tabs>
          <w:tab w:val="left" w:pos="1701"/>
        </w:tabs>
        <w:spacing w:after="160" w:line="259" w:lineRule="auto"/>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zh-CN"/>
              </w:rPr>
              <w:lastRenderedPageBreak/>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5.1 Transparent satellite based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zh-CN"/>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lastRenderedPageBreak/>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6E8ADBE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682CF38" w14:textId="2E7645E2"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maintained at the network. And the common frequency offset is same for all of UEs.</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lang w:eastAsia="zh-CN"/>
              </w:rPr>
            </w:pPr>
            <w:r>
              <w:t>Intel</w:t>
            </w:r>
          </w:p>
        </w:tc>
        <w:tc>
          <w:tcPr>
            <w:tcW w:w="4068" w:type="pct"/>
          </w:tcPr>
          <w:p w14:paraId="293166CA" w14:textId="470C8152" w:rsidR="00BC440D" w:rsidRDefault="00BC440D" w:rsidP="00BC440D">
            <w:pPr>
              <w:rPr>
                <w:rFonts w:eastAsiaTheme="minorEastAsia"/>
                <w:lang w:eastAsia="zh-CN"/>
              </w:rPr>
            </w:pPr>
            <w:r>
              <w:t>In our understanding common frequency offset can be compensated at the UE similar to common TA which is already agreed. It is up to gNB whether to use it or not depending on the actual carrier frequency for feeder and service links.</w:t>
            </w:r>
          </w:p>
        </w:tc>
      </w:tr>
      <w:tr w:rsidR="00732171" w:rsidRPr="00B0663E" w14:paraId="332ED4E3" w14:textId="77777777" w:rsidTr="009C06F2">
        <w:tc>
          <w:tcPr>
            <w:tcW w:w="932" w:type="pct"/>
          </w:tcPr>
          <w:p w14:paraId="3C95971F" w14:textId="29CDA6BB" w:rsidR="00732171" w:rsidRDefault="00732171" w:rsidP="00732171">
            <w:r>
              <w:rPr>
                <w:rFonts w:eastAsiaTheme="minorEastAsia" w:hint="eastAsia"/>
                <w:lang w:eastAsia="zh-CN"/>
              </w:rPr>
              <w:t>C</w:t>
            </w:r>
            <w:r>
              <w:rPr>
                <w:rFonts w:eastAsiaTheme="minorEastAsia"/>
                <w:lang w:eastAsia="zh-CN"/>
              </w:rPr>
              <w:t>MCC</w:t>
            </w:r>
          </w:p>
        </w:tc>
        <w:tc>
          <w:tcPr>
            <w:tcW w:w="4068" w:type="pct"/>
          </w:tcPr>
          <w:p w14:paraId="51821FAF" w14:textId="77777777" w:rsidR="00732171" w:rsidRDefault="00732171" w:rsidP="00732171">
            <w:pPr>
              <w:rPr>
                <w:rFonts w:eastAsiaTheme="minorEastAsia"/>
                <w:lang w:eastAsia="zh-CN"/>
              </w:rPr>
            </w:pPr>
            <w:r>
              <w:rPr>
                <w:rFonts w:eastAsiaTheme="minorEastAsia" w:hint="eastAsia"/>
                <w:lang w:eastAsia="zh-CN"/>
              </w:rPr>
              <w:t>S</w:t>
            </w:r>
            <w:r>
              <w:rPr>
                <w:rFonts w:eastAsiaTheme="minorEastAsia"/>
                <w:lang w:eastAsia="zh-CN"/>
              </w:rPr>
              <w:t>ame view with Huawei.</w:t>
            </w:r>
          </w:p>
          <w:p w14:paraId="51D35348" w14:textId="08066EEB" w:rsidR="00732171" w:rsidRDefault="00732171" w:rsidP="00732171">
            <w:r w:rsidRPr="0091555F">
              <w:t>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tc>
      </w:tr>
    </w:tbl>
    <w:p w14:paraId="26238F05" w14:textId="77777777" w:rsidR="00031AF5" w:rsidRPr="00C06F6E" w:rsidRDefault="00031AF5" w:rsidP="0098100B"/>
    <w:p w14:paraId="20C30D59" w14:textId="77777777" w:rsidR="007F1B4A" w:rsidRDefault="007F1B4A" w:rsidP="00DE5015">
      <w:pPr>
        <w:pStyle w:val="1"/>
      </w:pPr>
      <w:bookmarkStart w:id="59" w:name="_Toc62466238"/>
      <w:r w:rsidRPr="00902581">
        <w:lastRenderedPageBreak/>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f2"/>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0" w:name="_Toc62466239"/>
      <w:r w:rsidRPr="00902581">
        <w:t>Companies views</w:t>
      </w:r>
      <w:bookmarkEnd w:id="60"/>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f2"/>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lastRenderedPageBreak/>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f2"/>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r w:rsidR="00732171" w:rsidRPr="00C00A5C" w14:paraId="4A55A5E4" w14:textId="77777777" w:rsidTr="009C06F2">
        <w:tc>
          <w:tcPr>
            <w:tcW w:w="932" w:type="pct"/>
          </w:tcPr>
          <w:p w14:paraId="0725DBF6" w14:textId="0780CDF2" w:rsidR="00732171" w:rsidRDefault="00732171" w:rsidP="00732171">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527414FA" w14:textId="73698046" w:rsidR="00732171" w:rsidRDefault="00732171" w:rsidP="00732171">
            <w:pPr>
              <w:rPr>
                <w:rFonts w:eastAsiaTheme="minorEastAsia" w:hint="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1"/>
      </w:pPr>
      <w:r w:rsidRPr="00902581">
        <w:lastRenderedPageBreak/>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f"/>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f"/>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f2"/>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lastRenderedPageBreak/>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2" w:name="_Toc62466241"/>
      <w:r w:rsidRPr="00902581">
        <w:t>Companies views</w:t>
      </w:r>
      <w:bookmarkEnd w:id="62"/>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lastRenderedPageBreak/>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f2"/>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lastRenderedPageBreak/>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r w:rsidR="00732171" w14:paraId="5F92C9F3" w14:textId="77777777" w:rsidTr="009C06F2">
        <w:tc>
          <w:tcPr>
            <w:tcW w:w="932" w:type="pct"/>
          </w:tcPr>
          <w:p w14:paraId="51A59B86" w14:textId="2BCE3F4E" w:rsidR="00732171" w:rsidRDefault="00732171" w:rsidP="00732171">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594C4F80" w14:textId="225F61F0" w:rsidR="00732171" w:rsidRDefault="00732171" w:rsidP="00732171">
            <w:pPr>
              <w:rPr>
                <w:rFonts w:eastAsiaTheme="minorEastAsia" w:hint="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f2"/>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lastRenderedPageBreak/>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lastRenderedPageBreak/>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lastRenderedPageBreak/>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lastRenderedPageBreak/>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f0"/>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f2"/>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lastRenderedPageBreak/>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lastRenderedPageBreak/>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lastRenderedPageBreak/>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lastRenderedPageBreak/>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lastRenderedPageBreak/>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f2"/>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r w:rsidR="00732171" w:rsidRPr="00FC4FE5" w14:paraId="720CD342" w14:textId="77777777" w:rsidTr="002061C5">
        <w:tc>
          <w:tcPr>
            <w:tcW w:w="932" w:type="pct"/>
          </w:tcPr>
          <w:p w14:paraId="1FC42D7B" w14:textId="294D65A2" w:rsidR="00732171" w:rsidRDefault="00732171" w:rsidP="00732171">
            <w:pPr>
              <w:rPr>
                <w:rFonts w:eastAsia="Malgun Gothic" w:hint="eastAsia"/>
                <w:lang w:val="en-US" w:eastAsia="ko-KR"/>
              </w:rPr>
            </w:pPr>
            <w:r>
              <w:rPr>
                <w:rFonts w:eastAsiaTheme="minorEastAsia" w:hint="eastAsia"/>
                <w:lang w:val="en-US" w:eastAsia="zh-CN"/>
              </w:rPr>
              <w:t>C</w:t>
            </w:r>
            <w:r>
              <w:rPr>
                <w:rFonts w:eastAsiaTheme="minorEastAsia"/>
                <w:lang w:val="en-US" w:eastAsia="zh-CN"/>
              </w:rPr>
              <w:t>MCC</w:t>
            </w:r>
          </w:p>
        </w:tc>
        <w:tc>
          <w:tcPr>
            <w:tcW w:w="4068" w:type="pct"/>
          </w:tcPr>
          <w:p w14:paraId="1940B0CD"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61CB5DBF" w14:textId="77777777" w:rsidR="00732171" w:rsidRDefault="00732171" w:rsidP="00732171">
            <w:pPr>
              <w:rPr>
                <w:rFonts w:eastAsiaTheme="minorEastAsia"/>
                <w:lang w:eastAsia="zh-CN"/>
              </w:rPr>
            </w:pPr>
            <w:r>
              <w:rPr>
                <w:rFonts w:eastAsiaTheme="minorEastAsia"/>
                <w:lang w:eastAsia="zh-CN"/>
              </w:rPr>
              <w:t xml:space="preserve">In fact, the following two papers illustrate </w:t>
            </w:r>
            <w:r w:rsidRPr="004A47D9">
              <w:rPr>
                <w:rFonts w:eastAsiaTheme="minorEastAsia"/>
                <w:lang w:eastAsia="zh-CN"/>
              </w:rPr>
              <w:t>how to</w:t>
            </w:r>
            <w:r>
              <w:rPr>
                <w:rFonts w:eastAsiaTheme="minorEastAsia"/>
                <w:lang w:eastAsia="zh-CN"/>
              </w:rPr>
              <w:t xml:space="preserve"> do format</w:t>
            </w:r>
            <w:r w:rsidRPr="004A47D9">
              <w:rPr>
                <w:rFonts w:eastAsiaTheme="minorEastAsia"/>
                <w:lang w:eastAsia="zh-CN"/>
              </w:rPr>
              <w:t xml:space="preserve"> transform from </w:t>
            </w:r>
            <w:r w:rsidRPr="00961E1A">
              <w:rPr>
                <w:bCs/>
                <w:iCs/>
              </w:rPr>
              <w:t>each other</w:t>
            </w:r>
            <w:r>
              <w:rPr>
                <w:bCs/>
                <w:iCs/>
              </w:rPr>
              <w:t>.</w:t>
            </w:r>
          </w:p>
          <w:p w14:paraId="51D847D8" w14:textId="77777777" w:rsidR="00732171" w:rsidRDefault="00732171" w:rsidP="00732171">
            <w:pPr>
              <w:pStyle w:val="aff"/>
              <w:numPr>
                <w:ilvl w:val="0"/>
                <w:numId w:val="50"/>
              </w:numPr>
              <w:spacing w:beforeLines="50" w:before="120" w:afterLines="50" w:after="120"/>
            </w:pPr>
            <w:bookmarkStart w:id="65" w:name="_Ref61036791"/>
            <w:bookmarkStart w:id="66" w:name="_Ref61036789"/>
            <w:r w:rsidRPr="005358B2">
              <w:t xml:space="preserve">René Schwarz, </w:t>
            </w:r>
            <w:r>
              <w:t>“</w:t>
            </w:r>
            <w:r w:rsidRPr="00C750E1">
              <w:t>Keplerian</w:t>
            </w:r>
            <w:r>
              <w:t xml:space="preserve"> </w:t>
            </w:r>
            <w:r w:rsidRPr="00C750E1">
              <w:t>Orbit</w:t>
            </w:r>
            <w:r>
              <w:t xml:space="preserve"> </w:t>
            </w:r>
            <w:r w:rsidRPr="00C750E1">
              <w:t>Elements</w:t>
            </w:r>
            <w:r>
              <w:t xml:space="preserve"> </w:t>
            </w:r>
            <w:r w:rsidRPr="00C750E1">
              <w:t>to</w:t>
            </w:r>
            <w:r>
              <w:t xml:space="preserve"> </w:t>
            </w:r>
            <w:r w:rsidRPr="00C750E1">
              <w:t>Cartesian</w:t>
            </w:r>
            <w:r>
              <w:t xml:space="preserve"> </w:t>
            </w:r>
            <w:r w:rsidRPr="00C750E1">
              <w:t>State</w:t>
            </w:r>
            <w:r>
              <w:t xml:space="preserve"> </w:t>
            </w:r>
            <w:r w:rsidRPr="00C750E1">
              <w:t>Vectors</w:t>
            </w:r>
            <w:r>
              <w:t xml:space="preserve">”, </w:t>
            </w:r>
            <w:r w:rsidRPr="00857B2B">
              <w:t>Online available at</w:t>
            </w:r>
            <w:r>
              <w:t xml:space="preserve"> </w:t>
            </w:r>
            <w:hyperlink r:id="rId71" w:history="1">
              <w:r w:rsidRPr="00562813">
                <w:rPr>
                  <w:rStyle w:val="af2"/>
                  <w:rFonts w:eastAsia="Times New Roman"/>
                  <w:lang w:val="en-US"/>
                </w:rPr>
                <w:t>https://downloads.rene-schwarz.com/download/M001-Keplerian_Orbit_Elements_to_Cartesian_State_Vectors.pdf</w:t>
              </w:r>
            </w:hyperlink>
            <w:bookmarkEnd w:id="65"/>
            <w:r>
              <w:t xml:space="preserve"> </w:t>
            </w:r>
          </w:p>
          <w:p w14:paraId="7149130A" w14:textId="77777777" w:rsidR="00732171" w:rsidRPr="00BC44D5" w:rsidRDefault="00732171" w:rsidP="00732171">
            <w:pPr>
              <w:pStyle w:val="aff"/>
              <w:numPr>
                <w:ilvl w:val="0"/>
                <w:numId w:val="50"/>
              </w:numPr>
              <w:spacing w:beforeLines="50" w:before="120" w:afterLines="50" w:after="120"/>
            </w:pPr>
            <w:bookmarkStart w:id="67" w:name="_Ref61039091"/>
            <w:r w:rsidRPr="005358B2">
              <w:t xml:space="preserve">René Schwarz, </w:t>
            </w:r>
            <w:r>
              <w:t>“</w:t>
            </w:r>
            <w:r w:rsidRPr="005358B2">
              <w:t>Cartesian</w:t>
            </w:r>
            <w:r>
              <w:t xml:space="preserve"> </w:t>
            </w:r>
            <w:r w:rsidRPr="005358B2">
              <w:t>State</w:t>
            </w:r>
            <w:r>
              <w:t xml:space="preserve"> </w:t>
            </w:r>
            <w:r w:rsidRPr="005358B2">
              <w:t>Vectors</w:t>
            </w:r>
            <w:r>
              <w:t xml:space="preserve"> </w:t>
            </w:r>
            <w:r w:rsidRPr="005358B2">
              <w:t>to</w:t>
            </w:r>
            <w:r>
              <w:t xml:space="preserve"> </w:t>
            </w:r>
            <w:r w:rsidRPr="005358B2">
              <w:t>Keplerian</w:t>
            </w:r>
            <w:r>
              <w:t xml:space="preserve"> </w:t>
            </w:r>
            <w:r w:rsidRPr="005358B2">
              <w:t>Orbit</w:t>
            </w:r>
            <w:r>
              <w:t xml:space="preserve"> </w:t>
            </w:r>
            <w:r w:rsidRPr="005358B2">
              <w:t>Elements</w:t>
            </w:r>
            <w:r>
              <w:t xml:space="preserve">”, </w:t>
            </w:r>
            <w:r w:rsidRPr="00857B2B">
              <w:t>Online available at</w:t>
            </w:r>
            <w:r>
              <w:t xml:space="preserve"> </w:t>
            </w:r>
            <w:hyperlink r:id="rId72" w:history="1">
              <w:r w:rsidRPr="00562813">
                <w:rPr>
                  <w:rStyle w:val="af2"/>
                  <w:rFonts w:eastAsia="Times New Roman"/>
                  <w:lang w:val="en-US"/>
                </w:rPr>
                <w:t>https://downloads.rene-schwarz.com/download/M002-Cartesian_State_Vectors_to_Keplerian_Orbit_Elements.pdf</w:t>
              </w:r>
            </w:hyperlink>
            <w:bookmarkEnd w:id="66"/>
            <w:bookmarkEnd w:id="67"/>
            <w:r>
              <w:t xml:space="preserve"> </w:t>
            </w:r>
          </w:p>
          <w:p w14:paraId="4411984E" w14:textId="77777777" w:rsidR="00732171" w:rsidRDefault="00732171" w:rsidP="00732171">
            <w:pPr>
              <w:rPr>
                <w:rFonts w:eastAsia="Malgun Gothic" w:hint="eastAsia"/>
                <w:lang w:eastAsia="ko-KR"/>
              </w:rPr>
            </w:pPr>
          </w:p>
        </w:tc>
      </w:tr>
    </w:tbl>
    <w:p w14:paraId="37BB672B" w14:textId="7C31D6AE" w:rsidR="002E33AE" w:rsidRPr="007326A9" w:rsidRDefault="002E33AE" w:rsidP="002E33AE">
      <w:pPr>
        <w:rPr>
          <w:rFonts w:eastAsiaTheme="minorEastAsia"/>
          <w:lang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lastRenderedPageBreak/>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f2"/>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8" w:author="Gilles Charbit" w:date="2021-01-31T13:05:00Z"/>
                <w:rFonts w:ascii="Times New Roman" w:hAnsi="Times New Roman" w:cs="Times New Roman"/>
              </w:rPr>
            </w:pPr>
            <w:ins w:id="69"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70"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r w:rsidR="00732171" w14:paraId="598FCFB5" w14:textId="77777777" w:rsidTr="009C06F2">
        <w:tc>
          <w:tcPr>
            <w:tcW w:w="807" w:type="pct"/>
          </w:tcPr>
          <w:p w14:paraId="1B866552" w14:textId="43450120" w:rsidR="00732171" w:rsidRDefault="00732171" w:rsidP="00732171">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193" w:type="pct"/>
          </w:tcPr>
          <w:p w14:paraId="49490709"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Option 1 and Option 3. Not support Option 2.</w:t>
            </w:r>
          </w:p>
          <w:p w14:paraId="0DE9B34A" w14:textId="119FB904" w:rsidR="00732171" w:rsidRDefault="00732171" w:rsidP="00732171">
            <w:pPr>
              <w:rPr>
                <w:rFonts w:eastAsiaTheme="minorEastAsia"/>
                <w:lang w:eastAsia="zh-CN"/>
              </w:rPr>
            </w:pPr>
            <w:r>
              <w:lastRenderedPageBreak/>
              <w:t xml:space="preserve">Ephemeris format based on </w:t>
            </w:r>
            <w:r w:rsidRPr="00CC63C8">
              <w:t>satellite position and velocity state vectors</w:t>
            </w:r>
            <w:r>
              <w:t xml:space="preserve"> should at least be supported </w:t>
            </w:r>
            <w:r>
              <w:rPr>
                <w:bCs/>
                <w:iCs/>
              </w:rPr>
              <w:t xml:space="preserve">for </w:t>
            </w:r>
            <w:r w:rsidRPr="004A3F93">
              <w:rPr>
                <w:bCs/>
                <w:iCs/>
              </w:rPr>
              <w:t xml:space="preserve">implicit compatibility to support HAPS and </w:t>
            </w:r>
            <w:proofErr w:type="spellStart"/>
            <w:r w:rsidRPr="004A3F93">
              <w:rPr>
                <w:bCs/>
                <w:iCs/>
              </w:rPr>
              <w:t>ATG</w:t>
            </w:r>
            <w:proofErr w:type="spellEnd"/>
            <w:r>
              <w:rPr>
                <w:bCs/>
                <w:iCs/>
              </w:rPr>
              <w:t xml:space="preserve"> scenarios.</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71" w:name="_Ref55135364"/>
      <w:bookmarkStart w:id="72"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71"/>
      <w:bookmarkEnd w:id="72"/>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f2"/>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3" w:name="_Toc62466245"/>
      <w:r w:rsidRPr="00902581">
        <w:t>Company views</w:t>
      </w:r>
      <w:bookmarkEnd w:id="73"/>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4" w:name="_Ref54965867"/>
      <w:bookmarkStart w:id="75"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4"/>
      <w:bookmarkEnd w:id="75"/>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lastRenderedPageBreak/>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lastRenderedPageBreak/>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6" w:name="_Toc62466247"/>
      <w:r w:rsidRPr="00902581">
        <w:t>Company views</w:t>
      </w:r>
      <w:bookmarkEnd w:id="76"/>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f2"/>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aff2"/>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lastRenderedPageBreak/>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153E984D" w:rsidR="004607BC" w:rsidRDefault="00732171" w:rsidP="004607B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4FDA1D8" w14:textId="3C544660" w:rsidR="004607BC"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372FC7" w14:paraId="48260AA4" w14:textId="77777777" w:rsidTr="002B4134">
        <w:tc>
          <w:tcPr>
            <w:tcW w:w="932" w:type="pct"/>
          </w:tcPr>
          <w:p w14:paraId="5E31E2B3" w14:textId="5A23EBF6" w:rsidR="004607BC" w:rsidRDefault="004607BC" w:rsidP="004607BC">
            <w:pPr>
              <w:rPr>
                <w:rFonts w:eastAsiaTheme="minorEastAsia"/>
                <w:lang w:eastAsia="zh-CN"/>
              </w:rPr>
            </w:pPr>
          </w:p>
        </w:tc>
        <w:tc>
          <w:tcPr>
            <w:tcW w:w="4068" w:type="pct"/>
          </w:tcPr>
          <w:p w14:paraId="3AD2E849" w14:textId="0A64DAA0" w:rsidR="004607BC" w:rsidRDefault="004607BC" w:rsidP="004607BC">
            <w:pPr>
              <w:rPr>
                <w:rFonts w:eastAsiaTheme="minorEastAsia"/>
                <w:lang w:eastAsia="zh-CN"/>
              </w:rPr>
            </w:pPr>
          </w:p>
        </w:tc>
      </w:tr>
      <w:tr w:rsidR="004607BC" w:rsidRPr="00372FC7" w14:paraId="1B633284" w14:textId="77777777" w:rsidTr="002B4134">
        <w:tc>
          <w:tcPr>
            <w:tcW w:w="932" w:type="pct"/>
          </w:tcPr>
          <w:p w14:paraId="76731269" w14:textId="015C0EC0" w:rsidR="004607BC" w:rsidRDefault="004607BC" w:rsidP="004607BC">
            <w:pPr>
              <w:rPr>
                <w:rFonts w:eastAsia="Malgun Gothic"/>
                <w:lang w:eastAsia="ko-KR"/>
              </w:rPr>
            </w:pPr>
          </w:p>
        </w:tc>
        <w:tc>
          <w:tcPr>
            <w:tcW w:w="4068" w:type="pct"/>
          </w:tcPr>
          <w:p w14:paraId="3796485F" w14:textId="2F203348" w:rsidR="004607BC" w:rsidRDefault="004607BC" w:rsidP="004607BC">
            <w:pPr>
              <w:rPr>
                <w:rFonts w:eastAsia="Malgun Gothic"/>
                <w:lang w:eastAsia="ko-KR"/>
              </w:rPr>
            </w:pPr>
          </w:p>
        </w:tc>
      </w:tr>
      <w:tr w:rsidR="004607BC" w:rsidRPr="00372FC7" w14:paraId="7AE84351" w14:textId="77777777" w:rsidTr="002B4134">
        <w:tc>
          <w:tcPr>
            <w:tcW w:w="932" w:type="pct"/>
          </w:tcPr>
          <w:p w14:paraId="4795A8CD" w14:textId="1C7FA150" w:rsidR="004607BC" w:rsidRDefault="004607BC" w:rsidP="004607BC">
            <w:pPr>
              <w:rPr>
                <w:rFonts w:eastAsiaTheme="minorEastAsia"/>
                <w:lang w:eastAsia="zh-CN"/>
              </w:rPr>
            </w:pPr>
          </w:p>
        </w:tc>
        <w:tc>
          <w:tcPr>
            <w:tcW w:w="4068" w:type="pct"/>
          </w:tcPr>
          <w:p w14:paraId="537998D0" w14:textId="43AE9B11" w:rsidR="004607BC" w:rsidRPr="00CE622A" w:rsidRDefault="004607BC" w:rsidP="004607BC"/>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7" w:name="_Toc62466248"/>
      <w:r w:rsidRPr="00F75096">
        <w:t>Issue#</w:t>
      </w:r>
      <w:r w:rsidR="00614166">
        <w:t>9</w:t>
      </w:r>
      <w:r w:rsidRPr="00F75096">
        <w:t>: UE centric precompensation</w:t>
      </w:r>
      <w:bookmarkEnd w:id="77"/>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f2"/>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8" w:name="_Toc62466249"/>
      <w:r w:rsidRPr="00902581">
        <w:t>Company views</w:t>
      </w:r>
      <w:bookmarkEnd w:id="78"/>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f2"/>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lastRenderedPageBreak/>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lastRenderedPageBreak/>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f2"/>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r>
              <w:rPr>
                <w:rFonts w:eastAsia="Malgun Gothic"/>
                <w:lang w:eastAsia="ko-KR"/>
              </w:rPr>
              <w:t>recommendation</w:t>
            </w:r>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732171" w:rsidRPr="001A7E4A" w14:paraId="331E5B0C" w14:textId="77777777" w:rsidTr="002B4134">
        <w:tc>
          <w:tcPr>
            <w:tcW w:w="932" w:type="pct"/>
          </w:tcPr>
          <w:p w14:paraId="54B15744" w14:textId="40DAE2A4"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358DA3" w14:textId="77777777" w:rsidR="00732171" w:rsidRDefault="00732171" w:rsidP="00732171">
            <w:pPr>
              <w:rPr>
                <w:rFonts w:eastAsiaTheme="minorEastAsia"/>
                <w:lang w:eastAsia="zh-CN"/>
              </w:rPr>
            </w:pPr>
            <w:r>
              <w:rPr>
                <w:rFonts w:eastAsiaTheme="minorEastAsia" w:hint="eastAsia"/>
                <w:lang w:eastAsia="zh-CN"/>
              </w:rPr>
              <w:t>F</w:t>
            </w:r>
            <w:r>
              <w:rPr>
                <w:rFonts w:eastAsiaTheme="minorEastAsia"/>
                <w:lang w:eastAsia="zh-CN"/>
              </w:rPr>
              <w:t>or TA pre-compensation, broadcasting a reference point of the feeder link with certain accuracy seems feasible. S</w:t>
            </w:r>
            <w:r w:rsidRPr="00C55D9B">
              <w:rPr>
                <w:rFonts w:eastAsiaTheme="minorEastAsia"/>
                <w:lang w:eastAsia="zh-CN"/>
              </w:rPr>
              <w:t>ecurity</w:t>
            </w:r>
            <w:r>
              <w:rPr>
                <w:rFonts w:eastAsiaTheme="minorEastAsia"/>
                <w:lang w:eastAsia="zh-CN"/>
              </w:rPr>
              <w:t xml:space="preserve"> may be not a big issue if the broadcasted position of the reference point position is with </w:t>
            </w:r>
            <w:r>
              <w:rPr>
                <w:rFonts w:eastAsiaTheme="minorEastAsia" w:hint="eastAsia"/>
                <w:lang w:eastAsia="zh-CN"/>
              </w:rPr>
              <w:t>a</w:t>
            </w:r>
            <w:r>
              <w:rPr>
                <w:rFonts w:eastAsiaTheme="minorEastAsia"/>
                <w:lang w:eastAsia="zh-CN"/>
              </w:rPr>
              <w:t>rtificial bias.</w:t>
            </w:r>
          </w:p>
          <w:p w14:paraId="326DA34C" w14:textId="29877AD0" w:rsidR="00732171" w:rsidRDefault="00732171" w:rsidP="00732171">
            <w:pPr>
              <w:rPr>
                <w:rFonts w:eastAsiaTheme="minorEastAsia"/>
                <w:lang w:eastAsia="zh-CN"/>
              </w:rPr>
            </w:pPr>
            <w:r>
              <w:rPr>
                <w:rFonts w:eastAsiaTheme="minorEastAsia"/>
                <w:lang w:eastAsia="zh-CN"/>
              </w:rPr>
              <w:t>Nevertheless, for frequency pre-compensation, additional indication of the operation band for feeder link may be needed.</w:t>
            </w:r>
          </w:p>
        </w:tc>
      </w:tr>
      <w:tr w:rsidR="00732171" w:rsidRPr="001A7E4A" w14:paraId="217A251C" w14:textId="77777777" w:rsidTr="002B4134">
        <w:tc>
          <w:tcPr>
            <w:tcW w:w="932" w:type="pct"/>
          </w:tcPr>
          <w:p w14:paraId="2E97BD4B" w14:textId="77777777" w:rsidR="00732171" w:rsidRDefault="00732171" w:rsidP="00732171">
            <w:pPr>
              <w:rPr>
                <w:rFonts w:eastAsiaTheme="minorEastAsia"/>
                <w:bCs/>
                <w:lang w:eastAsia="zh-CN"/>
              </w:rPr>
            </w:pPr>
          </w:p>
        </w:tc>
        <w:tc>
          <w:tcPr>
            <w:tcW w:w="4068" w:type="pct"/>
          </w:tcPr>
          <w:p w14:paraId="0E45A93C" w14:textId="77777777" w:rsidR="00732171" w:rsidRDefault="00732171" w:rsidP="00732171">
            <w:pPr>
              <w:rPr>
                <w:rFonts w:eastAsiaTheme="minorEastAsia"/>
                <w:lang w:eastAsia="zh-CN"/>
              </w:rPr>
            </w:pPr>
          </w:p>
        </w:tc>
      </w:tr>
      <w:tr w:rsidR="00732171" w:rsidRPr="001A7E4A" w14:paraId="0FAE631E" w14:textId="77777777" w:rsidTr="002B4134">
        <w:tc>
          <w:tcPr>
            <w:tcW w:w="932" w:type="pct"/>
          </w:tcPr>
          <w:p w14:paraId="65EE737E" w14:textId="77777777" w:rsidR="00732171" w:rsidRDefault="00732171" w:rsidP="00732171">
            <w:pPr>
              <w:rPr>
                <w:rFonts w:eastAsiaTheme="minorEastAsia"/>
                <w:lang w:eastAsia="zh-CN"/>
              </w:rPr>
            </w:pPr>
          </w:p>
        </w:tc>
        <w:tc>
          <w:tcPr>
            <w:tcW w:w="4068" w:type="pct"/>
          </w:tcPr>
          <w:p w14:paraId="07D19E31" w14:textId="77777777" w:rsidR="00732171" w:rsidRDefault="00732171" w:rsidP="00732171">
            <w:pPr>
              <w:rPr>
                <w:rFonts w:eastAsiaTheme="minorEastAsia"/>
                <w:lang w:eastAsia="zh-CN"/>
              </w:rPr>
            </w:pPr>
          </w:p>
        </w:tc>
      </w:tr>
      <w:tr w:rsidR="00732171" w:rsidRPr="001678DA" w14:paraId="2F42B3AA" w14:textId="77777777" w:rsidTr="002B4134">
        <w:tc>
          <w:tcPr>
            <w:tcW w:w="932" w:type="pct"/>
          </w:tcPr>
          <w:p w14:paraId="301D3AE9" w14:textId="77777777" w:rsidR="00732171" w:rsidRPr="001678DA" w:rsidRDefault="00732171" w:rsidP="00732171">
            <w:pPr>
              <w:rPr>
                <w:rFonts w:eastAsia="Malgun Gothic"/>
                <w:lang w:eastAsia="ko-KR"/>
              </w:rPr>
            </w:pPr>
          </w:p>
        </w:tc>
        <w:tc>
          <w:tcPr>
            <w:tcW w:w="4068" w:type="pct"/>
          </w:tcPr>
          <w:p w14:paraId="6C69BB48" w14:textId="77777777" w:rsidR="00732171" w:rsidRPr="001678DA" w:rsidRDefault="00732171" w:rsidP="00732171">
            <w:pPr>
              <w:rPr>
                <w:rFonts w:eastAsia="Malgun Gothic"/>
                <w:lang w:eastAsia="ko-KR"/>
              </w:rPr>
            </w:pPr>
          </w:p>
        </w:tc>
      </w:tr>
      <w:tr w:rsidR="00732171" w:rsidRPr="001678DA" w14:paraId="6DBD54E0" w14:textId="77777777" w:rsidTr="002B4134">
        <w:tc>
          <w:tcPr>
            <w:tcW w:w="932" w:type="pct"/>
          </w:tcPr>
          <w:p w14:paraId="2CF35A00" w14:textId="77777777" w:rsidR="00732171" w:rsidRDefault="00732171" w:rsidP="00732171">
            <w:pPr>
              <w:rPr>
                <w:rFonts w:eastAsia="Malgun Gothic"/>
                <w:lang w:eastAsia="ko-KR"/>
              </w:rPr>
            </w:pPr>
          </w:p>
        </w:tc>
        <w:tc>
          <w:tcPr>
            <w:tcW w:w="4068" w:type="pct"/>
          </w:tcPr>
          <w:p w14:paraId="0ED0724B" w14:textId="77777777" w:rsidR="00732171" w:rsidRDefault="00732171" w:rsidP="00732171">
            <w:pPr>
              <w:rPr>
                <w:rFonts w:eastAsia="Malgun Gothic"/>
                <w:lang w:eastAsia="ko-KR"/>
              </w:rPr>
            </w:pPr>
          </w:p>
        </w:tc>
      </w:tr>
      <w:tr w:rsidR="00732171" w:rsidRPr="001678DA" w14:paraId="5AFB1965" w14:textId="77777777" w:rsidTr="002B4134">
        <w:tc>
          <w:tcPr>
            <w:tcW w:w="932" w:type="pct"/>
          </w:tcPr>
          <w:p w14:paraId="136E06F8" w14:textId="77777777" w:rsidR="00732171" w:rsidRDefault="00732171" w:rsidP="00732171">
            <w:pPr>
              <w:rPr>
                <w:rFonts w:eastAsiaTheme="minorEastAsia"/>
                <w:lang w:eastAsia="zh-CN"/>
              </w:rPr>
            </w:pPr>
          </w:p>
        </w:tc>
        <w:tc>
          <w:tcPr>
            <w:tcW w:w="4068" w:type="pct"/>
          </w:tcPr>
          <w:p w14:paraId="7F0E19A7" w14:textId="77777777" w:rsidR="00732171" w:rsidRDefault="00732171" w:rsidP="00732171">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lastRenderedPageBreak/>
        <w:t>Issue#</w:t>
      </w:r>
      <w:r>
        <w:t>10</w:t>
      </w:r>
      <w:r w:rsidRPr="00F75096">
        <w:t xml:space="preserve">: </w:t>
      </w:r>
      <w:r>
        <w:t>TA Reporting</w:t>
      </w:r>
    </w:p>
    <w:p w14:paraId="6A314DB1" w14:textId="20E38BEA" w:rsidR="0016677B" w:rsidRPr="008F72E3" w:rsidRDefault="008F72E3" w:rsidP="0016677B">
      <w:pPr>
        <w:pStyle w:val="2"/>
        <w:rPr>
          <w:lang w:val="en-US"/>
        </w:rPr>
      </w:pPr>
      <w:bookmarkStart w:id="79"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552B92">
      <w:pPr>
        <w:pStyle w:val="aff"/>
        <w:numPr>
          <w:ilvl w:val="0"/>
          <w:numId w:val="42"/>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552B92">
      <w:pPr>
        <w:pStyle w:val="aff"/>
        <w:numPr>
          <w:ilvl w:val="0"/>
          <w:numId w:val="42"/>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aff2"/>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f2"/>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0E7D3717" w14:textId="77777777" w:rsidTr="002B4134">
        <w:tc>
          <w:tcPr>
            <w:tcW w:w="932" w:type="pct"/>
          </w:tcPr>
          <w:p w14:paraId="06EE4A8E" w14:textId="7AFAAC2D"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3E7AF7B2" w14:textId="7DAC25DE" w:rsidR="00732171"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38AFBEF0" w14:textId="77777777" w:rsidTr="002B4134">
        <w:tc>
          <w:tcPr>
            <w:tcW w:w="932" w:type="pct"/>
          </w:tcPr>
          <w:p w14:paraId="74B73582" w14:textId="0E6C972E" w:rsidR="00732171" w:rsidRDefault="00732171" w:rsidP="00732171">
            <w:pPr>
              <w:rPr>
                <w:rFonts w:eastAsiaTheme="minorEastAsia"/>
                <w:bCs/>
                <w:lang w:eastAsia="zh-CN"/>
              </w:rPr>
            </w:pPr>
          </w:p>
        </w:tc>
        <w:tc>
          <w:tcPr>
            <w:tcW w:w="4068" w:type="pct"/>
          </w:tcPr>
          <w:p w14:paraId="338CB95C" w14:textId="36F5CAA9" w:rsidR="00732171" w:rsidRDefault="00732171" w:rsidP="00732171">
            <w:pPr>
              <w:rPr>
                <w:rFonts w:eastAsiaTheme="minorEastAsia"/>
                <w:lang w:eastAsia="zh-CN"/>
              </w:rPr>
            </w:pPr>
          </w:p>
        </w:tc>
      </w:tr>
      <w:tr w:rsidR="00732171" w:rsidRPr="001A7E4A" w14:paraId="5B07E85F" w14:textId="77777777" w:rsidTr="002B4134">
        <w:tc>
          <w:tcPr>
            <w:tcW w:w="932" w:type="pct"/>
          </w:tcPr>
          <w:p w14:paraId="493CBFB9" w14:textId="01BC2766" w:rsidR="00732171" w:rsidRDefault="00732171" w:rsidP="00732171">
            <w:pPr>
              <w:rPr>
                <w:rFonts w:eastAsiaTheme="minorEastAsia"/>
                <w:lang w:eastAsia="zh-CN"/>
              </w:rPr>
            </w:pPr>
          </w:p>
        </w:tc>
        <w:tc>
          <w:tcPr>
            <w:tcW w:w="4068" w:type="pct"/>
          </w:tcPr>
          <w:p w14:paraId="3A940170" w14:textId="76F074C2" w:rsidR="00732171" w:rsidRDefault="00732171" w:rsidP="00732171">
            <w:pPr>
              <w:rPr>
                <w:rFonts w:eastAsiaTheme="minorEastAsia"/>
                <w:lang w:eastAsia="zh-CN"/>
              </w:rPr>
            </w:pPr>
          </w:p>
        </w:tc>
      </w:tr>
      <w:tr w:rsidR="00732171" w:rsidRPr="001678DA" w14:paraId="521EE295" w14:textId="77777777" w:rsidTr="002B4134">
        <w:tc>
          <w:tcPr>
            <w:tcW w:w="932" w:type="pct"/>
          </w:tcPr>
          <w:p w14:paraId="596A77AD" w14:textId="78B26FAA" w:rsidR="00732171" w:rsidRPr="001678DA" w:rsidRDefault="00732171" w:rsidP="00732171">
            <w:pPr>
              <w:rPr>
                <w:rFonts w:eastAsia="Malgun Gothic"/>
                <w:lang w:eastAsia="ko-KR"/>
              </w:rPr>
            </w:pPr>
          </w:p>
        </w:tc>
        <w:tc>
          <w:tcPr>
            <w:tcW w:w="4068" w:type="pct"/>
          </w:tcPr>
          <w:p w14:paraId="647E08A7" w14:textId="2A401D58" w:rsidR="00732171" w:rsidRPr="001678DA" w:rsidRDefault="00732171" w:rsidP="00732171">
            <w:pPr>
              <w:rPr>
                <w:rFonts w:eastAsia="Malgun Gothic"/>
                <w:lang w:eastAsia="ko-KR"/>
              </w:rPr>
            </w:pPr>
          </w:p>
        </w:tc>
      </w:tr>
      <w:tr w:rsidR="00732171" w:rsidRPr="001678DA" w14:paraId="544FBCB3" w14:textId="77777777" w:rsidTr="002B4134">
        <w:tc>
          <w:tcPr>
            <w:tcW w:w="932" w:type="pct"/>
          </w:tcPr>
          <w:p w14:paraId="05E747E6" w14:textId="00501DFB" w:rsidR="00732171" w:rsidRDefault="00732171" w:rsidP="00732171">
            <w:pPr>
              <w:rPr>
                <w:rFonts w:eastAsia="Malgun Gothic"/>
                <w:lang w:eastAsia="ko-KR"/>
              </w:rPr>
            </w:pPr>
          </w:p>
        </w:tc>
        <w:tc>
          <w:tcPr>
            <w:tcW w:w="4068" w:type="pct"/>
          </w:tcPr>
          <w:p w14:paraId="14BDE6E6" w14:textId="7072D486" w:rsidR="00732171" w:rsidRDefault="00732171" w:rsidP="00732171">
            <w:pPr>
              <w:rPr>
                <w:rFonts w:eastAsia="Malgun Gothic"/>
                <w:lang w:eastAsia="ko-KR"/>
              </w:rPr>
            </w:pPr>
          </w:p>
        </w:tc>
      </w:tr>
      <w:tr w:rsidR="00732171" w:rsidRPr="001678DA" w14:paraId="477D72B1" w14:textId="77777777" w:rsidTr="002B4134">
        <w:tc>
          <w:tcPr>
            <w:tcW w:w="932" w:type="pct"/>
          </w:tcPr>
          <w:p w14:paraId="1207133F" w14:textId="7C6BF0C1" w:rsidR="00732171" w:rsidRDefault="00732171" w:rsidP="00732171">
            <w:pPr>
              <w:rPr>
                <w:rFonts w:eastAsiaTheme="minorEastAsia"/>
                <w:lang w:eastAsia="zh-CN"/>
              </w:rPr>
            </w:pPr>
          </w:p>
        </w:tc>
        <w:tc>
          <w:tcPr>
            <w:tcW w:w="4068" w:type="pct"/>
          </w:tcPr>
          <w:p w14:paraId="347A00CC" w14:textId="1C9ADF0F" w:rsidR="00732171" w:rsidRDefault="00732171" w:rsidP="00732171">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9"/>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80"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80"/>
        </w:p>
        <w:p w14:paraId="19A31A7F" w14:textId="77777777" w:rsidR="00242BF8" w:rsidRDefault="00242BF8" w:rsidP="00242BF8">
          <w:pPr>
            <w:pStyle w:val="aff"/>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f"/>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f"/>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f"/>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f"/>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f"/>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f"/>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f"/>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f"/>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f"/>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f"/>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f"/>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f"/>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f"/>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f"/>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f"/>
            <w:numPr>
              <w:ilvl w:val="0"/>
              <w:numId w:val="34"/>
            </w:numPr>
          </w:pPr>
          <w:r w:rsidRPr="00A86E5B">
            <w:lastRenderedPageBreak/>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f"/>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f"/>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f"/>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f"/>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f"/>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f"/>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f"/>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f"/>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f"/>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f"/>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f"/>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73"/>
      <w:footerReference w:type="default" r:id="rId7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4B8A2" w14:textId="77777777" w:rsidR="007659C5" w:rsidRDefault="007659C5">
      <w:r>
        <w:separator/>
      </w:r>
    </w:p>
  </w:endnote>
  <w:endnote w:type="continuationSeparator" w:id="0">
    <w:p w14:paraId="31FDC1C4" w14:textId="77777777" w:rsidR="007659C5" w:rsidRDefault="0076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30B093F0" w:rsidR="009C06F2" w:rsidRDefault="009C06F2"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883472">
      <w:rPr>
        <w:rStyle w:val="aff6"/>
      </w:rPr>
      <w:t>55</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883472">
      <w:rPr>
        <w:rStyle w:val="aff6"/>
      </w:rPr>
      <w:t>78</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09A08" w14:textId="77777777" w:rsidR="007659C5" w:rsidRDefault="007659C5">
      <w:r>
        <w:separator/>
      </w:r>
    </w:p>
  </w:footnote>
  <w:footnote w:type="continuationSeparator" w:id="0">
    <w:p w14:paraId="55BE6E77" w14:textId="77777777" w:rsidR="007659C5" w:rsidRDefault="00765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9C06F2" w:rsidRDefault="009C06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4"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5039F"/>
    <w:multiLevelType w:val="hybridMultilevel"/>
    <w:tmpl w:val="794E0280"/>
    <w:lvl w:ilvl="0" w:tplc="71C86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5"/>
  </w:num>
  <w:num w:numId="2">
    <w:abstractNumId w:val="22"/>
  </w:num>
  <w:num w:numId="3">
    <w:abstractNumId w:val="30"/>
  </w:num>
  <w:num w:numId="4">
    <w:abstractNumId w:val="0"/>
  </w:num>
  <w:num w:numId="5">
    <w:abstractNumId w:val="34"/>
  </w:num>
  <w:num w:numId="6">
    <w:abstractNumId w:val="35"/>
  </w:num>
  <w:num w:numId="7">
    <w:abstractNumId w:val="18"/>
  </w:num>
  <w:num w:numId="8">
    <w:abstractNumId w:val="23"/>
  </w:num>
  <w:num w:numId="9">
    <w:abstractNumId w:val="14"/>
  </w:num>
  <w:num w:numId="10">
    <w:abstractNumId w:val="24"/>
  </w:num>
  <w:num w:numId="11">
    <w:abstractNumId w:val="3"/>
  </w:num>
  <w:num w:numId="12">
    <w:abstractNumId w:val="20"/>
  </w:num>
  <w:num w:numId="13">
    <w:abstractNumId w:val="21"/>
  </w:num>
  <w:num w:numId="14">
    <w:abstractNumId w:val="43"/>
  </w:num>
  <w:num w:numId="15">
    <w:abstractNumId w:val="40"/>
  </w:num>
  <w:num w:numId="16">
    <w:abstractNumId w:val="7"/>
  </w:num>
  <w:num w:numId="17">
    <w:abstractNumId w:val="28"/>
  </w:num>
  <w:num w:numId="18">
    <w:abstractNumId w:val="45"/>
  </w:num>
  <w:num w:numId="19">
    <w:abstractNumId w:val="25"/>
  </w:num>
  <w:num w:numId="20">
    <w:abstractNumId w:val="25"/>
  </w:num>
  <w:num w:numId="21">
    <w:abstractNumId w:val="39"/>
  </w:num>
  <w:num w:numId="22">
    <w:abstractNumId w:val="31"/>
  </w:num>
  <w:num w:numId="23">
    <w:abstractNumId w:val="2"/>
  </w:num>
  <w:num w:numId="24">
    <w:abstractNumId w:val="1"/>
  </w:num>
  <w:num w:numId="25">
    <w:abstractNumId w:val="33"/>
  </w:num>
  <w:num w:numId="26">
    <w:abstractNumId w:val="46"/>
  </w:num>
  <w:num w:numId="27">
    <w:abstractNumId w:val="10"/>
  </w:num>
  <w:num w:numId="28">
    <w:abstractNumId w:val="42"/>
  </w:num>
  <w:num w:numId="29">
    <w:abstractNumId w:val="37"/>
  </w:num>
  <w:num w:numId="30">
    <w:abstractNumId w:val="41"/>
  </w:num>
  <w:num w:numId="31">
    <w:abstractNumId w:val="27"/>
  </w:num>
  <w:num w:numId="32">
    <w:abstractNumId w:val="9"/>
  </w:num>
  <w:num w:numId="33">
    <w:abstractNumId w:val="32"/>
  </w:num>
  <w:num w:numId="34">
    <w:abstractNumId w:val="19"/>
  </w:num>
  <w:num w:numId="35">
    <w:abstractNumId w:val="8"/>
  </w:num>
  <w:num w:numId="36">
    <w:abstractNumId w:val="5"/>
  </w:num>
  <w:num w:numId="37">
    <w:abstractNumId w:val="12"/>
  </w:num>
  <w:num w:numId="38">
    <w:abstractNumId w:val="13"/>
  </w:num>
  <w:num w:numId="39">
    <w:abstractNumId w:val="47"/>
  </w:num>
  <w:num w:numId="40">
    <w:abstractNumId w:val="26"/>
  </w:num>
  <w:num w:numId="41">
    <w:abstractNumId w:val="4"/>
  </w:num>
  <w:num w:numId="42">
    <w:abstractNumId w:val="15"/>
  </w:num>
  <w:num w:numId="43">
    <w:abstractNumId w:val="16"/>
  </w:num>
  <w:num w:numId="44">
    <w:abstractNumId w:val="29"/>
  </w:num>
  <w:num w:numId="45">
    <w:abstractNumId w:val="11"/>
  </w:num>
  <w:num w:numId="46">
    <w:abstractNumId w:val="44"/>
  </w:num>
  <w:num w:numId="47">
    <w:abstractNumId w:val="38"/>
  </w:num>
  <w:num w:numId="48">
    <w:abstractNumId w:val="6"/>
  </w:num>
  <w:num w:numId="49">
    <w:abstractNumId w:val="36"/>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66"/>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qFormat/>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목록 단락,リスト段落"/>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f2"/>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 w:type="table" w:customStyle="1" w:styleId="Grilledutableau5">
    <w:name w:val="Grille du tableau5"/>
    <w:basedOn w:val="a3"/>
    <w:next w:val="aff2"/>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0.wmf"/><Relationship Id="rId47" Type="http://schemas.openxmlformats.org/officeDocument/2006/relationships/oleObject" Target="embeddings/oleObject24.bin"/><Relationship Id="rId63" Type="http://schemas.openxmlformats.org/officeDocument/2006/relationships/image" Target="media/image17.wmf"/><Relationship Id="rId68" Type="http://schemas.openxmlformats.org/officeDocument/2006/relationships/package" Target="embeddings/Microsoft_Visio_Drawing.vsdx"/><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74"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yperlink" Target="https://downloads.rene-schwarz.com/download/M002-Cartesian_State_Vectors_to_Keplerian_Orbit_Elements.pdf"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3.wmf"/><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downloads.rene-schwarz.com/download/M001-Keplerian_Orbit_Elements_to_Cartesian_State_Vectors.pdf" TargetMode="External"/><Relationship Id="rId2" Type="http://schemas.openxmlformats.org/officeDocument/2006/relationships/customXml" Target="../customXml/item1.xml"/><Relationship Id="rId2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5F6DB60B-A493-4095-A282-D3206711D212}">
  <ds:schemaRefs>
    <ds:schemaRef ds:uri="http://schemas.openxmlformats.org/officeDocument/2006/bibliography"/>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80</Pages>
  <Words>30088</Words>
  <Characters>171502</Characters>
  <Application>Microsoft Office Word</Application>
  <DocSecurity>0</DocSecurity>
  <Lines>1429</Lines>
  <Paragraphs>402</Paragraphs>
  <ScaleCrop>false</ScaleCrop>
  <HeadingPairs>
    <vt:vector size="10"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201188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Ke Ting</cp:lastModifiedBy>
  <cp:revision>10</cp:revision>
  <cp:lastPrinted>2017-11-03T16:53:00Z</cp:lastPrinted>
  <dcterms:created xsi:type="dcterms:W3CDTF">2021-02-01T07:01:00Z</dcterms:created>
  <dcterms:modified xsi:type="dcterms:W3CDTF">2021-02-01T08:10:00Z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