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EB124D">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EB124D">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EB124D">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EB124D">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EB124D">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EB124D">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EB124D">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EB124D">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EB124D">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EB124D">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EB124D">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EB124D">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EB124D">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EB124D">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EB124D">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EB124D">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EB124D">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EB124D">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EB124D">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EB124D">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EB124D">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EB124D">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EB124D">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EB124D">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EB124D">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EB124D">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EB124D">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EB124D">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EB124D">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EB124D">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EB124D">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EB124D">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EB124D">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EB124D">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EB124D">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EB124D">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EB124D">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EB124D">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EB124D">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EB124D"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EB124D"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EB124D"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8"/>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2"/>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r w:rsidRPr="00E20087">
              <w:rPr>
                <w:rFonts w:eastAsia="宋体"/>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EB124D"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EB124D"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8"/>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宋体"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25pt;height:18.25pt;mso-width-percent:0;mso-height-percent:0;mso-width-percent:0;mso-height-percent:0" o:ole="">
                  <v:imagedata r:id="rId13" o:title=""/>
                </v:shape>
                <o:OLEObject Type="Embed" ProgID="Equation.3" ShapeID="_x0000_i1025" DrawAspect="Content" ObjectID="_1673699161"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2"/>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宋体"/>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7.95pt;height:17.75pt;mso-width-percent:0;mso-height-percent:0;mso-width-percent:0;mso-height-percent:0" o:ole="">
                  <v:imagedata r:id="rId15" o:title=""/>
                </v:shape>
                <o:OLEObject Type="Embed" ProgID="Equation.3" ShapeID="_x0000_i1026" DrawAspect="Content" ObjectID="_1673699162"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6"/>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EB124D"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af6"/>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6"/>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6"/>
              <w:numPr>
                <w:ilvl w:val="0"/>
                <w:numId w:val="35"/>
              </w:numPr>
            </w:pPr>
            <w:r>
              <w:t xml:space="preserve">Overall, we think two values need to be broadcast by network. </w:t>
            </w:r>
          </w:p>
          <w:p w14:paraId="3BC2E305" w14:textId="77777777" w:rsidR="005C4CBE" w:rsidRPr="005C4CBE" w:rsidRDefault="005C4CBE" w:rsidP="005C4CBE">
            <w:pPr>
              <w:pStyle w:val="af6"/>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6"/>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af6"/>
              <w:numPr>
                <w:ilvl w:val="0"/>
                <w:numId w:val="3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af6"/>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30"/>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25pt;height:18.35pt" o:ole="">
              <v:imagedata r:id="rId17" o:title=""/>
            </v:shape>
            <o:OLEObject Type="Embed" ProgID="Equation.3" ShapeID="_x0000_i1027" DrawAspect="Content" ObjectID="_1673699163"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宋体" w:hint="eastAsia"/>
          <w:i/>
          <w:position w:val="-6"/>
        </w:rPr>
        <w:object w:dxaOrig="999" w:dyaOrig="320" w14:anchorId="07DB1269">
          <v:shape id="_x0000_i1028" type="#_x0000_t75" style="width:50.25pt;height:16.3pt" o:ole="">
            <v:imagedata r:id="rId19" o:title=""/>
          </v:shape>
          <o:OLEObject Type="Embed" ProgID="Equation.3" ShapeID="_x0000_i1028" DrawAspect="Content" ObjectID="_1673699164" r:id="rId20"/>
        </w:object>
      </w:r>
      <w:r w:rsidR="00B51C3D">
        <w:rPr>
          <w:rFonts w:eastAsia="宋体"/>
          <w:i/>
        </w:rPr>
        <w:t>Tc</w:t>
      </w:r>
      <w:r w:rsidR="008562C7">
        <w:rPr>
          <w:rFonts w:eastAsia="宋体"/>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22F26">
      <w:pPr>
        <w:pStyle w:val="af6"/>
        <w:numPr>
          <w:ilvl w:val="0"/>
          <w:numId w:val="4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af6"/>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zh-CN"/>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9C06F2" w:rsidRPr="00077DA5" w:rsidRDefault="009C06F2"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9C06F2" w:rsidRPr="0038671D" w:rsidRDefault="009C06F2" w:rsidP="00B734FC">
                            <w:pPr>
                              <w:pStyle w:val="4"/>
                              <w:numPr>
                                <w:ilvl w:val="0"/>
                                <w:numId w:val="0"/>
                              </w:numPr>
                              <w:ind w:left="864" w:hanging="864"/>
                            </w:pPr>
                            <w:r>
                              <w:t>2.2.2.2</w:t>
                            </w:r>
                            <w:r>
                              <w:tab/>
                              <w:t>Common TA</w:t>
                            </w:r>
                          </w:p>
                          <w:p w14:paraId="4EAD8EA0" w14:textId="77777777" w:rsidR="009C06F2" w:rsidRPr="00304FA2" w:rsidRDefault="009C06F2"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9C06F2" w:rsidRPr="009C3EB8" w:rsidRDefault="00EB124D"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9C06F2" w:rsidRPr="00304FA2" w:rsidRDefault="009C06F2" w:rsidP="00C7537E">
                            <w:pPr>
                              <w:jc w:val="both"/>
                              <w:rPr>
                                <w:rFonts w:ascii="Arial" w:hAnsi="Arial" w:cs="Arial"/>
                                <w:iCs/>
                              </w:rPr>
                            </w:pPr>
                            <w:r w:rsidRPr="00304FA2">
                              <w:rPr>
                                <w:rFonts w:ascii="Arial" w:hAnsi="Arial" w:cs="Arial"/>
                                <w:iCs/>
                              </w:rPr>
                              <w:t>Where:</w:t>
                            </w:r>
                          </w:p>
                          <w:p w14:paraId="2F8F6A08" w14:textId="77777777" w:rsidR="009C06F2" w:rsidRPr="00304FA2" w:rsidRDefault="009C06F2"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9C06F2" w:rsidRPr="00304FA2" w:rsidRDefault="00EB124D"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rPr>
                              <w:t xml:space="preserve"> is a ”timestamp” slot number</w:t>
                            </w:r>
                          </w:p>
                          <w:p w14:paraId="4FCED643" w14:textId="77777777" w:rsidR="009C06F2" w:rsidRPr="00304FA2" w:rsidRDefault="00EB124D"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9C06F2" w:rsidRPr="00304FA2">
                              <w:rPr>
                                <w:rFonts w:ascii="Arial" w:hAnsi="Arial" w:cs="Arial"/>
                              </w:rPr>
                              <w:t xml:space="preserve"> is the common TA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 xml:space="preserve">units) </w:t>
                            </w:r>
                            <w:r w:rsidR="009C06F2"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iCs/>
                              </w:rPr>
                              <w:t xml:space="preserve"> </w:t>
                            </w:r>
                          </w:p>
                          <w:p w14:paraId="4CFEA9BF" w14:textId="77777777" w:rsidR="009C06F2" w:rsidRPr="00304FA2" w:rsidRDefault="00EB124D"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9C06F2" w:rsidRPr="00304FA2">
                              <w:rPr>
                                <w:rFonts w:ascii="Cambria Math" w:hAnsi="Cambria Math" w:cs="Cambria Math"/>
                                <w:iCs/>
                              </w:rPr>
                              <w:t xml:space="preserve"> </w:t>
                            </w:r>
                            <w:r w:rsidR="009C06F2" w:rsidRPr="00304FA2">
                              <w:rPr>
                                <w:rFonts w:ascii="Arial" w:hAnsi="Arial" w:cs="Arial"/>
                              </w:rPr>
                              <w:t xml:space="preserve">is the common TA drift rate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units per slot)</w:t>
                            </w:r>
                          </w:p>
                          <w:p w14:paraId="60C2E352" w14:textId="77777777" w:rsidR="009C06F2" w:rsidRPr="00304FA2" w:rsidRDefault="009C06F2"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9C06F2" w:rsidRPr="00304FA2" w:rsidRDefault="009C06F2"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9C06F2" w:rsidRPr="00C7537E" w:rsidRDefault="009C0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9C06F2" w:rsidRPr="00077DA5" w:rsidRDefault="009C06F2"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9C06F2" w:rsidRPr="0038671D" w:rsidRDefault="009C06F2" w:rsidP="00B734FC">
                      <w:pPr>
                        <w:pStyle w:val="4"/>
                        <w:numPr>
                          <w:ilvl w:val="0"/>
                          <w:numId w:val="0"/>
                        </w:numPr>
                        <w:ind w:left="864" w:hanging="864"/>
                      </w:pPr>
                      <w:r>
                        <w:t>2.2.2.2</w:t>
                      </w:r>
                      <w:r>
                        <w:tab/>
                        <w:t>Common TA</w:t>
                      </w:r>
                    </w:p>
                    <w:p w14:paraId="4EAD8EA0" w14:textId="77777777" w:rsidR="009C06F2" w:rsidRPr="00304FA2" w:rsidRDefault="009C06F2"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9C06F2" w:rsidRPr="009C3EB8" w:rsidRDefault="005A1754"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9C06F2" w:rsidRPr="00304FA2" w:rsidRDefault="009C06F2" w:rsidP="00C7537E">
                      <w:pPr>
                        <w:jc w:val="both"/>
                        <w:rPr>
                          <w:rFonts w:ascii="Arial" w:hAnsi="Arial" w:cs="Arial"/>
                          <w:iCs/>
                        </w:rPr>
                      </w:pPr>
                      <w:r w:rsidRPr="00304FA2">
                        <w:rPr>
                          <w:rFonts w:ascii="Arial" w:hAnsi="Arial" w:cs="Arial"/>
                          <w:iCs/>
                        </w:rPr>
                        <w:t>Where:</w:t>
                      </w:r>
                    </w:p>
                    <w:p w14:paraId="2F8F6A08" w14:textId="77777777" w:rsidR="009C06F2" w:rsidRPr="00304FA2" w:rsidRDefault="009C06F2"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rPr>
                        <w:t xml:space="preserve"> is a ”timestamp” slot number</w:t>
                      </w:r>
                    </w:p>
                    <w:p w14:paraId="4FCED643"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9C06F2" w:rsidRPr="00304FA2">
                        <w:rPr>
                          <w:rFonts w:ascii="Arial" w:hAnsi="Arial" w:cs="Arial"/>
                        </w:rPr>
                        <w:t xml:space="preserve"> is the common TA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 xml:space="preserve">units) </w:t>
                      </w:r>
                      <w:r w:rsidR="009C06F2"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iCs/>
                        </w:rPr>
                        <w:t xml:space="preserve"> </w:t>
                      </w:r>
                    </w:p>
                    <w:p w14:paraId="4CFEA9BF"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9C06F2" w:rsidRPr="00304FA2">
                        <w:rPr>
                          <w:rFonts w:ascii="Cambria Math" w:hAnsi="Cambria Math" w:cs="Cambria Math"/>
                          <w:iCs/>
                        </w:rPr>
                        <w:t xml:space="preserve"> </w:t>
                      </w:r>
                      <w:r w:rsidR="009C06F2" w:rsidRPr="00304FA2">
                        <w:rPr>
                          <w:rFonts w:ascii="Arial" w:hAnsi="Arial" w:cs="Arial"/>
                        </w:rPr>
                        <w:t xml:space="preserve">is the common TA drift rate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units per slot)</w:t>
                      </w:r>
                    </w:p>
                    <w:p w14:paraId="60C2E352" w14:textId="77777777" w:rsidR="009C06F2" w:rsidRPr="00304FA2" w:rsidRDefault="009C06F2"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9C06F2" w:rsidRPr="00304FA2" w:rsidRDefault="009C06F2"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9C06F2" w:rsidRPr="00C7537E" w:rsidRDefault="009C06F2"/>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zh-CN"/>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zh-CN"/>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9C06F2" w:rsidRPr="00077DA5" w:rsidRDefault="009C06F2"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ad"/>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r>
                                    <w:rPr>
                                      <w:rFonts w:ascii="Arial" w:hAnsi="Arial" w:cs="Arial"/>
                                    </w:rPr>
                                    <w:t>SCS [kHz]</w:t>
                                  </w:r>
                                </w:p>
                              </w:tc>
                              <w:tc>
                                <w:tcPr>
                                  <w:tcW w:w="1568" w:type="dxa"/>
                                </w:tcPr>
                                <w:p w14:paraId="417B028B" w14:textId="77777777" w:rsidR="009C06F2" w:rsidRDefault="009C06F2" w:rsidP="00DC3E1D">
                                  <w:pPr>
                                    <w:rPr>
                                      <w:rFonts w:ascii="Arial" w:hAnsi="Arial" w:cs="Arial"/>
                                    </w:rPr>
                                  </w:pPr>
                                  <w:r>
                                    <w:rPr>
                                      <w:rFonts w:ascii="Arial" w:hAnsi="Arial" w:cs="Arial"/>
                                    </w:rPr>
                                    <w:t>Slot length [ms]</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CP length PUCCH/PUSCH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72B"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9C06F2" w:rsidRPr="00077DA5" w:rsidRDefault="009C06F2"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ad"/>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r>
                              <w:rPr>
                                <w:rFonts w:ascii="Arial" w:hAnsi="Arial" w:cs="Arial"/>
                              </w:rPr>
                              <w:t>SCS [kHz]</w:t>
                            </w:r>
                          </w:p>
                        </w:tc>
                        <w:tc>
                          <w:tcPr>
                            <w:tcW w:w="1568" w:type="dxa"/>
                          </w:tcPr>
                          <w:p w14:paraId="417B028B" w14:textId="77777777" w:rsidR="009C06F2" w:rsidRDefault="009C06F2" w:rsidP="00DC3E1D">
                            <w:pPr>
                              <w:rPr>
                                <w:rFonts w:ascii="Arial" w:hAnsi="Arial" w:cs="Arial"/>
                              </w:rPr>
                            </w:pPr>
                            <w:r>
                              <w:rPr>
                                <w:rFonts w:ascii="Arial" w:hAnsi="Arial" w:cs="Arial"/>
                              </w:rPr>
                              <w:t>Slot length [ms]</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CP length PUCCH/PUSCH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952789">
      <w:pPr>
        <w:pStyle w:val="af6"/>
        <w:numPr>
          <w:ilvl w:val="0"/>
          <w:numId w:val="4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宋体"/>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宋体" w:hint="eastAsia"/>
          <w:i/>
          <w:position w:val="-12"/>
        </w:rPr>
        <w:object w:dxaOrig="1196" w:dyaOrig="354" w14:anchorId="1B1C0E4C">
          <v:shape id="_x0000_i1029" type="#_x0000_t75" style="width:59.75pt;height:17.65pt" o:ole="">
            <v:imagedata r:id="rId13" o:title=""/>
          </v:shape>
          <o:OLEObject Type="Embed" ProgID="Equation.3" ShapeID="_x0000_i1029" DrawAspect="Content" ObjectID="_1673699165" r:id="rId23"/>
        </w:object>
      </w:r>
      <w:r w:rsidR="00B050FC" w:rsidRPr="00B050FC">
        <w:rPr>
          <w:rFonts w:eastAsia="宋体"/>
          <w:b/>
        </w:rPr>
        <w:t>granularity</w:t>
      </w:r>
      <w:r w:rsidR="00B050FC">
        <w:rPr>
          <w:rFonts w:eastAsia="宋体"/>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zh-CN"/>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9C06F2" w:rsidRPr="00077DA5" w:rsidRDefault="009C06F2"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9C06F2" w:rsidRDefault="009C06F2" w:rsidP="00FE3765">
                            <w:pPr>
                              <w:pStyle w:val="af6"/>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r>
                              <w:rPr>
                                <w:rFonts w:eastAsia="宋体"/>
                              </w:rPr>
                              <w:t>,</w:t>
                            </w:r>
                            <w:r>
                              <w:rPr>
                                <w:rFonts w:eastAsia="宋体" w:hint="eastAsia"/>
                              </w:rPr>
                              <w:t xml:space="preserve"> </w:t>
                            </w:r>
                            <w:r>
                              <w:rPr>
                                <w:rFonts w:eastAsia="宋体" w:hint="eastAsia"/>
                                <w:i/>
                                <w:position w:val="-12"/>
                              </w:rPr>
                              <w:object w:dxaOrig="255" w:dyaOrig="366" w14:anchorId="40986AE7">
                                <v:shape id="_x0000_i1037" type="#_x0000_t75" style="width:12.25pt;height:17.65pt" o:ole="">
                                  <v:imagedata r:id="rId24" o:title=""/>
                                </v:shape>
                                <o:OLEObject Type="Embed" ProgID="Equation.3" ShapeID="_x0000_i1037" DrawAspect="Content" ObjectID="_1673699173" r:id="rId25"/>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tradeoff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9C06F2" w:rsidRDefault="009C06F2" w:rsidP="00FE3765">
                            <w:pPr>
                              <w:pStyle w:val="ad"/>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宋体"/>
                                    </w:rPr>
                                  </w:pPr>
                                </w:p>
                              </w:tc>
                              <w:tc>
                                <w:tcPr>
                                  <w:tcW w:w="2246" w:type="dxa"/>
                                </w:tcPr>
                                <w:p w14:paraId="61D7F66F" w14:textId="77777777" w:rsidR="009C06F2" w:rsidRDefault="009C06F2" w:rsidP="00536455">
                                  <w:pPr>
                                    <w:jc w:val="center"/>
                                    <w:rPr>
                                      <w:rFonts w:eastAsia="宋体"/>
                                    </w:rPr>
                                  </w:pPr>
                                  <w:r>
                                    <w:rPr>
                                      <w:rFonts w:eastAsia="宋体" w:hint="eastAsia"/>
                                    </w:rPr>
                                    <w:t>LEO-600</w:t>
                                  </w:r>
                                </w:p>
                              </w:tc>
                              <w:tc>
                                <w:tcPr>
                                  <w:tcW w:w="2422" w:type="dxa"/>
                                </w:tcPr>
                                <w:p w14:paraId="3515DDD6" w14:textId="77777777" w:rsidR="009C06F2" w:rsidRDefault="009C06F2" w:rsidP="00536455">
                                  <w:pPr>
                                    <w:jc w:val="center"/>
                                    <w:rPr>
                                      <w:rFonts w:eastAsia="宋体"/>
                                    </w:rPr>
                                  </w:pPr>
                                  <w:r>
                                    <w:rPr>
                                      <w:rFonts w:eastAsia="宋体"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宋体"/>
                                    </w:rPr>
                                  </w:pPr>
                                  <w:r>
                                    <w:rPr>
                                      <w:rFonts w:eastAsia="宋体" w:hint="eastAsia"/>
                                    </w:rPr>
                                    <w:t>Upper bound of RTT</w:t>
                                  </w:r>
                                </w:p>
                              </w:tc>
                              <w:tc>
                                <w:tcPr>
                                  <w:tcW w:w="2246" w:type="dxa"/>
                                </w:tcPr>
                                <w:p w14:paraId="5C44A85B" w14:textId="77777777" w:rsidR="009C06F2" w:rsidRDefault="009C06F2" w:rsidP="00536455">
                                  <w:pPr>
                                    <w:jc w:val="center"/>
                                    <w:rPr>
                                      <w:rFonts w:eastAsia="宋体"/>
                                    </w:rPr>
                                  </w:pPr>
                                  <w:r>
                                    <w:rPr>
                                      <w:rFonts w:eastAsia="宋体" w:hint="eastAsia"/>
                                    </w:rPr>
                                    <w:t>18.87 ms</w:t>
                                  </w:r>
                                </w:p>
                              </w:tc>
                              <w:tc>
                                <w:tcPr>
                                  <w:tcW w:w="2422" w:type="dxa"/>
                                </w:tcPr>
                                <w:p w14:paraId="50FB8A11" w14:textId="77777777" w:rsidR="009C06F2" w:rsidRDefault="009C06F2" w:rsidP="00536455">
                                  <w:pPr>
                                    <w:jc w:val="center"/>
                                    <w:rPr>
                                      <w:rFonts w:eastAsia="宋体"/>
                                    </w:rPr>
                                  </w:pPr>
                                  <w:r>
                                    <w:rPr>
                                      <w:rFonts w:eastAsia="宋体" w:hint="eastAsia"/>
                                    </w:rPr>
                                    <w:t>27.27 ms</w:t>
                                  </w:r>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8" type="#_x0000_t75" style="width:12.25pt;height:17pt" o:ole="">
                                        <v:imagedata r:id="rId24" o:title=""/>
                                      </v:shape>
                                      <o:OLEObject Type="Embed" ProgID="Equation.3" ShapeID="_x0000_i1038" DrawAspect="Content" ObjectID="_1673699174" r:id="rId26"/>
                                    </w:object>
                                  </w:r>
                                  <w:r>
                                    <w:rPr>
                                      <w:rFonts w:eastAsia="宋体" w:hint="eastAsia"/>
                                    </w:rPr>
                                    <w:t>)</w:t>
                                  </w:r>
                                </w:p>
                              </w:tc>
                              <w:tc>
                                <w:tcPr>
                                  <w:tcW w:w="2246" w:type="dxa"/>
                                </w:tcPr>
                                <w:p w14:paraId="200E2216" w14:textId="77777777" w:rsidR="009C06F2" w:rsidRDefault="009C06F2" w:rsidP="00536455">
                                  <w:pPr>
                                    <w:jc w:val="center"/>
                                    <w:rPr>
                                      <w:rFonts w:eastAsia="宋体"/>
                                    </w:rPr>
                                  </w:pPr>
                                  <w:r>
                                    <w:rPr>
                                      <w:rFonts w:eastAsia="宋体" w:hint="eastAsia"/>
                                    </w:rPr>
                                    <w:t>26</w:t>
                                  </w:r>
                                </w:p>
                              </w:tc>
                              <w:tc>
                                <w:tcPr>
                                  <w:tcW w:w="2422" w:type="dxa"/>
                                </w:tcPr>
                                <w:p w14:paraId="593E6501" w14:textId="77777777" w:rsidR="009C06F2" w:rsidRDefault="009C06F2" w:rsidP="00536455">
                                  <w:pPr>
                                    <w:jc w:val="center"/>
                                    <w:rPr>
                                      <w:rFonts w:eastAsia="宋体"/>
                                    </w:rPr>
                                  </w:pPr>
                                  <w:r>
                                    <w:rPr>
                                      <w:rFonts w:eastAsia="宋体"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9" type="#_x0000_t75" style="width:59.75pt;height:17.65pt" o:ole="">
                                        <v:imagedata r:id="rId13" o:title=""/>
                                      </v:shape>
                                      <o:OLEObject Type="Embed" ProgID="Equation.3" ShapeID="_x0000_i1039" DrawAspect="Content" ObjectID="_1673699175" r:id="rId27"/>
                                    </w:object>
                                  </w:r>
                                  <w:r>
                                    <w:rPr>
                                      <w:rFonts w:eastAsia="宋体" w:hint="eastAsia"/>
                                    </w:rPr>
                                    <w:t>)</w:t>
                                  </w:r>
                                </w:p>
                              </w:tc>
                              <w:tc>
                                <w:tcPr>
                                  <w:tcW w:w="2246" w:type="dxa"/>
                                  <w:vAlign w:val="center"/>
                                </w:tcPr>
                                <w:p w14:paraId="241AFA2C" w14:textId="768ED7F1"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9C06F2" w:rsidRDefault="009C06F2" w:rsidP="00FE3765">
                            <w:pPr>
                              <w:pStyle w:val="af6"/>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40" type="#_x0000_t75" style="width:55pt;height:14.95pt" o:ole="">
                                  <v:imagedata r:id="rId28" o:title=""/>
                                </v:shape>
                                <o:OLEObject Type="Embed" ProgID="Equation.3" ShapeID="_x0000_i1040" DrawAspect="Content" ObjectID="_1673699176" r:id="rId29"/>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r>
                              <w:rPr>
                                <w:rFonts w:eastAsia="宋体"/>
                              </w:rPr>
                              <w:t>as</w:t>
                            </w:r>
                            <w:r>
                              <w:rPr>
                                <w:rFonts w:eastAsia="宋体" w:hint="eastAsia"/>
                              </w:rPr>
                              <w:t xml:space="preserve"> </w:t>
                            </w:r>
                            <w:r>
                              <w:rPr>
                                <w:rFonts w:eastAsia="宋体" w:hint="eastAsia"/>
                                <w:i/>
                                <w:position w:val="-12"/>
                              </w:rPr>
                              <w:object w:dxaOrig="1252" w:dyaOrig="366" w14:anchorId="1C27F68A">
                                <v:shape id="_x0000_i1041" type="#_x0000_t75" style="width:62.5pt;height:17.65pt" o:ole="">
                                  <v:imagedata r:id="rId13" o:title=""/>
                                </v:shape>
                                <o:OLEObject Type="Embed" ProgID="Equation.3" ShapeID="_x0000_i1041" DrawAspect="Content" ObjectID="_1673699177" r:id="rId30"/>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the </w:t>
                            </w:r>
                            <m:oMath>
                              <m:r>
                                <m:rPr>
                                  <m:sty m:val="b"/>
                                </m:rPr>
                                <w:rPr>
                                  <w:rFonts w:ascii="Cambria Math" w:eastAsia="宋体" w:hAnsi="Cambria Math" w:cs="Calibri"/>
                                  <w:color w:val="000000"/>
                                </w:rPr>
                                <m:t>X</m:t>
                              </m:r>
                            </m:oMath>
                            <w:r>
                              <w:rPr>
                                <w:rFonts w:eastAsia="宋体" w:hint="eastAsia"/>
                              </w:rPr>
                              <w:t xml:space="preserve"> with granularity </w:t>
                            </w:r>
                            <w:r>
                              <w:rPr>
                                <w:rFonts w:eastAsia="宋体"/>
                              </w:rPr>
                              <w:t>as</w:t>
                            </w:r>
                            <w:r>
                              <w:rPr>
                                <w:rFonts w:eastAsia="宋体" w:hint="eastAsia"/>
                                <w:i/>
                                <w:position w:val="-12"/>
                              </w:rPr>
                              <w:object w:dxaOrig="1230" w:dyaOrig="354" w14:anchorId="4429CED2">
                                <v:shape id="_x0000_i1042" type="#_x0000_t75" style="width:61.8pt;height:17.65pt" o:ole="">
                                  <v:imagedata r:id="rId13" o:title=""/>
                                </v:shape>
                                <o:OLEObject Type="Embed" ProgID="Equation.3" ShapeID="_x0000_i1042" DrawAspect="Content" ObjectID="_1673699178" r:id="rId31"/>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can also be handled by the closed-open MAC CE signaling from BS.</w:t>
                            </w:r>
                          </w:p>
                          <w:p w14:paraId="486DACFB" w14:textId="05179269" w:rsidR="009C06F2" w:rsidRPr="00C7537E" w:rsidRDefault="009C06F2"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r>
                              <w:rPr>
                                <w:rFonts w:eastAsia="宋体"/>
                                <w:i/>
                              </w:rPr>
                              <w:t>as</w:t>
                            </w:r>
                            <w:r>
                              <w:rPr>
                                <w:rFonts w:eastAsia="宋体" w:hint="eastAsia"/>
                                <w:i/>
                              </w:rPr>
                              <w:t xml:space="preserve"> </w:t>
                            </w:r>
                            <w:r>
                              <w:rPr>
                                <w:rFonts w:eastAsia="宋体" w:hint="eastAsia"/>
                                <w:i/>
                                <w:position w:val="-12"/>
                              </w:rPr>
                              <w:object w:dxaOrig="1196" w:dyaOrig="354" w14:anchorId="12F01B18">
                                <v:shape id="_x0000_i1043" type="#_x0000_t75" style="width:59.75pt;height:17.65pt" o:ole="">
                                  <v:imagedata r:id="rId13" o:title=""/>
                                </v:shape>
                                <o:OLEObject Type="Embed" ProgID="Equation.3" ShapeID="_x0000_i1043" DrawAspect="Content" ObjectID="_1673699179" r:id="rId32"/>
                              </w:object>
                            </w:r>
                            <w:r>
                              <w:rPr>
                                <w:rFonts w:eastAsia="宋体"/>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9C06F2" w:rsidRPr="00077DA5" w:rsidRDefault="009C06F2"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9C06F2" w:rsidRDefault="009C06F2" w:rsidP="00FE3765">
                      <w:pPr>
                        <w:pStyle w:val="af6"/>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r>
                        <w:rPr>
                          <w:rFonts w:eastAsia="宋体"/>
                        </w:rPr>
                        <w:t>,</w:t>
                      </w:r>
                      <w:r>
                        <w:rPr>
                          <w:rFonts w:eastAsia="宋体" w:hint="eastAsia"/>
                        </w:rPr>
                        <w:t xml:space="preserve"> </w:t>
                      </w:r>
                      <w:r>
                        <w:rPr>
                          <w:rFonts w:eastAsia="宋体" w:hint="eastAsia"/>
                          <w:i/>
                          <w:position w:val="-12"/>
                        </w:rPr>
                        <w:object w:dxaOrig="255" w:dyaOrig="366" w14:anchorId="40986AE7">
                          <v:shape id="_x0000_i1037" type="#_x0000_t75" style="width:12.25pt;height:17.65pt" o:ole="">
                            <v:imagedata r:id="rId24" o:title=""/>
                          </v:shape>
                          <o:OLEObject Type="Embed" ProgID="Equation.3" ShapeID="_x0000_i1037" DrawAspect="Content" ObjectID="_1673699173" r:id="rId33"/>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tradeoff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9C06F2" w:rsidRDefault="009C06F2" w:rsidP="00FE3765">
                      <w:pPr>
                        <w:pStyle w:val="ad"/>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宋体"/>
                              </w:rPr>
                            </w:pPr>
                          </w:p>
                        </w:tc>
                        <w:tc>
                          <w:tcPr>
                            <w:tcW w:w="2246" w:type="dxa"/>
                          </w:tcPr>
                          <w:p w14:paraId="61D7F66F" w14:textId="77777777" w:rsidR="009C06F2" w:rsidRDefault="009C06F2" w:rsidP="00536455">
                            <w:pPr>
                              <w:jc w:val="center"/>
                              <w:rPr>
                                <w:rFonts w:eastAsia="宋体"/>
                              </w:rPr>
                            </w:pPr>
                            <w:r>
                              <w:rPr>
                                <w:rFonts w:eastAsia="宋体" w:hint="eastAsia"/>
                              </w:rPr>
                              <w:t>LEO-600</w:t>
                            </w:r>
                          </w:p>
                        </w:tc>
                        <w:tc>
                          <w:tcPr>
                            <w:tcW w:w="2422" w:type="dxa"/>
                          </w:tcPr>
                          <w:p w14:paraId="3515DDD6" w14:textId="77777777" w:rsidR="009C06F2" w:rsidRDefault="009C06F2" w:rsidP="00536455">
                            <w:pPr>
                              <w:jc w:val="center"/>
                              <w:rPr>
                                <w:rFonts w:eastAsia="宋体"/>
                              </w:rPr>
                            </w:pPr>
                            <w:r>
                              <w:rPr>
                                <w:rFonts w:eastAsia="宋体"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宋体"/>
                              </w:rPr>
                            </w:pPr>
                            <w:r>
                              <w:rPr>
                                <w:rFonts w:eastAsia="宋体" w:hint="eastAsia"/>
                              </w:rPr>
                              <w:t>Upper bound of RTT</w:t>
                            </w:r>
                          </w:p>
                        </w:tc>
                        <w:tc>
                          <w:tcPr>
                            <w:tcW w:w="2246" w:type="dxa"/>
                          </w:tcPr>
                          <w:p w14:paraId="5C44A85B" w14:textId="77777777" w:rsidR="009C06F2" w:rsidRDefault="009C06F2" w:rsidP="00536455">
                            <w:pPr>
                              <w:jc w:val="center"/>
                              <w:rPr>
                                <w:rFonts w:eastAsia="宋体"/>
                              </w:rPr>
                            </w:pPr>
                            <w:r>
                              <w:rPr>
                                <w:rFonts w:eastAsia="宋体" w:hint="eastAsia"/>
                              </w:rPr>
                              <w:t>18.87 ms</w:t>
                            </w:r>
                          </w:p>
                        </w:tc>
                        <w:tc>
                          <w:tcPr>
                            <w:tcW w:w="2422" w:type="dxa"/>
                          </w:tcPr>
                          <w:p w14:paraId="50FB8A11" w14:textId="77777777" w:rsidR="009C06F2" w:rsidRDefault="009C06F2" w:rsidP="00536455">
                            <w:pPr>
                              <w:jc w:val="center"/>
                              <w:rPr>
                                <w:rFonts w:eastAsia="宋体"/>
                              </w:rPr>
                            </w:pPr>
                            <w:r>
                              <w:rPr>
                                <w:rFonts w:eastAsia="宋体" w:hint="eastAsia"/>
                              </w:rPr>
                              <w:t>27.27 ms</w:t>
                            </w:r>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8" type="#_x0000_t75" style="width:12.25pt;height:17pt" o:ole="">
                                  <v:imagedata r:id="rId24" o:title=""/>
                                </v:shape>
                                <o:OLEObject Type="Embed" ProgID="Equation.3" ShapeID="_x0000_i1038" DrawAspect="Content" ObjectID="_1673699174" r:id="rId34"/>
                              </w:object>
                            </w:r>
                            <w:r>
                              <w:rPr>
                                <w:rFonts w:eastAsia="宋体" w:hint="eastAsia"/>
                              </w:rPr>
                              <w:t>)</w:t>
                            </w:r>
                          </w:p>
                        </w:tc>
                        <w:tc>
                          <w:tcPr>
                            <w:tcW w:w="2246" w:type="dxa"/>
                          </w:tcPr>
                          <w:p w14:paraId="200E2216" w14:textId="77777777" w:rsidR="009C06F2" w:rsidRDefault="009C06F2" w:rsidP="00536455">
                            <w:pPr>
                              <w:jc w:val="center"/>
                              <w:rPr>
                                <w:rFonts w:eastAsia="宋体"/>
                              </w:rPr>
                            </w:pPr>
                            <w:r>
                              <w:rPr>
                                <w:rFonts w:eastAsia="宋体" w:hint="eastAsia"/>
                              </w:rPr>
                              <w:t>26</w:t>
                            </w:r>
                          </w:p>
                        </w:tc>
                        <w:tc>
                          <w:tcPr>
                            <w:tcW w:w="2422" w:type="dxa"/>
                          </w:tcPr>
                          <w:p w14:paraId="593E6501" w14:textId="77777777" w:rsidR="009C06F2" w:rsidRDefault="009C06F2" w:rsidP="00536455">
                            <w:pPr>
                              <w:jc w:val="center"/>
                              <w:rPr>
                                <w:rFonts w:eastAsia="宋体"/>
                              </w:rPr>
                            </w:pPr>
                            <w:r>
                              <w:rPr>
                                <w:rFonts w:eastAsia="宋体"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9" type="#_x0000_t75" style="width:59.75pt;height:17.65pt" o:ole="">
                                  <v:imagedata r:id="rId13" o:title=""/>
                                </v:shape>
                                <o:OLEObject Type="Embed" ProgID="Equation.3" ShapeID="_x0000_i1039" DrawAspect="Content" ObjectID="_1673699175" r:id="rId35"/>
                              </w:object>
                            </w:r>
                            <w:r>
                              <w:rPr>
                                <w:rFonts w:eastAsia="宋体" w:hint="eastAsia"/>
                              </w:rPr>
                              <w:t>)</w:t>
                            </w:r>
                          </w:p>
                        </w:tc>
                        <w:tc>
                          <w:tcPr>
                            <w:tcW w:w="2246" w:type="dxa"/>
                            <w:vAlign w:val="center"/>
                          </w:tcPr>
                          <w:p w14:paraId="241AFA2C" w14:textId="768ED7F1"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9C06F2" w:rsidRDefault="009C06F2" w:rsidP="00FE3765">
                      <w:pPr>
                        <w:pStyle w:val="af6"/>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40" type="#_x0000_t75" style="width:55pt;height:14.95pt" o:ole="">
                            <v:imagedata r:id="rId28" o:title=""/>
                          </v:shape>
                          <o:OLEObject Type="Embed" ProgID="Equation.3" ShapeID="_x0000_i1040" DrawAspect="Content" ObjectID="_1673699176" r:id="rId36"/>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r>
                        <w:rPr>
                          <w:rFonts w:eastAsia="宋体"/>
                        </w:rPr>
                        <w:t>as</w:t>
                      </w:r>
                      <w:r>
                        <w:rPr>
                          <w:rFonts w:eastAsia="宋体" w:hint="eastAsia"/>
                        </w:rPr>
                        <w:t xml:space="preserve"> </w:t>
                      </w:r>
                      <w:r>
                        <w:rPr>
                          <w:rFonts w:eastAsia="宋体" w:hint="eastAsia"/>
                          <w:i/>
                          <w:position w:val="-12"/>
                        </w:rPr>
                        <w:object w:dxaOrig="1252" w:dyaOrig="366" w14:anchorId="1C27F68A">
                          <v:shape id="_x0000_i1041" type="#_x0000_t75" style="width:62.5pt;height:17.65pt" o:ole="">
                            <v:imagedata r:id="rId13" o:title=""/>
                          </v:shape>
                          <o:OLEObject Type="Embed" ProgID="Equation.3" ShapeID="_x0000_i1041" DrawAspect="Content" ObjectID="_1673699177" r:id="rId37"/>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the </w:t>
                      </w:r>
                      <m:oMath>
                        <m:r>
                          <m:rPr>
                            <m:sty m:val="b"/>
                          </m:rPr>
                          <w:rPr>
                            <w:rFonts w:ascii="Cambria Math" w:eastAsia="宋体" w:hAnsi="Cambria Math" w:cs="Calibri"/>
                            <w:color w:val="000000"/>
                          </w:rPr>
                          <m:t>X</m:t>
                        </m:r>
                      </m:oMath>
                      <w:r>
                        <w:rPr>
                          <w:rFonts w:eastAsia="宋体" w:hint="eastAsia"/>
                        </w:rPr>
                        <w:t xml:space="preserve"> with granularity </w:t>
                      </w:r>
                      <w:r>
                        <w:rPr>
                          <w:rFonts w:eastAsia="宋体"/>
                        </w:rPr>
                        <w:t>as</w:t>
                      </w:r>
                      <w:r>
                        <w:rPr>
                          <w:rFonts w:eastAsia="宋体" w:hint="eastAsia"/>
                          <w:i/>
                          <w:position w:val="-12"/>
                        </w:rPr>
                        <w:object w:dxaOrig="1230" w:dyaOrig="354" w14:anchorId="4429CED2">
                          <v:shape id="_x0000_i1042" type="#_x0000_t75" style="width:61.8pt;height:17.65pt" o:ole="">
                            <v:imagedata r:id="rId13" o:title=""/>
                          </v:shape>
                          <o:OLEObject Type="Embed" ProgID="Equation.3" ShapeID="_x0000_i1042" DrawAspect="Content" ObjectID="_1673699178" r:id="rId38"/>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can also be handled by the closed-open MAC CE signaling from BS.</w:t>
                      </w:r>
                    </w:p>
                    <w:p w14:paraId="486DACFB" w14:textId="05179269" w:rsidR="009C06F2" w:rsidRPr="00C7537E" w:rsidRDefault="009C06F2"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r>
                        <w:rPr>
                          <w:rFonts w:eastAsia="宋体"/>
                          <w:i/>
                        </w:rPr>
                        <w:t>as</w:t>
                      </w:r>
                      <w:r>
                        <w:rPr>
                          <w:rFonts w:eastAsia="宋体" w:hint="eastAsia"/>
                          <w:i/>
                        </w:rPr>
                        <w:t xml:space="preserve"> </w:t>
                      </w:r>
                      <w:r>
                        <w:rPr>
                          <w:rFonts w:eastAsia="宋体" w:hint="eastAsia"/>
                          <w:i/>
                          <w:position w:val="-12"/>
                        </w:rPr>
                        <w:object w:dxaOrig="1196" w:dyaOrig="354" w14:anchorId="12F01B18">
                          <v:shape id="_x0000_i1043" type="#_x0000_t75" style="width:59.75pt;height:17.65pt" o:ole="">
                            <v:imagedata r:id="rId13" o:title=""/>
                          </v:shape>
                          <o:OLEObject Type="Embed" ProgID="Equation.3" ShapeID="_x0000_i1043" DrawAspect="Content" ObjectID="_1673699179" r:id="rId39"/>
                        </w:object>
                      </w:r>
                      <w:r>
                        <w:rPr>
                          <w:rFonts w:eastAsia="宋体"/>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zh-CN"/>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9C06F2" w:rsidRPr="00B230BE" w:rsidRDefault="009C06F2" w:rsidP="00835B71">
                            <w:pPr>
                              <w:rPr>
                                <w:b/>
                                <w:lang w:val="en-US"/>
                              </w:rPr>
                            </w:pPr>
                            <w:r w:rsidRPr="00B050FC">
                              <w:rPr>
                                <w:b/>
                              </w:rPr>
                              <w:t xml:space="preserve"> [Thales </w:t>
                            </w:r>
                            <w:r>
                              <w:rPr>
                                <w:b/>
                              </w:rPr>
                              <w:t xml:space="preserve">- </w:t>
                            </w:r>
                            <w:r w:rsidRPr="00B050FC">
                              <w:rPr>
                                <w:b/>
                              </w:rPr>
                              <w:t>R1-2100520]</w:t>
                            </w:r>
                          </w:p>
                          <w:p w14:paraId="7A42B0D2" w14:textId="77777777" w:rsidR="009C06F2" w:rsidRDefault="00EB124D"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sidR="009C06F2">
                              <w:rPr>
                                <w:b/>
                                <w:bCs/>
                                <w:lang w:eastAsia="ko-KR"/>
                              </w:rPr>
                              <w:t xml:space="preserve"> </w:t>
                            </w:r>
                            <w:r w:rsidR="009C06F2" w:rsidRPr="007A4A8F">
                              <w:rPr>
                                <w:iCs/>
                                <w:lang w:eastAsia="zh-CN"/>
                              </w:rPr>
                              <w:t>values</w:t>
                            </w:r>
                            <w:r w:rsidR="009C06F2">
                              <w:rPr>
                                <w:b/>
                                <w:bCs/>
                                <w:lang w:eastAsia="ko-KR"/>
                              </w:rPr>
                              <w:t xml:space="preserve"> </w:t>
                            </w:r>
                            <w:r w:rsidR="009C06F2" w:rsidRPr="007A4A8F">
                              <w:rPr>
                                <w:bCs/>
                                <w:lang w:eastAsia="ko-KR"/>
                              </w:rPr>
                              <w:t xml:space="preserve">are </w:t>
                            </w:r>
                            <w:r w:rsidR="009C06F2" w:rsidRPr="007A4A8F">
                              <w:rPr>
                                <w:iCs/>
                                <w:lang w:eastAsia="zh-CN"/>
                              </w:rPr>
                              <w:t>indicated</w:t>
                            </w:r>
                            <w:r w:rsidR="009C06F2">
                              <w:rPr>
                                <w:iCs/>
                                <w:lang w:eastAsia="zh-CN"/>
                              </w:rPr>
                              <w:t xml:space="preserve"> in the SIB </w:t>
                            </w:r>
                            <w:r w:rsidR="009C06F2" w:rsidRPr="007A4A8F">
                              <w:rPr>
                                <w:iCs/>
                                <w:lang w:eastAsia="zh-CN"/>
                              </w:rPr>
                              <w:t xml:space="preserve">by index values of  </w:t>
                            </w:r>
                            <w:r w:rsidR="009C06F2">
                              <w:rPr>
                                <w:iCs/>
                                <w:lang w:eastAsia="zh-CN"/>
                              </w:rPr>
                              <w:t>TA_common = 0</w:t>
                            </w:r>
                            <w:r w:rsidR="009C06F2" w:rsidRPr="007A4A8F">
                              <w:rPr>
                                <w:iCs/>
                                <w:lang w:eastAsia="zh-CN"/>
                              </w:rPr>
                              <w:t xml:space="preserve">, </w:t>
                            </w:r>
                            <w:r w:rsidR="009C06F2">
                              <w:rPr>
                                <w:iCs/>
                                <w:lang w:eastAsia="zh-CN"/>
                              </w:rPr>
                              <w:t>1, 2</w:t>
                            </w:r>
                            <w:r w:rsidR="009C06F2" w:rsidRPr="007A4A8F">
                              <w:rPr>
                                <w:iCs/>
                                <w:lang w:eastAsia="zh-CN"/>
                              </w:rPr>
                              <w:t xml:space="preserve">, ..., </w:t>
                            </w:r>
                            <w:r w:rsidR="009C06F2">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2pt;height:14.95pt" o:ole="">
                                  <v:imagedata r:id="rId40" o:title=""/>
                                </v:shape>
                                <o:OLEObject Type="Embed" ProgID="Equation.3" ShapeID="_x0000_i1044" DrawAspect="Content" ObjectID="_1673699180" r:id="rId41"/>
                              </w:object>
                            </w:r>
                            <w:r w:rsidRPr="007A4A8F">
                              <w:rPr>
                                <w:rFonts w:eastAsia="Times New Roman"/>
                              </w:rPr>
                              <w:t xml:space="preserve"> kHz</w:t>
                            </w:r>
                            <w:r w:rsidRPr="007A4A8F">
                              <w:rPr>
                                <w:iCs/>
                                <w:lang w:eastAsia="zh-CN"/>
                              </w:rPr>
                              <w:t xml:space="preserve"> is</w:t>
                            </w:r>
                          </w:p>
                          <w:p w14:paraId="1D3B68C5" w14:textId="77777777" w:rsidR="009C06F2" w:rsidRDefault="00EB124D"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19.55pt;height:18.35pt" o:ole="">
                                      <v:imagedata r:id="rId42" o:title=""/>
                                    </v:shape>
                                    <o:OLEObject Type="Embed" ProgID="Equation.3" ShapeID="_x0000_i1045" DrawAspect="Content" ObjectID="_1673699181" r:id="rId43"/>
                                  </w:object>
                                </m:r>
                              </m:oMath>
                            </m:oMathPara>
                          </w:p>
                          <w:p w14:paraId="0B2F0325" w14:textId="77777777" w:rsidR="009C06F2" w:rsidRDefault="009C06F2" w:rsidP="00835B71">
                            <w:r>
                              <w:t xml:space="preserve">p is the maximum range of </w:t>
                            </w:r>
                            <w:r>
                              <w:rPr>
                                <w:iCs/>
                                <w:lang w:eastAsia="zh-CN"/>
                              </w:rPr>
                              <w:t xml:space="preserve">TA_common; </w:t>
                            </w:r>
                          </w:p>
                          <w:p w14:paraId="2598510C" w14:textId="77777777" w:rsidR="009C06F2" w:rsidRDefault="009C06F2"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ad"/>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ms </w:t>
                                  </w:r>
                                  <w:r w:rsidRPr="000272FF">
                                    <w:t>(600km)</w:t>
                                  </w:r>
                                </w:p>
                                <w:p w14:paraId="40CD3C1A" w14:textId="77777777" w:rsidR="009C06F2" w:rsidRPr="00AD1FE3" w:rsidRDefault="009C06F2"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9.5pt;height:10.85pt" o:ole="">
                                  <v:imagedata r:id="rId44" o:title=""/>
                                </v:shape>
                                <o:OLEObject Type="Embed" ProgID="Equation.3" ShapeID="_x0000_i1046" DrawAspect="Content" ObjectID="_1673699182" r:id="rId45"/>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13F9BD9F">
                                        <v:shape id="_x0000_i1047" type="#_x0000_t75" style="width:50.25pt;height:18.35pt" o:ole="">
                                          <v:imagedata r:id="rId17" o:title=""/>
                                        </v:shape>
                                        <o:OLEObject Type="Embed" ProgID="Equation.3" ShapeID="_x0000_i1047" DrawAspect="Content" ObjectID="_1673699183"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1A5A0DB6">
                                        <v:shape id="_x0000_i1048" type="#_x0000_t75" style="width:50.25pt;height:18.35pt" o:ole="">
                                          <v:imagedata r:id="rId17" o:title=""/>
                                        </v:shape>
                                        <o:OLEObject Type="Embed" ProgID="Equation.3" ShapeID="_x0000_i1048" DrawAspect="Content" ObjectID="_1673699184" r:id="rId47"/>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9C06F2" w:rsidRDefault="009C06F2" w:rsidP="00835B71">
                            <w:pPr>
                              <w:pStyle w:val="ad"/>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(600km)</w:t>
                                  </w:r>
                                </w:p>
                                <w:p w14:paraId="261BEB4C" w14:textId="77777777" w:rsidR="009C06F2" w:rsidRPr="00DE23C6" w:rsidRDefault="009C06F2" w:rsidP="00536455">
                                  <w:r w:rsidRPr="00DE23C6">
                                    <w:t xml:space="preserve">320870 </w:t>
                                  </w:r>
                                  <w:r w:rsidRPr="000272FF">
                                    <w:t>(1200km)</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9C06F2" w:rsidRPr="00DE23C6" w:rsidRDefault="009C06F2"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9C06F2" w:rsidRPr="00B230BE" w:rsidRDefault="009C06F2" w:rsidP="00835B71">
                      <w:pPr>
                        <w:rPr>
                          <w:b/>
                          <w:lang w:val="en-US"/>
                        </w:rPr>
                      </w:pPr>
                      <w:r w:rsidRPr="00B050FC">
                        <w:rPr>
                          <w:b/>
                        </w:rPr>
                        <w:t xml:space="preserve"> [Thales </w:t>
                      </w:r>
                      <w:r>
                        <w:rPr>
                          <w:b/>
                        </w:rPr>
                        <w:t xml:space="preserve">- </w:t>
                      </w:r>
                      <w:r w:rsidRPr="00B050FC">
                        <w:rPr>
                          <w:b/>
                        </w:rPr>
                        <w:t>R1-2100520]</w:t>
                      </w:r>
                    </w:p>
                    <w:p w14:paraId="7A42B0D2" w14:textId="77777777" w:rsidR="009C06F2" w:rsidRDefault="00EB124D"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sidR="009C06F2">
                        <w:rPr>
                          <w:b/>
                          <w:bCs/>
                          <w:lang w:eastAsia="ko-KR"/>
                        </w:rPr>
                        <w:t xml:space="preserve"> </w:t>
                      </w:r>
                      <w:r w:rsidR="009C06F2" w:rsidRPr="007A4A8F">
                        <w:rPr>
                          <w:iCs/>
                          <w:lang w:eastAsia="zh-CN"/>
                        </w:rPr>
                        <w:t>values</w:t>
                      </w:r>
                      <w:r w:rsidR="009C06F2">
                        <w:rPr>
                          <w:b/>
                          <w:bCs/>
                          <w:lang w:eastAsia="ko-KR"/>
                        </w:rPr>
                        <w:t xml:space="preserve"> </w:t>
                      </w:r>
                      <w:r w:rsidR="009C06F2" w:rsidRPr="007A4A8F">
                        <w:rPr>
                          <w:bCs/>
                          <w:lang w:eastAsia="ko-KR"/>
                        </w:rPr>
                        <w:t xml:space="preserve">are </w:t>
                      </w:r>
                      <w:r w:rsidR="009C06F2" w:rsidRPr="007A4A8F">
                        <w:rPr>
                          <w:iCs/>
                          <w:lang w:eastAsia="zh-CN"/>
                        </w:rPr>
                        <w:t>indicated</w:t>
                      </w:r>
                      <w:r w:rsidR="009C06F2">
                        <w:rPr>
                          <w:iCs/>
                          <w:lang w:eastAsia="zh-CN"/>
                        </w:rPr>
                        <w:t xml:space="preserve"> in the SIB </w:t>
                      </w:r>
                      <w:r w:rsidR="009C06F2" w:rsidRPr="007A4A8F">
                        <w:rPr>
                          <w:iCs/>
                          <w:lang w:eastAsia="zh-CN"/>
                        </w:rPr>
                        <w:t xml:space="preserve">by index values of  </w:t>
                      </w:r>
                      <w:r w:rsidR="009C06F2">
                        <w:rPr>
                          <w:iCs/>
                          <w:lang w:eastAsia="zh-CN"/>
                        </w:rPr>
                        <w:t>TA_common = 0</w:t>
                      </w:r>
                      <w:r w:rsidR="009C06F2" w:rsidRPr="007A4A8F">
                        <w:rPr>
                          <w:iCs/>
                          <w:lang w:eastAsia="zh-CN"/>
                        </w:rPr>
                        <w:t xml:space="preserve">, </w:t>
                      </w:r>
                      <w:r w:rsidR="009C06F2">
                        <w:rPr>
                          <w:iCs/>
                          <w:lang w:eastAsia="zh-CN"/>
                        </w:rPr>
                        <w:t>1, 2</w:t>
                      </w:r>
                      <w:r w:rsidR="009C06F2" w:rsidRPr="007A4A8F">
                        <w:rPr>
                          <w:iCs/>
                          <w:lang w:eastAsia="zh-CN"/>
                        </w:rPr>
                        <w:t xml:space="preserve">, ..., </w:t>
                      </w:r>
                      <w:r w:rsidR="009C06F2">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2pt;height:14.95pt" o:ole="">
                            <v:imagedata r:id="rId40" o:title=""/>
                          </v:shape>
                          <o:OLEObject Type="Embed" ProgID="Equation.3" ShapeID="_x0000_i1044" DrawAspect="Content" ObjectID="_1673699180" r:id="rId48"/>
                        </w:object>
                      </w:r>
                      <w:r w:rsidRPr="007A4A8F">
                        <w:rPr>
                          <w:rFonts w:eastAsia="Times New Roman"/>
                        </w:rPr>
                        <w:t xml:space="preserve"> kHz</w:t>
                      </w:r>
                      <w:r w:rsidRPr="007A4A8F">
                        <w:rPr>
                          <w:iCs/>
                          <w:lang w:eastAsia="zh-CN"/>
                        </w:rPr>
                        <w:t xml:space="preserve"> is</w:t>
                      </w:r>
                    </w:p>
                    <w:p w14:paraId="1D3B68C5" w14:textId="77777777" w:rsidR="009C06F2" w:rsidRDefault="00EB124D"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19.55pt;height:18.35pt" o:ole="">
                                <v:imagedata r:id="rId42" o:title=""/>
                              </v:shape>
                              <o:OLEObject Type="Embed" ProgID="Equation.3" ShapeID="_x0000_i1045" DrawAspect="Content" ObjectID="_1673699181" r:id="rId49"/>
                            </w:object>
                          </m:r>
                        </m:oMath>
                      </m:oMathPara>
                    </w:p>
                    <w:p w14:paraId="0B2F0325" w14:textId="77777777" w:rsidR="009C06F2" w:rsidRDefault="009C06F2" w:rsidP="00835B71">
                      <w:r>
                        <w:t xml:space="preserve">p is the maximum range of </w:t>
                      </w:r>
                      <w:r>
                        <w:rPr>
                          <w:iCs/>
                          <w:lang w:eastAsia="zh-CN"/>
                        </w:rPr>
                        <w:t xml:space="preserve">TA_common; </w:t>
                      </w:r>
                    </w:p>
                    <w:p w14:paraId="2598510C" w14:textId="77777777" w:rsidR="009C06F2" w:rsidRDefault="009C06F2"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ad"/>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ms </w:t>
                            </w:r>
                            <w:r w:rsidRPr="000272FF">
                              <w:t>(600km)</w:t>
                            </w:r>
                          </w:p>
                          <w:p w14:paraId="40CD3C1A" w14:textId="77777777" w:rsidR="009C06F2" w:rsidRPr="00AD1FE3" w:rsidRDefault="009C06F2"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9.5pt;height:10.85pt" o:ole="">
                            <v:imagedata r:id="rId44" o:title=""/>
                          </v:shape>
                          <o:OLEObject Type="Embed" ProgID="Equation.3" ShapeID="_x0000_i1046" DrawAspect="Content" ObjectID="_1673699182" r:id="rId50"/>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13F9BD9F">
                                  <v:shape id="_x0000_i1047" type="#_x0000_t75" style="width:50.25pt;height:18.35pt" o:ole="">
                                    <v:imagedata r:id="rId17" o:title=""/>
                                  </v:shape>
                                  <o:OLEObject Type="Embed" ProgID="Equation.3" ShapeID="_x0000_i1047" DrawAspect="Content" ObjectID="_1673699183"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1A5A0DB6">
                                  <v:shape id="_x0000_i1048" type="#_x0000_t75" style="width:50.25pt;height:18.35pt" o:ole="">
                                    <v:imagedata r:id="rId17" o:title=""/>
                                  </v:shape>
                                  <o:OLEObject Type="Embed" ProgID="Equation.3" ShapeID="_x0000_i1048" DrawAspect="Content" ObjectID="_1673699184" r:id="rId52"/>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9C06F2" w:rsidRDefault="009C06F2" w:rsidP="00835B71">
                      <w:pPr>
                        <w:pStyle w:val="ad"/>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(600km)</w:t>
                            </w:r>
                          </w:p>
                          <w:p w14:paraId="261BEB4C" w14:textId="77777777" w:rsidR="009C06F2" w:rsidRPr="00DE23C6" w:rsidRDefault="009C06F2" w:rsidP="00536455">
                            <w:r w:rsidRPr="00DE23C6">
                              <w:t xml:space="preserve">320870 </w:t>
                            </w:r>
                            <w:r w:rsidRPr="000272FF">
                              <w:t>(1200km)</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9C06F2" w:rsidRPr="00DE23C6" w:rsidRDefault="009C06F2"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EB124D" w:rsidP="002A752D">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af8"/>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af6"/>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af6"/>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r w:rsidR="00106590">
              <w:rPr>
                <w:rFonts w:eastAsiaTheme="minorEastAsia"/>
                <w:lang w:eastAsia="zh-CN"/>
              </w:rPr>
              <w:t>S</w:t>
            </w:r>
            <w:r w:rsidR="00106590">
              <w:rPr>
                <w:rFonts w:eastAsiaTheme="minorEastAsia" w:hint="eastAsia"/>
                <w:lang w:eastAsia="zh-CN"/>
              </w:rPr>
              <w:t xml:space="preserve">o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af6"/>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宋体" w:hAnsi="Cambria Math" w:cs="宋体"/>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af6"/>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af6"/>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af6"/>
              <w:adjustRightInd w:val="0"/>
              <w:snapToGrid w:val="0"/>
              <w:spacing w:after="120"/>
              <w:ind w:left="0"/>
              <w:rPr>
                <w:rFonts w:eastAsiaTheme="minorEastAsia" w:hint="eastAsia"/>
                <w:lang w:eastAsia="zh-CN"/>
              </w:rPr>
            </w:pPr>
            <w:r w:rsidRPr="001A3283">
              <w:rPr>
                <w:rFonts w:eastAsia="Malgun Gothic"/>
                <w:lang w:eastAsia="ko-KR"/>
              </w:rPr>
              <w:t>Agree with the proposal</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lastRenderedPageBreak/>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lastRenderedPageBreak/>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lastRenderedPageBreak/>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宋体"/>
          <w:b/>
          <w:lang w:val="en-US" w:eastAsia="x-none"/>
        </w:rPr>
      </w:pPr>
      <w:r w:rsidRPr="004938B5">
        <w:rPr>
          <w:rFonts w:eastAsia="宋体"/>
          <w:b/>
          <w:lang w:val="en-US" w:eastAsia="x-none"/>
        </w:rPr>
        <w:t>The gNB shall</w:t>
      </w:r>
      <w:r w:rsidR="004C75FB">
        <w:rPr>
          <w:rFonts w:eastAsia="宋体"/>
          <w:b/>
          <w:lang w:val="en-US" w:eastAsia="x-none"/>
        </w:rPr>
        <w:t>/</w:t>
      </w:r>
      <w:r w:rsidRPr="004938B5">
        <w:rPr>
          <w:rFonts w:eastAsia="宋体"/>
          <w:b/>
          <w:lang w:val="en-US" w:eastAsia="x-none"/>
        </w:rPr>
        <w:t xml:space="preserve">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af6"/>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af6"/>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lastRenderedPageBreak/>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gNB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6"/>
              <w:numPr>
                <w:ilvl w:val="0"/>
                <w:numId w:val="36"/>
              </w:numPr>
            </w:pPr>
            <w:r>
              <w:t>W</w:t>
            </w:r>
            <w:r>
              <w:rPr>
                <w:rFonts w:hint="eastAsia"/>
              </w:rPr>
              <w:t xml:space="preserve">hether </w:t>
            </w:r>
            <w:r>
              <w:t>the drift is a linear function?</w:t>
            </w:r>
          </w:p>
          <w:p w14:paraId="55A831EF" w14:textId="77777777" w:rsidR="00CE27A8" w:rsidRDefault="00CE27A8" w:rsidP="00CE27A8">
            <w:pPr>
              <w:pStyle w:val="af6"/>
              <w:numPr>
                <w:ilvl w:val="0"/>
                <w:numId w:val="36"/>
              </w:numPr>
            </w:pPr>
            <w:r>
              <w:t>How to ensure the TA variation is monotonic?</w:t>
            </w:r>
          </w:p>
          <w:p w14:paraId="30907D82" w14:textId="77777777" w:rsidR="00CE27A8" w:rsidRDefault="00CE27A8" w:rsidP="00CE27A8">
            <w:pPr>
              <w:pStyle w:val="af6"/>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6"/>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lastRenderedPageBreak/>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宋体"/>
          <w:b/>
          <w:lang w:val="en-US" w:eastAsia="x-none"/>
        </w:rPr>
      </w:pPr>
      <w:r w:rsidRPr="004938B5">
        <w:rPr>
          <w:rFonts w:eastAsia="宋体"/>
          <w:b/>
          <w:lang w:val="en-US" w:eastAsia="x-none"/>
        </w:rPr>
        <w:t xml:space="preserve">The gNB shall broadcast the common TA drift rate as part of the common </w:t>
      </w:r>
      <w:r>
        <w:rPr>
          <w:rFonts w:eastAsia="宋体"/>
          <w:b/>
          <w:lang w:val="en-US" w:eastAsia="x-none"/>
        </w:rPr>
        <w:t>TA indication</w:t>
      </w:r>
    </w:p>
    <w:p w14:paraId="2078F11D" w14:textId="77777777" w:rsidR="00EC4836" w:rsidRDefault="00EC4836" w:rsidP="004235B1">
      <w:pPr>
        <w:spacing w:after="0"/>
        <w:rPr>
          <w:rFonts w:eastAsia="宋体"/>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af8"/>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af6"/>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af6"/>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ut so far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af6"/>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af6"/>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2"/>
      </w:pPr>
      <w:bookmarkStart w:id="20" w:name="_Toc62466219"/>
      <w:r>
        <w:lastRenderedPageBreak/>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lastRenderedPageBreak/>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lastRenderedPageBreak/>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30"/>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EB124D"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xml:space="preserve">, which can be tested in </w:t>
            </w:r>
            <w:r w:rsidR="00CC53F2">
              <w:rPr>
                <w:rFonts w:eastAsiaTheme="minorEastAsia" w:hint="eastAsia"/>
                <w:lang w:eastAsia="zh-CN"/>
              </w:rPr>
              <w:lastRenderedPageBreak/>
              <w:t>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lastRenderedPageBreak/>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lastRenderedPageBreak/>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the TA margin can be configured directly or indirectly; directly by gNB through broadcast msg or indirectly, it can be interpreted as fraction of CP. But it can not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af8"/>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af6"/>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7674B5">
            <w:pPr>
              <w:pStyle w:val="af6"/>
              <w:numPr>
                <w:ilvl w:val="0"/>
                <w:numId w:val="47"/>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af6"/>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af6"/>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af6"/>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what “UE shall use a margin..”.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068" w:type="pct"/>
          </w:tcPr>
          <w:p w14:paraId="4FA31E66" w14:textId="70A68DE8"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hint="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af6"/>
              <w:adjustRightInd w:val="0"/>
              <w:snapToGrid w:val="0"/>
              <w:spacing w:after="120"/>
              <w:ind w:left="0"/>
              <w:rPr>
                <w:rFonts w:eastAsiaTheme="minorEastAsia" w:hint="eastAsia"/>
                <w:lang w:eastAsia="zh-CN"/>
              </w:rPr>
            </w:pPr>
            <w:r w:rsidRPr="001A3283">
              <w:rPr>
                <w:rFonts w:eastAsia="Malgun Gothic"/>
                <w:lang w:eastAsia="ko-KR"/>
              </w:rPr>
              <w:t>Agree with the proposal.</w:t>
            </w:r>
          </w:p>
        </w:tc>
      </w:tr>
    </w:tbl>
    <w:p w14:paraId="5EF757A3" w14:textId="77777777" w:rsidR="00D14E9E" w:rsidRPr="00CC736F" w:rsidRDefault="00D14E9E" w:rsidP="00CC736F">
      <w:pPr>
        <w:rPr>
          <w:lang w:val="en-US"/>
        </w:rPr>
      </w:pPr>
    </w:p>
    <w:p w14:paraId="648E257E" w14:textId="77777777" w:rsidR="00AD1739" w:rsidRPr="00AD1739" w:rsidRDefault="00AD1739" w:rsidP="00AD1739"/>
    <w:p w14:paraId="3C412C9D" w14:textId="486BE23D" w:rsidR="00DB1848" w:rsidRPr="00902581" w:rsidRDefault="00D86E6F" w:rsidP="005D33A0">
      <w:pPr>
        <w:pStyle w:val="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30"/>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2"/>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lastRenderedPageBreak/>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af8"/>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af6"/>
              <w:adjustRightInd w:val="0"/>
              <w:snapToGrid w:val="0"/>
              <w:spacing w:after="120"/>
              <w:ind w:left="0"/>
              <w:rPr>
                <w:lang w:eastAsia="ko-KR"/>
              </w:rPr>
            </w:pPr>
            <w:r>
              <w:rPr>
                <w:lang w:eastAsia="ko-KR"/>
              </w:rPr>
              <w:t>Support proposal.</w:t>
            </w:r>
          </w:p>
          <w:p w14:paraId="4C6CA450" w14:textId="2C90FA26" w:rsidR="000154F8" w:rsidRDefault="000154F8" w:rsidP="000154F8">
            <w:pPr>
              <w:pStyle w:val="af6"/>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af6"/>
              <w:adjustRightInd w:val="0"/>
              <w:snapToGrid w:val="0"/>
              <w:spacing w:after="120"/>
              <w:ind w:left="0"/>
              <w:rPr>
                <w:rFonts w:eastAsiaTheme="minorEastAsia"/>
                <w:lang w:eastAsia="zh-CN"/>
              </w:rPr>
            </w:pPr>
            <w:r>
              <w:rPr>
                <w:rFonts w:eastAsiaTheme="minorEastAsia"/>
                <w:lang w:eastAsia="zh-CN"/>
              </w:rPr>
              <w:t xml:space="preserve">The TA margin will be very small in practise because the UE pre-compensation is very accurate and can be well within 1 us as was shown in simulations by Ericsson, Huawei, and </w:t>
            </w:r>
            <w:r>
              <w:rPr>
                <w:rFonts w:eastAsiaTheme="minorEastAsia"/>
                <w:lang w:eastAsia="zh-CN"/>
              </w:rPr>
              <w:lastRenderedPageBreak/>
              <w:t>MediaTek. The TA margin  does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21967F73" w14:textId="401CD183"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af6"/>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af6"/>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hint="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af6"/>
              <w:adjustRightInd w:val="0"/>
              <w:snapToGrid w:val="0"/>
              <w:spacing w:after="120"/>
              <w:ind w:left="0"/>
              <w:rPr>
                <w:rFonts w:eastAsiaTheme="minorEastAsia" w:hint="eastAsia"/>
                <w:lang w:eastAsia="zh-CN"/>
              </w:rPr>
            </w:pPr>
            <w:r w:rsidRPr="001A3283">
              <w:rPr>
                <w:rFonts w:eastAsia="Malgun Gothic"/>
                <w:lang w:eastAsia="ko-KR"/>
              </w:rPr>
              <w:t>Support the proposal.</w:t>
            </w:r>
          </w:p>
        </w:tc>
      </w:tr>
    </w:tbl>
    <w:p w14:paraId="09ED8D88" w14:textId="77777777" w:rsidR="00420E00" w:rsidRDefault="00420E00" w:rsidP="00E44F88">
      <w:pPr>
        <w:rPr>
          <w:lang w:val="en-US"/>
        </w:rPr>
      </w:pPr>
    </w:p>
    <w:p w14:paraId="16C011D7" w14:textId="4BF2920B" w:rsidR="00F9597F" w:rsidRDefault="00F9597F" w:rsidP="00A26247">
      <w:pPr>
        <w:pStyle w:val="1"/>
        <w:rPr>
          <w:lang w:val="en-US"/>
        </w:rPr>
      </w:pPr>
      <w:r w:rsidRPr="00902581">
        <w:rPr>
          <w:lang w:val="en-US"/>
        </w:rPr>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6"/>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6"/>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6"/>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lastRenderedPageBreak/>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6"/>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6"/>
              <w:numPr>
                <w:ilvl w:val="0"/>
                <w:numId w:val="21"/>
              </w:numPr>
            </w:pPr>
            <w:r>
              <w:t>UE autonomous TA determination based on UE position and satellite ephemeris</w:t>
            </w:r>
          </w:p>
          <w:p w14:paraId="2B03E6E8" w14:textId="77777777" w:rsidR="00C9315F" w:rsidRPr="00BD4D7B" w:rsidRDefault="00C9315F" w:rsidP="00DD2D6A">
            <w:pPr>
              <w:pStyle w:val="af6"/>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lastRenderedPageBreak/>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its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lastRenderedPageBreak/>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AE07FA" w:rsidP="00DD2D6A">
            <w:pPr>
              <w:pStyle w:val="af6"/>
              <w:ind w:left="420"/>
              <w:rPr>
                <w:rFonts w:eastAsia="宋体"/>
              </w:rPr>
            </w:pPr>
            <w:r w:rsidRPr="00943F9F">
              <w:rPr>
                <w:rFonts w:eastAsia="宋体"/>
                <w:noProof/>
                <w:position w:val="-36"/>
              </w:rPr>
              <w:object w:dxaOrig="8585" w:dyaOrig="842" w14:anchorId="01972C0A">
                <v:shape id="_x0000_i1030" type="#_x0000_t75" alt="" style="width:5in;height:35.05pt;mso-width-percent:0;mso-height-percent:0;mso-width-percent:0;mso-height-percent:0" o:ole="">
                  <v:imagedata r:id="rId53" o:title=""/>
                </v:shape>
                <o:OLEObject Type="Embed" ProgID="Equation.3" ShapeID="_x0000_i1030" DrawAspect="Content" ObjectID="_1673699166" r:id="rId54"/>
              </w:object>
            </w:r>
          </w:p>
          <w:p w14:paraId="3F8668AE" w14:textId="77777777" w:rsidR="00091473" w:rsidRPr="00943F9F" w:rsidRDefault="00091473" w:rsidP="00DD2D6A">
            <w:pPr>
              <w:pStyle w:val="af6"/>
              <w:ind w:left="420"/>
              <w:rPr>
                <w:rFonts w:eastAsia="宋体"/>
                <w:iCs/>
              </w:rPr>
            </w:pPr>
            <w:r w:rsidRPr="00943F9F">
              <w:rPr>
                <w:rFonts w:eastAsia="宋体" w:hint="eastAsia"/>
                <w:iCs/>
              </w:rPr>
              <w:t>where</w:t>
            </w:r>
          </w:p>
          <w:p w14:paraId="226AAF82" w14:textId="77777777" w:rsidR="00091473" w:rsidRPr="00943F9F" w:rsidRDefault="00AE07FA" w:rsidP="00DD2D6A">
            <w:pPr>
              <w:numPr>
                <w:ilvl w:val="0"/>
                <w:numId w:val="22"/>
              </w:numPr>
              <w:spacing w:after="0"/>
              <w:ind w:left="726" w:hanging="363"/>
              <w:rPr>
                <w:rFonts w:eastAsia="宋体"/>
                <w:iCs/>
              </w:rPr>
            </w:pPr>
            <w:r w:rsidRPr="00943F9F">
              <w:rPr>
                <w:rFonts w:hint="eastAsia"/>
                <w:iCs/>
                <w:noProof/>
                <w:position w:val="-14"/>
              </w:rPr>
              <w:object w:dxaOrig="720" w:dyaOrig="377" w14:anchorId="644115FA">
                <v:shape id="_x0000_i1031" type="#_x0000_t75" alt="" style="width:36.45pt;height:18.25pt;mso-width-percent:0;mso-height-percent:0;mso-width-percent:0;mso-height-percent:0" o:ole="">
                  <v:imagedata r:id="rId55" o:title=""/>
                </v:shape>
                <o:OLEObject Type="Embed" ProgID="Equation.3" ShapeID="_x0000_i1031" DrawAspect="Content" ObjectID="_1673699167"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EB124D" w:rsidP="00DD2D6A">
            <w:pPr>
              <w:pStyle w:val="af6"/>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14:paraId="189FB12D" w14:textId="77777777" w:rsidR="00091473" w:rsidRPr="0061405E" w:rsidRDefault="00AE07FA" w:rsidP="00DD2D6A">
            <w:pPr>
              <w:numPr>
                <w:ilvl w:val="0"/>
                <w:numId w:val="22"/>
              </w:numPr>
              <w:spacing w:after="0"/>
              <w:ind w:left="726" w:hanging="363"/>
              <w:rPr>
                <w:rFonts w:eastAsia="宋体"/>
                <w:i/>
                <w:iCs/>
              </w:rPr>
            </w:pPr>
            <w:r w:rsidRPr="00943F9F">
              <w:rPr>
                <w:rFonts w:eastAsia="宋体"/>
                <w:iCs/>
                <w:noProof/>
                <w:position w:val="-10"/>
              </w:rPr>
              <w:object w:dxaOrig="1927" w:dyaOrig="354" w14:anchorId="65A232FE">
                <v:shape id="_x0000_i1032" type="#_x0000_t75" alt="" style="width:96.8pt;height:17.75pt;mso-width-percent:0;mso-height-percent:0;mso-width-percent:0;mso-height-percent:0" o:ole="">
                  <v:imagedata r:id="rId57" o:title=""/>
                </v:shape>
                <o:OLEObject Type="Embed" ProgID="Equation.3" ShapeID="_x0000_i1032" DrawAspect="Content" ObjectID="_1673699168" r:id="rId58"/>
              </w:object>
            </w:r>
            <w:r w:rsidR="00091473" w:rsidRPr="00943F9F">
              <w:rPr>
                <w:rFonts w:eastAsia="宋体" w:hint="eastAsia"/>
                <w:iCs/>
              </w:rPr>
              <w:t xml:space="preserve"> is the TA command based closed-loop adjustment, where </w:t>
            </w:r>
            <w:r w:rsidRPr="00943F9F">
              <w:rPr>
                <w:rFonts w:eastAsia="宋体" w:hint="eastAsia"/>
                <w:iCs/>
                <w:noProof/>
                <w:position w:val="-10"/>
              </w:rPr>
              <w:object w:dxaOrig="1495" w:dyaOrig="310" w14:anchorId="313AA55B">
                <v:shape id="_x0000_i1033" type="#_x0000_t75" alt="" style="width:75.25pt;height:16.35pt;mso-width-percent:0;mso-height-percent:0;mso-width-percent:0;mso-height-percent:0" o:ole="">
                  <v:imagedata r:id="rId59" o:title=""/>
                </v:shape>
                <o:OLEObject Type="Embed" ProgID="Equation.3" ShapeID="_x0000_i1033" DrawAspect="Content" ObjectID="_1673699169" r:id="rId60"/>
              </w:object>
            </w:r>
            <w:r w:rsidR="00091473" w:rsidRPr="00943F9F">
              <w:rPr>
                <w:rFonts w:eastAsia="宋体"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EB124D"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EB124D"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noProof/>
                        <w:position w:val="-12"/>
                      </w:rPr>
                      <w:object w:dxaOrig="240" w:dyaOrig="360" w14:anchorId="465320CA">
                        <v:shape id="_x0000_i1034" type="#_x0000_t75" alt="" style="width:10.75pt;height:20.1pt;mso-width-percent:0;mso-height-percent:0;mso-width-percent:0;mso-height-percent:0" o:ole="">
                          <v:imagedata r:id="rId61" o:title=""/>
                        </v:shape>
                        <o:OLEObject Type="Embed" ProgID="Equation.3" ShapeID="_x0000_i1034" DrawAspect="Content" ObjectID="_1673699170" r:id="rId62"/>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EB124D"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EB124D"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w:t>
            </w:r>
            <w:r w:rsidR="000A13EC" w:rsidRPr="002E557F">
              <w:rPr>
                <w:bCs/>
                <w:lang w:eastAsia="ko-KR"/>
              </w:rPr>
              <w:t>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lastRenderedPageBreak/>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lastRenderedPageBreak/>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lastRenderedPageBreak/>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lastRenderedPageBreak/>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lastRenderedPageBreak/>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053DA9">
      <w:pPr>
        <w:pStyle w:val="af6"/>
        <w:numPr>
          <w:ilvl w:val="0"/>
          <w:numId w:val="45"/>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w:t>
      </w:r>
      <w:r w:rsidRPr="00BE3978">
        <w:rPr>
          <w:lang w:val="en-US"/>
        </w:rPr>
        <w:lastRenderedPageBreak/>
        <w:t xml:space="preserve">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575C66">
      <w:pPr>
        <w:pStyle w:val="af6"/>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EB124D"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703E6221">
                <v:shape id="_x0000_i1035" type="#_x0000_t75" alt="" style="width:14.5pt;height:14.5pt;mso-width-percent:0;mso-height-percent:0;mso-width-percent:0;mso-height-percent:0" o:ole="">
                  <v:imagedata r:id="rId63" o:title=""/>
                </v:shape>
                <o:OLEObject Type="Embed" ProgID="Equation.3" ShapeID="_x0000_i1035" DrawAspect="Content" ObjectID="_1673699171"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EB124D"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lastRenderedPageBreak/>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247FC1">
      <w:pPr>
        <w:pStyle w:val="af6"/>
        <w:numPr>
          <w:ilvl w:val="0"/>
          <w:numId w:val="45"/>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EB124D"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EB124D"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EB124D"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EB124D"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open-loop,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EB124D"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EB124D"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EB124D"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EB124D"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EB124D"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EB124D"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宋体"/>
                <w:iCs/>
                <w:color w:val="0070C0"/>
              </w:rPr>
            </w:pPr>
            <w:r w:rsidRPr="00593241">
              <w:rPr>
                <w:rFonts w:eastAsia="宋体"/>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宋体"/>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lastRenderedPageBreak/>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EB124D"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EB124D"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lastRenderedPageBreak/>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D7445A">
      <w:pPr>
        <w:pStyle w:val="af6"/>
        <w:numPr>
          <w:ilvl w:val="0"/>
          <w:numId w:val="31"/>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EB124D" w:rsidP="00D7445A">
      <w:pPr>
        <w:pStyle w:val="af6"/>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13820D5C">
                <v:shape id="_x0000_i1036" type="#_x0000_t75" alt="" style="width:14.5pt;height:14.5pt;mso-width-percent:0;mso-height-percent:0;mso-width-percent:0;mso-height-percent:0" o:ole="">
                  <v:imagedata r:id="rId63" o:title=""/>
                </v:shape>
                <o:OLEObject Type="Embed" ProgID="Equation.3" ShapeID="_x0000_i1036" DrawAspect="Content" ObjectID="_1673699172"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D7445A">
      <w:pPr>
        <w:pStyle w:val="af6"/>
        <w:numPr>
          <w:ilvl w:val="0"/>
          <w:numId w:val="32"/>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EB124D"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af8"/>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af6"/>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af6"/>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af6"/>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D4190D">
            <w:pPr>
              <w:pStyle w:val="af6"/>
              <w:numPr>
                <w:ilvl w:val="0"/>
                <w:numId w:val="48"/>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D4190D">
            <w:pPr>
              <w:pStyle w:val="af6"/>
              <w:numPr>
                <w:ilvl w:val="0"/>
                <w:numId w:val="48"/>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D4190D">
            <w:pPr>
              <w:pStyle w:val="af6"/>
              <w:numPr>
                <w:ilvl w:val="0"/>
                <w:numId w:val="48"/>
              </w:numPr>
              <w:adjustRightInd w:val="0"/>
              <w:snapToGrid w:val="0"/>
              <w:spacing w:after="120"/>
              <w:rPr>
                <w:rFonts w:eastAsiaTheme="minorEastAsia"/>
                <w:lang w:eastAsia="zh-CN"/>
              </w:rPr>
            </w:pPr>
            <w:r w:rsidRPr="00C6304A">
              <w:rPr>
                <w:rFonts w:eastAsiaTheme="minorEastAsia"/>
                <w:lang w:eastAsia="zh-CN"/>
              </w:rPr>
              <w:t>UL data arrival during RRC_CONNECTED when there are no PUCCH resources for SR available</w:t>
            </w:r>
          </w:p>
          <w:p w14:paraId="4CFAA2A8" w14:textId="4D0E5DEB"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2CE9204A" w14:textId="01FF56CE" w:rsidR="00E91E47" w:rsidRPr="00E91E47" w:rsidRDefault="00E91E47" w:rsidP="00D4190D">
            <w:pPr>
              <w:pStyle w:val="af6"/>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hint="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af6"/>
              <w:adjustRightInd w:val="0"/>
              <w:snapToGrid w:val="0"/>
              <w:spacing w:after="120"/>
              <w:ind w:left="0"/>
              <w:rPr>
                <w:rFonts w:eastAsiaTheme="minorEastAsia" w:hint="eastAsia"/>
                <w:lang w:eastAsia="zh-CN"/>
              </w:rPr>
            </w:pPr>
            <w:r w:rsidRPr="001A3283">
              <w:rPr>
                <w:rFonts w:eastAsia="Malgun Gothic"/>
                <w:lang w:eastAsia="ko-KR"/>
              </w:rPr>
              <w:t>Agree this proposal.</w:t>
            </w:r>
            <w:r>
              <w:rPr>
                <w:rFonts w:eastAsia="Malgun Gothic"/>
                <w:lang w:eastAsia="ko-KR"/>
              </w:rPr>
              <w:t xml:space="preserve"> But we also think that </w:t>
            </w:r>
            <w:r w:rsidRPr="001A3283">
              <w:rPr>
                <w:rFonts w:eastAsia="Malgun Gothic"/>
                <w:lang w:eastAsia="ko-KR"/>
              </w:rPr>
              <w:t>there is no need to limit the usage of the closed-loop TA adjustment.</w:t>
            </w:r>
          </w:p>
        </w:tc>
      </w:tr>
    </w:tbl>
    <w:p w14:paraId="67DEB931" w14:textId="77777777" w:rsidR="00A70345" w:rsidRPr="00CC736F" w:rsidRDefault="00A70345" w:rsidP="00A70345">
      <w:pPr>
        <w:rPr>
          <w:lang w:val="en-US"/>
        </w:rPr>
      </w:pPr>
    </w:p>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30"/>
      </w:pPr>
      <w:r w:rsidRPr="00902581">
        <w:t>Company views</w:t>
      </w:r>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support  </w:t>
      </w:r>
      <w:r w:rsidRPr="007524F1">
        <w:rPr>
          <w:rFonts w:eastAsia="宋体"/>
          <w:iCs/>
        </w:rPr>
        <w:t>RACH-less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And proposed  to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lastRenderedPageBreak/>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af8"/>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af6"/>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lastRenderedPageBreak/>
              <w:t>Huawei</w:t>
            </w:r>
          </w:p>
        </w:tc>
        <w:tc>
          <w:tcPr>
            <w:tcW w:w="4068" w:type="pct"/>
          </w:tcPr>
          <w:p w14:paraId="5B6FA3FA" w14:textId="6789A002" w:rsidR="0092216F" w:rsidRPr="007C4906" w:rsidRDefault="0092216F" w:rsidP="0092216F">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af6"/>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af6"/>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af6"/>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af6"/>
              <w:adjustRightInd w:val="0"/>
              <w:snapToGrid w:val="0"/>
              <w:spacing w:after="120"/>
              <w:ind w:left="0"/>
              <w:rPr>
                <w:rFonts w:eastAsiaTheme="minorEastAsia" w:hint="eastAsia"/>
                <w:lang w:eastAsia="zh-CN"/>
              </w:rPr>
            </w:pPr>
            <w:r w:rsidRPr="00F944C7">
              <w:rPr>
                <w:rFonts w:eastAsia="Malgun Gothic"/>
                <w:lang w:eastAsia="ko-KR"/>
              </w:rPr>
              <w:t>Agree</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lastRenderedPageBreak/>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lastRenderedPageBreak/>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36" w:name="_Toc62466233"/>
      <w:r w:rsidRPr="00902581">
        <w:t>Companies views</w:t>
      </w:r>
      <w:bookmarkEnd w:id="36"/>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w:t>
      </w:r>
      <w:r>
        <w:lastRenderedPageBreak/>
        <w:t>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6"/>
        <w:numPr>
          <w:ilvl w:val="0"/>
          <w:numId w:val="23"/>
        </w:numPr>
      </w:pPr>
      <w:r>
        <w:t>Indication of the absolute frequency offset</w:t>
      </w:r>
    </w:p>
    <w:p w14:paraId="102B94F1" w14:textId="77777777" w:rsidR="003B6B17" w:rsidRDefault="003B6B17" w:rsidP="003B6B17">
      <w:pPr>
        <w:pStyle w:val="af6"/>
        <w:numPr>
          <w:ilvl w:val="1"/>
          <w:numId w:val="23"/>
        </w:numPr>
      </w:pPr>
      <w:r>
        <w:t>The granularity and unit are FFS</w:t>
      </w:r>
    </w:p>
    <w:p w14:paraId="72FDA79B" w14:textId="77777777" w:rsidR="003B6B17" w:rsidRDefault="003B6B17" w:rsidP="003B6B17">
      <w:pPr>
        <w:pStyle w:val="af6"/>
        <w:numPr>
          <w:ilvl w:val="0"/>
          <w:numId w:val="23"/>
        </w:numPr>
      </w:pPr>
      <w:r>
        <w:t>Indication of the reference point location w.r.t. which the Doppler DL precompensation is performed</w:t>
      </w:r>
    </w:p>
    <w:p w14:paraId="0813DF25" w14:textId="77777777" w:rsidR="003B6B17" w:rsidRDefault="003B6B17" w:rsidP="003B6B17">
      <w:pPr>
        <w:pStyle w:val="af6"/>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lastRenderedPageBreak/>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8" w:name="_Toc62466235"/>
      <w:r w:rsidRPr="00902581">
        <w:t>Companies views</w:t>
      </w:r>
      <w:bookmarkEnd w:id="38"/>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gNB of </w:t>
            </w:r>
            <w:r w:rsidRPr="001B5085">
              <w:rPr>
                <w:lang w:val="en-US"/>
              </w:rPr>
              <w:lastRenderedPageBreak/>
              <w:t>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lastRenderedPageBreak/>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companies contributions, the initial intent for such indication is </w:t>
      </w:r>
      <w:r w:rsidRPr="00333C10">
        <w:rPr>
          <w:lang w:val="en-US"/>
        </w:rPr>
        <w:t>to assist UEs which use the gNB DL frequency as frequency reference (which is the typical UE behaviour)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lastRenderedPageBreak/>
        <w:t>Based on Moderator understanding, the motivation for initial proposal 3-2 (i.e. indication of pre-compensation frequency offset on DL) is the following:</w:t>
      </w:r>
    </w:p>
    <w:p w14:paraId="3B54CECE" w14:textId="77777777" w:rsidR="00BA2947" w:rsidRDefault="00BA2947" w:rsidP="00BA2947">
      <w:pPr>
        <w:pStyle w:val="af6"/>
        <w:numPr>
          <w:ilvl w:val="0"/>
          <w:numId w:val="24"/>
        </w:numPr>
      </w:pPr>
      <w:r>
        <w:t xml:space="preserve">When the gNB applies a common </w:t>
      </w:r>
      <w:r w:rsidRPr="007A45FD">
        <w:t>frequency pre-compensation in DL</w:t>
      </w:r>
      <w:r>
        <w:t xml:space="preserve">, </w:t>
      </w:r>
      <w:r w:rsidRPr="00084456">
        <w:t>UEs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BA2947">
      <w:pPr>
        <w:pStyle w:val="af6"/>
        <w:numPr>
          <w:ilvl w:val="0"/>
          <w:numId w:val="24"/>
        </w:numPr>
        <w:rPr>
          <w:lang w:val="en-US"/>
        </w:rPr>
      </w:pPr>
      <w:r>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BA2947">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af8"/>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63757E">
            <w:pPr>
              <w:pStyle w:val="af6"/>
              <w:numPr>
                <w:ilvl w:val="0"/>
                <w:numId w:val="46"/>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63757E">
            <w:pPr>
              <w:pStyle w:val="af6"/>
              <w:numPr>
                <w:ilvl w:val="0"/>
                <w:numId w:val="46"/>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zh-CN"/>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7674B5">
            <w:pPr>
              <w:pStyle w:val="af6"/>
              <w:numPr>
                <w:ilvl w:val="0"/>
                <w:numId w:val="24"/>
              </w:numPr>
              <w:rPr>
                <w:ins w:id="42" w:author="Gilles Charbit" w:date="2021-01-31T12:55:00Z"/>
                <w:b/>
                <w:color w:val="FF0000"/>
                <w:sz w:val="22"/>
                <w:lang w:val="en-US"/>
              </w:rPr>
            </w:pPr>
            <w:ins w:id="43" w:author="Gilles Charbit" w:date="2021-01-31T12:55:00Z">
              <w:r w:rsidRPr="007674B5">
                <w:rPr>
                  <w:b/>
                  <w:color w:val="FF0000"/>
                  <w:sz w:val="22"/>
                  <w:lang w:val="en-US"/>
                </w:rPr>
                <w:lastRenderedPageBreak/>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7674B5">
            <w:pPr>
              <w:pStyle w:val="af6"/>
              <w:numPr>
                <w:ilvl w:val="0"/>
                <w:numId w:val="24"/>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7674B5">
            <w:pPr>
              <w:pStyle w:val="af6"/>
              <w:numPr>
                <w:ilvl w:val="0"/>
                <w:numId w:val="24"/>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lastRenderedPageBreak/>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hint="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hint="eastAsia"/>
                <w:lang w:eastAsia="zh-CN"/>
              </w:rPr>
            </w:pPr>
            <w:r w:rsidRPr="00CA31A4">
              <w:rPr>
                <w:rFonts w:eastAsia="Malgun Gothic"/>
                <w:lang w:eastAsia="ko-KR"/>
              </w:rPr>
              <w:t>Agree with the proposal.</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lastRenderedPageBreak/>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58" w:name="_Toc62466237"/>
      <w:r w:rsidRPr="00902581">
        <w:t>Companies views</w:t>
      </w:r>
      <w:bookmarkEnd w:id="58"/>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lastRenderedPageBreak/>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lastRenderedPageBreak/>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UEs to pre-compensate this offset on top of their self-estimated frequency pre-compensation on the service link. when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8D6D2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lastRenderedPageBreak/>
        <w:t>How to indicate this UL common frequency offset is FFS</w:t>
      </w:r>
    </w:p>
    <w:p w14:paraId="0E9920C5" w14:textId="77777777" w:rsidR="008D6D28" w:rsidRPr="00F36F21" w:rsidRDefault="008D6D28" w:rsidP="008D6D28">
      <w:pPr>
        <w:pStyle w:val="af6"/>
        <w:tabs>
          <w:tab w:val="left" w:pos="1701"/>
        </w:tabs>
        <w:spacing w:after="160" w:line="259" w:lineRule="auto"/>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link </w:t>
            </w:r>
            <w:r>
              <w:t xml:space="preserve"> –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zh-CN"/>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5.1 Transparent satellite based NG-RAN architecture</w:t>
            </w:r>
            <w:r>
              <w:t xml:space="preserve">, we quote the context below. </w:t>
            </w:r>
          </w:p>
          <w:p w14:paraId="43FCD2CB" w14:textId="77777777" w:rsidR="00D4190D" w:rsidRPr="00FB5EE3" w:rsidRDefault="00D4190D" w:rsidP="00D4190D">
            <w:pPr>
              <w:rPr>
                <w:i/>
                <w:iCs/>
              </w:rPr>
            </w:pPr>
            <w:r>
              <w:rPr>
                <w:i/>
                <w:iCs/>
              </w:rPr>
              <w:lastRenderedPageBreak/>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zh-CN"/>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lastRenderedPageBreak/>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6E8ADBE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682CF38" w14:textId="2E7645E2" w:rsidR="005602DB" w:rsidRDefault="005602DB" w:rsidP="00D4190D">
            <w:pPr>
              <w:rPr>
                <w:rFonts w:eastAsia="Malgun Gothic"/>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maintained at the network. And the common frequency offset is same for all of UEs.</w:t>
            </w:r>
          </w:p>
        </w:tc>
      </w:tr>
      <w:tr w:rsidR="00883472" w:rsidRPr="00B0663E" w14:paraId="042ED965" w14:textId="77777777" w:rsidTr="009C06F2">
        <w:tc>
          <w:tcPr>
            <w:tcW w:w="932" w:type="pct"/>
          </w:tcPr>
          <w:p w14:paraId="57838A11" w14:textId="7C6DC6BD" w:rsidR="00883472" w:rsidRDefault="00883472" w:rsidP="00883472">
            <w:pPr>
              <w:rPr>
                <w:rFonts w:eastAsiaTheme="minorEastAsia" w:hint="eastAsia"/>
                <w:lang w:eastAsia="zh-CN"/>
              </w:rPr>
            </w:pPr>
            <w:r>
              <w:rPr>
                <w:rFonts w:eastAsiaTheme="minorEastAsia" w:hint="eastAsia"/>
                <w:lang w:eastAsia="zh-CN"/>
              </w:rPr>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bl>
    <w:p w14:paraId="26238F05" w14:textId="77777777" w:rsidR="00031AF5" w:rsidRPr="00C06F6E" w:rsidRDefault="00031AF5" w:rsidP="0098100B"/>
    <w:p w14:paraId="20C30D59" w14:textId="77777777" w:rsidR="007F1B4A" w:rsidRDefault="007F1B4A" w:rsidP="00DE5015">
      <w:pPr>
        <w:pStyle w:val="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60" w:name="_Toc62466239"/>
      <w:r w:rsidRPr="00902581">
        <w:lastRenderedPageBreak/>
        <w:t>Companies views</w:t>
      </w:r>
      <w:bookmarkEnd w:id="60"/>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2"/>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af8"/>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1"/>
      </w:pPr>
      <w:bookmarkStart w:id="62" w:name="_GoBack"/>
      <w:bookmarkEnd w:id="62"/>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6"/>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lastRenderedPageBreak/>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63" w:name="_Toc62466241"/>
      <w:r w:rsidRPr="00902581">
        <w:t>Companies views</w:t>
      </w:r>
      <w:bookmarkEnd w:id="63"/>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lastRenderedPageBreak/>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2"/>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bl>
    <w:p w14:paraId="19AC9BA9" w14:textId="77777777" w:rsidR="00464CDF" w:rsidRPr="004E54DD" w:rsidRDefault="00464CDF" w:rsidP="00464CDF">
      <w:pPr>
        <w:rPr>
          <w:b/>
          <w:bCs/>
          <w:lang w:val="en-US"/>
        </w:rPr>
      </w:pPr>
    </w:p>
    <w:p w14:paraId="30CF26A3" w14:textId="77777777" w:rsidR="004E54DD" w:rsidRDefault="004E54DD" w:rsidP="00391B44">
      <w:pPr>
        <w:rPr>
          <w:b/>
          <w:bCs/>
          <w:lang w:val="en-US"/>
        </w:rPr>
      </w:pPr>
    </w:p>
    <w:p w14:paraId="2294341B" w14:textId="77777777" w:rsidR="004E2835" w:rsidRDefault="003E6C72" w:rsidP="00A26247">
      <w:pPr>
        <w:pStyle w:val="1"/>
      </w:pPr>
      <w:bookmarkStart w:id="64" w:name="_Toc62466242"/>
      <w:r>
        <w:t>Issue#6</w:t>
      </w:r>
      <w:r w:rsidR="00CF499D" w:rsidRPr="00902581">
        <w:t xml:space="preserve">: </w:t>
      </w:r>
      <w:r w:rsidR="004E2835" w:rsidRPr="00902581">
        <w:t>Serving satellite ephemeris format</w:t>
      </w:r>
      <w:bookmarkEnd w:id="64"/>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lastRenderedPageBreak/>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lastRenderedPageBreak/>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lastRenderedPageBreak/>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lastRenderedPageBreak/>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65" w:name="_Toc62466243"/>
      <w:r w:rsidRPr="00902581">
        <w:t>Company views</w:t>
      </w:r>
      <w:bookmarkEnd w:id="65"/>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lastRenderedPageBreak/>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lastRenderedPageBreak/>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 xml:space="preserve">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w:t>
            </w:r>
            <w:r w:rsidRPr="002C1FE5">
              <w:rPr>
                <w:rFonts w:eastAsiaTheme="minorEastAsia"/>
                <w:lang w:eastAsia="zh-CN"/>
              </w:rPr>
              <w:lastRenderedPageBreak/>
              <w:t>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lastRenderedPageBreak/>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lastRenderedPageBreak/>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af8"/>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r>
              <w:rPr>
                <w:rFonts w:eastAsiaTheme="minorEastAsia"/>
                <w:lang w:eastAsia="zh-CN"/>
              </w:rPr>
              <w:t>A</w:t>
            </w:r>
            <w:r>
              <w:rPr>
                <w:rFonts w:eastAsiaTheme="minorEastAsia" w:hint="eastAsia"/>
                <w:lang w:eastAsia="zh-CN"/>
              </w:rPr>
              <w:t xml:space="preserve">ctually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bl>
    <w:p w14:paraId="37BB672B" w14:textId="7C31D6AE" w:rsidR="002E33AE" w:rsidRPr="007326A9" w:rsidRDefault="002E33AE" w:rsidP="002E33AE">
      <w:pPr>
        <w:rPr>
          <w:rFonts w:eastAsiaTheme="minorEastAsia"/>
          <w:lang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Samsung,InterDigital,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af8"/>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6" w:author="Gilles Charbit" w:date="2021-01-31T13:05:00Z"/>
                <w:rFonts w:ascii="Times New Roman" w:hAnsi="Times New Roman" w:cs="Times New Roman"/>
              </w:rPr>
            </w:pPr>
            <w:ins w:id="67"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lastRenderedPageBreak/>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68"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1"/>
      </w:pPr>
      <w:bookmarkStart w:id="69" w:name="_Ref55135364"/>
      <w:bookmarkStart w:id="70"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69"/>
      <w:bookmarkEnd w:id="70"/>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lastRenderedPageBreak/>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71" w:name="_Toc62466245"/>
      <w:r w:rsidRPr="00902581">
        <w:t>Company views</w:t>
      </w:r>
      <w:bookmarkEnd w:id="71"/>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2"/>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1"/>
      </w:pPr>
      <w:bookmarkStart w:id="72" w:name="_Ref54965867"/>
      <w:bookmarkStart w:id="73"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2"/>
      <w:bookmarkEnd w:id="73"/>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lastRenderedPageBreak/>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74" w:name="_Toc62466247"/>
      <w:r w:rsidRPr="00902581">
        <w:t>Company views</w:t>
      </w:r>
      <w:bookmarkEnd w:id="74"/>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lastRenderedPageBreak/>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8"/>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lastRenderedPageBreak/>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af8"/>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32914730" w:rsidR="004607BC" w:rsidRDefault="004607BC" w:rsidP="004607BC">
            <w:pPr>
              <w:rPr>
                <w:rFonts w:eastAsiaTheme="minorEastAsia"/>
                <w:bCs/>
                <w:lang w:eastAsia="zh-CN"/>
              </w:rPr>
            </w:pPr>
          </w:p>
        </w:tc>
        <w:tc>
          <w:tcPr>
            <w:tcW w:w="4068" w:type="pct"/>
          </w:tcPr>
          <w:p w14:paraId="64FDA1D8" w14:textId="565268F4" w:rsidR="004607BC" w:rsidRDefault="004607BC" w:rsidP="004607BC">
            <w:pPr>
              <w:rPr>
                <w:rFonts w:eastAsiaTheme="minorEastAsia"/>
                <w:lang w:eastAsia="zh-CN"/>
              </w:rPr>
            </w:pPr>
          </w:p>
        </w:tc>
      </w:tr>
      <w:tr w:rsidR="004607BC" w:rsidRPr="00372FC7" w14:paraId="48260AA4" w14:textId="77777777" w:rsidTr="002B4134">
        <w:tc>
          <w:tcPr>
            <w:tcW w:w="932" w:type="pct"/>
          </w:tcPr>
          <w:p w14:paraId="5E31E2B3" w14:textId="5A23EBF6" w:rsidR="004607BC" w:rsidRDefault="004607BC" w:rsidP="004607BC">
            <w:pPr>
              <w:rPr>
                <w:rFonts w:eastAsiaTheme="minorEastAsia"/>
                <w:lang w:eastAsia="zh-CN"/>
              </w:rPr>
            </w:pPr>
          </w:p>
        </w:tc>
        <w:tc>
          <w:tcPr>
            <w:tcW w:w="4068" w:type="pct"/>
          </w:tcPr>
          <w:p w14:paraId="3AD2E849" w14:textId="0A64DAA0" w:rsidR="004607BC" w:rsidRDefault="004607BC" w:rsidP="004607BC">
            <w:pPr>
              <w:rPr>
                <w:rFonts w:eastAsiaTheme="minorEastAsia"/>
                <w:lang w:eastAsia="zh-CN"/>
              </w:rPr>
            </w:pPr>
          </w:p>
        </w:tc>
      </w:tr>
      <w:tr w:rsidR="004607BC" w:rsidRPr="00372FC7" w14:paraId="1B633284" w14:textId="77777777" w:rsidTr="002B4134">
        <w:tc>
          <w:tcPr>
            <w:tcW w:w="932" w:type="pct"/>
          </w:tcPr>
          <w:p w14:paraId="76731269" w14:textId="015C0EC0" w:rsidR="004607BC" w:rsidRDefault="004607BC" w:rsidP="004607BC">
            <w:pPr>
              <w:rPr>
                <w:rFonts w:eastAsia="Malgun Gothic"/>
                <w:lang w:eastAsia="ko-KR"/>
              </w:rPr>
            </w:pPr>
          </w:p>
        </w:tc>
        <w:tc>
          <w:tcPr>
            <w:tcW w:w="4068" w:type="pct"/>
          </w:tcPr>
          <w:p w14:paraId="3796485F" w14:textId="2F203348" w:rsidR="004607BC" w:rsidRDefault="004607BC" w:rsidP="004607BC">
            <w:pPr>
              <w:rPr>
                <w:rFonts w:eastAsia="Malgun Gothic"/>
                <w:lang w:eastAsia="ko-KR"/>
              </w:rPr>
            </w:pPr>
          </w:p>
        </w:tc>
      </w:tr>
      <w:tr w:rsidR="004607BC" w:rsidRPr="00372FC7" w14:paraId="7AE84351" w14:textId="77777777" w:rsidTr="002B4134">
        <w:tc>
          <w:tcPr>
            <w:tcW w:w="932" w:type="pct"/>
          </w:tcPr>
          <w:p w14:paraId="4795A8CD" w14:textId="1C7FA150" w:rsidR="004607BC" w:rsidRDefault="004607BC" w:rsidP="004607BC">
            <w:pPr>
              <w:rPr>
                <w:rFonts w:eastAsiaTheme="minorEastAsia"/>
                <w:lang w:eastAsia="zh-CN"/>
              </w:rPr>
            </w:pPr>
          </w:p>
        </w:tc>
        <w:tc>
          <w:tcPr>
            <w:tcW w:w="4068" w:type="pct"/>
          </w:tcPr>
          <w:p w14:paraId="537998D0" w14:textId="43AE9B11" w:rsidR="004607BC" w:rsidRPr="00CE622A" w:rsidRDefault="004607BC" w:rsidP="004607BC"/>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75" w:name="_Toc62466248"/>
      <w:r w:rsidRPr="00F75096">
        <w:t>Issue#</w:t>
      </w:r>
      <w:r w:rsidR="00614166">
        <w:t>9</w:t>
      </w:r>
      <w:r w:rsidRPr="00F75096">
        <w:t>: UE centric precompensation</w:t>
      </w:r>
      <w:bookmarkEnd w:id="75"/>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lastRenderedPageBreak/>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76" w:name="_Toc62466249"/>
      <w:r w:rsidRPr="00902581">
        <w:t>Company views</w:t>
      </w:r>
      <w:bookmarkEnd w:id="76"/>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8"/>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lastRenderedPageBreak/>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r>
              <w:rPr>
                <w:rFonts w:eastAsia="Malgun Gothic"/>
                <w:lang w:eastAsia="ko-KR"/>
              </w:rPr>
              <w:t>recommendation</w:t>
            </w:r>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4607BC" w:rsidRPr="001A7E4A" w14:paraId="331E5B0C" w14:textId="77777777" w:rsidTr="002B4134">
        <w:tc>
          <w:tcPr>
            <w:tcW w:w="932" w:type="pct"/>
          </w:tcPr>
          <w:p w14:paraId="54B15744" w14:textId="77777777" w:rsidR="004607BC" w:rsidRDefault="004607BC" w:rsidP="004607BC">
            <w:pPr>
              <w:rPr>
                <w:rFonts w:eastAsiaTheme="minorEastAsia"/>
                <w:bCs/>
                <w:lang w:eastAsia="zh-CN"/>
              </w:rPr>
            </w:pPr>
          </w:p>
        </w:tc>
        <w:tc>
          <w:tcPr>
            <w:tcW w:w="4068" w:type="pct"/>
          </w:tcPr>
          <w:p w14:paraId="326DA34C" w14:textId="77777777" w:rsidR="004607BC" w:rsidRDefault="004607BC" w:rsidP="004607BC">
            <w:pPr>
              <w:rPr>
                <w:rFonts w:eastAsiaTheme="minorEastAsia"/>
                <w:lang w:eastAsia="zh-CN"/>
              </w:rPr>
            </w:pPr>
          </w:p>
        </w:tc>
      </w:tr>
      <w:tr w:rsidR="004607BC" w:rsidRPr="001A7E4A" w14:paraId="217A251C" w14:textId="77777777" w:rsidTr="002B4134">
        <w:tc>
          <w:tcPr>
            <w:tcW w:w="932" w:type="pct"/>
          </w:tcPr>
          <w:p w14:paraId="2E97BD4B" w14:textId="77777777" w:rsidR="004607BC" w:rsidRDefault="004607BC" w:rsidP="004607BC">
            <w:pPr>
              <w:rPr>
                <w:rFonts w:eastAsiaTheme="minorEastAsia"/>
                <w:bCs/>
                <w:lang w:eastAsia="zh-CN"/>
              </w:rPr>
            </w:pPr>
          </w:p>
        </w:tc>
        <w:tc>
          <w:tcPr>
            <w:tcW w:w="4068" w:type="pct"/>
          </w:tcPr>
          <w:p w14:paraId="0E45A93C" w14:textId="77777777" w:rsidR="004607BC" w:rsidRDefault="004607BC" w:rsidP="004607BC">
            <w:pPr>
              <w:rPr>
                <w:rFonts w:eastAsiaTheme="minorEastAsia"/>
                <w:lang w:eastAsia="zh-CN"/>
              </w:rPr>
            </w:pPr>
          </w:p>
        </w:tc>
      </w:tr>
      <w:tr w:rsidR="004607BC" w:rsidRPr="001A7E4A" w14:paraId="0FAE631E" w14:textId="77777777" w:rsidTr="002B4134">
        <w:tc>
          <w:tcPr>
            <w:tcW w:w="932" w:type="pct"/>
          </w:tcPr>
          <w:p w14:paraId="65EE737E" w14:textId="77777777" w:rsidR="004607BC" w:rsidRDefault="004607BC" w:rsidP="004607BC">
            <w:pPr>
              <w:rPr>
                <w:rFonts w:eastAsiaTheme="minorEastAsia"/>
                <w:lang w:eastAsia="zh-CN"/>
              </w:rPr>
            </w:pPr>
          </w:p>
        </w:tc>
        <w:tc>
          <w:tcPr>
            <w:tcW w:w="4068" w:type="pct"/>
          </w:tcPr>
          <w:p w14:paraId="07D19E31" w14:textId="77777777" w:rsidR="004607BC" w:rsidRDefault="004607BC" w:rsidP="004607BC">
            <w:pPr>
              <w:rPr>
                <w:rFonts w:eastAsiaTheme="minorEastAsia"/>
                <w:lang w:eastAsia="zh-CN"/>
              </w:rPr>
            </w:pPr>
          </w:p>
        </w:tc>
      </w:tr>
      <w:tr w:rsidR="004607BC" w:rsidRPr="001678DA" w14:paraId="2F42B3AA" w14:textId="77777777" w:rsidTr="002B4134">
        <w:tc>
          <w:tcPr>
            <w:tcW w:w="932" w:type="pct"/>
          </w:tcPr>
          <w:p w14:paraId="301D3AE9" w14:textId="77777777" w:rsidR="004607BC" w:rsidRPr="001678DA" w:rsidRDefault="004607BC" w:rsidP="004607BC">
            <w:pPr>
              <w:rPr>
                <w:rFonts w:eastAsia="Malgun Gothic"/>
                <w:lang w:eastAsia="ko-KR"/>
              </w:rPr>
            </w:pPr>
          </w:p>
        </w:tc>
        <w:tc>
          <w:tcPr>
            <w:tcW w:w="4068" w:type="pct"/>
          </w:tcPr>
          <w:p w14:paraId="6C69BB48" w14:textId="77777777" w:rsidR="004607BC" w:rsidRPr="001678DA" w:rsidRDefault="004607BC" w:rsidP="004607BC">
            <w:pPr>
              <w:rPr>
                <w:rFonts w:eastAsia="Malgun Gothic"/>
                <w:lang w:eastAsia="ko-KR"/>
              </w:rPr>
            </w:pPr>
          </w:p>
        </w:tc>
      </w:tr>
      <w:tr w:rsidR="004607BC" w:rsidRPr="001678DA" w14:paraId="6DBD54E0" w14:textId="77777777" w:rsidTr="002B4134">
        <w:tc>
          <w:tcPr>
            <w:tcW w:w="932" w:type="pct"/>
          </w:tcPr>
          <w:p w14:paraId="2CF35A00" w14:textId="77777777" w:rsidR="004607BC" w:rsidRDefault="004607BC" w:rsidP="004607BC">
            <w:pPr>
              <w:rPr>
                <w:rFonts w:eastAsia="Malgun Gothic"/>
                <w:lang w:eastAsia="ko-KR"/>
              </w:rPr>
            </w:pPr>
          </w:p>
        </w:tc>
        <w:tc>
          <w:tcPr>
            <w:tcW w:w="4068" w:type="pct"/>
          </w:tcPr>
          <w:p w14:paraId="0ED0724B" w14:textId="77777777" w:rsidR="004607BC" w:rsidRDefault="004607BC" w:rsidP="004607BC">
            <w:pPr>
              <w:rPr>
                <w:rFonts w:eastAsia="Malgun Gothic"/>
                <w:lang w:eastAsia="ko-KR"/>
              </w:rPr>
            </w:pPr>
          </w:p>
        </w:tc>
      </w:tr>
      <w:tr w:rsidR="004607BC" w:rsidRPr="001678DA" w14:paraId="5AFB1965" w14:textId="77777777" w:rsidTr="002B4134">
        <w:tc>
          <w:tcPr>
            <w:tcW w:w="932" w:type="pct"/>
          </w:tcPr>
          <w:p w14:paraId="136E06F8" w14:textId="77777777" w:rsidR="004607BC" w:rsidRDefault="004607BC" w:rsidP="004607BC">
            <w:pPr>
              <w:rPr>
                <w:rFonts w:eastAsiaTheme="minorEastAsia"/>
                <w:lang w:eastAsia="zh-CN"/>
              </w:rPr>
            </w:pPr>
          </w:p>
        </w:tc>
        <w:tc>
          <w:tcPr>
            <w:tcW w:w="4068" w:type="pct"/>
          </w:tcPr>
          <w:p w14:paraId="7F0E19A7" w14:textId="77777777" w:rsidR="004607BC" w:rsidRDefault="004607BC" w:rsidP="004607BC">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1"/>
      </w:pPr>
      <w:r w:rsidRPr="00F75096">
        <w:t>Issue#</w:t>
      </w:r>
      <w:r>
        <w:t>10</w:t>
      </w:r>
      <w:r w:rsidRPr="00F75096">
        <w:t xml:space="preserve">: </w:t>
      </w:r>
      <w:r>
        <w:t>TA Reporting</w:t>
      </w:r>
    </w:p>
    <w:p w14:paraId="6A314DB1" w14:textId="20E38BEA" w:rsidR="0016677B" w:rsidRPr="008F72E3" w:rsidRDefault="008F72E3" w:rsidP="0016677B">
      <w:pPr>
        <w:pStyle w:val="2"/>
        <w:rPr>
          <w:lang w:val="en-US"/>
        </w:rPr>
      </w:pPr>
      <w:bookmarkStart w:id="77"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CEWiT, IITH, IITM, Tejas Networks, Reliance Jio</w:t>
      </w:r>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552B92">
      <w:pPr>
        <w:pStyle w:val="af6"/>
        <w:numPr>
          <w:ilvl w:val="0"/>
          <w:numId w:val="42"/>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552B92">
      <w:pPr>
        <w:pStyle w:val="af6"/>
        <w:numPr>
          <w:ilvl w:val="0"/>
          <w:numId w:val="42"/>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r w:rsidR="00552B92" w:rsidRPr="008F72E3">
        <w:t>CEWiT, IITH, IITM, Tejas Networks, Reliance Jio</w:t>
      </w:r>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af8"/>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lastRenderedPageBreak/>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0E7D3717" w14:textId="77777777" w:rsidTr="002B4134">
        <w:tc>
          <w:tcPr>
            <w:tcW w:w="932" w:type="pct"/>
          </w:tcPr>
          <w:p w14:paraId="06EE4A8E" w14:textId="71752ABF" w:rsidR="004607BC" w:rsidRDefault="004607BC" w:rsidP="004607BC">
            <w:pPr>
              <w:rPr>
                <w:rFonts w:eastAsiaTheme="minorEastAsia"/>
                <w:bCs/>
                <w:lang w:eastAsia="zh-CN"/>
              </w:rPr>
            </w:pPr>
          </w:p>
        </w:tc>
        <w:tc>
          <w:tcPr>
            <w:tcW w:w="4068" w:type="pct"/>
          </w:tcPr>
          <w:p w14:paraId="3E7AF7B2" w14:textId="58312C16" w:rsidR="004607BC" w:rsidRDefault="004607BC" w:rsidP="004607BC">
            <w:pPr>
              <w:rPr>
                <w:rFonts w:eastAsiaTheme="minorEastAsia"/>
                <w:lang w:eastAsia="zh-CN"/>
              </w:rPr>
            </w:pPr>
          </w:p>
        </w:tc>
      </w:tr>
      <w:tr w:rsidR="004607BC" w:rsidRPr="001A7E4A" w14:paraId="38AFBEF0" w14:textId="77777777" w:rsidTr="002B4134">
        <w:tc>
          <w:tcPr>
            <w:tcW w:w="932" w:type="pct"/>
          </w:tcPr>
          <w:p w14:paraId="74B73582" w14:textId="0E6C972E" w:rsidR="004607BC" w:rsidRDefault="004607BC" w:rsidP="004607BC">
            <w:pPr>
              <w:rPr>
                <w:rFonts w:eastAsiaTheme="minorEastAsia"/>
                <w:bCs/>
                <w:lang w:eastAsia="zh-CN"/>
              </w:rPr>
            </w:pPr>
          </w:p>
        </w:tc>
        <w:tc>
          <w:tcPr>
            <w:tcW w:w="4068" w:type="pct"/>
          </w:tcPr>
          <w:p w14:paraId="338CB95C" w14:textId="36F5CAA9" w:rsidR="004607BC" w:rsidRDefault="004607BC" w:rsidP="004607BC">
            <w:pPr>
              <w:rPr>
                <w:rFonts w:eastAsiaTheme="minorEastAsia"/>
                <w:lang w:eastAsia="zh-CN"/>
              </w:rPr>
            </w:pPr>
          </w:p>
        </w:tc>
      </w:tr>
      <w:tr w:rsidR="004607BC" w:rsidRPr="001A7E4A" w14:paraId="5B07E85F" w14:textId="77777777" w:rsidTr="002B4134">
        <w:tc>
          <w:tcPr>
            <w:tcW w:w="932" w:type="pct"/>
          </w:tcPr>
          <w:p w14:paraId="493CBFB9" w14:textId="01BC2766" w:rsidR="004607BC" w:rsidRDefault="004607BC" w:rsidP="004607BC">
            <w:pPr>
              <w:rPr>
                <w:rFonts w:eastAsiaTheme="minorEastAsia"/>
                <w:lang w:eastAsia="zh-CN"/>
              </w:rPr>
            </w:pPr>
          </w:p>
        </w:tc>
        <w:tc>
          <w:tcPr>
            <w:tcW w:w="4068" w:type="pct"/>
          </w:tcPr>
          <w:p w14:paraId="3A940170" w14:textId="76F074C2" w:rsidR="004607BC" w:rsidRDefault="004607BC" w:rsidP="004607BC">
            <w:pPr>
              <w:rPr>
                <w:rFonts w:eastAsiaTheme="minorEastAsia"/>
                <w:lang w:eastAsia="zh-CN"/>
              </w:rPr>
            </w:pPr>
          </w:p>
        </w:tc>
      </w:tr>
      <w:tr w:rsidR="004607BC" w:rsidRPr="001678DA" w14:paraId="521EE295" w14:textId="77777777" w:rsidTr="002B4134">
        <w:tc>
          <w:tcPr>
            <w:tcW w:w="932" w:type="pct"/>
          </w:tcPr>
          <w:p w14:paraId="596A77AD" w14:textId="78B26FAA" w:rsidR="004607BC" w:rsidRPr="001678DA" w:rsidRDefault="004607BC" w:rsidP="004607BC">
            <w:pPr>
              <w:rPr>
                <w:rFonts w:eastAsia="Malgun Gothic"/>
                <w:lang w:eastAsia="ko-KR"/>
              </w:rPr>
            </w:pPr>
          </w:p>
        </w:tc>
        <w:tc>
          <w:tcPr>
            <w:tcW w:w="4068" w:type="pct"/>
          </w:tcPr>
          <w:p w14:paraId="647E08A7" w14:textId="2A401D58" w:rsidR="004607BC" w:rsidRPr="001678DA" w:rsidRDefault="004607BC" w:rsidP="004607BC">
            <w:pPr>
              <w:rPr>
                <w:rFonts w:eastAsia="Malgun Gothic"/>
                <w:lang w:eastAsia="ko-KR"/>
              </w:rPr>
            </w:pPr>
          </w:p>
        </w:tc>
      </w:tr>
      <w:tr w:rsidR="004607BC" w:rsidRPr="001678DA" w14:paraId="544FBCB3" w14:textId="77777777" w:rsidTr="002B4134">
        <w:tc>
          <w:tcPr>
            <w:tcW w:w="932" w:type="pct"/>
          </w:tcPr>
          <w:p w14:paraId="05E747E6" w14:textId="00501DFB" w:rsidR="004607BC" w:rsidRDefault="004607BC" w:rsidP="004607BC">
            <w:pPr>
              <w:rPr>
                <w:rFonts w:eastAsia="Malgun Gothic"/>
                <w:lang w:eastAsia="ko-KR"/>
              </w:rPr>
            </w:pPr>
          </w:p>
        </w:tc>
        <w:tc>
          <w:tcPr>
            <w:tcW w:w="4068" w:type="pct"/>
          </w:tcPr>
          <w:p w14:paraId="14BDE6E6" w14:textId="7072D486" w:rsidR="004607BC" w:rsidRDefault="004607BC" w:rsidP="004607BC">
            <w:pPr>
              <w:rPr>
                <w:rFonts w:eastAsia="Malgun Gothic"/>
                <w:lang w:eastAsia="ko-KR"/>
              </w:rPr>
            </w:pPr>
          </w:p>
        </w:tc>
      </w:tr>
      <w:tr w:rsidR="004607BC" w:rsidRPr="001678DA" w14:paraId="477D72B1" w14:textId="77777777" w:rsidTr="002B4134">
        <w:tc>
          <w:tcPr>
            <w:tcW w:w="932" w:type="pct"/>
          </w:tcPr>
          <w:p w14:paraId="1207133F" w14:textId="7C6BF0C1" w:rsidR="004607BC" w:rsidRDefault="004607BC" w:rsidP="004607BC">
            <w:pPr>
              <w:rPr>
                <w:rFonts w:eastAsiaTheme="minorEastAsia"/>
                <w:lang w:eastAsia="zh-CN"/>
              </w:rPr>
            </w:pPr>
          </w:p>
        </w:tc>
        <w:tc>
          <w:tcPr>
            <w:tcW w:w="4068" w:type="pct"/>
          </w:tcPr>
          <w:p w14:paraId="347A00CC" w14:textId="1C9ADF0F" w:rsidR="004607BC" w:rsidRDefault="004607BC" w:rsidP="004607BC">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1"/>
        <w:rPr>
          <w:rFonts w:ascii="Times New Roman" w:hAnsi="Times New Roman"/>
        </w:rPr>
      </w:pPr>
      <w:r>
        <w:rPr>
          <w:rFonts w:ascii="Times New Roman" w:hAnsi="Times New Roman"/>
        </w:rPr>
        <w:t>Conclusion</w:t>
      </w:r>
      <w:bookmarkEnd w:id="77"/>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7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78"/>
        </w:p>
        <w:p w14:paraId="19A31A7F" w14:textId="77777777"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6"/>
            <w:numPr>
              <w:ilvl w:val="0"/>
              <w:numId w:val="34"/>
            </w:numPr>
          </w:pPr>
          <w:r w:rsidRPr="00A86E5B">
            <w:lastRenderedPageBreak/>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6"/>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6"/>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6"/>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6"/>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6"/>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6"/>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69"/>
      <w:footerReference w:type="default" r:id="rId7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0877C" w14:textId="77777777" w:rsidR="00EB124D" w:rsidRDefault="00EB124D">
      <w:r>
        <w:separator/>
      </w:r>
    </w:p>
  </w:endnote>
  <w:endnote w:type="continuationSeparator" w:id="0">
    <w:p w14:paraId="15A7C209" w14:textId="77777777" w:rsidR="00EB124D" w:rsidRDefault="00EB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E54A" w14:textId="30B093F0" w:rsidR="009C06F2" w:rsidRDefault="009C06F2"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883472">
      <w:rPr>
        <w:rStyle w:val="afb"/>
      </w:rPr>
      <w:t>55</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883472">
      <w:rPr>
        <w:rStyle w:val="afb"/>
      </w:rPr>
      <w:t>78</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8BB65" w14:textId="77777777" w:rsidR="00EB124D" w:rsidRDefault="00EB124D">
      <w:r>
        <w:separator/>
      </w:r>
    </w:p>
  </w:footnote>
  <w:footnote w:type="continuationSeparator" w:id="0">
    <w:p w14:paraId="320D30A8" w14:textId="77777777" w:rsidR="00EB124D" w:rsidRDefault="00EB1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0D46" w14:textId="77777777" w:rsidR="009C06F2" w:rsidRDefault="009C06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B4B3D83"/>
    <w:multiLevelType w:val="multilevel"/>
    <w:tmpl w:val="2A5EDA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0C5687"/>
    <w:multiLevelType w:val="hybridMultilevel"/>
    <w:tmpl w:val="8228B3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4"/>
  </w:num>
  <w:num w:numId="2">
    <w:abstractNumId w:val="21"/>
  </w:num>
  <w:num w:numId="3">
    <w:abstractNumId w:val="29"/>
  </w:num>
  <w:num w:numId="4">
    <w:abstractNumId w:val="0"/>
  </w:num>
  <w:num w:numId="5">
    <w:abstractNumId w:val="33"/>
  </w:num>
  <w:num w:numId="6">
    <w:abstractNumId w:val="34"/>
  </w:num>
  <w:num w:numId="7">
    <w:abstractNumId w:val="17"/>
  </w:num>
  <w:num w:numId="8">
    <w:abstractNumId w:val="22"/>
  </w:num>
  <w:num w:numId="9">
    <w:abstractNumId w:val="14"/>
  </w:num>
  <w:num w:numId="10">
    <w:abstractNumId w:val="23"/>
  </w:num>
  <w:num w:numId="11">
    <w:abstractNumId w:val="3"/>
  </w:num>
  <w:num w:numId="12">
    <w:abstractNumId w:val="19"/>
  </w:num>
  <w:num w:numId="13">
    <w:abstractNumId w:val="20"/>
  </w:num>
  <w:num w:numId="14">
    <w:abstractNumId w:val="41"/>
  </w:num>
  <w:num w:numId="15">
    <w:abstractNumId w:val="38"/>
  </w:num>
  <w:num w:numId="16">
    <w:abstractNumId w:val="7"/>
  </w:num>
  <w:num w:numId="17">
    <w:abstractNumId w:val="27"/>
  </w:num>
  <w:num w:numId="18">
    <w:abstractNumId w:val="43"/>
  </w:num>
  <w:num w:numId="19">
    <w:abstractNumId w:val="24"/>
  </w:num>
  <w:num w:numId="20">
    <w:abstractNumId w:val="24"/>
  </w:num>
  <w:num w:numId="21">
    <w:abstractNumId w:val="37"/>
  </w:num>
  <w:num w:numId="22">
    <w:abstractNumId w:val="30"/>
  </w:num>
  <w:num w:numId="23">
    <w:abstractNumId w:val="2"/>
  </w:num>
  <w:num w:numId="24">
    <w:abstractNumId w:val="1"/>
  </w:num>
  <w:num w:numId="25">
    <w:abstractNumId w:val="32"/>
  </w:num>
  <w:num w:numId="26">
    <w:abstractNumId w:val="44"/>
  </w:num>
  <w:num w:numId="27">
    <w:abstractNumId w:val="10"/>
  </w:num>
  <w:num w:numId="28">
    <w:abstractNumId w:val="40"/>
  </w:num>
  <w:num w:numId="29">
    <w:abstractNumId w:val="35"/>
  </w:num>
  <w:num w:numId="30">
    <w:abstractNumId w:val="39"/>
  </w:num>
  <w:num w:numId="31">
    <w:abstractNumId w:val="26"/>
  </w:num>
  <w:num w:numId="32">
    <w:abstractNumId w:val="9"/>
  </w:num>
  <w:num w:numId="33">
    <w:abstractNumId w:val="31"/>
  </w:num>
  <w:num w:numId="34">
    <w:abstractNumId w:val="18"/>
  </w:num>
  <w:num w:numId="35">
    <w:abstractNumId w:val="8"/>
  </w:num>
  <w:num w:numId="36">
    <w:abstractNumId w:val="5"/>
  </w:num>
  <w:num w:numId="37">
    <w:abstractNumId w:val="12"/>
  </w:num>
  <w:num w:numId="38">
    <w:abstractNumId w:val="13"/>
  </w:num>
  <w:num w:numId="39">
    <w:abstractNumId w:val="45"/>
  </w:num>
  <w:num w:numId="40">
    <w:abstractNumId w:val="25"/>
  </w:num>
  <w:num w:numId="41">
    <w:abstractNumId w:val="4"/>
  </w:num>
  <w:num w:numId="42">
    <w:abstractNumId w:val="15"/>
  </w:num>
  <w:num w:numId="43">
    <w:abstractNumId w:val="16"/>
  </w:num>
  <w:num w:numId="44">
    <w:abstractNumId w:val="28"/>
  </w:num>
  <w:num w:numId="45">
    <w:abstractNumId w:val="11"/>
  </w:num>
  <w:num w:numId="46">
    <w:abstractNumId w:val="42"/>
  </w:num>
  <w:num w:numId="47">
    <w:abstractNumId w:val="36"/>
  </w:num>
  <w:num w:numId="48">
    <w:abstractNumId w:val="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9C"/>
    <w:rsid w:val="00764EA5"/>
    <w:rsid w:val="0076517B"/>
    <w:rsid w:val="00765252"/>
    <w:rsid w:val="0076592F"/>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qFormat/>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 w:type="table" w:customStyle="1" w:styleId="Grilledutableau5">
    <w:name w:val="Grille du tableau5"/>
    <w:basedOn w:val="a3"/>
    <w:next w:val="af8"/>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9.bin"/><Relationship Id="rId21" Type="http://schemas.openxmlformats.org/officeDocument/2006/relationships/image" Target="media/image5.png"/><Relationship Id="rId34" Type="http://schemas.openxmlformats.org/officeDocument/2006/relationships/oleObject" Target="embeddings/oleObject14.bin"/><Relationship Id="rId42" Type="http://schemas.openxmlformats.org/officeDocument/2006/relationships/image" Target="media/image10.w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image" Target="media/image20.png"/><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61" Type="http://schemas.openxmlformats.org/officeDocument/2006/relationships/image" Target="media/image16.wmf"/><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28.bin"/><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png"/><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5F6DB60B-A493-4095-A282-D3206711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78</Pages>
  <Words>29567</Words>
  <Characters>168533</Characters>
  <Application>Microsoft Office Word</Application>
  <DocSecurity>0</DocSecurity>
  <Lines>1404</Lines>
  <Paragraphs>395</Paragraphs>
  <ScaleCrop>false</ScaleCrop>
  <HeadingPairs>
    <vt:vector size="10"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197705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Lei, Reven (雷珍珠)</cp:lastModifiedBy>
  <cp:revision>5</cp:revision>
  <cp:lastPrinted>2017-11-03T16:53:00Z</cp:lastPrinted>
  <dcterms:created xsi:type="dcterms:W3CDTF">2021-02-01T07:01:00Z</dcterms:created>
  <dcterms:modified xsi:type="dcterms:W3CDTF">2021-02-01T07:35:00Z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