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1C2FDB">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1C2FDB">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1C2FDB">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1C2FDB">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1C2FDB">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1C2FDB">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1C2FDB">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1C2FDB">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1C2FDB">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1C2FDB">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1C2FDB">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1C2FDB">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1C2FDB">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1C2FDB">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1C2FDB">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1C2FDB">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1C2FDB">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1C2FDB">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1C2FDB">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1C2FDB">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1C2FDB">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1C2FDB">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1C2FDB">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1C2FDB">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1C2FDB">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1C2FDB">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1C2FDB">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1C2FDB">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1C2FDB">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1C2FDB">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1C2FDB">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1C2FDB">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1C2FDB">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1C2FDB">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1C2FDB">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1C2FDB">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1C2FDB">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1C2FDB">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1C2FDB">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1C2FD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1C2FD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1C2FD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1C2FDB"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1C2FDB"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5pt;height:19pt;mso-width-percent:0;mso-height-percent:0;mso-width-percent:0;mso-height-percent:0" o:ole="">
                  <v:imagedata r:id="rId13" o:title=""/>
                </v:shape>
                <o:OLEObject Type="Embed" ProgID="Equation.3" ShapeID="_x0000_i1025" DrawAspect="Content" ObjectID="_1673251205"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pt;height:18pt;mso-width-percent:0;mso-height-percent:0;mso-width-percent:0;mso-height-percent:0" o:ole="">
                  <v:imagedata r:id="rId15" o:title=""/>
                </v:shape>
                <o:OLEObject Type="Embed" ProgID="Equation.3" ShapeID="_x0000_i1026" DrawAspect="Content" ObjectID="_1673251206"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1C2FDB"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w:t>
            </w:r>
            <w:proofErr w:type="spellStart"/>
            <w:r>
              <w:t>T_c</w:t>
            </w:r>
            <w:proofErr w:type="spellEnd"/>
            <w:r>
              <w:t xml:space="preserve">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lastRenderedPageBreak/>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lastRenderedPageBreak/>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lastRenderedPageBreak/>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lastRenderedPageBreak/>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 xml:space="preserve">The value of </w:t>
      </w:r>
      <w:proofErr w:type="spellStart"/>
      <w:r w:rsidRPr="003D551D">
        <w:rPr>
          <w:b/>
        </w:rPr>
        <w:t>TA_margin</w:t>
      </w:r>
      <w:proofErr w:type="spellEnd"/>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lastRenderedPageBreak/>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lastRenderedPageBreak/>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1C2FDB"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lastRenderedPageBreak/>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proofErr w:type="gramStart"/>
            <w:r>
              <w:t>N</w:t>
            </w:r>
            <w:r w:rsidRPr="00E63B5D">
              <w:rPr>
                <w:vertAlign w:val="subscript"/>
              </w:rPr>
              <w:t>TA,margin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w:t>
            </w:r>
            <w:proofErr w:type="spellStart"/>
            <w:r>
              <w:rPr>
                <w:lang w:eastAsia="x-none"/>
              </w:rPr>
              <w:t>gNB</w:t>
            </w:r>
            <w:proofErr w:type="spellEnd"/>
            <w:r>
              <w:rPr>
                <w:lang w:eastAsia="x-none"/>
              </w:rPr>
              <w:t xml:space="preserve">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w:t>
            </w:r>
            <w:proofErr w:type="gramStart"/>
            <w:r>
              <w:rPr>
                <w:lang w:eastAsia="x-none"/>
              </w:rPr>
              <w:t>So</w:t>
            </w:r>
            <w:proofErr w:type="gramEnd"/>
            <w:r>
              <w:rPr>
                <w:lang w:eastAsia="x-none"/>
              </w:rPr>
              <w:t xml:space="preserve">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 xml:space="preserve">The common TA should cover the common delay which would be observed either on the service link or on the entire link from </w:t>
            </w:r>
            <w:proofErr w:type="spellStart"/>
            <w:r>
              <w:t>gNB</w:t>
            </w:r>
            <w:proofErr w:type="spellEnd"/>
            <w:r>
              <w:t xml:space="preserve">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w:t>
            </w:r>
            <w:proofErr w:type="spellStart"/>
            <w:r>
              <w:t>gNB</w:t>
            </w:r>
            <w:proofErr w:type="spellEnd"/>
            <w:r>
              <w:t xml:space="preserve"> configuration), and the accuracy of this should be addressed in RAN4</w:t>
            </w:r>
            <w:r w:rsidRPr="268C57A9">
              <w:rPr>
                <w:rFonts w:eastAsiaTheme="minorEastAsia"/>
                <w:lang w:eastAsia="zh-CN"/>
              </w:rPr>
              <w:t>.</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 xml:space="preserve">The value of </w:t>
      </w:r>
      <w:proofErr w:type="spellStart"/>
      <w:r w:rsidRPr="00393920">
        <w:t>TA_margin</w:t>
      </w:r>
      <w:bookmarkEnd w:id="11"/>
      <w:proofErr w:type="spellEnd"/>
    </w:p>
    <w:p w14:paraId="6F8536A4" w14:textId="77777777"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lastRenderedPageBreak/>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lastRenderedPageBreak/>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lastRenderedPageBreak/>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lastRenderedPageBreak/>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54756357" w:rsidR="001C2FDB" w:rsidRDefault="001C2FDB" w:rsidP="001C2FDB">
            <w:r>
              <w:t xml:space="preserve">In RRC_CONNECTED mode, any UE behaviour should be under control of the </w:t>
            </w:r>
            <w:proofErr w:type="spellStart"/>
            <w:r>
              <w:t>gNB</w:t>
            </w:r>
            <w:proofErr w:type="spellEnd"/>
            <w:r>
              <w:t xml:space="preserve">. It would create risk of instability of the TA control loop if the UE is performing autonomous adjustments of </w:t>
            </w:r>
            <w:proofErr w:type="gramStart"/>
            <w:r>
              <w:t>its</w:t>
            </w:r>
            <w:proofErr w:type="gramEnd"/>
            <w:r>
              <w:t xml:space="preserve"> transmit time without the </w:t>
            </w:r>
            <w:proofErr w:type="spellStart"/>
            <w:r>
              <w:t>gNB</w:t>
            </w:r>
            <w:proofErr w:type="spellEnd"/>
            <w:r>
              <w:t xml:space="preserve"> knowing the exact time and amount the UE performed the auto-compensation. If this is not the case, the </w:t>
            </w:r>
            <w:proofErr w:type="spellStart"/>
            <w:r>
              <w:t>gNB</w:t>
            </w:r>
            <w:proofErr w:type="spellEnd"/>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w:t>
            </w:r>
            <w:proofErr w:type="spellStart"/>
            <w:r>
              <w:t>MsgB</w:t>
            </w:r>
            <w:proofErr w:type="spellEnd"/>
            <w:r>
              <w:t xml:space="preserve">/Msg3 would </w:t>
            </w:r>
            <w:proofErr w:type="gramStart"/>
            <w:r>
              <w:t>be seen as</w:t>
            </w:r>
            <w:proofErr w:type="gramEnd"/>
            <w:r>
              <w:t xml:space="preserve"> maintenance). If UE loses time synchronization to the system, it should consider its time advance to not be aligned anymore, and a RACH procedure is needed for recovery.</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27" type="#_x0000_t75" alt="" style="width:5in;height:35pt;mso-width-percent:0;mso-height-percent:0;mso-width-percent:0;mso-height-percent:0" o:ole="">
                  <v:imagedata r:id="rId17" o:title=""/>
                </v:shape>
                <o:OLEObject Type="Embed" ProgID="Equation.3" ShapeID="_x0000_i1027" DrawAspect="Content" ObjectID="_1673251207"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28" type="#_x0000_t75" alt="" style="width:36.5pt;height:19pt;mso-width-percent:0;mso-height-percent:0;mso-width-percent:0;mso-height-percent:0" o:ole="">
                  <v:imagedata r:id="rId19" o:title=""/>
                </v:shape>
                <o:OLEObject Type="Embed" ProgID="Equation.3" ShapeID="_x0000_i1028" DrawAspect="Content" ObjectID="_1673251208"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1C2FDB"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29" type="#_x0000_t75" alt="" style="width:97pt;height:18pt;mso-width-percent:0;mso-height-percent:0;mso-width-percent:0;mso-height-percent:0" o:ole="">
                  <v:imagedata r:id="rId21" o:title=""/>
                </v:shape>
                <o:OLEObject Type="Embed" ProgID="Equation.3" ShapeID="_x0000_i1029" DrawAspect="Content" ObjectID="_1673251209"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30" type="#_x0000_t75" alt="" style="width:75pt;height:15.5pt;mso-width-percent:0;mso-height-percent:0;mso-width-percent:0;mso-height-percent:0" o:ole="">
                  <v:imagedata r:id="rId23" o:title=""/>
                </v:shape>
                <o:OLEObject Type="Embed" ProgID="Equation.3" ShapeID="_x0000_i1030" DrawAspect="Content" ObjectID="_1673251210" r:id="rId24"/>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1C2FDB"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1C2FDB"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2DBC5DDC">
                        <v:shape id="_x0000_i1032" type="#_x0000_t75" alt="" style="width:11.5pt;height:20pt;mso-width-percent:0;mso-height-percent:0;mso-width-percent:0;mso-height-percent:0" o:ole="">
                          <v:imagedata r:id="rId25" o:title=""/>
                        </v:shape>
                        <o:OLEObject Type="Embed" ProgID="Equation.3" ShapeID="_x0000_i1032" DrawAspect="Content" ObjectID="_1673251211"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1C2FD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1C2FD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lastRenderedPageBreak/>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lastRenderedPageBreak/>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lastRenderedPageBreak/>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lastRenderedPageBreak/>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xml:space="preserv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78CE61BA" w:rsidR="00070A1A" w:rsidRDefault="00070A1A" w:rsidP="00070A1A">
            <w:r>
              <w:t xml:space="preserve">To further reduce </w:t>
            </w:r>
            <w:proofErr w:type="spellStart"/>
            <w:r>
              <w:t>signaling</w:t>
            </w:r>
            <w:proofErr w:type="spellEnd"/>
            <w:r>
              <w:t xml:space="preserve"> overhead, there are many ways. TA drift rate can be used to save MAC CE commands, e.g., considering only the closed control loop, sending 3 MAC CEs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B422D1B" w:rsidR="001C2FDB" w:rsidRDefault="001C2FDB" w:rsidP="001C2FDB">
            <w:r>
              <w:t xml:space="preserve">We prefer network-controlled closed-loop TA update. If the UE further applies open-loop TA update, the network must know the details of the open loop adjustment in advance. </w:t>
            </w:r>
            <w:proofErr w:type="spellStart"/>
            <w:r w:rsidRPr="2F38DBE3">
              <w:rPr>
                <w:rFonts w:eastAsia="Times New Roman"/>
                <w:color w:val="000000" w:themeColor="text1"/>
                <w:sz w:val="22"/>
                <w:szCs w:val="22"/>
              </w:rPr>
              <w:t>Self adjustment</w:t>
            </w:r>
            <w:proofErr w:type="spellEnd"/>
            <w:r w:rsidRPr="2F38DBE3">
              <w:rPr>
                <w:rFonts w:eastAsia="Times New Roman"/>
                <w:color w:val="000000" w:themeColor="text1"/>
                <w:sz w:val="22"/>
                <w:szCs w:val="22"/>
              </w:rPr>
              <w:t xml:space="preserve">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proofErr w:type="spellStart"/>
            <w:r w:rsidRPr="2F38DBE3">
              <w:rPr>
                <w:rFonts w:eastAsia="Times New Roman"/>
                <w:color w:val="000000" w:themeColor="text1"/>
                <w:sz w:val="22"/>
                <w:szCs w:val="22"/>
              </w:rPr>
              <w:t>gNB</w:t>
            </w:r>
            <w:proofErr w:type="spellEnd"/>
            <w:r w:rsidRPr="2F38DBE3">
              <w:rPr>
                <w:rFonts w:eastAsia="Times New Roman"/>
                <w:color w:val="000000" w:themeColor="text1"/>
                <w:sz w:val="22"/>
                <w:szCs w:val="22"/>
              </w:rPr>
              <w:t xml:space="preserve"> reference is a static </w:t>
            </w:r>
            <w:proofErr w:type="gramStart"/>
            <w:r w:rsidRPr="2F38DBE3">
              <w:rPr>
                <w:rFonts w:eastAsia="Times New Roman"/>
                <w:color w:val="000000" w:themeColor="text1"/>
                <w:sz w:val="22"/>
                <w:szCs w:val="22"/>
              </w:rPr>
              <w:t>point, and</w:t>
            </w:r>
            <w:proofErr w:type="gramEnd"/>
            <w:r w:rsidRPr="2F38DBE3">
              <w:rPr>
                <w:rFonts w:eastAsia="Times New Roman"/>
                <w:color w:val="000000" w:themeColor="text1"/>
                <w:sz w:val="22"/>
                <w:szCs w:val="22"/>
              </w:rPr>
              <w:t xml:space="preserve"> should be supported as well.</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lastRenderedPageBreak/>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1C2FDB"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1018E20">
                <v:shape id="_x0000_i1034" type="#_x0000_t75" alt="" style="width:14.5pt;height:14.5pt;mso-width-percent:0;mso-height-percent:0;mso-width-percent:0;mso-height-percent:0" o:ole="">
                  <v:imagedata r:id="rId27" o:title=""/>
                </v:shape>
                <o:OLEObject Type="Embed" ProgID="Equation.3" ShapeID="_x0000_i1034" DrawAspect="Content" ObjectID="_1673251212"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1C2FDB"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lastRenderedPageBreak/>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3632A7" w:rsidRDefault="00F11381" w:rsidP="00F11381">
      <w:pPr>
        <w:pStyle w:val="Heading3"/>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1C2FDB"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1C2FDB"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1C2FDB"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1C2FDB"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lastRenderedPageBreak/>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1C2FDB"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1C2FD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1C2FD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1C2FDB"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1C2FDB"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1C2FDB"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lastRenderedPageBreak/>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r w:rsidRPr="00317A80">
              <w:rPr>
                <w:bCs/>
                <w:lang w:val="fr-FR"/>
              </w:rPr>
              <w:t xml:space="preserve">can be revised as </w:t>
            </w:r>
            <w:r w:rsidRPr="00317A80">
              <w:rPr>
                <w:bCs/>
              </w:rPr>
              <w:t>as follows</w:t>
            </w:r>
            <w:r>
              <w:rPr>
                <w:bCs/>
              </w:rPr>
              <w:t xml:space="preserve">: </w:t>
            </w:r>
          </w:p>
          <w:p w14:paraId="4A73F5EB" w14:textId="77777777" w:rsidR="009629C1" w:rsidRPr="00B64CFA" w:rsidRDefault="001C2FDB"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1C2FDB"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AC7C5FB" w:rsidR="001C2FDB" w:rsidRDefault="001C2FDB" w:rsidP="001C2FDB">
            <w:r>
              <w:t xml:space="preserve">As stated earlier, the UE should not be doing autonomous TA updates without the </w:t>
            </w:r>
            <w:proofErr w:type="spellStart"/>
            <w:r>
              <w:t>gNB</w:t>
            </w:r>
            <w:proofErr w:type="spellEnd"/>
            <w:r>
              <w:t xml:space="preserve"> knowing the exact time and amount that the UE performs such updates.</w:t>
            </w:r>
          </w:p>
        </w:tc>
      </w:tr>
    </w:tbl>
    <w:p w14:paraId="52673C22" w14:textId="77777777" w:rsidR="00D13848" w:rsidRPr="009629C1" w:rsidRDefault="00D13848" w:rsidP="00EE65B2">
      <w:pPr>
        <w:rPr>
          <w:lang w:val="fr-FR"/>
        </w:rPr>
      </w:pPr>
    </w:p>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lastRenderedPageBreak/>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w:t>
            </w:r>
            <w:r w:rsidRPr="00363A6E">
              <w:lastRenderedPageBreak/>
              <w:t>Networks, Reliance Jio</w:t>
            </w:r>
          </w:p>
        </w:tc>
        <w:tc>
          <w:tcPr>
            <w:tcW w:w="4068" w:type="pct"/>
          </w:tcPr>
          <w:p w14:paraId="766B7E89" w14:textId="70EE944B" w:rsidR="0087072D" w:rsidRDefault="0087072D" w:rsidP="0087072D">
            <w:pPr>
              <w:rPr>
                <w:rFonts w:eastAsiaTheme="minorEastAsia"/>
                <w:lang w:eastAsia="zh-CN"/>
              </w:rPr>
            </w:pPr>
            <w:r>
              <w:lastRenderedPageBreak/>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w:t>
            </w:r>
            <w:r>
              <w:lastRenderedPageBreak/>
              <w:t xml:space="preserve">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lastRenderedPageBreak/>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27" w:name="_Toc62466233"/>
      <w:r w:rsidRPr="00902581">
        <w:t>Companies views</w:t>
      </w:r>
      <w:bookmarkEnd w:id="27"/>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 xml:space="preserve">t least support the case where the reference point for UL frequency is located at </w:t>
            </w:r>
            <w:proofErr w:type="spellStart"/>
            <w:r w:rsidRPr="00291480">
              <w:rPr>
                <w:rFonts w:eastAsiaTheme="minorEastAsia"/>
                <w:lang w:eastAsia="zh-CN"/>
              </w:rPr>
              <w:t>gNB</w:t>
            </w:r>
            <w:proofErr w:type="spellEnd"/>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 xml:space="preserve">This makes impacts on whether UE or NW shall take care of the Doppler shift on the feeder link. If UE shall take care of this, then the UL timing and UL frequency may align at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lastRenderedPageBreak/>
              <w:t>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lastRenderedPageBreak/>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 xml:space="preserve">The technical aspects of the standardization will very much depend on the location of the reference point. The solutions developed will use baseline assumptions (like the reference point at satellite or at the </w:t>
            </w:r>
            <w:proofErr w:type="spellStart"/>
            <w:r>
              <w:rPr>
                <w:rFonts w:eastAsiaTheme="minorEastAsia"/>
                <w:lang w:eastAsia="zh-CN"/>
              </w:rPr>
              <w:t>gNB</w:t>
            </w:r>
            <w:proofErr w:type="spellEnd"/>
            <w:r>
              <w:rPr>
                <w:rFonts w:eastAsiaTheme="minorEastAsia"/>
                <w:lang w:eastAsia="zh-CN"/>
              </w:rPr>
              <w:t xml:space="preserve">), which will implicitly </w:t>
            </w:r>
            <w:proofErr w:type="gramStart"/>
            <w:r>
              <w:rPr>
                <w:rFonts w:eastAsiaTheme="minorEastAsia"/>
                <w:lang w:eastAsia="zh-CN"/>
              </w:rPr>
              <w:t>make a determination</w:t>
            </w:r>
            <w:proofErr w:type="gramEnd"/>
            <w:r>
              <w:rPr>
                <w:rFonts w:eastAsiaTheme="minorEastAsia"/>
                <w:lang w:eastAsia="zh-CN"/>
              </w:rPr>
              <w:t xml:space="preserve"> of the actual reference point. Hence, this discussion needs to be taken (</w:t>
            </w:r>
            <w:proofErr w:type="gramStart"/>
            <w:r>
              <w:rPr>
                <w:rFonts w:eastAsiaTheme="minorEastAsia"/>
                <w:lang w:eastAsia="zh-CN"/>
              </w:rPr>
              <w:t>whether or not</w:t>
            </w:r>
            <w:proofErr w:type="gramEnd"/>
            <w:r>
              <w:rPr>
                <w:rFonts w:eastAsiaTheme="minorEastAsia"/>
                <w:lang w:eastAsia="zh-CN"/>
              </w:rPr>
              <w:t xml:space="preserve"> the feeder link is included in the considerations for the developed solution).</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gNB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center)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lastRenderedPageBreak/>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29" w:name="_Toc62466235"/>
      <w:r w:rsidRPr="00902581">
        <w:lastRenderedPageBreak/>
        <w:t>Companies views</w:t>
      </w:r>
      <w:bookmarkEnd w:id="29"/>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Pr="008A3D80"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lastRenderedPageBreak/>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lastRenderedPageBreak/>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31" w:name="_Toc62466237"/>
      <w:r w:rsidRPr="00902581">
        <w:t>Companies views</w:t>
      </w:r>
      <w:bookmarkEnd w:id="31"/>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lastRenderedPageBreak/>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 xml:space="preserve">UL frequency alignment at the </w:t>
            </w:r>
            <w:proofErr w:type="spellStart"/>
            <w:r>
              <w:rPr>
                <w:rFonts w:eastAsiaTheme="minorHAnsi"/>
                <w:lang w:val="en-US"/>
              </w:rPr>
              <w:t>gNB</w:t>
            </w:r>
            <w:proofErr w:type="spellEnd"/>
            <w:r>
              <w:rPr>
                <w:rFonts w:eastAsiaTheme="minorHAnsi"/>
                <w:lang w:val="en-US"/>
              </w:rPr>
              <w:t xml:space="preserve">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 xml:space="preserve">Based on the assumption that the UE is able to acquire a stable frequency reference from the external GNSS system, the UE would be able to calculate the experienced doppler in the </w:t>
            </w:r>
            <w:proofErr w:type="gramStart"/>
            <w:r>
              <w:rPr>
                <w:rFonts w:eastAsiaTheme="minorEastAsia"/>
                <w:lang w:eastAsia="zh-CN"/>
              </w:rPr>
              <w:t>DL, and</w:t>
            </w:r>
            <w:proofErr w:type="gramEnd"/>
            <w:r>
              <w:rPr>
                <w:rFonts w:eastAsiaTheme="minorEastAsia"/>
                <w:lang w:eastAsia="zh-CN"/>
              </w:rPr>
              <w:t xml:space="preserve"> perform a corresponding compensation action for the UL transmissions.</w:t>
            </w:r>
          </w:p>
        </w:tc>
      </w:tr>
    </w:tbl>
    <w:p w14:paraId="5FFDA580" w14:textId="77777777" w:rsidR="003B6B17" w:rsidRPr="008A3D80" w:rsidRDefault="003B6B17" w:rsidP="0098100B"/>
    <w:p w14:paraId="20C30D59" w14:textId="77777777" w:rsidR="007F1B4A" w:rsidRDefault="007F1B4A" w:rsidP="00DE5015">
      <w:pPr>
        <w:pStyle w:val="Heading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33" w:name="_Toc62466239"/>
      <w:r w:rsidRPr="00902581">
        <w:t>Companies views</w:t>
      </w:r>
      <w:bookmarkEnd w:id="33"/>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5" w:name="_Toc62466241"/>
      <w:r w:rsidRPr="00902581">
        <w:t>Companies views</w:t>
      </w:r>
      <w:bookmarkEnd w:id="35"/>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w:t>
            </w:r>
            <w:r>
              <w:rPr>
                <w:rFonts w:eastAsiaTheme="minorEastAsia"/>
                <w:lang w:eastAsia="zh-CN"/>
              </w:rPr>
              <w:lastRenderedPageBreak/>
              <w:t xml:space="preserve">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lastRenderedPageBreak/>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Pr="008A3D80" w:rsidRDefault="00391B44" w:rsidP="00391B44">
      <w:pPr>
        <w:rPr>
          <w:b/>
          <w:bCs/>
        </w:rPr>
      </w:pPr>
    </w:p>
    <w:p w14:paraId="2294341B" w14:textId="77777777" w:rsidR="004E2835" w:rsidRDefault="003E6C72" w:rsidP="00A26247">
      <w:pPr>
        <w:pStyle w:val="Heading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lastRenderedPageBreak/>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lastRenderedPageBreak/>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lastRenderedPageBreak/>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7" w:name="_Toc62466243"/>
      <w:r w:rsidRPr="00902581">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lastRenderedPageBreak/>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proofErr w:type="gram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lastRenderedPageBreak/>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t xml:space="preserve"> [MediaTek,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 xml:space="preserve">Do not support – we do not specify such capability. </w:t>
            </w:r>
            <w:proofErr w:type="gramStart"/>
            <w:r>
              <w:rPr>
                <w:rFonts w:eastAsiaTheme="minorEastAsia"/>
                <w:lang w:eastAsia="zh-CN"/>
              </w:rPr>
              <w:t>In essence it</w:t>
            </w:r>
            <w:proofErr w:type="gramEnd"/>
            <w:r>
              <w:rPr>
                <w:rFonts w:eastAsiaTheme="minorEastAsia"/>
                <w:lang w:eastAsia="zh-CN"/>
              </w:rPr>
              <w:t xml:space="preserve"> is sufficient to mandate that the UE fulfils the RAN4 requirements related to timing and frequency offset for initial access (and potentially also during connected mode). How the UE extracts this information is not </w:t>
            </w:r>
            <w:r>
              <w:rPr>
                <w:rFonts w:eastAsiaTheme="minorEastAsia"/>
                <w:lang w:eastAsia="zh-CN"/>
              </w:rPr>
              <w:lastRenderedPageBreak/>
              <w:t>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lastRenderedPageBreak/>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lastRenderedPageBreak/>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8" w:name="_Ref55135364"/>
      <w:bookmarkStart w:id="3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8"/>
      <w:bookmarkEnd w:id="3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lastRenderedPageBreak/>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40" w:name="_Toc62466245"/>
      <w:r w:rsidRPr="00902581">
        <w:t>Company views</w:t>
      </w:r>
      <w:bookmarkEnd w:id="4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41" w:name="_Ref54965867"/>
      <w:bookmarkStart w:id="42" w:name="_Toc62466246"/>
      <w:r>
        <w:lastRenderedPageBreak/>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1"/>
      <w:bookmarkEnd w:id="4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lastRenderedPageBreak/>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43" w:name="_Toc62466247"/>
      <w:r w:rsidRPr="00902581">
        <w:t>Company views</w:t>
      </w:r>
      <w:bookmarkEnd w:id="4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4" w:name="_Toc62466248"/>
      <w:r w:rsidRPr="00F75096">
        <w:t>Issue#</w:t>
      </w:r>
      <w:r w:rsidR="00614166">
        <w:t>9</w:t>
      </w:r>
      <w:r w:rsidRPr="00F75096">
        <w:t xml:space="preserve">: UE centric </w:t>
      </w:r>
      <w:proofErr w:type="spellStart"/>
      <w:r w:rsidRPr="00F75096">
        <w:t>precompensation</w:t>
      </w:r>
      <w:bookmarkEnd w:id="4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5" w:name="_Toc62466249"/>
      <w:r w:rsidRPr="00902581">
        <w:lastRenderedPageBreak/>
        <w:t>Company views</w:t>
      </w:r>
      <w:bookmarkEnd w:id="4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 xml:space="preserve">Clarification. If a reference point is set to a </w:t>
            </w:r>
            <w:proofErr w:type="spellStart"/>
            <w:r>
              <w:rPr>
                <w:rFonts w:eastAsiaTheme="minorEastAsia"/>
                <w:lang w:eastAsia="zh-CN"/>
              </w:rPr>
              <w:t>gNB</w:t>
            </w:r>
            <w:proofErr w:type="spellEnd"/>
            <w:r>
              <w:rPr>
                <w:rFonts w:eastAsiaTheme="minorEastAsia"/>
                <w:lang w:eastAsia="zh-CN"/>
              </w:rPr>
              <w:t xml:space="preserve">/GW, then do we still have concerns about sharing where a </w:t>
            </w:r>
            <w:proofErr w:type="spellStart"/>
            <w:r>
              <w:rPr>
                <w:rFonts w:eastAsiaTheme="minorEastAsia"/>
                <w:lang w:eastAsia="zh-CN"/>
              </w:rPr>
              <w:t>gNB</w:t>
            </w:r>
            <w:proofErr w:type="spellEnd"/>
            <w:r>
              <w:rPr>
                <w:rFonts w:eastAsiaTheme="minorEastAsia"/>
                <w:lang w:eastAsia="zh-CN"/>
              </w:rPr>
              <w:t xml:space="preserve">/GW is? If there is no security concern, then we support broadcasting GNSS location for a reference point (especially for a </w:t>
            </w:r>
            <w:proofErr w:type="spellStart"/>
            <w:r>
              <w:rPr>
                <w:rFonts w:eastAsiaTheme="minorEastAsia"/>
                <w:lang w:eastAsia="zh-CN"/>
              </w:rPr>
              <w:t>gNB</w:t>
            </w:r>
            <w:proofErr w:type="spellEnd"/>
            <w:r>
              <w:rPr>
                <w:rFonts w:eastAsiaTheme="minorEastAsia"/>
                <w:lang w:eastAsia="zh-CN"/>
              </w:rPr>
              <w:t>/GW).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bookmarkStart w:id="46" w:name="_GoBack" w:colFirst="0" w:colLast="0"/>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w:t>
            </w:r>
            <w:proofErr w:type="spellStart"/>
            <w:r w:rsidRPr="5C5562A3">
              <w:rPr>
                <w:rFonts w:eastAsiaTheme="minorEastAsia"/>
                <w:lang w:eastAsia="zh-CN"/>
              </w:rPr>
              <w:t>gNB</w:t>
            </w:r>
            <w:proofErr w:type="spellEnd"/>
            <w:r w:rsidRPr="5C5562A3">
              <w:rPr>
                <w:rFonts w:eastAsiaTheme="minorEastAsia"/>
                <w:lang w:eastAsia="zh-CN"/>
              </w:rPr>
              <w:t xml:space="preserve"> or satellite. The reference points should be under the control of the network.  </w:t>
            </w:r>
          </w:p>
        </w:tc>
      </w:tr>
      <w:bookmarkEnd w:id="46"/>
    </w:tbl>
    <w:p w14:paraId="0A27A39E" w14:textId="77777777" w:rsidR="004D090A" w:rsidRPr="008A3D80"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7" w:name="_Toc62466250"/>
      <w:r>
        <w:rPr>
          <w:rFonts w:ascii="Times New Roman" w:hAnsi="Times New Roman"/>
        </w:rPr>
        <w:t>Conclusion</w:t>
      </w:r>
      <w:bookmarkEnd w:id="4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8"/>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DCC6" w14:textId="77777777" w:rsidR="004E2C8F" w:rsidRDefault="004E2C8F">
      <w:r>
        <w:separator/>
      </w:r>
    </w:p>
  </w:endnote>
  <w:endnote w:type="continuationSeparator" w:id="0">
    <w:p w14:paraId="6FAC657A" w14:textId="77777777" w:rsidR="004E2C8F" w:rsidRDefault="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E54A" w14:textId="5137166E" w:rsidR="001C2FDB" w:rsidRDefault="001C2FDB"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6D2FD" w14:textId="77777777" w:rsidR="004E2C8F" w:rsidRDefault="004E2C8F">
      <w:r>
        <w:separator/>
      </w:r>
    </w:p>
  </w:footnote>
  <w:footnote w:type="continuationSeparator" w:id="0">
    <w:p w14:paraId="766D92BF" w14:textId="77777777" w:rsidR="004E2C8F" w:rsidRDefault="004E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0D46" w14:textId="77777777" w:rsidR="001C2FDB" w:rsidRDefault="001C2F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 w:numId="39">
    <w:abstractNumId w:val="3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C2B"/>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B4E"/>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2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293"/>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23FDFB-ECE1-417B-AAE4-68C28EBB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56</Pages>
  <Words>22985</Words>
  <Characters>131017</Characters>
  <Application>Microsoft Office Word</Application>
  <DocSecurity>0</DocSecurity>
  <Lines>1091</Lines>
  <Paragraphs>307</Paragraphs>
  <ScaleCrop>false</ScaleCrop>
  <HeadingPairs>
    <vt:vector size="10"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153695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Frank Frederiksen</cp:lastModifiedBy>
  <cp:revision>3</cp:revision>
  <cp:lastPrinted>2017-11-03T16:53:00Z</cp:lastPrinted>
  <dcterms:created xsi:type="dcterms:W3CDTF">2021-01-27T09:34:00Z</dcterms:created>
  <dcterms:modified xsi:type="dcterms:W3CDTF">2021-01-27T09:47:00Z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