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FA4A73">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FA4A73">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FA4A73">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FA4A73">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FA4A73">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FA4A73">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FA4A73">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FA4A73">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FA4A73">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FA4A73">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FA4A73">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FA4A73">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FA4A73">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FA4A73">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FA4A73">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FA4A73">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FA4A73">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FA4A73">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FA4A73">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FA4A73">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FA4A73">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FA4A73">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FA4A73">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FA4A73">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FA4A73">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FA4A73">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FA4A73">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FA4A73">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FA4A73">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FA4A73">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FA4A73">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FA4A73">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FA4A73">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FA4A73">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FA4A73">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FA4A73">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FA4A73">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FA4A73">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FA4A73">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FA4A7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FA4A7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FA4A7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FA4A73"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FA4A73"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6pt;height:19.2pt;mso-width-percent:0;mso-height-percent:0;mso-width-percent:0;mso-height-percent:0" o:ole="">
                  <v:imagedata r:id="rId13" o:title=""/>
                </v:shape>
                <o:OLEObject Type="Embed" ProgID="Equation.3" ShapeID="_x0000_i1025" DrawAspect="Content" ObjectID="_1673271879"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 xml:space="preserve">Proposal 1: CTA granularity is based on a multiple of 16 samples interval, </w:t>
            </w:r>
            <w:proofErr w:type="gramStart"/>
            <w:r w:rsidRPr="00686073">
              <w:rPr>
                <w:rFonts w:eastAsia="SimSun"/>
                <w:lang w:eastAsia="zh-CN"/>
              </w:rPr>
              <w:t>e.g.</w:t>
            </w:r>
            <w:proofErr w:type="gramEnd"/>
            <w:r w:rsidRPr="00686073">
              <w:rPr>
                <w:rFonts w:eastAsia="SimSun"/>
                <w:lang w:eastAsia="zh-CN"/>
              </w:rPr>
              <w:t xml:space="preserve"> N*</w:t>
            </w:r>
            <w:r w:rsidR="00AE07FA" w:rsidRPr="00686073">
              <w:rPr>
                <w:noProof/>
                <w:position w:val="-10"/>
              </w:rPr>
              <w:object w:dxaOrig="1160" w:dyaOrig="340" w14:anchorId="0517556E">
                <v:shape id="_x0000_i1026" type="#_x0000_t75" alt="" style="width:58.2pt;height:18pt;mso-width-percent:0;mso-height-percent:0;mso-width-percent:0;mso-height-percent:0" o:ole="">
                  <v:imagedata r:id="rId15" o:title=""/>
                </v:shape>
                <o:OLEObject Type="Embed" ProgID="Equation.3" ShapeID="_x0000_i1026" DrawAspect="Content" ObjectID="_1673271880"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FA4A73"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ListParagraph"/>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lastRenderedPageBreak/>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lastRenderedPageBreak/>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lastRenderedPageBreak/>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lastRenderedPageBreak/>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ListParagraph"/>
              <w:numPr>
                <w:ilvl w:val="0"/>
                <w:numId w:val="36"/>
              </w:numPr>
            </w:pPr>
            <w:r>
              <w:t>W</w:t>
            </w:r>
            <w:r>
              <w:rPr>
                <w:rFonts w:hint="eastAsia"/>
              </w:rPr>
              <w:t xml:space="preserve">hether </w:t>
            </w:r>
            <w:r>
              <w:t>the drift is a linear function?</w:t>
            </w:r>
          </w:p>
          <w:p w14:paraId="55A831EF" w14:textId="77777777" w:rsidR="00CE27A8" w:rsidRDefault="00CE27A8" w:rsidP="00CE27A8">
            <w:pPr>
              <w:pStyle w:val="ListParagraph"/>
              <w:numPr>
                <w:ilvl w:val="0"/>
                <w:numId w:val="36"/>
              </w:numPr>
            </w:pPr>
            <w:r>
              <w:t>How to ensure the TA variation is monotonic?</w:t>
            </w:r>
          </w:p>
          <w:p w14:paraId="30907D82" w14:textId="77777777" w:rsidR="00CE27A8" w:rsidRDefault="00CE27A8" w:rsidP="00CE27A8">
            <w:pPr>
              <w:pStyle w:val="ListParagraph"/>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ListParagraph"/>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lastRenderedPageBreak/>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lastRenderedPageBreak/>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w:t>
            </w:r>
            <w:proofErr w:type="spellStart"/>
            <w:r>
              <w:t>signaling</w:t>
            </w:r>
            <w:proofErr w:type="spellEnd"/>
            <w:r>
              <w:t xml:space="preserve"> loss that carries a TA drift rate.</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 xml:space="preserve">The value of </w:t>
      </w:r>
      <w:proofErr w:type="spellStart"/>
      <w:r w:rsidRPr="003D551D">
        <w:rPr>
          <w:b/>
        </w:rPr>
        <w:t>TA_margin</w:t>
      </w:r>
      <w:proofErr w:type="spellEnd"/>
    </w:p>
    <w:p w14:paraId="58FC1184" w14:textId="77777777" w:rsidR="003638C9" w:rsidRPr="003638C9" w:rsidRDefault="003638C9" w:rsidP="003638C9">
      <w:pPr>
        <w:pStyle w:val="Heading3"/>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lastRenderedPageBreak/>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lastRenderedPageBreak/>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FA4A73"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proofErr w:type="gramStart"/>
            <w:r>
              <w:t>N</w:t>
            </w:r>
            <w:r w:rsidRPr="00E63B5D">
              <w:rPr>
                <w:vertAlign w:val="subscript"/>
              </w:rPr>
              <w:t>TA,margin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lastRenderedPageBreak/>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w:t>
            </w:r>
            <w:proofErr w:type="spellStart"/>
            <w:r>
              <w:rPr>
                <w:lang w:eastAsia="x-none"/>
              </w:rPr>
              <w:t>gNB</w:t>
            </w:r>
            <w:proofErr w:type="spellEnd"/>
            <w:r>
              <w:rPr>
                <w:lang w:eastAsia="x-none"/>
              </w:rPr>
              <w:t xml:space="preserve">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w:t>
            </w:r>
            <w:proofErr w:type="gramStart"/>
            <w:r>
              <w:rPr>
                <w:lang w:eastAsia="x-none"/>
              </w:rPr>
              <w:t>So</w:t>
            </w:r>
            <w:proofErr w:type="gramEnd"/>
            <w:r>
              <w:rPr>
                <w:lang w:eastAsia="x-none"/>
              </w:rPr>
              <w:t xml:space="preserve">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 xml:space="preserve">The value of </w:t>
      </w:r>
      <w:proofErr w:type="spellStart"/>
      <w:r w:rsidRPr="00393920">
        <w:t>TA_margin</w:t>
      </w:r>
      <w:bookmarkEnd w:id="11"/>
      <w:proofErr w:type="spellEnd"/>
    </w:p>
    <w:p w14:paraId="6F8536A4" w14:textId="77777777" w:rsidR="0001532A" w:rsidRPr="0001532A" w:rsidRDefault="0001532A" w:rsidP="0001532A">
      <w:r w:rsidRPr="0001532A">
        <w:t xml:space="preserve">The value of TA margin will be defined after the definition </w:t>
      </w:r>
      <w:proofErr w:type="gramStart"/>
      <w:r w:rsidRPr="0001532A">
        <w:t>of  UL</w:t>
      </w:r>
      <w:proofErr w:type="gramEnd"/>
      <w:r w:rsidRPr="0001532A">
        <w:t xml:space="preserve">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lastRenderedPageBreak/>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lastRenderedPageBreak/>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w:t>
            </w:r>
            <w:r w:rsidRPr="00363A6E">
              <w:lastRenderedPageBreak/>
              <w:t>Networks, Reliance Jio</w:t>
            </w:r>
          </w:p>
        </w:tc>
        <w:tc>
          <w:tcPr>
            <w:tcW w:w="4068" w:type="pct"/>
          </w:tcPr>
          <w:p w14:paraId="6BA497EC" w14:textId="6D99634F" w:rsidR="00087C2B" w:rsidRDefault="00087C2B" w:rsidP="00087C2B">
            <w:pPr>
              <w:rPr>
                <w:rFonts w:eastAsiaTheme="minorEastAsia"/>
                <w:lang w:eastAsia="zh-CN"/>
              </w:rPr>
            </w:pPr>
            <w:r>
              <w:lastRenderedPageBreak/>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lastRenderedPageBreak/>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lastRenderedPageBreak/>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bl>
    <w:p w14:paraId="2A829070" w14:textId="77777777" w:rsidR="00776631" w:rsidRPr="007944CF" w:rsidRDefault="00776631" w:rsidP="00776631"/>
    <w:p w14:paraId="6DEBE928" w14:textId="77777777" w:rsidR="00945397" w:rsidRDefault="00945397" w:rsidP="00945397">
      <w:pPr>
        <w:pStyle w:val="Heading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27" type="#_x0000_t75" alt="" style="width:5in;height:34.8pt;mso-width-percent:0;mso-height-percent:0;mso-width-percent:0;mso-height-percent:0" o:ole="">
                  <v:imagedata r:id="rId17" o:title=""/>
                </v:shape>
                <o:OLEObject Type="Embed" ProgID="Equation.3" ShapeID="_x0000_i1027" DrawAspect="Content" ObjectID="_1673271881" r:id="rId18"/>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28" type="#_x0000_t75" alt="" style="width:36.6pt;height:19.2pt;mso-width-percent:0;mso-height-percent:0;mso-width-percent:0;mso-height-percent:0" o:ole="">
                  <v:imagedata r:id="rId19" o:title=""/>
                </v:shape>
                <o:OLEObject Type="Embed" ProgID="Equation.3" ShapeID="_x0000_i1028" DrawAspect="Content" ObjectID="_1673271882"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FA4A73"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 xml:space="preserve">processing including variation of TA for service and feeder link based on the GNSS and indicated </w:t>
            </w:r>
            <w:proofErr w:type="gramStart"/>
            <w:r w:rsidR="00091473" w:rsidRPr="00943F9F">
              <w:rPr>
                <w:rFonts w:eastAsia="SimSun"/>
                <w:iCs/>
              </w:rPr>
              <w:t>information.</w:t>
            </w:r>
            <w:proofErr w:type="gramEnd"/>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29" type="#_x0000_t75" alt="" style="width:97.2pt;height:18pt;mso-width-percent:0;mso-height-percent:0;mso-width-percent:0;mso-height-percent:0" o:ole="">
                  <v:imagedata r:id="rId21" o:title=""/>
                </v:shape>
                <o:OLEObject Type="Embed" ProgID="Equation.3" ShapeID="_x0000_i1029" DrawAspect="Content" ObjectID="_1673271883"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30" type="#_x0000_t75" alt="" style="width:75pt;height:15.6pt;mso-width-percent:0;mso-height-percent:0;mso-width-percent:0;mso-height-percent:0" o:ole="">
                  <v:imagedata r:id="rId23" o:title=""/>
                </v:shape>
                <o:OLEObject Type="Embed" ProgID="Equation.3" ShapeID="_x0000_i1030" DrawAspect="Content" ObjectID="_1673271884" r:id="rId24"/>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FA4A73"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FA4A73"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6F695114">
                        <v:shape id="_x0000_i1032" type="#_x0000_t75" alt="" style="width:11.4pt;height:19.8pt;mso-width-percent:0;mso-height-percent:0;mso-width-percent:0;mso-height-percent:0" o:ole="">
                          <v:imagedata r:id="rId25" o:title=""/>
                        </v:shape>
                        <o:OLEObject Type="Embed" ProgID="Equation.3" ShapeID="_x0000_i1032" DrawAspect="Content" ObjectID="_1673271885"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FA4A73"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FA4A73"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lastRenderedPageBreak/>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w:t>
            </w:r>
            <w:proofErr w:type="spellStart"/>
            <w:r>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lastRenderedPageBreak/>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lastRenderedPageBreak/>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xml:space="preserv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78CE61BA" w:rsidR="00070A1A" w:rsidRDefault="00070A1A" w:rsidP="00070A1A">
            <w:r>
              <w:lastRenderedPageBreak/>
              <w:t xml:space="preserve">To further reduce </w:t>
            </w:r>
            <w:proofErr w:type="spellStart"/>
            <w:r>
              <w:t>signaling</w:t>
            </w:r>
            <w:proofErr w:type="spellEnd"/>
            <w:r>
              <w:t xml:space="preserve"> overhead, there are many ways. TA drift rate can be used to save MAC CE commands, e.g., considering only the closed control loop, sending 3 MAC CEs in 30ms is equal to sending 1 MAC CE with a TA drift rate and let UE to update every 10ms by itself.</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FA4A73"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171F4762">
                <v:shape id="_x0000_i1034" type="#_x0000_t75" alt="" style="width:14.4pt;height:14.4pt;mso-width-percent:0;mso-height-percent:0;mso-width-percent:0;mso-height-percent:0" o:ole="">
                  <v:imagedata r:id="rId27" o:title=""/>
                </v:shape>
                <o:OLEObject Type="Embed" ProgID="Equation.3" ShapeID="_x0000_i1034" DrawAspect="Content" ObjectID="_1673271886"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FA4A73"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lastRenderedPageBreak/>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bl>
    <w:p w14:paraId="06532A90" w14:textId="77777777" w:rsidR="00EE65B2" w:rsidRPr="004A5C31" w:rsidRDefault="00EE65B2" w:rsidP="00EE65B2">
      <w:pPr>
        <w:rPr>
          <w:rFonts w:eastAsiaTheme="minorEastAsia"/>
          <w:lang w:eastAsia="zh-CN"/>
        </w:rPr>
      </w:pPr>
    </w:p>
    <w:p w14:paraId="3F9499D3" w14:textId="77777777" w:rsidR="00F11381" w:rsidRPr="003632A7" w:rsidRDefault="00F11381" w:rsidP="00F11381">
      <w:pPr>
        <w:pStyle w:val="Heading3"/>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FA4A73"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FA4A73"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FA4A73"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FA4A73"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FA4A73"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FA4A73"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FA4A73"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FA4A73"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64C7CF1" w14:textId="77777777" w:rsidR="002C1FE5" w:rsidRDefault="00FA4A73"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FA4A73"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221CB6"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m:t>
                  </m:r>
                  <m:r>
                    <w:rPr>
                      <w:rFonts w:ascii="Cambria Math" w:hAnsi="Cambria Math" w:cs="Arial"/>
                      <w:color w:val="000000" w:themeColor="text1"/>
                    </w:rPr>
                    <m:t>common</m:t>
                  </m:r>
                  <m:r>
                    <w:rPr>
                      <w:rFonts w:ascii="Cambria Math" w:hAnsi="Cambria Math" w:cs="Arial"/>
                      <w:color w:val="000000" w:themeColor="text1"/>
                      <w:lang w:val="fr-FR"/>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B64CFA">
              <w:rPr>
                <w:b/>
                <w:lang w:val="fr-FR"/>
              </w:rPr>
              <w:t>Solution#1</w:t>
            </w:r>
            <w:r>
              <w:rPr>
                <w:b/>
                <w:lang w:val="fr-FR"/>
              </w:rPr>
              <w:t xml:space="preserve"> </w:t>
            </w:r>
            <w:r w:rsidRPr="00317A80">
              <w:rPr>
                <w:bCs/>
                <w:lang w:val="fr-FR"/>
              </w:rPr>
              <w:t xml:space="preserve">can be revised as </w:t>
            </w:r>
            <w:r w:rsidRPr="00317A80">
              <w:rPr>
                <w:bCs/>
              </w:rPr>
              <w:t>as follows</w:t>
            </w:r>
            <w:r>
              <w:rPr>
                <w:bCs/>
              </w:rPr>
              <w:t xml:space="preserve">: </w:t>
            </w:r>
          </w:p>
          <w:p w14:paraId="4A73F5EB" w14:textId="77777777" w:rsidR="009629C1" w:rsidRPr="00B64CFA" w:rsidRDefault="00FA4A73" w:rsidP="009629C1">
            <w:pPr>
              <w:jc w:val="both"/>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sub>
              </m:sSub>
            </m:oMath>
            <w:r w:rsidR="009629C1" w:rsidRPr="00B64CFA">
              <w:rPr>
                <w:rFonts w:hint="eastAsia"/>
                <w:lang w:val="fr-FR" w:eastAsia="zh-CN"/>
              </w:rPr>
              <w:t xml:space="preserve"> </w:t>
            </w:r>
          </w:p>
          <w:p w14:paraId="2A233861" w14:textId="5DAE0BEA" w:rsidR="009629C1" w:rsidRPr="009629C1" w:rsidRDefault="00FA4A73" w:rsidP="009629C1">
            <w:pPr>
              <w:rPr>
                <w:lang w:val="fr-FR"/>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9629C1" w:rsidRPr="00B64CFA">
              <w:rPr>
                <w:rFonts w:hint="eastAsia"/>
                <w:lang w:val="fr-FR"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w:t>
            </w:r>
            <w:proofErr w:type="gramStart"/>
            <w:r>
              <w:t>e.g.</w:t>
            </w:r>
            <w:proofErr w:type="gramEnd"/>
            <w:r>
              <w:t xml:space="preserve">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bl>
    <w:p w14:paraId="52673C22" w14:textId="77777777" w:rsidR="00D13848" w:rsidRPr="009629C1" w:rsidRDefault="00D13848" w:rsidP="00EE65B2">
      <w:pPr>
        <w:rPr>
          <w:lang w:val="fr-FR"/>
        </w:rPr>
      </w:pPr>
    </w:p>
    <w:p w14:paraId="5D7AD7D1" w14:textId="77777777" w:rsidR="00945397" w:rsidRDefault="00945397" w:rsidP="00945397">
      <w:pPr>
        <w:pStyle w:val="Heading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lastRenderedPageBreak/>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lastRenderedPageBreak/>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1"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lastRenderedPageBreak/>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lastRenderedPageBreak/>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27" w:name="_Toc62466233"/>
      <w:r w:rsidRPr="00902581">
        <w:t>Companies views</w:t>
      </w:r>
      <w:bookmarkEnd w:id="27"/>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lastRenderedPageBreak/>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hint="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 xml:space="preserve">t least support the case where the reference point for UL frequency is located at </w:t>
            </w:r>
            <w:proofErr w:type="spellStart"/>
            <w:r w:rsidRPr="00291480">
              <w:rPr>
                <w:rFonts w:eastAsiaTheme="minorEastAsia"/>
                <w:lang w:eastAsia="zh-CN"/>
              </w:rPr>
              <w:t>gNB</w:t>
            </w:r>
            <w:proofErr w:type="spellEnd"/>
            <w:r>
              <w:rPr>
                <w:rFonts w:eastAsiaTheme="minorEastAsia"/>
                <w:lang w:eastAsia="zh-CN"/>
              </w:rPr>
              <w:t xml:space="preserve">. This sounds like a reasonable proposal. </w:t>
            </w:r>
          </w:p>
          <w:p w14:paraId="587A326E" w14:textId="4ABF5D74" w:rsidR="00070A1A" w:rsidRDefault="00070A1A" w:rsidP="00070A1A">
            <w:pPr>
              <w:rPr>
                <w:rFonts w:eastAsiaTheme="minorEastAsia" w:hint="eastAsia"/>
                <w:lang w:eastAsia="zh-CN"/>
              </w:rPr>
            </w:pPr>
            <w:r>
              <w:rPr>
                <w:rFonts w:eastAsiaTheme="minorEastAsia"/>
                <w:lang w:eastAsia="zh-CN"/>
              </w:rPr>
              <w:t xml:space="preserve">This makes impacts on whether UE or NW shall take care of the Doppler shift on the feeder link. If UE shall take care of this, then the UL timing and UL frequency may align at the </w:t>
            </w:r>
            <w:proofErr w:type="spellStart"/>
            <w:r>
              <w:rPr>
                <w:rFonts w:eastAsiaTheme="minorEastAsia"/>
                <w:lang w:eastAsia="zh-CN"/>
              </w:rPr>
              <w:t>gNB</w:t>
            </w:r>
            <w:proofErr w:type="spellEnd"/>
            <w:r>
              <w:rPr>
                <w:rFonts w:eastAsiaTheme="minorEastAsia"/>
                <w:lang w:eastAsia="zh-CN"/>
              </w:rPr>
              <w:t>, which may provide better support for ATG and HIBS and be a better foundation for the future release of NTN, e.g., Rel-18.</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gNB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proofErr w:type="gramStart"/>
      <w:r>
        <w:t>Thales,CATT</w:t>
      </w:r>
      <w:proofErr w:type="spellEnd"/>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center)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lastRenderedPageBreak/>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gNB of common Doppler shift on access link may not be needed. This would require discussion in </w:t>
            </w:r>
            <w:r w:rsidRPr="001B5085">
              <w:rPr>
                <w:lang w:val="en-US"/>
              </w:rPr>
              <w:lastRenderedPageBreak/>
              <w:t>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29" w:name="_Toc62466235"/>
      <w:r w:rsidRPr="00902581">
        <w:t>Companies views</w:t>
      </w:r>
      <w:bookmarkEnd w:id="29"/>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DA6D80">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DA6D80">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hint="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hint="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bl>
    <w:p w14:paraId="35FAEE66" w14:textId="77777777" w:rsidR="003B6B17" w:rsidRPr="008A3D80"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30"/>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lastRenderedPageBreak/>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lastRenderedPageBreak/>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31" w:name="_Toc62466237"/>
      <w:r w:rsidRPr="00902581">
        <w:t>Companies views</w:t>
      </w:r>
      <w:bookmarkEnd w:id="31"/>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DA6D80">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DA6D80">
            <w:pPr>
              <w:rPr>
                <w:rFonts w:eastAsia="Malgun Gothic"/>
                <w:lang w:eastAsia="ko-KR"/>
              </w:rPr>
            </w:pPr>
            <w:r>
              <w:rPr>
                <w:rFonts w:eastAsia="Malgun Gothic"/>
                <w:lang w:eastAsia="ko-KR"/>
              </w:rPr>
              <w:t>Same as in 3.2.1</w:t>
            </w:r>
          </w:p>
          <w:p w14:paraId="67614CC7" w14:textId="77777777" w:rsidR="008A3D80" w:rsidRDefault="008A3D80" w:rsidP="00DA6D80">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 xml:space="preserve">pensation frequency offset on DL and the indication of pre-compensation frequency offset on UL. To be </w:t>
            </w:r>
            <w:r>
              <w:rPr>
                <w:rFonts w:eastAsia="Malgun Gothic"/>
                <w:lang w:eastAsia="ko-KR"/>
              </w:rPr>
              <w:lastRenderedPageBreak/>
              <w:t>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hint="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hint="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 xml:space="preserve">UL frequency alignment at the </w:t>
            </w:r>
            <w:proofErr w:type="spellStart"/>
            <w:r>
              <w:rPr>
                <w:rFonts w:eastAsiaTheme="minorHAnsi"/>
                <w:lang w:val="en-US"/>
              </w:rPr>
              <w:t>gNB</w:t>
            </w:r>
            <w:proofErr w:type="spellEnd"/>
            <w:r>
              <w:rPr>
                <w:rFonts w:eastAsiaTheme="minorHAnsi"/>
                <w:lang w:val="en-US"/>
              </w:rPr>
              <w:t xml:space="preserve"> rather than at the satellite.</w:t>
            </w:r>
          </w:p>
        </w:tc>
      </w:tr>
    </w:tbl>
    <w:p w14:paraId="5FFDA580" w14:textId="77777777" w:rsidR="003B6B17" w:rsidRPr="008A3D80" w:rsidRDefault="003B6B17" w:rsidP="0098100B"/>
    <w:p w14:paraId="20C30D59" w14:textId="77777777" w:rsidR="007F1B4A" w:rsidRDefault="007F1B4A" w:rsidP="00DE5015">
      <w:pPr>
        <w:pStyle w:val="Heading1"/>
      </w:pPr>
      <w:bookmarkStart w:id="32" w:name="_Toc62466238"/>
      <w:r w:rsidRPr="00902581">
        <w:t>Issue#</w:t>
      </w:r>
      <w:r w:rsidR="00DE5015">
        <w:t>4</w:t>
      </w:r>
      <w:r w:rsidRPr="00902581">
        <w:t xml:space="preserve">: </w:t>
      </w:r>
      <w:r>
        <w:t>Close control loop for UL frequency alignment</w:t>
      </w:r>
      <w:bookmarkEnd w:id="32"/>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33" w:name="_Toc62466239"/>
      <w:r w:rsidRPr="00902581">
        <w:t>Companies views</w:t>
      </w:r>
      <w:bookmarkEnd w:id="33"/>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4"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hint="eastAsia"/>
                <w:bCs/>
                <w:lang w:eastAsia="zh-CN"/>
              </w:rPr>
            </w:pPr>
            <w:r>
              <w:t>APT</w:t>
            </w:r>
          </w:p>
        </w:tc>
        <w:tc>
          <w:tcPr>
            <w:tcW w:w="3989" w:type="pct"/>
          </w:tcPr>
          <w:p w14:paraId="3C44F42D" w14:textId="1A5AF61D" w:rsidR="00070A1A" w:rsidRDefault="00070A1A" w:rsidP="00070A1A">
            <w:pPr>
              <w:tabs>
                <w:tab w:val="left" w:pos="720"/>
              </w:tabs>
              <w:rPr>
                <w:rFonts w:eastAsiaTheme="minorEastAsia" w:hint="eastAsia"/>
                <w:lang w:eastAsia="zh-CN"/>
              </w:rPr>
            </w:pPr>
            <w:r>
              <w:t>Suppor</w:t>
            </w:r>
            <w:r w:rsidRPr="00202265">
              <w:t xml:space="preserve">t </w:t>
            </w:r>
            <w:r w:rsidRPr="00202265">
              <w:rPr>
                <w:rFonts w:eastAsiaTheme="minorHAnsi"/>
                <w:b/>
                <w:bCs/>
                <w:highlight w:val="cyan"/>
                <w:lang w:val="en-US"/>
              </w:rPr>
              <w:t>FL recommendation 4</w:t>
            </w:r>
          </w:p>
        </w:tc>
      </w:tr>
    </w:tbl>
    <w:p w14:paraId="4142C060" w14:textId="77777777" w:rsidR="00391B44" w:rsidRPr="00EE1E7F" w:rsidRDefault="00391B44" w:rsidP="00EB427D">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4"/>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5" w:name="_Toc62466241"/>
      <w:r w:rsidRPr="00902581">
        <w:t>Companies views</w:t>
      </w:r>
      <w:bookmarkEnd w:id="35"/>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hint="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5-1-1</w:t>
            </w:r>
            <w:r>
              <w:t>. We wonder whether satellite ephemeris may provide a timestamp already.</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lastRenderedPageBreak/>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DA6D80">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DA6D80">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hint="eastAsia"/>
                <w:bCs/>
                <w:lang w:eastAsia="zh-CN"/>
              </w:rPr>
            </w:pPr>
            <w:r>
              <w:t>APT</w:t>
            </w:r>
          </w:p>
        </w:tc>
        <w:tc>
          <w:tcPr>
            <w:tcW w:w="4068" w:type="pct"/>
          </w:tcPr>
          <w:p w14:paraId="50187ABB" w14:textId="4332594F" w:rsidR="00070A1A" w:rsidRDefault="00070A1A" w:rsidP="00070A1A">
            <w:pPr>
              <w:tabs>
                <w:tab w:val="left" w:pos="720"/>
              </w:tabs>
              <w:rPr>
                <w:rFonts w:eastAsiaTheme="minorEastAsia" w:hint="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w:t>
            </w:r>
            <w:r w:rsidRPr="0080691F">
              <w:rPr>
                <w:rFonts w:eastAsiaTheme="minorHAnsi"/>
                <w:b/>
                <w:bCs/>
                <w:highlight w:val="yellow"/>
                <w:lang w:val="en-US"/>
              </w:rPr>
              <w:t>-1-2</w:t>
            </w:r>
            <w:r>
              <w:t>. We wonder whether satellite ephemeris may provide a timestamp already.</w:t>
            </w:r>
          </w:p>
        </w:tc>
      </w:tr>
    </w:tbl>
    <w:p w14:paraId="73D73835" w14:textId="77777777" w:rsidR="00391B44" w:rsidRPr="008A3D80" w:rsidRDefault="00391B44" w:rsidP="00391B44">
      <w:pPr>
        <w:rPr>
          <w:b/>
          <w:bCs/>
        </w:rPr>
      </w:pPr>
    </w:p>
    <w:p w14:paraId="2294341B" w14:textId="77777777" w:rsidR="004E2835" w:rsidRDefault="003E6C72" w:rsidP="00A26247">
      <w:pPr>
        <w:pStyle w:val="Heading1"/>
      </w:pPr>
      <w:bookmarkStart w:id="36" w:name="_Toc62466242"/>
      <w:r>
        <w:t>Issue#6</w:t>
      </w:r>
      <w:r w:rsidR="00CF499D" w:rsidRPr="00902581">
        <w:t xml:space="preserve">: </w:t>
      </w:r>
      <w:r w:rsidR="004E2835" w:rsidRPr="00902581">
        <w:t>Serving satellite ephemeris format</w:t>
      </w:r>
      <w:bookmarkEnd w:id="36"/>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lastRenderedPageBreak/>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lastRenderedPageBreak/>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lastRenderedPageBreak/>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7" w:name="_Toc62466243"/>
      <w:r w:rsidRPr="00902581">
        <w:t>Company views</w:t>
      </w:r>
      <w:bookmarkEnd w:id="3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proofErr w:type="gram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14:paraId="0BCA3F00" w14:textId="77777777" w:rsidR="00B15A61" w:rsidRDefault="00B15A61" w:rsidP="00B15A61">
      <w:r>
        <w:lastRenderedPageBreak/>
        <w:t xml:space="preserve"> [MediaTek,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hint="eastAsia"/>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lastRenderedPageBreak/>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lastRenderedPageBreak/>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lastRenderedPageBreak/>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lastRenderedPageBreak/>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8" w:name="_Ref55135364"/>
      <w:bookmarkStart w:id="3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8"/>
      <w:bookmarkEnd w:id="3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40" w:name="_Toc62466245"/>
      <w:r w:rsidRPr="00902581">
        <w:t>Company views</w:t>
      </w:r>
      <w:bookmarkEnd w:id="4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DA6D80">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DA6D80">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hint="eastAsia"/>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Heading1"/>
      </w:pPr>
      <w:bookmarkStart w:id="41" w:name="_Ref54965867"/>
      <w:bookmarkStart w:id="4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1"/>
      <w:bookmarkEnd w:id="4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lastRenderedPageBreak/>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lastRenderedPageBreak/>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43" w:name="_Toc62466247"/>
      <w:r w:rsidRPr="00902581">
        <w:t>Company views</w:t>
      </w:r>
      <w:bookmarkEnd w:id="4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lastRenderedPageBreak/>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hint="eastAsia"/>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hint="eastAsia"/>
                <w:lang w:eastAsia="ko-KR"/>
              </w:rPr>
            </w:pPr>
            <w:r w:rsidRPr="00CE622A">
              <w:t xml:space="preserve">Support </w:t>
            </w:r>
            <w:r w:rsidRPr="002356E2">
              <w:rPr>
                <w:highlight w:val="yellow"/>
              </w:rPr>
              <w:t>Initial proposal 8-1</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4" w:name="_Toc62466248"/>
      <w:r w:rsidRPr="00F75096">
        <w:t>Issue#</w:t>
      </w:r>
      <w:r w:rsidR="00614166">
        <w:t>9</w:t>
      </w:r>
      <w:r w:rsidRPr="00F75096">
        <w:t xml:space="preserve">: UE centric </w:t>
      </w:r>
      <w:proofErr w:type="spellStart"/>
      <w:r w:rsidRPr="00F75096">
        <w:t>precompensation</w:t>
      </w:r>
      <w:bookmarkEnd w:id="4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5" w:name="_Toc62466249"/>
      <w:r w:rsidRPr="00902581">
        <w:t>Company views</w:t>
      </w:r>
      <w:bookmarkEnd w:id="4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DA6D80">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DA6D80">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hint="eastAsia"/>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hint="eastAsia"/>
                <w:lang w:eastAsia="ko-KR"/>
              </w:rPr>
            </w:pPr>
            <w:r>
              <w:rPr>
                <w:rFonts w:eastAsiaTheme="minorEastAsia"/>
                <w:lang w:eastAsia="zh-CN"/>
              </w:rPr>
              <w:t xml:space="preserve">Clarification. If a reference point is set to a </w:t>
            </w:r>
            <w:proofErr w:type="spellStart"/>
            <w:r>
              <w:rPr>
                <w:rFonts w:eastAsiaTheme="minorEastAsia"/>
                <w:lang w:eastAsia="zh-CN"/>
              </w:rPr>
              <w:t>gNB</w:t>
            </w:r>
            <w:proofErr w:type="spellEnd"/>
            <w:r>
              <w:rPr>
                <w:rFonts w:eastAsiaTheme="minorEastAsia"/>
                <w:lang w:eastAsia="zh-CN"/>
              </w:rPr>
              <w:t xml:space="preserve">/GW, then do we still have concerns about sharing where a </w:t>
            </w:r>
            <w:proofErr w:type="spellStart"/>
            <w:r>
              <w:rPr>
                <w:rFonts w:eastAsiaTheme="minorEastAsia"/>
                <w:lang w:eastAsia="zh-CN"/>
              </w:rPr>
              <w:t>gNB</w:t>
            </w:r>
            <w:proofErr w:type="spellEnd"/>
            <w:r>
              <w:rPr>
                <w:rFonts w:eastAsiaTheme="minorEastAsia"/>
                <w:lang w:eastAsia="zh-CN"/>
              </w:rPr>
              <w:t xml:space="preserve">/GW is? If there is no security concern, then we support broadcasting GNSS location for a reference point (especially for a </w:t>
            </w:r>
            <w:proofErr w:type="spellStart"/>
            <w:r>
              <w:rPr>
                <w:rFonts w:eastAsiaTheme="minorEastAsia"/>
                <w:lang w:eastAsia="zh-CN"/>
              </w:rPr>
              <w:t>gNB</w:t>
            </w:r>
            <w:proofErr w:type="spellEnd"/>
            <w:r>
              <w:rPr>
                <w:rFonts w:eastAsiaTheme="minorEastAsia"/>
                <w:lang w:eastAsia="zh-CN"/>
              </w:rPr>
              <w:t>/GW).</w:t>
            </w:r>
          </w:p>
        </w:tc>
      </w:tr>
    </w:tbl>
    <w:p w14:paraId="0A27A39E" w14:textId="77777777" w:rsidR="004D090A" w:rsidRPr="008A3D80"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6" w:name="_Toc62466250"/>
      <w:r>
        <w:rPr>
          <w:rFonts w:ascii="Times New Roman" w:hAnsi="Times New Roman"/>
        </w:rPr>
        <w:t>Conclusion</w:t>
      </w:r>
      <w:bookmarkEnd w:id="4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7"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7"/>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lastRenderedPageBreak/>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t>On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3594F" w14:textId="77777777" w:rsidR="00FA4A73" w:rsidRDefault="00FA4A73">
      <w:r>
        <w:separator/>
      </w:r>
    </w:p>
  </w:endnote>
  <w:endnote w:type="continuationSeparator" w:id="0">
    <w:p w14:paraId="1A309008" w14:textId="77777777" w:rsidR="00FA4A73" w:rsidRDefault="00FA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5137166E" w:rsidR="00B62AAB" w:rsidRDefault="00B62AAB"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8A3D80">
      <w:rPr>
        <w:rStyle w:val="PageNumber"/>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3D80">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120A5" w14:textId="77777777" w:rsidR="00FA4A73" w:rsidRDefault="00FA4A73">
      <w:r>
        <w:separator/>
      </w:r>
    </w:p>
  </w:footnote>
  <w:footnote w:type="continuationSeparator" w:id="0">
    <w:p w14:paraId="1D06EBD3" w14:textId="77777777" w:rsidR="00FA4A73" w:rsidRDefault="00FA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B62AAB" w:rsidRDefault="00B62A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 w:numId="39">
    <w:abstractNumId w:val="3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QUADRD10C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C2B"/>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5028C"/>
    <w:rsid w:val="002506F0"/>
    <w:rsid w:val="002520AF"/>
    <w:rsid w:val="0025274C"/>
    <w:rsid w:val="00252A52"/>
    <w:rsid w:val="00252DF9"/>
    <w:rsid w:val="00252EB7"/>
    <w:rsid w:val="00252F4E"/>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4C0"/>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B4E"/>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2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293"/>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DBE93A79-4900-4A53-B374-21625C3801E7}">
  <ds:schemaRefs>
    <ds:schemaRef ds:uri="http://schemas.openxmlformats.org/officeDocument/2006/bibliography"/>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55</Pages>
  <Words>22076</Words>
  <Characters>125838</Characters>
  <Application>Microsoft Office Word</Application>
  <DocSecurity>0</DocSecurity>
  <Lines>1048</Lines>
  <Paragraphs>295</Paragraphs>
  <ScaleCrop>false</ScaleCrop>
  <HeadingPairs>
    <vt:vector size="10"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147619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Chien-Chun</cp:lastModifiedBy>
  <cp:revision>3</cp:revision>
  <cp:lastPrinted>2017-11-03T16:53:00Z</cp:lastPrinted>
  <dcterms:created xsi:type="dcterms:W3CDTF">2021-01-27T08:53:00Z</dcterms:created>
  <dcterms:modified xsi:type="dcterms:W3CDTF">2021-01-27T08:58:00Z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