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100698">
          <w:pPr>
            <w:pStyle w:val="TOC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100698">
          <w:pPr>
            <w:pStyle w:val="TOC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100698">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100698">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100698">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100698">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100698">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100698">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100698">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100698">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100698">
          <w:pPr>
            <w:pStyle w:val="TOC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100698">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100698">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100698">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100698">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100698">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100698">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100698">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100698">
          <w:pPr>
            <w:pStyle w:val="TOC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100698">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100698">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100698">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100698">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100698">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100698">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100698">
          <w:pPr>
            <w:pStyle w:val="TOC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100698">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100698">
          <w:pPr>
            <w:pStyle w:val="TOC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100698">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100698">
          <w:pPr>
            <w:pStyle w:val="TOC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100698">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100698">
          <w:pPr>
            <w:pStyle w:val="TOC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100698">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100698">
          <w:pPr>
            <w:pStyle w:val="TOC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100698">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100698">
          <w:pPr>
            <w:pStyle w:val="TOC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100698">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100698">
          <w:pPr>
            <w:pStyle w:val="TOC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100698">
          <w:pPr>
            <w:pStyle w:val="TOC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100698"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100698"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100698"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CEEACA" w:themeColor="background1"/>
              </w:rPr>
            </w:pPr>
            <w:r w:rsidRPr="00902581">
              <w:rPr>
                <w:b/>
                <w:color w:val="CEEACA" w:themeColor="background1"/>
              </w:rPr>
              <w:t>Companies</w:t>
            </w:r>
          </w:p>
        </w:tc>
        <w:tc>
          <w:tcPr>
            <w:tcW w:w="4068" w:type="pct"/>
            <w:shd w:val="clear" w:color="auto" w:fill="00B0F0"/>
          </w:tcPr>
          <w:p w14:paraId="76BD2D72" w14:textId="77777777" w:rsidR="004C0ABD" w:rsidRPr="00902581" w:rsidRDefault="004C0ABD" w:rsidP="00743F8E">
            <w:pPr>
              <w:rPr>
                <w:b/>
                <w:color w:val="CEEACA" w:themeColor="background1"/>
              </w:rPr>
            </w:pPr>
            <w:r w:rsidRPr="00902581">
              <w:rPr>
                <w:b/>
                <w:color w:val="CEEACA"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8"/>
              <w:numPr>
                <w:ilvl w:val="0"/>
                <w:numId w:val="17"/>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8"/>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 xml:space="preserve">is derived from the User specific TA self-estimation corresponding to the service link RTD and autonomously acquired by the </w:t>
            </w:r>
            <w:proofErr w:type="gramStart"/>
            <w:r w:rsidRPr="00E20087">
              <w:rPr>
                <w:rFonts w:eastAsia="宋体"/>
                <w:color w:val="000000"/>
                <w:lang w:eastAsia="ko-KR"/>
              </w:rPr>
              <w:t>UE  based</w:t>
            </w:r>
            <w:proofErr w:type="gramEnd"/>
            <w:r w:rsidRPr="00E20087">
              <w:rPr>
                <w:rFonts w:eastAsia="宋体"/>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100698"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100698"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 xml:space="preserve">Proposal 2: </w:t>
            </w:r>
            <w:proofErr w:type="spellStart"/>
            <w:r w:rsidRPr="00C14797">
              <w:rPr>
                <w:rFonts w:eastAsia="宋体"/>
                <w:color w:val="000000"/>
                <w:szCs w:val="24"/>
                <w:lang w:val="en-IN" w:eastAsia="x-none" w:bidi="hi-IN"/>
              </w:rPr>
              <w:t>gNB</w:t>
            </w:r>
            <w:proofErr w:type="spellEnd"/>
            <w:r w:rsidRPr="00C14797">
              <w:rPr>
                <w:rFonts w:eastAsia="宋体"/>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CEEACA" w:themeColor="background1"/>
              </w:rPr>
            </w:pPr>
            <w:r w:rsidRPr="00902581">
              <w:rPr>
                <w:b/>
                <w:color w:val="CEEACA" w:themeColor="background1"/>
              </w:rPr>
              <w:t>Companies</w:t>
            </w:r>
          </w:p>
        </w:tc>
        <w:tc>
          <w:tcPr>
            <w:tcW w:w="4068" w:type="pct"/>
            <w:shd w:val="clear" w:color="auto" w:fill="00B0F0"/>
          </w:tcPr>
          <w:p w14:paraId="0ED269CA" w14:textId="77777777" w:rsidR="00507A35" w:rsidRPr="00902581" w:rsidRDefault="00507A35" w:rsidP="00743F8E">
            <w:pPr>
              <w:rPr>
                <w:b/>
                <w:color w:val="CEEACA" w:themeColor="background1"/>
              </w:rPr>
            </w:pPr>
            <w:r w:rsidRPr="00902581">
              <w:rPr>
                <w:b/>
                <w:color w:val="CEEACA"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5pt;height:19.4pt;mso-width-percent:0;mso-height-percent:0;mso-width-percent:0;mso-height-percent:0" o:ole="">
                  <v:imagedata r:id="rId13" o:title=""/>
                </v:shape>
                <o:OLEObject Type="Embed" ProgID="Equation.3" ShapeID="_x0000_i1025" DrawAspect="Content" ObjectID="_1673261640"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 xml:space="preserve">Proposal 6: The common timing offset is determined as the RTD from the reference point to the satellite, i.e. by subtracting the delay compensated at the </w:t>
            </w:r>
            <w:proofErr w:type="spellStart"/>
            <w:r w:rsidRPr="00FB0CB2">
              <w:rPr>
                <w:lang w:val="en-US"/>
              </w:rPr>
              <w:t>gNB</w:t>
            </w:r>
            <w:proofErr w:type="spellEnd"/>
            <w:r w:rsidRPr="00FB0CB2">
              <w:rPr>
                <w:lang w:val="en-US"/>
              </w:rPr>
              <w:t xml:space="preserve">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8"/>
              <w:numPr>
                <w:ilvl w:val="0"/>
                <w:numId w:val="17"/>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8"/>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宋体"/>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25pt;height:17.55pt;mso-width-percent:0;mso-height-percent:0;mso-width-percent:0;mso-height-percent:0" o:ole="">
                  <v:imagedata r:id="rId15" o:title=""/>
                </v:shape>
                <o:OLEObject Type="Embed" ProgID="Equation.3" ShapeID="_x0000_i1026" DrawAspect="Content" ObjectID="_1673261641"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 xml:space="preserve">If the reference point is set at </w:t>
            </w:r>
            <w:proofErr w:type="spellStart"/>
            <w:r w:rsidRPr="0076714E">
              <w:rPr>
                <w:color w:val="000000"/>
              </w:rPr>
              <w:t>gNB</w:t>
            </w:r>
            <w:proofErr w:type="spellEnd"/>
            <w:r w:rsidRPr="0076714E">
              <w:rPr>
                <w:color w:val="000000"/>
              </w:rPr>
              <w:t>, then X is equal to the common timing offset.</w:t>
            </w:r>
          </w:p>
          <w:p w14:paraId="633C5B4F" w14:textId="77777777" w:rsidR="00507A35" w:rsidRPr="000F340D" w:rsidRDefault="00507A35" w:rsidP="00743F8E">
            <w:pPr>
              <w:pStyle w:val="aff"/>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 xml:space="preserve">That is, the reference point (RP) is located at the </w:t>
      </w:r>
      <w:proofErr w:type="spellStart"/>
      <w:r w:rsidR="00743F8E">
        <w:rPr>
          <w:lang w:val="en-US"/>
        </w:rPr>
        <w:t>gNB</w:t>
      </w:r>
      <w:proofErr w:type="spellEnd"/>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w:t>
      </w:r>
      <w:proofErr w:type="spellStart"/>
      <w:r w:rsidR="00743F8E">
        <w:t>gNB</w:t>
      </w:r>
      <w:proofErr w:type="spellEnd"/>
      <w:r w:rsidR="00743F8E">
        <w:t xml:space="preserve">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proofErr w:type="spellStart"/>
      <w:r w:rsidR="00A92F13">
        <w:t>gNB</w:t>
      </w:r>
      <w:proofErr w:type="spellEnd"/>
      <w:r w:rsidR="00A92F13">
        <w:t xml:space="preserve"> compensates </w:t>
      </w:r>
      <w:r w:rsidR="00743F8E">
        <w:t>the RP-</w:t>
      </w:r>
      <w:proofErr w:type="spellStart"/>
      <w:r w:rsidR="00743F8E">
        <w:t>gNB</w:t>
      </w:r>
      <w:proofErr w:type="spellEnd"/>
      <w:r w:rsidR="00743F8E">
        <w:t xml:space="preserve">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proofErr w:type="spellStart"/>
      <w:r w:rsidR="0007645A">
        <w:t>gNB</w:t>
      </w:r>
      <w:proofErr w:type="spellEnd"/>
      <w:r w:rsidR="0007645A">
        <w:t>.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w:t>
      </w:r>
      <w:proofErr w:type="spellStart"/>
      <w:r w:rsidRPr="009D7359">
        <w:rPr>
          <w:lang w:val="en-US"/>
        </w:rPr>
        <w:t>gNB</w:t>
      </w:r>
      <w:proofErr w:type="spellEnd"/>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w:t>
      </w:r>
      <w:proofErr w:type="spellStart"/>
      <w:r>
        <w:rPr>
          <w:lang w:val="en-US"/>
        </w:rPr>
        <w:t>gNB</w:t>
      </w:r>
      <w:proofErr w:type="spellEnd"/>
      <w:r>
        <w:rPr>
          <w:lang w:val="en-US"/>
        </w:rPr>
        <w:t xml:space="preserve">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aff"/>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f"/>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f"/>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2"/>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100698"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CEEACA" w:themeColor="background1"/>
              </w:rPr>
            </w:pPr>
            <w:r w:rsidRPr="00902581">
              <w:rPr>
                <w:b/>
                <w:color w:val="CEEACA" w:themeColor="background1"/>
              </w:rPr>
              <w:t>Companies</w:t>
            </w:r>
          </w:p>
        </w:tc>
        <w:tc>
          <w:tcPr>
            <w:tcW w:w="4068" w:type="pct"/>
            <w:shd w:val="clear" w:color="auto" w:fill="00B0F0"/>
          </w:tcPr>
          <w:p w14:paraId="0752CC5D" w14:textId="77777777" w:rsidR="00C00875" w:rsidRPr="00902581" w:rsidRDefault="00C00875" w:rsidP="00DD2D6A">
            <w:pPr>
              <w:rPr>
                <w:b/>
                <w:color w:val="CEEACA" w:themeColor="background1"/>
              </w:rPr>
            </w:pPr>
            <w:r w:rsidRPr="00902581">
              <w:rPr>
                <w:b/>
                <w:color w:val="CEEACA"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f"/>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w:t>
            </w:r>
            <w:proofErr w:type="spellStart"/>
            <w:r w:rsidR="006D727F">
              <w:rPr>
                <w:rFonts w:eastAsiaTheme="minorEastAsia" w:hint="eastAsia"/>
                <w:lang w:eastAsia="zh-CN"/>
              </w:rPr>
              <w:t>ms</w:t>
            </w:r>
            <w:proofErr w:type="spellEnd"/>
            <w:r w:rsidR="006D727F">
              <w:rPr>
                <w:rFonts w:eastAsiaTheme="minorEastAsia" w:hint="eastAsia"/>
                <w:lang w:eastAsia="zh-CN"/>
              </w:rPr>
              <w:t xml:space="preserve">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f"/>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w:t>
            </w:r>
            <w:proofErr w:type="spellStart"/>
            <w:r>
              <w:t>gNB</w:t>
            </w:r>
            <w:proofErr w:type="spellEnd"/>
            <w:r>
              <w:t>.</w:t>
            </w:r>
          </w:p>
          <w:p w14:paraId="0B240886" w14:textId="77777777" w:rsidR="005C4CBE" w:rsidRDefault="005C4CBE" w:rsidP="005C4CBE">
            <w:pPr>
              <w:pStyle w:val="aff"/>
              <w:numPr>
                <w:ilvl w:val="0"/>
                <w:numId w:val="35"/>
              </w:numPr>
            </w:pPr>
            <w:r>
              <w:t xml:space="preserve">Overall, we think two values need to be broadcast by network. </w:t>
            </w:r>
          </w:p>
          <w:p w14:paraId="3BC2E305" w14:textId="77777777" w:rsidR="005C4CBE" w:rsidRPr="005C4CBE" w:rsidRDefault="005C4CBE" w:rsidP="005C4CBE">
            <w:pPr>
              <w:pStyle w:val="aff"/>
              <w:numPr>
                <w:ilvl w:val="1"/>
                <w:numId w:val="35"/>
              </w:numPr>
              <w:rPr>
                <w:rFonts w:eastAsiaTheme="minorEastAsia"/>
                <w:lang w:eastAsia="zh-CN"/>
              </w:rPr>
            </w:pPr>
            <w:r>
              <w:t xml:space="preserve">The first one is feeder link RTT, which is used to calculate the overall RTT between UE and </w:t>
            </w:r>
            <w:proofErr w:type="spellStart"/>
            <w:r>
              <w:t>gNB</w:t>
            </w:r>
            <w:proofErr w:type="spellEnd"/>
            <w:r>
              <w:t xml:space="preserve"> for determining the starting of RAR window. </w:t>
            </w:r>
          </w:p>
          <w:p w14:paraId="674959DC" w14:textId="65885F74" w:rsidR="005C4CBE" w:rsidRDefault="005C4CBE" w:rsidP="005C4CBE">
            <w:pPr>
              <w:pStyle w:val="aff"/>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w:t>
            </w:r>
            <w:proofErr w:type="spellStart"/>
            <w:r>
              <w:rPr>
                <w:rFonts w:hint="eastAsia"/>
                <w:lang w:eastAsia="zh-CN"/>
              </w:rPr>
              <w:t>ms</w:t>
            </w:r>
            <w:proofErr w:type="spellEnd"/>
            <w:r>
              <w:rPr>
                <w:rFonts w:hint="eastAsia"/>
                <w:lang w:eastAsia="zh-CN"/>
              </w:rPr>
              <w:t xml:space="preserve">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aff"/>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aff"/>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hint="eastAsia"/>
                <w:lang w:val="en-US" w:eastAsia="ko-KR"/>
              </w:rPr>
            </w:pPr>
            <w:r>
              <w:rPr>
                <w:rFonts w:eastAsiaTheme="minorEastAsia" w:hint="eastAsia"/>
                <w:lang w:eastAsia="zh-CN"/>
              </w:rPr>
              <w:t>S</w:t>
            </w:r>
            <w:r>
              <w:rPr>
                <w:rFonts w:eastAsiaTheme="minorEastAsia"/>
                <w:lang w:eastAsia="zh-CN"/>
              </w:rPr>
              <w:t>upport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lastRenderedPageBreak/>
        <w:t xml:space="preserve">The following table summarizes the views of companies on </w:t>
      </w:r>
      <w:r w:rsidRPr="002B1041">
        <w:rPr>
          <w:lang w:val="en-US" w:eastAsia="zh-TW"/>
        </w:rPr>
        <w:tab/>
      </w:r>
      <w:r>
        <w:rPr>
          <w:lang w:val="en-US" w:eastAsia="zh-TW"/>
        </w:rPr>
        <w:t>this issue:</w:t>
      </w:r>
    </w:p>
    <w:tbl>
      <w:tblPr>
        <w:tblStyle w:val="aff2"/>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CEEACA" w:themeColor="background1"/>
              </w:rPr>
            </w:pPr>
            <w:r w:rsidRPr="00902581">
              <w:rPr>
                <w:b/>
                <w:color w:val="CEEACA" w:themeColor="background1"/>
              </w:rPr>
              <w:t>Companies</w:t>
            </w:r>
          </w:p>
        </w:tc>
        <w:tc>
          <w:tcPr>
            <w:tcW w:w="4068" w:type="pct"/>
            <w:shd w:val="clear" w:color="auto" w:fill="00B0F0"/>
          </w:tcPr>
          <w:p w14:paraId="4FD89E84" w14:textId="77777777" w:rsidR="0027791C" w:rsidRPr="00902581" w:rsidRDefault="0027791C" w:rsidP="00DD2D6A">
            <w:pPr>
              <w:rPr>
                <w:b/>
                <w:color w:val="CEEACA" w:themeColor="background1"/>
              </w:rPr>
            </w:pPr>
            <w:r w:rsidRPr="00902581">
              <w:rPr>
                <w:b/>
                <w:color w:val="CEEACA"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 xml:space="preserve">Proposal 9: The common timing drift rate is indicated by the </w:t>
            </w:r>
            <w:proofErr w:type="spellStart"/>
            <w:r w:rsidRPr="006E08BB">
              <w:rPr>
                <w:lang w:val="en-US"/>
              </w:rPr>
              <w:t>gNB</w:t>
            </w:r>
            <w:proofErr w:type="spellEnd"/>
            <w:r w:rsidRPr="006E08BB">
              <w:rPr>
                <w:lang w:val="en-US"/>
              </w:rPr>
              <w:t>.</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 xml:space="preserve">In case of LEO based NTN, the </w:t>
            </w:r>
            <w:proofErr w:type="spellStart"/>
            <w:r w:rsidRPr="00B72F7D">
              <w:rPr>
                <w:lang w:val="en-US"/>
              </w:rPr>
              <w:t>gNB</w:t>
            </w:r>
            <w:proofErr w:type="spellEnd"/>
            <w:r w:rsidRPr="00B72F7D">
              <w:rPr>
                <w:lang w:val="en-US"/>
              </w:rPr>
              <w:t xml:space="preserve">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f"/>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Observation 2: The </w:t>
            </w:r>
            <w:proofErr w:type="spellStart"/>
            <w:r w:rsidRPr="00905AFB">
              <w:rPr>
                <w:bCs/>
              </w:rPr>
              <w:t>gNB</w:t>
            </w:r>
            <w:proofErr w:type="spellEnd"/>
            <w:r w:rsidRPr="00905AFB">
              <w:rPr>
                <w:bCs/>
              </w:rPr>
              <w:t xml:space="preserve">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Proposal 5: The </w:t>
            </w:r>
            <w:proofErr w:type="spellStart"/>
            <w:r w:rsidRPr="00905AFB">
              <w:rPr>
                <w:bCs/>
              </w:rPr>
              <w:t>gNB</w:t>
            </w:r>
            <w:proofErr w:type="spellEnd"/>
            <w:r w:rsidRPr="00905AFB">
              <w:rPr>
                <w:bCs/>
              </w:rPr>
              <w:t xml:space="preserve">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lastRenderedPageBreak/>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lastRenderedPageBreak/>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宋体"/>
          <w:b/>
          <w:lang w:val="en-US" w:eastAsia="x-none"/>
        </w:rPr>
      </w:pPr>
      <w:r w:rsidRPr="004938B5">
        <w:rPr>
          <w:rFonts w:eastAsia="宋体"/>
          <w:b/>
          <w:lang w:val="en-US" w:eastAsia="x-none"/>
        </w:rPr>
        <w:t xml:space="preserve">The </w:t>
      </w:r>
      <w:proofErr w:type="spellStart"/>
      <w:r w:rsidRPr="004938B5">
        <w:rPr>
          <w:rFonts w:eastAsia="宋体"/>
          <w:b/>
          <w:lang w:val="en-US" w:eastAsia="x-none"/>
        </w:rPr>
        <w:t>gNB</w:t>
      </w:r>
      <w:proofErr w:type="spellEnd"/>
      <w:r w:rsidRPr="004938B5">
        <w:rPr>
          <w:rFonts w:eastAsia="宋体"/>
          <w:b/>
          <w:lang w:val="en-US" w:eastAsia="x-none"/>
        </w:rPr>
        <w:t xml:space="preserve"> shall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CEEACA" w:themeColor="background1"/>
              </w:rPr>
            </w:pPr>
            <w:r w:rsidRPr="00902581">
              <w:rPr>
                <w:b/>
                <w:color w:val="CEEACA" w:themeColor="background1"/>
              </w:rPr>
              <w:t>Companies</w:t>
            </w:r>
          </w:p>
        </w:tc>
        <w:tc>
          <w:tcPr>
            <w:tcW w:w="4068" w:type="pct"/>
            <w:shd w:val="clear" w:color="auto" w:fill="00B0F0"/>
          </w:tcPr>
          <w:p w14:paraId="293DEF56" w14:textId="77777777" w:rsidR="002E445D" w:rsidRPr="00902581" w:rsidRDefault="002E445D" w:rsidP="00102E9B">
            <w:pPr>
              <w:rPr>
                <w:b/>
                <w:color w:val="CEEACA" w:themeColor="background1"/>
              </w:rPr>
            </w:pPr>
            <w:r w:rsidRPr="00902581">
              <w:rPr>
                <w:b/>
                <w:color w:val="CEEACA"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f"/>
              <w:adjustRightInd w:val="0"/>
              <w:snapToGrid w:val="0"/>
              <w:spacing w:after="120"/>
              <w:ind w:left="357"/>
              <w:rPr>
                <w:rFonts w:eastAsiaTheme="minorEastAsia"/>
                <w:lang w:eastAsia="zh-CN"/>
              </w:rPr>
            </w:pPr>
            <w:r w:rsidRPr="00E77DF6">
              <w:rPr>
                <w:rFonts w:eastAsiaTheme="minorEastAsia"/>
                <w:lang w:eastAsia="zh-CN"/>
              </w:rPr>
              <w:t xml:space="preserve">The </w:t>
            </w:r>
            <w:proofErr w:type="spellStart"/>
            <w:r w:rsidRPr="00E77DF6">
              <w:rPr>
                <w:rFonts w:eastAsiaTheme="minorEastAsia"/>
                <w:lang w:eastAsia="zh-CN"/>
              </w:rPr>
              <w:t>gNB</w:t>
            </w:r>
            <w:proofErr w:type="spellEnd"/>
            <w:r w:rsidRPr="00E77DF6">
              <w:rPr>
                <w:rFonts w:eastAsiaTheme="minorEastAsia"/>
                <w:lang w:eastAsia="zh-CN"/>
              </w:rPr>
              <w:t xml:space="preserve">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 xml:space="preserve">DL/UL timing difference due to the feeder link delay could be managed by </w:t>
            </w:r>
            <w:proofErr w:type="spellStart"/>
            <w:r>
              <w:rPr>
                <w:lang w:eastAsia="ja-JP"/>
              </w:rPr>
              <w:t>gNB</w:t>
            </w:r>
            <w:proofErr w:type="spellEnd"/>
            <w:r>
              <w:rPr>
                <w:lang w:eastAsia="ja-JP"/>
              </w:rPr>
              <w:t xml:space="preserve"> implementation to some extent. The changing rate of the propagation delay between satellite and ground GW would not be constant depending on the satellite position, so </w:t>
            </w:r>
            <w:r>
              <w:rPr>
                <w:lang w:eastAsia="ja-JP"/>
              </w:rPr>
              <w:lastRenderedPageBreak/>
              <w:t>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lastRenderedPageBreak/>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w:t>
            </w:r>
            <w:proofErr w:type="spellStart"/>
            <w:r w:rsidRPr="004938B5">
              <w:rPr>
                <w:rFonts w:eastAsia="宋体"/>
                <w:b/>
                <w:lang w:val="en-US" w:eastAsia="x-none"/>
              </w:rPr>
              <w:t>gNB</w:t>
            </w:r>
            <w:proofErr w:type="spellEnd"/>
            <w:r w:rsidRPr="004938B5">
              <w:rPr>
                <w:rFonts w:eastAsia="宋体"/>
                <w:b/>
                <w:lang w:val="en-US" w:eastAsia="x-none"/>
              </w:rPr>
              <w:t xml:space="preserve">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f"/>
              <w:numPr>
                <w:ilvl w:val="0"/>
                <w:numId w:val="36"/>
              </w:numPr>
            </w:pPr>
            <w:r>
              <w:t>W</w:t>
            </w:r>
            <w:r>
              <w:rPr>
                <w:rFonts w:hint="eastAsia"/>
              </w:rPr>
              <w:t xml:space="preserve">hether </w:t>
            </w:r>
            <w:r>
              <w:t>the drift is a linear function?</w:t>
            </w:r>
          </w:p>
          <w:p w14:paraId="55A831EF" w14:textId="77777777" w:rsidR="00CE27A8" w:rsidRDefault="00CE27A8" w:rsidP="00CE27A8">
            <w:pPr>
              <w:pStyle w:val="aff"/>
              <w:numPr>
                <w:ilvl w:val="0"/>
                <w:numId w:val="36"/>
              </w:numPr>
            </w:pPr>
            <w:r>
              <w:t>How to ensure the TA variation is monotonic?</w:t>
            </w:r>
          </w:p>
          <w:p w14:paraId="30907D82" w14:textId="77777777" w:rsidR="00CE27A8" w:rsidRDefault="00CE27A8" w:rsidP="00CE27A8">
            <w:pPr>
              <w:pStyle w:val="aff"/>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f"/>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lastRenderedPageBreak/>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hint="eastAsia"/>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 xml:space="preserve">The value of </w:t>
      </w:r>
      <w:proofErr w:type="spellStart"/>
      <w:r w:rsidRPr="003D551D">
        <w:rPr>
          <w:b/>
        </w:rPr>
        <w:t>TA_margin</w:t>
      </w:r>
      <w:proofErr w:type="spellEnd"/>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CEEACA" w:themeColor="background1"/>
              </w:rPr>
            </w:pPr>
            <w:r w:rsidRPr="00902581">
              <w:rPr>
                <w:b/>
                <w:color w:val="CEEACA" w:themeColor="background1"/>
              </w:rPr>
              <w:t>Companies</w:t>
            </w:r>
          </w:p>
        </w:tc>
        <w:tc>
          <w:tcPr>
            <w:tcW w:w="4068" w:type="pct"/>
            <w:shd w:val="clear" w:color="auto" w:fill="00B0F0"/>
          </w:tcPr>
          <w:p w14:paraId="67BE9DCE" w14:textId="77777777" w:rsidR="00BF1065" w:rsidRPr="00902581" w:rsidRDefault="00BF1065" w:rsidP="00DD2D6A">
            <w:pPr>
              <w:rPr>
                <w:b/>
                <w:color w:val="CEEACA" w:themeColor="background1"/>
              </w:rPr>
            </w:pPr>
            <w:r w:rsidRPr="00902581">
              <w:rPr>
                <w:b/>
                <w:color w:val="CEEACA"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lastRenderedPageBreak/>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w:t>
            </w:r>
            <w:proofErr w:type="spellStart"/>
            <w:r>
              <w:t>gNB</w:t>
            </w:r>
            <w:proofErr w:type="spellEnd"/>
            <w:r>
              <w:t xml:space="preserve">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w:t>
      </w:r>
      <w:proofErr w:type="spellStart"/>
      <w:r w:rsidR="00D76288" w:rsidRPr="00D76288">
        <w:t>gNB</w:t>
      </w:r>
      <w:proofErr w:type="spellEnd"/>
      <w:r w:rsidR="00D76288" w:rsidRPr="00D76288">
        <w:t xml:space="preserve">.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100698"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CEEACA" w:themeColor="background1"/>
              </w:rPr>
            </w:pPr>
            <w:r w:rsidRPr="00902581">
              <w:rPr>
                <w:b/>
                <w:color w:val="CEEACA" w:themeColor="background1"/>
              </w:rPr>
              <w:lastRenderedPageBreak/>
              <w:t>Companies</w:t>
            </w:r>
          </w:p>
        </w:tc>
        <w:tc>
          <w:tcPr>
            <w:tcW w:w="4068" w:type="pct"/>
            <w:shd w:val="clear" w:color="auto" w:fill="00B0F0"/>
          </w:tcPr>
          <w:p w14:paraId="0045B540" w14:textId="77777777" w:rsidR="00CC736F" w:rsidRPr="00902581" w:rsidRDefault="00CC736F" w:rsidP="006D727F">
            <w:pPr>
              <w:rPr>
                <w:b/>
                <w:color w:val="CEEACA" w:themeColor="background1"/>
              </w:rPr>
            </w:pPr>
            <w:r w:rsidRPr="00902581">
              <w:rPr>
                <w:b/>
                <w:color w:val="CEEACA"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proofErr w:type="gramStart"/>
            <w:r>
              <w:t>N</w:t>
            </w:r>
            <w:r w:rsidRPr="00E63B5D">
              <w:rPr>
                <w:vertAlign w:val="subscript"/>
              </w:rPr>
              <w:t>TA,margin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lastRenderedPageBreak/>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hint="eastAsia"/>
                <w:lang w:eastAsia="ko-KR"/>
              </w:rPr>
            </w:pPr>
            <w:r>
              <w:rPr>
                <w:rFonts w:eastAsiaTheme="minorEastAsia" w:hint="eastAsia"/>
                <w:lang w:eastAsia="zh-CN"/>
              </w:rPr>
              <w:t>S</w:t>
            </w:r>
            <w:r>
              <w:rPr>
                <w:rFonts w:eastAsiaTheme="minorEastAsia"/>
                <w:lang w:eastAsia="zh-CN"/>
              </w:rPr>
              <w:t>upport the proposal.</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 xml:space="preserve">The value of </w:t>
      </w:r>
      <w:proofErr w:type="spellStart"/>
      <w:r w:rsidRPr="00393920">
        <w:t>TA_margin</w:t>
      </w:r>
      <w:bookmarkEnd w:id="11"/>
      <w:proofErr w:type="spellEnd"/>
    </w:p>
    <w:p w14:paraId="6F8536A4" w14:textId="77777777" w:rsidR="0001532A" w:rsidRPr="0001532A" w:rsidRDefault="0001532A" w:rsidP="0001532A">
      <w:r w:rsidRPr="0001532A">
        <w:t xml:space="preserve">The value of TA margin will be defined after the definition </w:t>
      </w:r>
      <w:proofErr w:type="gramStart"/>
      <w:r w:rsidRPr="0001532A">
        <w:t>of  UL</w:t>
      </w:r>
      <w:proofErr w:type="gramEnd"/>
      <w:r w:rsidRPr="0001532A">
        <w:t xml:space="preserve">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CEEACA" w:themeColor="background1"/>
          <w:highlight w:val="darkYellow"/>
          <w:lang w:eastAsia="ko-KR"/>
        </w:rPr>
      </w:pPr>
      <w:r w:rsidRPr="00FB6758">
        <w:rPr>
          <w:rFonts w:eastAsia="宋体" w:cs="Times"/>
          <w:color w:val="CEEACA"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CEEACA" w:themeColor="background1"/>
              </w:rPr>
            </w:pPr>
            <w:r w:rsidRPr="00902581">
              <w:rPr>
                <w:b/>
                <w:color w:val="CEEACA" w:themeColor="background1"/>
              </w:rPr>
              <w:t>Companies</w:t>
            </w:r>
          </w:p>
        </w:tc>
        <w:tc>
          <w:tcPr>
            <w:tcW w:w="4068" w:type="pct"/>
            <w:shd w:val="clear" w:color="auto" w:fill="00B0F0"/>
          </w:tcPr>
          <w:p w14:paraId="4C00F394" w14:textId="77777777" w:rsidR="001B3AED" w:rsidRPr="00902581" w:rsidRDefault="001B3AED" w:rsidP="00102E9B">
            <w:pPr>
              <w:rPr>
                <w:b/>
                <w:color w:val="CEEACA" w:themeColor="background1"/>
              </w:rPr>
            </w:pPr>
            <w:r w:rsidRPr="00902581">
              <w:rPr>
                <w:b/>
                <w:color w:val="CEEACA"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 xml:space="preserve">Observation 4 If the common TA includes a margin for maximum estimation error of the UE-specific TA, and the accuracy requirements of the UE-specific TA are appropriately set, the </w:t>
            </w:r>
            <w:r w:rsidRPr="005A4596">
              <w:lastRenderedPageBreak/>
              <w:t>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lastRenderedPageBreak/>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w:t>
            </w:r>
            <w:proofErr w:type="spellStart"/>
            <w:r>
              <w:t>gNB</w:t>
            </w:r>
            <w:proofErr w:type="spellEnd"/>
            <w:r>
              <w:t xml:space="preserve">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w:t>
      </w:r>
      <w:proofErr w:type="spellStart"/>
      <w:r w:rsidR="009D7220">
        <w:rPr>
          <w:lang w:val="en-US"/>
        </w:rPr>
        <w:t>gNB</w:t>
      </w:r>
      <w:proofErr w:type="spellEnd"/>
      <w:r w:rsidR="009D7220">
        <w:rPr>
          <w:lang w:val="en-US"/>
        </w:rPr>
        <w:t xml:space="preserve">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CEEACA" w:themeColor="background1"/>
              </w:rPr>
            </w:pPr>
            <w:r w:rsidRPr="00902581">
              <w:rPr>
                <w:b/>
                <w:color w:val="CEEACA" w:themeColor="background1"/>
              </w:rPr>
              <w:t>Companies</w:t>
            </w:r>
          </w:p>
        </w:tc>
        <w:tc>
          <w:tcPr>
            <w:tcW w:w="4068" w:type="pct"/>
            <w:shd w:val="clear" w:color="auto" w:fill="00B0F0"/>
          </w:tcPr>
          <w:p w14:paraId="172063FD" w14:textId="77777777" w:rsidR="002E445D" w:rsidRPr="00902581" w:rsidRDefault="002E445D" w:rsidP="00102E9B">
            <w:pPr>
              <w:rPr>
                <w:b/>
                <w:color w:val="CEEACA" w:themeColor="background1"/>
              </w:rPr>
            </w:pPr>
            <w:r w:rsidRPr="00902581">
              <w:rPr>
                <w:b/>
                <w:color w:val="CEEACA"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lastRenderedPageBreak/>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lastRenderedPageBreak/>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2"/>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CEEACA" w:themeColor="background1"/>
              </w:rPr>
            </w:pPr>
            <w:r w:rsidRPr="00EA115E">
              <w:rPr>
                <w:b/>
                <w:color w:val="CEEACA"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CEEACA" w:themeColor="background1"/>
              </w:rPr>
            </w:pPr>
            <w:r w:rsidRPr="00EA115E">
              <w:rPr>
                <w:b/>
                <w:color w:val="CEEACA"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f"/>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f"/>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f"/>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2"/>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CEEACA" w:themeColor="background1"/>
              </w:rPr>
            </w:pPr>
          </w:p>
        </w:tc>
        <w:tc>
          <w:tcPr>
            <w:tcW w:w="3175" w:type="dxa"/>
            <w:shd w:val="clear" w:color="auto" w:fill="00B0F0"/>
          </w:tcPr>
          <w:p w14:paraId="136BF7C1" w14:textId="77777777" w:rsidR="00827342" w:rsidRPr="00B24026" w:rsidRDefault="00827342" w:rsidP="006A0638">
            <w:pPr>
              <w:rPr>
                <w:b/>
                <w:color w:val="CEEACA" w:themeColor="background1"/>
              </w:rPr>
            </w:pPr>
            <w:r w:rsidRPr="00B24026">
              <w:rPr>
                <w:b/>
                <w:color w:val="CEEACA" w:themeColor="background1"/>
              </w:rPr>
              <w:t>RRC state</w:t>
            </w:r>
          </w:p>
        </w:tc>
        <w:tc>
          <w:tcPr>
            <w:tcW w:w="3100" w:type="dxa"/>
            <w:shd w:val="clear" w:color="auto" w:fill="00B0F0"/>
          </w:tcPr>
          <w:p w14:paraId="300C6C33" w14:textId="77777777" w:rsidR="00827342" w:rsidRPr="00B24026" w:rsidRDefault="00827342" w:rsidP="006A0638">
            <w:pPr>
              <w:rPr>
                <w:b/>
                <w:color w:val="CEEACA" w:themeColor="background1"/>
              </w:rPr>
            </w:pPr>
            <w:r w:rsidRPr="00B24026">
              <w:rPr>
                <w:b/>
                <w:color w:val="CEEACA"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lastRenderedPageBreak/>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2"/>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CEEACA" w:themeColor="background1"/>
              </w:rPr>
            </w:pPr>
            <w:r w:rsidRPr="00902581">
              <w:rPr>
                <w:b/>
                <w:color w:val="CEEACA" w:themeColor="background1"/>
              </w:rPr>
              <w:t>Companies</w:t>
            </w:r>
          </w:p>
        </w:tc>
        <w:tc>
          <w:tcPr>
            <w:tcW w:w="4068" w:type="pct"/>
            <w:shd w:val="clear" w:color="auto" w:fill="00B0F0"/>
          </w:tcPr>
          <w:p w14:paraId="7B9CC0B0" w14:textId="77777777" w:rsidR="00C9315F" w:rsidRPr="00902581" w:rsidRDefault="00C9315F" w:rsidP="00DD2D6A">
            <w:pPr>
              <w:rPr>
                <w:b/>
                <w:color w:val="CEEACA" w:themeColor="background1"/>
              </w:rPr>
            </w:pPr>
            <w:r w:rsidRPr="00902581">
              <w:rPr>
                <w:b/>
                <w:color w:val="CEEACA"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 xml:space="preserve">Proposal 4: In RRC_CONNECTED mode, RAN1 to ensure that </w:t>
            </w:r>
            <w:proofErr w:type="spellStart"/>
            <w:r w:rsidRPr="00BD4D7B">
              <w:t>gNB</w:t>
            </w:r>
            <w:proofErr w:type="spellEnd"/>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f"/>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f"/>
              <w:numPr>
                <w:ilvl w:val="0"/>
                <w:numId w:val="21"/>
              </w:numPr>
            </w:pPr>
            <w:r>
              <w:t>UE autonomous TA determination based on UE position and satellite ephemeris</w:t>
            </w:r>
          </w:p>
          <w:p w14:paraId="2B03E6E8" w14:textId="77777777" w:rsidR="00C9315F" w:rsidRPr="00BD4D7B" w:rsidRDefault="00C9315F" w:rsidP="00DD2D6A">
            <w:pPr>
              <w:pStyle w:val="aff"/>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CEEACA" w:themeColor="background1"/>
              </w:rPr>
            </w:pPr>
            <w:r w:rsidRPr="00902581">
              <w:rPr>
                <w:b/>
                <w:color w:val="CEEACA" w:themeColor="background1"/>
              </w:rPr>
              <w:t>Companies</w:t>
            </w:r>
          </w:p>
        </w:tc>
        <w:tc>
          <w:tcPr>
            <w:tcW w:w="4068" w:type="pct"/>
            <w:shd w:val="clear" w:color="auto" w:fill="00B0F0"/>
          </w:tcPr>
          <w:p w14:paraId="4F392678" w14:textId="77777777" w:rsidR="0066356B" w:rsidRPr="00902581" w:rsidRDefault="0066356B" w:rsidP="00743F8E">
            <w:pPr>
              <w:rPr>
                <w:b/>
                <w:color w:val="CEEACA" w:themeColor="background1"/>
              </w:rPr>
            </w:pPr>
            <w:r w:rsidRPr="00902581">
              <w:rPr>
                <w:b/>
                <w:color w:val="CEEACA"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lastRenderedPageBreak/>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2"/>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CEEACA" w:themeColor="background1"/>
              </w:rPr>
            </w:pPr>
            <w:r w:rsidRPr="00902581">
              <w:rPr>
                <w:b/>
                <w:color w:val="CEEACA" w:themeColor="background1"/>
              </w:rPr>
              <w:t>Companies</w:t>
            </w:r>
          </w:p>
        </w:tc>
        <w:tc>
          <w:tcPr>
            <w:tcW w:w="4154" w:type="pct"/>
            <w:shd w:val="clear" w:color="auto" w:fill="00B0F0"/>
          </w:tcPr>
          <w:p w14:paraId="67040EF4" w14:textId="77777777" w:rsidR="00091473" w:rsidRPr="00902581" w:rsidRDefault="00091473" w:rsidP="00DD2D6A">
            <w:pPr>
              <w:rPr>
                <w:b/>
                <w:color w:val="CEEACA" w:themeColor="background1"/>
              </w:rPr>
            </w:pPr>
            <w:r w:rsidRPr="00902581">
              <w:rPr>
                <w:b/>
                <w:color w:val="CEEACA"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f"/>
              <w:ind w:left="420"/>
              <w:rPr>
                <w:rFonts w:eastAsia="宋体"/>
              </w:rPr>
            </w:pPr>
            <w:r w:rsidRPr="00943F9F">
              <w:rPr>
                <w:rFonts w:eastAsia="宋体"/>
                <w:noProof/>
                <w:position w:val="-36"/>
              </w:rPr>
              <w:object w:dxaOrig="8585" w:dyaOrig="842" w14:anchorId="01972C0A">
                <v:shape id="_x0000_i1027" type="#_x0000_t75" alt="" style="width:5in;height:35.05pt;mso-width-percent:0;mso-height-percent:0;mso-width-percent:0;mso-height-percent:0" o:ole="">
                  <v:imagedata r:id="rId17" o:title=""/>
                </v:shape>
                <o:OLEObject Type="Embed" ProgID="Equation.3" ShapeID="_x0000_i1027" DrawAspect="Content" ObjectID="_1673261642" r:id="rId18"/>
              </w:object>
            </w:r>
          </w:p>
          <w:p w14:paraId="3F8668AE" w14:textId="77777777" w:rsidR="00091473" w:rsidRPr="00943F9F" w:rsidRDefault="00091473" w:rsidP="00DD2D6A">
            <w:pPr>
              <w:pStyle w:val="aff"/>
              <w:ind w:left="420"/>
              <w:rPr>
                <w:rFonts w:eastAsia="宋体"/>
                <w:iCs/>
              </w:rPr>
            </w:pPr>
            <w:r w:rsidRPr="00943F9F">
              <w:rPr>
                <w:rFonts w:eastAsia="宋体" w:hint="eastAsia"/>
                <w:iCs/>
              </w:rPr>
              <w:lastRenderedPageBreak/>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28" type="#_x0000_t75" alt="" style="width:36.3pt;height:19.4pt;mso-width-percent:0;mso-height-percent:0;mso-width-percent:0;mso-height-percent:0" o:ole="">
                  <v:imagedata r:id="rId19" o:title=""/>
                </v:shape>
                <o:OLEObject Type="Embed" ProgID="Equation.3" ShapeID="_x0000_i1028" DrawAspect="Content" ObjectID="_1673261643"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100698" w:rsidP="00DD2D6A">
            <w:pPr>
              <w:pStyle w:val="aff"/>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 xml:space="preserve">processing including variation of TA for service and feeder link based on the GNSS and indicated </w:t>
            </w:r>
            <w:proofErr w:type="gramStart"/>
            <w:r w:rsidR="00091473" w:rsidRPr="00943F9F">
              <w:rPr>
                <w:rFonts w:eastAsia="宋体"/>
                <w:iCs/>
              </w:rPr>
              <w:t>information.</w:t>
            </w:r>
            <w:proofErr w:type="gramEnd"/>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29" type="#_x0000_t75" alt="" style="width:97.05pt;height:17.55pt;mso-width-percent:0;mso-height-percent:0;mso-width-percent:0;mso-height-percent:0" o:ole="">
                  <v:imagedata r:id="rId21" o:title=""/>
                </v:shape>
                <o:OLEObject Type="Embed" ProgID="Equation.3" ShapeID="_x0000_i1029" DrawAspect="Content" ObjectID="_1673261644" r:id="rId22"/>
              </w:object>
            </w:r>
            <w:r w:rsidR="00091473" w:rsidRPr="00943F9F">
              <w:rPr>
                <w:rFonts w:eastAsia="宋体" w:hint="eastAsia"/>
                <w:iCs/>
              </w:rPr>
              <w:t xml:space="preserve"> is the TA command based closed-loop adjustment, where </w:t>
            </w:r>
            <w:r w:rsidRPr="00943F9F">
              <w:rPr>
                <w:rFonts w:eastAsia="宋体" w:hint="eastAsia"/>
                <w:iCs/>
                <w:noProof/>
                <w:position w:val="-10"/>
              </w:rPr>
              <w:object w:dxaOrig="1495" w:dyaOrig="310" w14:anchorId="313AA55B">
                <v:shape id="_x0000_i1030" type="#_x0000_t75" alt="" style="width:75.15pt;height:15.65pt;mso-width-percent:0;mso-height-percent:0;mso-width-percent:0;mso-height-percent:0" o:ole="">
                  <v:imagedata r:id="rId23" o:title=""/>
                </v:shape>
                <o:OLEObject Type="Embed" ProgID="Equation.3" ShapeID="_x0000_i1030" DrawAspect="Content" ObjectID="_1673261645" r:id="rId24"/>
              </w:object>
            </w:r>
            <w:r w:rsidR="00091473" w:rsidRPr="00943F9F">
              <w:rPr>
                <w:rFonts w:eastAsia="宋体" w:hint="eastAsia"/>
                <w:iCs/>
              </w:rPr>
              <w:t xml:space="preserve"> is indicated in MAC CE TA </w:t>
            </w:r>
            <w:proofErr w:type="gramStart"/>
            <w:r w:rsidR="00091473" w:rsidRPr="00943F9F">
              <w:rPr>
                <w:rFonts w:eastAsia="宋体"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100698"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100698"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262888AE">
                        <v:shape id="_x0000_i1032" type="#_x0000_t75" alt="" style="width:11.25pt;height:19.4pt;mso-width-percent:0;mso-height-percent:0;mso-width-percent:0;mso-height-percent:0" o:ole="">
                          <v:imagedata r:id="rId25" o:title=""/>
                        </v:shape>
                        <o:OLEObject Type="Embed" ProgID="Equation.3" ShapeID="_x0000_i1032" DrawAspect="Content" ObjectID="_1673261646" r:id="rId26"/>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100698"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100698"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xml:space="preserve">: The common timing drift rate is indicated by the </w:t>
            </w:r>
            <w:proofErr w:type="spellStart"/>
            <w:r>
              <w:t>gNB</w:t>
            </w:r>
            <w:proofErr w:type="spellEnd"/>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lastRenderedPageBreak/>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lastRenderedPageBreak/>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 xml:space="preserve">Proposal 4: Connect UE shall rely on its capability for track UE-specific TA variation on the service link. </w:t>
            </w:r>
            <w:proofErr w:type="spellStart"/>
            <w:r w:rsidRPr="00831424">
              <w:t>gNB</w:t>
            </w:r>
            <w:proofErr w:type="spellEnd"/>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 xml:space="preserve">Observation 2: The </w:t>
            </w:r>
            <w:proofErr w:type="spellStart"/>
            <w:r>
              <w:t>gNB</w:t>
            </w:r>
            <w:proofErr w:type="spellEnd"/>
            <w:r>
              <w:t xml:space="preserve">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w:t>
            </w:r>
            <w:proofErr w:type="spellStart"/>
            <w:r>
              <w:t>gNB</w:t>
            </w:r>
            <w:proofErr w:type="spellEnd"/>
            <w:r>
              <w:t xml:space="preserve"> signals common TA drift rate to enable autonomous TA update at UE. </w:t>
            </w:r>
          </w:p>
          <w:p w14:paraId="2238ED42" w14:textId="77777777" w:rsidR="00091473" w:rsidRDefault="00091473" w:rsidP="00DD2D6A">
            <w:r>
              <w:t xml:space="preserve">Proposal 6: The </w:t>
            </w:r>
            <w:proofErr w:type="spellStart"/>
            <w:r>
              <w:t>gNB</w:t>
            </w:r>
            <w:proofErr w:type="spellEnd"/>
            <w:r>
              <w:t xml:space="preserve"> can jointly signal common TA drift rate and Doppler shift such as the UE derives Doppler shift from common TA drift rate </w:t>
            </w:r>
            <w:proofErr w:type="spellStart"/>
            <w:r>
              <w:t>signaled</w:t>
            </w:r>
            <w:proofErr w:type="spellEnd"/>
            <w:r>
              <w:t xml:space="preserve"> by </w:t>
            </w:r>
            <w:proofErr w:type="spellStart"/>
            <w:r>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lastRenderedPageBreak/>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Jio</w:t>
            </w:r>
          </w:p>
        </w:tc>
        <w:tc>
          <w:tcPr>
            <w:tcW w:w="4154" w:type="pct"/>
          </w:tcPr>
          <w:p w14:paraId="531B1A9C" w14:textId="77777777" w:rsidR="00B655EC" w:rsidRDefault="00B655EC" w:rsidP="00DD2D6A">
            <w:r w:rsidRPr="00B655EC">
              <w:t xml:space="preserve">Proposal 7: </w:t>
            </w:r>
            <w:proofErr w:type="spellStart"/>
            <w:r w:rsidRPr="00B655EC">
              <w:t>gNB</w:t>
            </w:r>
            <w:proofErr w:type="spellEnd"/>
            <w:r w:rsidRPr="00B655EC">
              <w:t xml:space="preserve"> should provide the set of instructions to refine the TA estimated by the UE for better control of the </w:t>
            </w:r>
            <w:proofErr w:type="spellStart"/>
            <w:r w:rsidRPr="00B655EC">
              <w:t>gNB</w:t>
            </w:r>
            <w:proofErr w:type="spellEnd"/>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proofErr w:type="spellStart"/>
      <w:r>
        <w:rPr>
          <w:b/>
        </w:rPr>
        <w:t>gNB</w:t>
      </w:r>
      <w:proofErr w:type="spellEnd"/>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proofErr w:type="spellStart"/>
      <w:r w:rsidR="00602313">
        <w:rPr>
          <w:b/>
        </w:rPr>
        <w:t>gNB</w:t>
      </w:r>
      <w:proofErr w:type="spellEnd"/>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 xml:space="preserve">of open loop component, many companies proposed that </w:t>
      </w:r>
      <w:proofErr w:type="spellStart"/>
      <w:r>
        <w:t>gNB</w:t>
      </w:r>
      <w:proofErr w:type="spellEnd"/>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lastRenderedPageBreak/>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CEEACA" w:themeColor="background1"/>
              </w:rPr>
            </w:pPr>
            <w:r w:rsidRPr="00902581">
              <w:rPr>
                <w:b/>
                <w:color w:val="CEEACA" w:themeColor="background1"/>
              </w:rPr>
              <w:t>Companies</w:t>
            </w:r>
          </w:p>
        </w:tc>
        <w:tc>
          <w:tcPr>
            <w:tcW w:w="4068" w:type="pct"/>
            <w:shd w:val="clear" w:color="auto" w:fill="00B0F0"/>
          </w:tcPr>
          <w:p w14:paraId="72E6EF13" w14:textId="77777777" w:rsidR="00514CDF" w:rsidRPr="00902581" w:rsidRDefault="00514CDF" w:rsidP="00185E02">
            <w:pPr>
              <w:rPr>
                <w:b/>
                <w:color w:val="CEEACA" w:themeColor="background1"/>
              </w:rPr>
            </w:pPr>
            <w:r w:rsidRPr="00902581">
              <w:rPr>
                <w:b/>
                <w:color w:val="CEEACA"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lastRenderedPageBreak/>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xml:space="preserv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hint="eastAsia"/>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hint="eastAsia"/>
                <w:lang w:eastAsia="ko-KR"/>
              </w:rPr>
            </w:pPr>
            <w:r>
              <w:rPr>
                <w:rFonts w:eastAsiaTheme="minorEastAsia" w:hint="eastAsia"/>
                <w:lang w:eastAsia="zh-CN"/>
              </w:rPr>
              <w:t>A</w:t>
            </w:r>
            <w:r>
              <w:rPr>
                <w:rFonts w:eastAsiaTheme="minorEastAsia"/>
                <w:lang w:eastAsia="zh-CN"/>
              </w:rPr>
              <w:t xml:space="preserve">gree with the proposal. </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proofErr w:type="spellStart"/>
      <w:r w:rsidRPr="00BE3978">
        <w:rPr>
          <w:lang w:val="en-US"/>
        </w:rPr>
        <w:t>gNB</w:t>
      </w:r>
      <w:proofErr w:type="spellEnd"/>
      <w:r w:rsidRPr="00BE3978">
        <w:rPr>
          <w:lang w:val="en-US"/>
        </w:rPr>
        <w:t xml:space="preserve"> requires uplink transmission from the UE to adjust timing advance. Uplink transmissions allow the </w:t>
      </w:r>
      <w:proofErr w:type="spellStart"/>
      <w:r w:rsidRPr="00BE3978">
        <w:rPr>
          <w:lang w:val="en-US"/>
        </w:rPr>
        <w:t>gNB</w:t>
      </w:r>
      <w:proofErr w:type="spellEnd"/>
      <w:r w:rsidRPr="00BE3978">
        <w:rPr>
          <w:lang w:val="en-US"/>
        </w:rPr>
        <w:t xml:space="preserve"> to measure the existing timing and accordingly determine whether or not any adjustment is required. Depending on </w:t>
      </w:r>
      <w:proofErr w:type="spellStart"/>
      <w:r w:rsidRPr="00BE3978">
        <w:rPr>
          <w:lang w:val="en-US"/>
        </w:rPr>
        <w:t>gNB</w:t>
      </w:r>
      <w:proofErr w:type="spellEnd"/>
      <w:r w:rsidRPr="00BE3978">
        <w:rPr>
          <w:lang w:val="en-US"/>
        </w:rPr>
        <w:t xml:space="preserve"> implementation, an event driven TAC may be sent when the uplink time error exceeds a specific threshold or the </w:t>
      </w:r>
      <w:proofErr w:type="spellStart"/>
      <w:r w:rsidRPr="00BE3978">
        <w:rPr>
          <w:lang w:val="en-US"/>
        </w:rPr>
        <w:t>gNB</w:t>
      </w:r>
      <w:proofErr w:type="spellEnd"/>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proofErr w:type="spellStart"/>
      <w:r w:rsidRPr="00BE3978">
        <w:rPr>
          <w:lang w:val="en-US"/>
        </w:rPr>
        <w:t>gNB</w:t>
      </w:r>
      <w:proofErr w:type="spellEnd"/>
      <w:r w:rsidRPr="00BE3978">
        <w:rPr>
          <w:lang w:val="en-US"/>
        </w:rPr>
        <w:t xml:space="preserve">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w:t>
      </w:r>
      <w:proofErr w:type="spellStart"/>
      <w:r w:rsidRPr="00BE3978">
        <w:rPr>
          <w:lang w:val="en-US"/>
        </w:rPr>
        <w:t>gNB</w:t>
      </w:r>
      <w:proofErr w:type="spellEnd"/>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f"/>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100698"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34BC14AC">
                <v:shape id="_x0000_i1034" type="#_x0000_t75" alt="" style="width:14.4pt;height:14.4pt;mso-width-percent:0;mso-height-percent:0;mso-width-percent:0;mso-height-percent:0" o:ole="">
                  <v:imagedata r:id="rId27" o:title=""/>
                </v:shape>
                <o:OLEObject Type="Embed" ProgID="Equation.3" ShapeID="_x0000_i1034" DrawAspect="Content" ObjectID="_1673261647"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f"/>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100698"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2"/>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CEEACA" w:themeColor="background1"/>
              </w:rPr>
            </w:pPr>
            <w:r w:rsidRPr="00902581">
              <w:rPr>
                <w:b/>
                <w:color w:val="CEEACA" w:themeColor="background1"/>
              </w:rPr>
              <w:lastRenderedPageBreak/>
              <w:t>Companies</w:t>
            </w:r>
          </w:p>
        </w:tc>
        <w:tc>
          <w:tcPr>
            <w:tcW w:w="4068" w:type="pct"/>
            <w:shd w:val="clear" w:color="auto" w:fill="00B0F0"/>
          </w:tcPr>
          <w:p w14:paraId="0DC7F63E" w14:textId="77777777" w:rsidR="00EE65B2" w:rsidRPr="00902581" w:rsidRDefault="00EE65B2" w:rsidP="00185E02">
            <w:pPr>
              <w:rPr>
                <w:b/>
                <w:color w:val="CEEACA" w:themeColor="background1"/>
              </w:rPr>
            </w:pPr>
            <w:r w:rsidRPr="00902581">
              <w:rPr>
                <w:b/>
                <w:color w:val="CEEACA"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hint="eastAsia"/>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bl>
    <w:p w14:paraId="06532A90" w14:textId="77777777" w:rsidR="00EE65B2" w:rsidRPr="004A5C31" w:rsidRDefault="00EE65B2" w:rsidP="00EE65B2">
      <w:pPr>
        <w:rPr>
          <w:rFonts w:eastAsiaTheme="minorEastAsia"/>
          <w:lang w:eastAsia="zh-CN"/>
        </w:rPr>
      </w:pPr>
    </w:p>
    <w:p w14:paraId="3F9499D3" w14:textId="77777777" w:rsidR="00F11381" w:rsidRPr="003632A7" w:rsidRDefault="00F11381" w:rsidP="00F11381">
      <w:pPr>
        <w:pStyle w:val="30"/>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100698"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100698"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100698"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100698"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2"/>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CEEACA" w:themeColor="background1"/>
              </w:rPr>
            </w:pPr>
            <w:r w:rsidRPr="00902581">
              <w:rPr>
                <w:b/>
                <w:color w:val="CEEACA" w:themeColor="background1"/>
              </w:rPr>
              <w:t>Companies</w:t>
            </w:r>
          </w:p>
        </w:tc>
        <w:tc>
          <w:tcPr>
            <w:tcW w:w="4068" w:type="pct"/>
            <w:shd w:val="clear" w:color="auto" w:fill="00B0F0"/>
          </w:tcPr>
          <w:p w14:paraId="20E655E3" w14:textId="77777777" w:rsidR="00D22106" w:rsidRPr="00902581" w:rsidRDefault="00D22106" w:rsidP="00185E02">
            <w:pPr>
              <w:rPr>
                <w:b/>
                <w:color w:val="CEEACA" w:themeColor="background1"/>
              </w:rPr>
            </w:pPr>
            <w:r w:rsidRPr="00902581">
              <w:rPr>
                <w:b/>
                <w:color w:val="CEEACA"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100698"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100698"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100698"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100698"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100698"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proofErr w:type="spellStart"/>
            <w:r w:rsidR="002C1FE5">
              <w:rPr>
                <w:rFonts w:eastAsiaTheme="minorEastAsia"/>
                <w:lang w:eastAsia="zh-CN"/>
              </w:rPr>
              <w:t>gNB</w:t>
            </w:r>
            <w:proofErr w:type="spellEnd"/>
            <w:r w:rsidR="002C1FE5">
              <w:rPr>
                <w:rFonts w:eastAsiaTheme="minorEastAsia"/>
                <w:lang w:eastAsia="zh-CN"/>
              </w:rPr>
              <w:t xml:space="preserve"> position). </w:t>
            </w:r>
          </w:p>
          <w:p w14:paraId="79630858" w14:textId="7F61F201" w:rsidR="002C1FE5" w:rsidRPr="001B668C" w:rsidRDefault="00100698"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221CB6"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proofErr w:type="spellStart"/>
            <w:r w:rsidRPr="00FC62E9">
              <w:t>gNB</w:t>
            </w:r>
            <w:proofErr w:type="spellEnd"/>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m:t>
                  </m:r>
                  <m:r>
                    <w:rPr>
                      <w:rFonts w:ascii="Cambria Math" w:hAnsi="Cambria Math" w:cs="Arial"/>
                      <w:color w:val="000000" w:themeColor="text1"/>
                    </w:rPr>
                    <m:t>common</m:t>
                  </m:r>
                  <m:r>
                    <w:rPr>
                      <w:rFonts w:ascii="Cambria Math" w:hAnsi="Cambria Math" w:cs="Arial"/>
                      <w:color w:val="000000" w:themeColor="text1"/>
                      <w:lang w:val="fr-FR"/>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fr-FR"/>
                    </w:rPr>
                    <m:t xml:space="preserve">, </m:t>
                  </m:r>
                  <m:r>
                    <w:rPr>
                      <w:rFonts w:ascii="Cambria Math" w:hAnsi="Cambria Math" w:cs="Arial"/>
                      <w:color w:val="000000" w:themeColor="text1"/>
                    </w:rPr>
                    <m:t>UE</m:t>
                  </m:r>
                  <m:r>
                    <w:rPr>
                      <w:rFonts w:ascii="Cambria Math" w:hAnsi="Cambria Math" w:cs="Arial"/>
                      <w:color w:val="000000" w:themeColor="text1"/>
                      <w:lang w:val="fr-FR"/>
                    </w:rPr>
                    <m:t xml:space="preserve"> </m:t>
                  </m:r>
                  <m:r>
                    <w:rPr>
                      <w:rFonts w:ascii="Cambria Math" w:hAnsi="Cambria Math" w:cs="Arial"/>
                      <w:color w:val="000000" w:themeColor="text1"/>
                    </w:rPr>
                    <m:t>specific</m:t>
                  </m:r>
                  <m:r>
                    <w:rPr>
                      <w:rFonts w:ascii="Cambria Math" w:hAnsi="Cambria Math" w:cs="Arial"/>
                      <w:color w:val="000000" w:themeColor="text1"/>
                      <w:lang w:val="fr-FR"/>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B64CFA">
              <w:rPr>
                <w:b/>
                <w:lang w:val="fr-FR"/>
              </w:rPr>
              <w:t>Solution#1</w:t>
            </w:r>
            <w:r>
              <w:rPr>
                <w:b/>
                <w:lang w:val="fr-FR"/>
              </w:rPr>
              <w:t xml:space="preserve"> </w:t>
            </w:r>
            <w:r w:rsidRPr="00317A80">
              <w:rPr>
                <w:bCs/>
                <w:lang w:val="fr-FR"/>
              </w:rPr>
              <w:t xml:space="preserve">can be revised as </w:t>
            </w:r>
            <w:r w:rsidRPr="00317A80">
              <w:rPr>
                <w:bCs/>
              </w:rPr>
              <w:t>as follows</w:t>
            </w:r>
            <w:r>
              <w:rPr>
                <w:bCs/>
              </w:rPr>
              <w:t xml:space="preserve">: </w:t>
            </w:r>
          </w:p>
          <w:p w14:paraId="4A73F5EB" w14:textId="77777777" w:rsidR="009629C1" w:rsidRPr="00B64CFA" w:rsidRDefault="00100698" w:rsidP="009629C1">
            <w:pPr>
              <w:jc w:val="both"/>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sub>
              </m:sSub>
            </m:oMath>
            <w:r w:rsidR="009629C1" w:rsidRPr="00B64CFA">
              <w:rPr>
                <w:rFonts w:hint="eastAsia"/>
                <w:lang w:val="fr-FR" w:eastAsia="zh-CN"/>
              </w:rPr>
              <w:t xml:space="preserve"> </w:t>
            </w:r>
          </w:p>
          <w:p w14:paraId="2A233861" w14:textId="5DAE0BEA" w:rsidR="009629C1" w:rsidRPr="009629C1" w:rsidRDefault="00100698" w:rsidP="009629C1">
            <w:pPr>
              <w:rPr>
                <w:lang w:val="fr-FR"/>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9629C1" w:rsidRPr="00B64CFA">
              <w:rPr>
                <w:rFonts w:hint="eastAsia"/>
                <w:lang w:val="fr-FR"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bl>
    <w:p w14:paraId="52673C22" w14:textId="77777777" w:rsidR="00D13848" w:rsidRPr="009629C1" w:rsidRDefault="00D13848" w:rsidP="00EE65B2">
      <w:pPr>
        <w:rPr>
          <w:lang w:val="fr-FR"/>
        </w:rPr>
      </w:pPr>
    </w:p>
    <w:p w14:paraId="5D7AD7D1" w14:textId="77777777"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w:t>
      </w:r>
      <w:proofErr w:type="gramStart"/>
      <w:r>
        <w:rPr>
          <w:rFonts w:eastAsia="宋体"/>
          <w:iCs/>
        </w:rPr>
        <w:t xml:space="preserve">support  </w:t>
      </w:r>
      <w:r w:rsidRPr="007524F1">
        <w:rPr>
          <w:rFonts w:eastAsia="宋体"/>
          <w:iCs/>
        </w:rPr>
        <w:t>RACH</w:t>
      </w:r>
      <w:proofErr w:type="gramEnd"/>
      <w:r w:rsidRPr="007524F1">
        <w:rPr>
          <w:rFonts w:eastAsia="宋体"/>
          <w:iCs/>
        </w:rPr>
        <w:t>-less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xml:space="preserve">. And </w:t>
      </w:r>
      <w:proofErr w:type="gramStart"/>
      <w:r>
        <w:rPr>
          <w:rFonts w:eastAsia="宋体"/>
          <w:iCs/>
        </w:rPr>
        <w:t>proposed  to</w:t>
      </w:r>
      <w:proofErr w:type="gramEnd"/>
      <w:r>
        <w:rPr>
          <w:rFonts w:eastAsia="宋体"/>
          <w:iCs/>
        </w:rPr>
        <w:t xml:space="preserve">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2"/>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CEEACA" w:themeColor="background1"/>
              </w:rPr>
            </w:pPr>
            <w:r w:rsidRPr="00902581">
              <w:rPr>
                <w:b/>
                <w:color w:val="CEEACA" w:themeColor="background1"/>
              </w:rPr>
              <w:t>Companies</w:t>
            </w:r>
          </w:p>
        </w:tc>
        <w:tc>
          <w:tcPr>
            <w:tcW w:w="4154" w:type="pct"/>
            <w:shd w:val="clear" w:color="auto" w:fill="00B0F0"/>
          </w:tcPr>
          <w:p w14:paraId="50851FDB" w14:textId="77777777" w:rsidR="001123D1" w:rsidRPr="00902581" w:rsidRDefault="001123D1" w:rsidP="00185E02">
            <w:pPr>
              <w:rPr>
                <w:b/>
                <w:color w:val="CEEACA" w:themeColor="background1"/>
              </w:rPr>
            </w:pPr>
            <w:r w:rsidRPr="00902581">
              <w:rPr>
                <w:b/>
                <w:color w:val="CEEACA"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xml:space="preserve">: In LEO systems with fixed beams (moving footprint), for a RRC connected UE performing handover, the </w:t>
            </w:r>
            <w:proofErr w:type="spellStart"/>
            <w:r w:rsidRPr="008D57F8">
              <w:rPr>
                <w:rFonts w:eastAsia="宋体"/>
                <w:iCs/>
              </w:rPr>
              <w:t>gNBs</w:t>
            </w:r>
            <w:proofErr w:type="spellEnd"/>
            <w:r w:rsidRPr="008D57F8">
              <w:rPr>
                <w:rFonts w:eastAsia="宋体"/>
                <w:iCs/>
              </w:rPr>
              <w:t xml:space="preserve">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lastRenderedPageBreak/>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lastRenderedPageBreak/>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CEEACA" w:themeColor="background1"/>
              </w:rPr>
            </w:pPr>
            <w:r w:rsidRPr="00902581">
              <w:rPr>
                <w:b/>
                <w:color w:val="CEEACA" w:themeColor="background1"/>
              </w:rPr>
              <w:t>Companies</w:t>
            </w:r>
          </w:p>
        </w:tc>
        <w:tc>
          <w:tcPr>
            <w:tcW w:w="4068" w:type="pct"/>
            <w:shd w:val="clear" w:color="auto" w:fill="00B0F0"/>
          </w:tcPr>
          <w:p w14:paraId="01808301" w14:textId="77777777" w:rsidR="004D6AB3" w:rsidRPr="00902581" w:rsidRDefault="004D6AB3" w:rsidP="00185E02">
            <w:pPr>
              <w:rPr>
                <w:b/>
                <w:color w:val="CEEACA" w:themeColor="background1"/>
              </w:rPr>
            </w:pPr>
            <w:r w:rsidRPr="00902581">
              <w:rPr>
                <w:b/>
                <w:color w:val="CEEACA"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lastRenderedPageBreak/>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1"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w:t>
      </w:r>
      <w:proofErr w:type="spellStart"/>
      <w:r>
        <w:t>gNB</w:t>
      </w:r>
      <w:proofErr w:type="spellEnd"/>
      <w:r>
        <w:t xml:space="preserve">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2"/>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CEEACA" w:themeColor="background1"/>
              </w:rPr>
            </w:pPr>
            <w:r w:rsidRPr="00902581">
              <w:rPr>
                <w:b/>
                <w:color w:val="CEEACA" w:themeColor="background1"/>
              </w:rPr>
              <w:t>Companies</w:t>
            </w:r>
          </w:p>
        </w:tc>
        <w:tc>
          <w:tcPr>
            <w:tcW w:w="4068" w:type="pct"/>
            <w:shd w:val="clear" w:color="auto" w:fill="00B0F0"/>
          </w:tcPr>
          <w:p w14:paraId="15CA9B7D" w14:textId="77777777" w:rsidR="003B6B17" w:rsidRPr="00902581" w:rsidRDefault="003B6B17" w:rsidP="00743F8E">
            <w:pPr>
              <w:rPr>
                <w:b/>
                <w:color w:val="CEEACA" w:themeColor="background1"/>
              </w:rPr>
            </w:pPr>
            <w:r w:rsidRPr="00902581">
              <w:rPr>
                <w:b/>
                <w:color w:val="CEEACA"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 xml:space="preserve">Proposal 13: If UE performs frequency pre-compensation to counter the Doppler shift experienced on the service link based on its acquired GNSS position and satellite ephemeris, </w:t>
            </w:r>
            <w:proofErr w:type="spellStart"/>
            <w:r w:rsidRPr="00742D36">
              <w:t>gNB</w:t>
            </w:r>
            <w:proofErr w:type="spellEnd"/>
            <w:r w:rsidRPr="00742D36">
              <w:t xml:space="preserve">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 xml:space="preserve">Using satellite as reference for time and frequency requirements affects compatibility with existing rel-16 </w:t>
            </w:r>
            <w:proofErr w:type="spellStart"/>
            <w:r>
              <w:t>gNB</w:t>
            </w:r>
            <w:proofErr w:type="spellEnd"/>
            <w:r>
              <w:t>.</w:t>
            </w:r>
          </w:p>
          <w:p w14:paraId="7A77151F" w14:textId="77777777" w:rsidR="003B6B17" w:rsidRDefault="003B6B17" w:rsidP="00743F8E">
            <w:pPr>
              <w:tabs>
                <w:tab w:val="left" w:pos="720"/>
              </w:tabs>
            </w:pPr>
            <w:r w:rsidRPr="00BB293E">
              <w:t>Proposal 1</w:t>
            </w:r>
            <w:r w:rsidRPr="00BB293E">
              <w:tab/>
              <w:t xml:space="preserve">The reference point for time and frequency in an NTN should be under control of the network and should at least support the option of having </w:t>
            </w:r>
            <w:proofErr w:type="spellStart"/>
            <w:r w:rsidRPr="00BB293E">
              <w:t>gNB</w:t>
            </w:r>
            <w:proofErr w:type="spellEnd"/>
            <w:r w:rsidRPr="00BB293E">
              <w:t xml:space="preserve">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w:t>
            </w:r>
            <w:proofErr w:type="spellStart"/>
            <w:r>
              <w:t>gNB</w:t>
            </w:r>
            <w:proofErr w:type="spellEnd"/>
            <w:r>
              <w:t xml:space="preserve"> or on the feeder link, the indication of frequency offset from feeder link or </w:t>
            </w:r>
            <w:proofErr w:type="spellStart"/>
            <w:r>
              <w:t>gNB</w:t>
            </w:r>
            <w:proofErr w:type="spellEnd"/>
            <w:r>
              <w:t xml:space="preserve"> location will be needed as UE has no information of </w:t>
            </w:r>
            <w:proofErr w:type="spellStart"/>
            <w:r>
              <w:t>gNB</w:t>
            </w:r>
            <w:proofErr w:type="spellEnd"/>
            <w:r>
              <w:t xml:space="preserve">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w:t>
            </w:r>
            <w:proofErr w:type="spellStart"/>
            <w:r>
              <w:t>gNB</w:t>
            </w:r>
            <w:proofErr w:type="spellEnd"/>
            <w:r>
              <w:t xml:space="preserve">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lastRenderedPageBreak/>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w:t>
              </w:r>
              <w:proofErr w:type="spellStart"/>
              <w:r w:rsidRPr="00890166">
                <w:rPr>
                  <w:i/>
                </w:rPr>
                <w:t>gNB</w:t>
              </w:r>
              <w:proofErr w:type="spellEnd"/>
              <w:r w:rsidRPr="00890166">
                <w:rPr>
                  <w:i/>
                </w:rPr>
                <w:t xml:space="preserve">.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w:t>
              </w:r>
              <w:proofErr w:type="spellStart"/>
              <w:r w:rsidRPr="00890166">
                <w:rPr>
                  <w:i/>
                </w:rPr>
                <w:t>gNB</w:t>
              </w:r>
              <w:proofErr w:type="spellEnd"/>
              <w:r w:rsidRPr="00890166">
                <w:rPr>
                  <w:i/>
                </w:rPr>
                <w:t>.</w:t>
              </w:r>
            </w:ins>
          </w:p>
        </w:tc>
      </w:tr>
    </w:tbl>
    <w:p w14:paraId="16696A92" w14:textId="77777777" w:rsidR="003B6B17" w:rsidRDefault="003B6B17" w:rsidP="003B6B17"/>
    <w:p w14:paraId="652A2EB7" w14:textId="77777777" w:rsidR="003B6B17" w:rsidRPr="00902581" w:rsidRDefault="003B6B17" w:rsidP="003B6B17">
      <w:pPr>
        <w:pStyle w:val="30"/>
      </w:pPr>
      <w:bookmarkStart w:id="27" w:name="_Toc62466233"/>
      <w:r w:rsidRPr="00902581">
        <w:t>Companies views</w:t>
      </w:r>
      <w:bookmarkEnd w:id="27"/>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CEEACA" w:themeColor="background1"/>
              </w:rPr>
            </w:pPr>
            <w:r w:rsidRPr="00902581">
              <w:rPr>
                <w:b/>
                <w:color w:val="CEEACA" w:themeColor="background1"/>
              </w:rPr>
              <w:t>Companies</w:t>
            </w:r>
          </w:p>
        </w:tc>
        <w:tc>
          <w:tcPr>
            <w:tcW w:w="4068" w:type="pct"/>
            <w:shd w:val="clear" w:color="auto" w:fill="00B0F0"/>
          </w:tcPr>
          <w:p w14:paraId="189A27FE" w14:textId="77777777" w:rsidR="003B6B17" w:rsidRPr="00902581" w:rsidRDefault="003B6B17" w:rsidP="00743F8E">
            <w:pPr>
              <w:rPr>
                <w:b/>
                <w:color w:val="CEEACA" w:themeColor="background1"/>
              </w:rPr>
            </w:pPr>
            <w:r w:rsidRPr="00902581">
              <w:rPr>
                <w:b/>
                <w:color w:val="CEEACA"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hint="eastAsia"/>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w:t>
      </w:r>
      <w:proofErr w:type="spellStart"/>
      <w:r>
        <w:t>gNB</w:t>
      </w:r>
      <w:proofErr w:type="spellEnd"/>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2"/>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CEEACA" w:themeColor="background1"/>
              </w:rPr>
            </w:pPr>
            <w:r w:rsidRPr="00902581">
              <w:rPr>
                <w:b/>
                <w:color w:val="CEEACA" w:themeColor="background1"/>
              </w:rPr>
              <w:t>Companies</w:t>
            </w:r>
          </w:p>
        </w:tc>
        <w:tc>
          <w:tcPr>
            <w:tcW w:w="4068" w:type="pct"/>
            <w:shd w:val="clear" w:color="auto" w:fill="00B0F0"/>
          </w:tcPr>
          <w:p w14:paraId="3D4B181F" w14:textId="77777777" w:rsidR="003B6B17" w:rsidRPr="00902581" w:rsidRDefault="003B6B17" w:rsidP="00743F8E">
            <w:pPr>
              <w:rPr>
                <w:b/>
                <w:color w:val="CEEACA" w:themeColor="background1"/>
              </w:rPr>
            </w:pPr>
            <w:r w:rsidRPr="00902581">
              <w:rPr>
                <w:b/>
                <w:color w:val="CEEACA"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lastRenderedPageBreak/>
              <w:t>Nokia</w:t>
            </w:r>
          </w:p>
        </w:tc>
        <w:tc>
          <w:tcPr>
            <w:tcW w:w="4068" w:type="pct"/>
          </w:tcPr>
          <w:p w14:paraId="6577A2E1" w14:textId="77777777" w:rsidR="003B6B17" w:rsidRPr="00B903A0" w:rsidRDefault="003B6B17" w:rsidP="00743F8E">
            <w:pPr>
              <w:rPr>
                <w:lang w:val="en-US" w:eastAsia="zh-CN"/>
              </w:rPr>
            </w:pPr>
            <w:r w:rsidRPr="000D0738">
              <w:t xml:space="preserve">Proposal 8: The </w:t>
            </w:r>
            <w:proofErr w:type="spellStart"/>
            <w:r w:rsidRPr="000D0738">
              <w:t>gNB</w:t>
            </w:r>
            <w:proofErr w:type="spellEnd"/>
            <w:r w:rsidRPr="000D0738">
              <w:t xml:space="preserve">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w:t>
            </w:r>
            <w:proofErr w:type="spellStart"/>
            <w:r w:rsidRPr="00381168">
              <w:t>gNB</w:t>
            </w:r>
            <w:proofErr w:type="spellEnd"/>
            <w:r w:rsidRPr="00381168">
              <w:t xml:space="preserve">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w:t>
      </w:r>
      <w:proofErr w:type="spellStart"/>
      <w:r>
        <w:t>gNB</w:t>
      </w:r>
      <w:proofErr w:type="spellEnd"/>
      <w:r>
        <w:t xml:space="preserve"> shall support such </w:t>
      </w:r>
      <w:proofErr w:type="spellStart"/>
      <w:r>
        <w:t>precompensation</w:t>
      </w:r>
      <w:proofErr w:type="spellEnd"/>
      <w:r>
        <w:t xml:space="preserve"> scheme. However, when the </w:t>
      </w:r>
      <w:proofErr w:type="spellStart"/>
      <w:r>
        <w:t>gNB</w:t>
      </w:r>
      <w:proofErr w:type="spellEnd"/>
      <w:r>
        <w:t xml:space="preserve">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w:t>
      </w:r>
      <w:proofErr w:type="spellStart"/>
      <w:r w:rsidRPr="00F36F21">
        <w:rPr>
          <w:b/>
        </w:rPr>
        <w:t>gNB</w:t>
      </w:r>
      <w:proofErr w:type="spellEnd"/>
      <w:r w:rsidRPr="00F36F21">
        <w:rPr>
          <w:b/>
        </w:rPr>
        <w:t xml:space="preserve">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proofErr w:type="gramStart"/>
      <w:r>
        <w:t>Thales,CATT</w:t>
      </w:r>
      <w:proofErr w:type="spellEnd"/>
      <w:proofErr w:type="gramEnd"/>
      <w:r>
        <w:t xml:space="preserve">] have provided technical analysis and justifications in this sense. However, some companies observed that depending on the UE implementation [Huawei] or the pre/post compensation implementation at </w:t>
      </w:r>
      <w:proofErr w:type="spellStart"/>
      <w:r>
        <w:t>gNB</w:t>
      </w:r>
      <w:proofErr w:type="spellEnd"/>
      <w:r>
        <w:t xml:space="preserve">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center)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aff"/>
        <w:numPr>
          <w:ilvl w:val="0"/>
          <w:numId w:val="23"/>
        </w:numPr>
      </w:pPr>
      <w:r>
        <w:t>Indication of the absolute frequency offset</w:t>
      </w:r>
    </w:p>
    <w:p w14:paraId="102B94F1" w14:textId="77777777" w:rsidR="003B6B17" w:rsidRDefault="003B6B17" w:rsidP="003B6B17">
      <w:pPr>
        <w:pStyle w:val="aff"/>
        <w:numPr>
          <w:ilvl w:val="1"/>
          <w:numId w:val="23"/>
        </w:numPr>
      </w:pPr>
      <w:r>
        <w:t>The granularity and unit are FFS</w:t>
      </w:r>
    </w:p>
    <w:p w14:paraId="72FDA79B" w14:textId="77777777" w:rsidR="003B6B17" w:rsidRDefault="003B6B17" w:rsidP="003B6B17">
      <w:pPr>
        <w:pStyle w:val="aff"/>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aff"/>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f"/>
        <w:numPr>
          <w:ilvl w:val="1"/>
          <w:numId w:val="23"/>
        </w:numPr>
      </w:pPr>
      <w:r>
        <w:t>The format is FSS.</w:t>
      </w:r>
      <w:r w:rsidRPr="00902581">
        <w:t xml:space="preserve"> </w:t>
      </w:r>
    </w:p>
    <w:tbl>
      <w:tblPr>
        <w:tblStyle w:val="aff2"/>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CEEACA" w:themeColor="background1"/>
              </w:rPr>
            </w:pPr>
            <w:r w:rsidRPr="00902581">
              <w:rPr>
                <w:b/>
                <w:color w:val="CEEACA" w:themeColor="background1"/>
              </w:rPr>
              <w:t>Companies</w:t>
            </w:r>
          </w:p>
        </w:tc>
        <w:tc>
          <w:tcPr>
            <w:tcW w:w="4068" w:type="pct"/>
            <w:shd w:val="clear" w:color="auto" w:fill="00B0F0"/>
          </w:tcPr>
          <w:p w14:paraId="1D0E41DB" w14:textId="77777777" w:rsidR="003B6B17" w:rsidRPr="00902581" w:rsidRDefault="003B6B17" w:rsidP="00743F8E">
            <w:pPr>
              <w:rPr>
                <w:b/>
                <w:color w:val="CEEACA" w:themeColor="background1"/>
              </w:rPr>
            </w:pPr>
            <w:r w:rsidRPr="00902581">
              <w:rPr>
                <w:b/>
                <w:color w:val="CEEACA"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 xml:space="preserve">If NR NTN </w:t>
            </w:r>
            <w:proofErr w:type="spellStart"/>
            <w:r>
              <w:t>gNB</w:t>
            </w:r>
            <w:proofErr w:type="spellEnd"/>
            <w:r>
              <w:t xml:space="preserve"> applies frequency pre-compensation in DL, the </w:t>
            </w:r>
            <w:proofErr w:type="spellStart"/>
            <w:r>
              <w:t>gNB</w:t>
            </w:r>
            <w:proofErr w:type="spellEnd"/>
            <w:r>
              <w:t xml:space="preserve">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 xml:space="preserve">If </w:t>
            </w:r>
            <w:proofErr w:type="spellStart"/>
            <w:r w:rsidRPr="00D01CC2">
              <w:rPr>
                <w:lang w:val="en-US"/>
              </w:rPr>
              <w:t>gNB</w:t>
            </w:r>
            <w:proofErr w:type="spellEnd"/>
            <w:r w:rsidRPr="00D01CC2">
              <w:rPr>
                <w:lang w:val="en-US"/>
              </w:rPr>
              <w:t xml:space="preserve"> applies frequency pre-compensation in DL, the </w:t>
            </w:r>
            <w:proofErr w:type="spellStart"/>
            <w:r w:rsidRPr="00D01CC2">
              <w:rPr>
                <w:lang w:val="en-US"/>
              </w:rPr>
              <w:t>gNB</w:t>
            </w:r>
            <w:proofErr w:type="spellEnd"/>
            <w:r w:rsidRPr="00D01CC2">
              <w:rPr>
                <w:lang w:val="en-US"/>
              </w:rPr>
              <w:t xml:space="preserve"> should broadcast a parameter giving the amount of pre-compensation. This parameter should indicate the TX frequency offset at the satellite transmitter relative to the nominal DL TX frequency of the </w:t>
            </w:r>
            <w:r w:rsidRPr="00D01CC2">
              <w:rPr>
                <w:lang w:val="en-US"/>
              </w:rPr>
              <w:lastRenderedPageBreak/>
              <w:t>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lastRenderedPageBreak/>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 xml:space="preserve">If NR NTN </w:t>
            </w:r>
            <w:proofErr w:type="spellStart"/>
            <w:r w:rsidRPr="00C46155">
              <w:rPr>
                <w:lang w:val="en-US"/>
              </w:rPr>
              <w:t>gNB</w:t>
            </w:r>
            <w:proofErr w:type="spellEnd"/>
            <w:r w:rsidRPr="00C46155">
              <w:rPr>
                <w:lang w:val="en-US"/>
              </w:rPr>
              <w:t xml:space="preserve"> applies frequency pre-compensation in DL, the </w:t>
            </w:r>
            <w:proofErr w:type="spellStart"/>
            <w:r w:rsidRPr="00C46155">
              <w:rPr>
                <w:lang w:val="en-US"/>
              </w:rPr>
              <w:t>gNB</w:t>
            </w:r>
            <w:proofErr w:type="spellEnd"/>
            <w:r w:rsidRPr="00C46155">
              <w:rPr>
                <w:lang w:val="en-US"/>
              </w:rPr>
              <w:t xml:space="preserve">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 xml:space="preserve">In case of earth-fixed cell, the beam-specific ECEF co-ordinates of a fixed Reference Point w.r.t the common Doppler shift experienced on the DL service link is pre-compensated by the </w:t>
            </w:r>
            <w:proofErr w:type="spellStart"/>
            <w:r w:rsidRPr="00C46155">
              <w:rPr>
                <w:lang w:val="en-US"/>
              </w:rPr>
              <w:t>gNB</w:t>
            </w:r>
            <w:proofErr w:type="spellEnd"/>
            <w:r w:rsidRPr="00C46155">
              <w:rPr>
                <w:lang w:val="en-US"/>
              </w:rPr>
              <w:t>.</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 xml:space="preserve">o Indication of frequency offset value pre-compensated for DL transmission at the </w:t>
            </w:r>
            <w:proofErr w:type="spellStart"/>
            <w:r w:rsidRPr="00D8654E">
              <w:rPr>
                <w:lang w:val="en-US"/>
              </w:rPr>
              <w:t>gNB</w:t>
            </w:r>
            <w:proofErr w:type="spellEnd"/>
            <w:r w:rsidRPr="00D8654E">
              <w:rPr>
                <w:lang w:val="en-US"/>
              </w:rPr>
              <w:t xml:space="preserve">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29" w:name="_Toc62466235"/>
      <w:r w:rsidRPr="00902581">
        <w:t>Companies views</w:t>
      </w:r>
      <w:bookmarkEnd w:id="29"/>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DL,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CEEACA" w:themeColor="background1"/>
              </w:rPr>
            </w:pPr>
            <w:r w:rsidRPr="00902581">
              <w:rPr>
                <w:b/>
                <w:color w:val="CEEACA" w:themeColor="background1"/>
              </w:rPr>
              <w:t>Companies</w:t>
            </w:r>
          </w:p>
        </w:tc>
        <w:tc>
          <w:tcPr>
            <w:tcW w:w="4068" w:type="pct"/>
            <w:shd w:val="clear" w:color="auto" w:fill="00B0F0"/>
          </w:tcPr>
          <w:p w14:paraId="6ACBFDE0" w14:textId="77777777" w:rsidR="003B6B17" w:rsidRPr="00902581" w:rsidRDefault="003B6B17" w:rsidP="00743F8E">
            <w:pPr>
              <w:rPr>
                <w:b/>
                <w:color w:val="CEEACA" w:themeColor="background1"/>
              </w:rPr>
            </w:pPr>
            <w:r w:rsidRPr="00902581">
              <w:rPr>
                <w:b/>
                <w:color w:val="CEEACA"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lastRenderedPageBreak/>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 xml:space="preserve">-compensated at the </w:t>
            </w:r>
            <w:proofErr w:type="spellStart"/>
            <w:r w:rsidRPr="0008246C">
              <w:rPr>
                <w:rFonts w:eastAsiaTheme="minorEastAsia"/>
                <w:lang w:eastAsia="zh-CN"/>
              </w:rPr>
              <w:t>gNB</w:t>
            </w:r>
            <w:proofErr w:type="spellEnd"/>
            <w:r w:rsidRPr="0008246C">
              <w:rPr>
                <w:rFonts w:eastAsiaTheme="minorEastAsia"/>
                <w:lang w:eastAsia="zh-CN"/>
              </w:rPr>
              <w:t xml:space="preserve">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DA6D80">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DA6D80">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bl>
    <w:p w14:paraId="35FAEE66" w14:textId="77777777" w:rsidR="003B6B17" w:rsidRPr="008A3D80"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30"/>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w:t>
      </w:r>
      <w:proofErr w:type="spellStart"/>
      <w:r>
        <w:t>gNB</w:t>
      </w:r>
      <w:proofErr w:type="spellEnd"/>
      <w:r>
        <w:t xml:space="preserve"> is left to implementation. As consequence, it appears reasonable [Ericsson, Panasonic, Intel, CATT] to </w:t>
      </w:r>
      <w:r>
        <w:lastRenderedPageBreak/>
        <w:t xml:space="preserve">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w:t>
      </w:r>
      <w:proofErr w:type="spellStart"/>
      <w:r w:rsidRPr="009B568E">
        <w:t>gNB</w:t>
      </w:r>
      <w:proofErr w:type="spellEnd"/>
      <w:r w:rsidRPr="009B568E">
        <w:t xml:space="preserve"> can set this </w:t>
      </w:r>
      <w:r>
        <w:t>offset</w:t>
      </w:r>
      <w:r w:rsidRPr="009B568E">
        <w:t xml:space="preserve"> equal to the amount of UL Doppler shift on the feeder link to eliminate the need for post-compensation at the </w:t>
      </w:r>
      <w:proofErr w:type="spellStart"/>
      <w:r w:rsidRPr="009B568E">
        <w:t>gNB</w:t>
      </w:r>
      <w:proofErr w:type="spellEnd"/>
      <w:r w:rsidRPr="009B568E">
        <w:t xml:space="preserve"> receiver, but it may also set it to a different value, or omit it, in case it prefers to perform (partial) post-compensation.</w:t>
      </w:r>
    </w:p>
    <w:p w14:paraId="60B30C17" w14:textId="77777777" w:rsidR="003B6B17" w:rsidRDefault="003B6B17" w:rsidP="003B6B17">
      <w:r>
        <w:t xml:space="preserve">[Huawei, CMCC] proposed to indicate the frequency offset post-compensated by the </w:t>
      </w:r>
      <w:proofErr w:type="spellStart"/>
      <w:r>
        <w:t>gNB</w:t>
      </w:r>
      <w:proofErr w:type="spellEnd"/>
      <w:r>
        <w:t xml:space="preserve"> so the UE can take it into account when performing pre-compensation. At the end, this approach is equivalent to the solution mentioned above.</w:t>
      </w:r>
    </w:p>
    <w:p w14:paraId="4FE3B2AF" w14:textId="77777777" w:rsidR="003B6B17" w:rsidRDefault="003B6B17" w:rsidP="003B6B17">
      <w:r>
        <w:t xml:space="preserve">At the end, supporting such feature seems beneficial to enable flexible </w:t>
      </w:r>
      <w:proofErr w:type="spellStart"/>
      <w:r>
        <w:t>gNB</w:t>
      </w:r>
      <w:proofErr w:type="spellEnd"/>
      <w:r>
        <w:t xml:space="preserve"> implementations.</w:t>
      </w:r>
    </w:p>
    <w:tbl>
      <w:tblPr>
        <w:tblStyle w:val="aff2"/>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CEEACA" w:themeColor="background1"/>
              </w:rPr>
            </w:pPr>
            <w:r w:rsidRPr="00902581">
              <w:rPr>
                <w:b/>
                <w:color w:val="CEEACA" w:themeColor="background1"/>
              </w:rPr>
              <w:t>Companies</w:t>
            </w:r>
          </w:p>
        </w:tc>
        <w:tc>
          <w:tcPr>
            <w:tcW w:w="4068" w:type="pct"/>
            <w:shd w:val="clear" w:color="auto" w:fill="00B0F0"/>
          </w:tcPr>
          <w:p w14:paraId="68906ED3" w14:textId="77777777" w:rsidR="003B6B17" w:rsidRPr="00902581" w:rsidRDefault="003B6B17" w:rsidP="00743F8E">
            <w:pPr>
              <w:rPr>
                <w:b/>
                <w:color w:val="CEEACA" w:themeColor="background1"/>
              </w:rPr>
            </w:pPr>
            <w:r w:rsidRPr="00902581">
              <w:rPr>
                <w:b/>
                <w:color w:val="CEEACA"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w:t>
            </w:r>
            <w:proofErr w:type="spellStart"/>
            <w:r w:rsidRPr="0091555F">
              <w:t>gNB</w:t>
            </w:r>
            <w:proofErr w:type="spellEnd"/>
            <w:r w:rsidRPr="0091555F">
              <w:t xml:space="preserve"> applies frequency post-compensation in UL, the </w:t>
            </w:r>
            <w:proofErr w:type="spellStart"/>
            <w:r w:rsidRPr="0091555F">
              <w:t>gNB</w:t>
            </w:r>
            <w:proofErr w:type="spellEnd"/>
            <w:r w:rsidRPr="0091555F">
              <w:t xml:space="preserve"> should broadcast a parameter giving the amount of frequency post-compensation, to achieve a common understanding between UE and </w:t>
            </w:r>
            <w:proofErr w:type="spellStart"/>
            <w:r w:rsidRPr="0091555F">
              <w:t>gNB</w:t>
            </w:r>
            <w:proofErr w:type="spellEnd"/>
            <w:r w:rsidRPr="0091555F">
              <w:t>.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 xml:space="preserve">Proposal 13: If UE performs frequency pre-compensation to counter the Doppler shift experienced on the service link based on its acquired GNSS position and satellite ephemeris, </w:t>
            </w:r>
            <w:proofErr w:type="spellStart"/>
            <w:r w:rsidRPr="00985334">
              <w:t>gNB</w:t>
            </w:r>
            <w:proofErr w:type="spellEnd"/>
            <w:r w:rsidRPr="00985334">
              <w:t xml:space="preserve">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 xml:space="preserve">The </w:t>
            </w:r>
            <w:proofErr w:type="spellStart"/>
            <w:r w:rsidRPr="00D01CC2">
              <w:t>gNB</w:t>
            </w:r>
            <w:proofErr w:type="spellEnd"/>
            <w:r w:rsidRPr="00D01CC2">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w:t>
            </w:r>
            <w:proofErr w:type="spellStart"/>
            <w:r>
              <w:t>gNB</w:t>
            </w:r>
            <w:proofErr w:type="spellEnd"/>
            <w:r>
              <w:t xml:space="preserve">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w:t>
            </w:r>
            <w:proofErr w:type="spellStart"/>
            <w:r>
              <w:t>gNB</w:t>
            </w:r>
            <w:proofErr w:type="spellEnd"/>
            <w:r>
              <w:t xml:space="preserve">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lastRenderedPageBreak/>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 xml:space="preserve">o Alt 2: post-compensation at the </w:t>
            </w:r>
            <w:proofErr w:type="spellStart"/>
            <w:r>
              <w:t>gNB</w:t>
            </w:r>
            <w:proofErr w:type="spellEnd"/>
            <w:r>
              <w:t xml:space="preserve">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lastRenderedPageBreak/>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31" w:name="_Toc62466237"/>
      <w:r w:rsidRPr="00902581">
        <w:t>Companies views</w:t>
      </w:r>
      <w:bookmarkEnd w:id="31"/>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CEEACA" w:themeColor="background1"/>
              </w:rPr>
            </w:pPr>
            <w:r w:rsidRPr="00902581">
              <w:rPr>
                <w:b/>
                <w:color w:val="CEEACA" w:themeColor="background1"/>
              </w:rPr>
              <w:t>Companies</w:t>
            </w:r>
          </w:p>
        </w:tc>
        <w:tc>
          <w:tcPr>
            <w:tcW w:w="4068" w:type="pct"/>
            <w:shd w:val="clear" w:color="auto" w:fill="00B0F0"/>
          </w:tcPr>
          <w:p w14:paraId="565250FA" w14:textId="77777777" w:rsidR="003B6B17" w:rsidRPr="00902581" w:rsidRDefault="003B6B17" w:rsidP="00743F8E">
            <w:pPr>
              <w:rPr>
                <w:b/>
                <w:color w:val="CEEACA" w:themeColor="background1"/>
              </w:rPr>
            </w:pPr>
            <w:r w:rsidRPr="00902581">
              <w:rPr>
                <w:b/>
                <w:color w:val="CEEACA"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 xml:space="preserve">rrent wording is a bit confusing, we think the indication should be the post-compensation that is done at the </w:t>
            </w:r>
            <w:proofErr w:type="spellStart"/>
            <w:r w:rsidR="00FF1FF3">
              <w:rPr>
                <w:rFonts w:eastAsiaTheme="minorEastAsia"/>
                <w:lang w:eastAsia="zh-CN"/>
              </w:rPr>
              <w:t>gNB</w:t>
            </w:r>
            <w:proofErr w:type="spellEnd"/>
            <w:r w:rsidR="00FF1FF3">
              <w:rPr>
                <w:rFonts w:eastAsiaTheme="minorEastAsia"/>
                <w:lang w:eastAsia="zh-CN"/>
              </w:rPr>
              <w:t xml:space="preserve">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lastRenderedPageBreak/>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w:t>
            </w:r>
            <w:proofErr w:type="spellStart"/>
            <w:r>
              <w:rPr>
                <w:rFonts w:eastAsiaTheme="minorEastAsia"/>
                <w:lang w:eastAsia="zh-CN"/>
              </w:rPr>
              <w:t>gNB</w:t>
            </w:r>
            <w:proofErr w:type="spellEnd"/>
            <w:r>
              <w:rPr>
                <w:rFonts w:eastAsiaTheme="minorEastAsia"/>
                <w:lang w:eastAsia="zh-CN"/>
              </w:rPr>
              <w:t xml:space="preserve">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DA6D80">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DA6D80">
            <w:pPr>
              <w:rPr>
                <w:rFonts w:eastAsia="Malgun Gothic"/>
                <w:lang w:eastAsia="ko-KR"/>
              </w:rPr>
            </w:pPr>
            <w:r>
              <w:rPr>
                <w:rFonts w:eastAsia="Malgun Gothic"/>
                <w:lang w:eastAsia="ko-KR"/>
              </w:rPr>
              <w:t>Same as in 3.2.1</w:t>
            </w:r>
          </w:p>
          <w:p w14:paraId="67614CC7" w14:textId="77777777" w:rsidR="008A3D80" w:rsidRDefault="008A3D80" w:rsidP="00DA6D80">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hint="eastAsia"/>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bl>
    <w:p w14:paraId="5FFDA580" w14:textId="77777777" w:rsidR="003B6B17" w:rsidRPr="008A3D80" w:rsidRDefault="003B6B17" w:rsidP="0098100B"/>
    <w:p w14:paraId="20C30D59" w14:textId="77777777" w:rsidR="007F1B4A" w:rsidRDefault="007F1B4A" w:rsidP="00DE5015">
      <w:pPr>
        <w:pStyle w:val="1"/>
      </w:pPr>
      <w:bookmarkStart w:id="32" w:name="_Toc62466238"/>
      <w:r w:rsidRPr="00902581">
        <w:t>Issue#</w:t>
      </w:r>
      <w:r w:rsidR="00DE5015">
        <w:t>4</w:t>
      </w:r>
      <w:r w:rsidRPr="00902581">
        <w:t xml:space="preserve">: </w:t>
      </w:r>
      <w:r>
        <w:t>Close control loop for UL frequency alignment</w:t>
      </w:r>
      <w:bookmarkEnd w:id="32"/>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aff2"/>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CEEACA" w:themeColor="background1"/>
              </w:rPr>
            </w:pPr>
            <w:r w:rsidRPr="00902581">
              <w:t>:</w:t>
            </w:r>
            <w:r w:rsidRPr="00902581">
              <w:rPr>
                <w:b/>
                <w:color w:val="CEEACA" w:themeColor="background1"/>
              </w:rPr>
              <w:t>Companies</w:t>
            </w:r>
          </w:p>
        </w:tc>
        <w:tc>
          <w:tcPr>
            <w:tcW w:w="4068" w:type="pct"/>
            <w:shd w:val="clear" w:color="auto" w:fill="00B0F0"/>
          </w:tcPr>
          <w:p w14:paraId="39F47F3F" w14:textId="77777777" w:rsidR="007F1B4A" w:rsidRPr="00902581" w:rsidRDefault="007F1B4A" w:rsidP="00743F8E">
            <w:pPr>
              <w:rPr>
                <w:b/>
                <w:color w:val="CEEACA" w:themeColor="background1"/>
              </w:rPr>
            </w:pPr>
            <w:r w:rsidRPr="00902581">
              <w:rPr>
                <w:b/>
                <w:color w:val="CEEACA"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lastRenderedPageBreak/>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33" w:name="_Toc62466239"/>
      <w:r w:rsidRPr="00902581">
        <w:t>Companies views</w:t>
      </w:r>
      <w:bookmarkEnd w:id="33"/>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2"/>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CEEACA" w:themeColor="background1"/>
              </w:rPr>
            </w:pPr>
            <w:r w:rsidRPr="00902581">
              <w:t>:</w:t>
            </w:r>
            <w:r w:rsidRPr="00902581">
              <w:rPr>
                <w:b/>
                <w:color w:val="CEEACA" w:themeColor="background1"/>
              </w:rPr>
              <w:t>Companies</w:t>
            </w:r>
          </w:p>
        </w:tc>
        <w:tc>
          <w:tcPr>
            <w:tcW w:w="3989" w:type="pct"/>
            <w:shd w:val="clear" w:color="auto" w:fill="00B0F0"/>
          </w:tcPr>
          <w:p w14:paraId="2A49F71E" w14:textId="77777777" w:rsidR="007F1B4A" w:rsidRPr="00902581" w:rsidRDefault="007F1B4A" w:rsidP="00743F8E">
            <w:pPr>
              <w:rPr>
                <w:b/>
                <w:color w:val="CEEACA" w:themeColor="background1"/>
              </w:rPr>
            </w:pPr>
            <w:r w:rsidRPr="00902581">
              <w:rPr>
                <w:b/>
                <w:color w:val="CEEACA"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4"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hint="eastAsia"/>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bl>
    <w:p w14:paraId="4142C060" w14:textId="77777777" w:rsidR="00391B44" w:rsidRPr="00EE1E7F" w:rsidRDefault="00391B44" w:rsidP="00EB427D">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4"/>
    </w:p>
    <w:p w14:paraId="38DB0C4D" w14:textId="77777777" w:rsidR="00D15F5A" w:rsidRDefault="00321280" w:rsidP="00391B44">
      <w:r>
        <w:t>According to [Nokia] u</w:t>
      </w:r>
      <w:r w:rsidRPr="00321280">
        <w:t xml:space="preserve">sing referenceTimeInfo-R16 and UE based understanding of GNSS time will suffer less from the satellite movement in terms of timing advance as the reference point is at a static location (the </w:t>
      </w:r>
      <w:proofErr w:type="spellStart"/>
      <w:r w:rsidRPr="00321280">
        <w:t>gNB</w:t>
      </w:r>
      <w:proofErr w:type="spellEnd"/>
      <w:r w:rsidRPr="00321280">
        <w:t>).</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lastRenderedPageBreak/>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f"/>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f"/>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2"/>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CEEACA" w:themeColor="background1"/>
              </w:rPr>
            </w:pPr>
            <w:r w:rsidRPr="00902581">
              <w:rPr>
                <w:b/>
                <w:color w:val="CEEACA" w:themeColor="background1"/>
              </w:rPr>
              <w:t>Companies</w:t>
            </w:r>
          </w:p>
        </w:tc>
        <w:tc>
          <w:tcPr>
            <w:tcW w:w="4068" w:type="pct"/>
            <w:shd w:val="clear" w:color="auto" w:fill="00B0F0"/>
          </w:tcPr>
          <w:p w14:paraId="4517D176" w14:textId="77777777" w:rsidR="00391B44" w:rsidRPr="00902581" w:rsidRDefault="00391B44" w:rsidP="00743F8E">
            <w:pPr>
              <w:rPr>
                <w:b/>
                <w:color w:val="CEEACA" w:themeColor="background1"/>
              </w:rPr>
            </w:pPr>
            <w:r w:rsidRPr="00902581">
              <w:rPr>
                <w:b/>
                <w:color w:val="CEEACA"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 xml:space="preserve">Observation 11: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5" w:name="_Toc62466241"/>
      <w:r w:rsidRPr="00902581">
        <w:t>Companies views</w:t>
      </w:r>
      <w:bookmarkEnd w:id="35"/>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lastRenderedPageBreak/>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CEEACA" w:themeColor="background1"/>
              </w:rPr>
            </w:pPr>
            <w:r w:rsidRPr="00902581">
              <w:rPr>
                <w:b/>
                <w:color w:val="CEEACA" w:themeColor="background1"/>
              </w:rPr>
              <w:t>Companies</w:t>
            </w:r>
          </w:p>
        </w:tc>
        <w:tc>
          <w:tcPr>
            <w:tcW w:w="4068" w:type="pct"/>
            <w:shd w:val="clear" w:color="auto" w:fill="00B0F0"/>
          </w:tcPr>
          <w:p w14:paraId="2E3ED6C6" w14:textId="77777777" w:rsidR="00E74EC6" w:rsidRPr="00902581" w:rsidRDefault="00E74EC6" w:rsidP="00185E02">
            <w:pPr>
              <w:rPr>
                <w:b/>
                <w:color w:val="CEEACA" w:themeColor="background1"/>
              </w:rPr>
            </w:pPr>
            <w:r w:rsidRPr="00902581">
              <w:rPr>
                <w:b/>
                <w:color w:val="CEEACA"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lastRenderedPageBreak/>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hint="eastAsia"/>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CEEACA" w:themeColor="background1"/>
              </w:rPr>
            </w:pPr>
            <w:r w:rsidRPr="00902581">
              <w:rPr>
                <w:b/>
                <w:color w:val="CEEACA" w:themeColor="background1"/>
              </w:rPr>
              <w:t>Companies</w:t>
            </w:r>
          </w:p>
        </w:tc>
        <w:tc>
          <w:tcPr>
            <w:tcW w:w="4068" w:type="pct"/>
            <w:shd w:val="clear" w:color="auto" w:fill="00B0F0"/>
          </w:tcPr>
          <w:p w14:paraId="59CC7184" w14:textId="77777777" w:rsidR="00391B44" w:rsidRPr="00902581" w:rsidRDefault="00391B44" w:rsidP="00743F8E">
            <w:pPr>
              <w:rPr>
                <w:b/>
                <w:color w:val="CEEACA" w:themeColor="background1"/>
              </w:rPr>
            </w:pPr>
            <w:r w:rsidRPr="00902581">
              <w:rPr>
                <w:b/>
                <w:color w:val="CEEACA"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2"/>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DA6D80">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DA6D80">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lastRenderedPageBreak/>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bl>
    <w:p w14:paraId="73D73835" w14:textId="77777777" w:rsidR="00391B44" w:rsidRPr="008A3D80" w:rsidRDefault="00391B44" w:rsidP="00391B44">
      <w:pPr>
        <w:rPr>
          <w:b/>
          <w:bCs/>
        </w:rPr>
      </w:pPr>
    </w:p>
    <w:p w14:paraId="2294341B" w14:textId="77777777" w:rsidR="004E2835" w:rsidRDefault="003E6C72" w:rsidP="00A26247">
      <w:pPr>
        <w:pStyle w:val="1"/>
      </w:pPr>
      <w:bookmarkStart w:id="36" w:name="_Toc62466242"/>
      <w:r>
        <w:t>Issue#6</w:t>
      </w:r>
      <w:r w:rsidR="00CF499D" w:rsidRPr="00902581">
        <w:t xml:space="preserve">: </w:t>
      </w:r>
      <w:r w:rsidR="004E2835" w:rsidRPr="00902581">
        <w:t>Serving satellite ephemeris format</w:t>
      </w:r>
      <w:bookmarkEnd w:id="36"/>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f2"/>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CEEACA" w:themeColor="background1"/>
              </w:rPr>
            </w:pPr>
            <w:r w:rsidRPr="00902581">
              <w:rPr>
                <w:b/>
                <w:color w:val="CEEACA" w:themeColor="background1"/>
              </w:rPr>
              <w:t>Companies</w:t>
            </w:r>
          </w:p>
        </w:tc>
        <w:tc>
          <w:tcPr>
            <w:tcW w:w="4068" w:type="pct"/>
            <w:shd w:val="clear" w:color="auto" w:fill="00B0F0"/>
          </w:tcPr>
          <w:p w14:paraId="7878DE76" w14:textId="77777777" w:rsidR="003E6C72" w:rsidRPr="00902581" w:rsidRDefault="003E6C72" w:rsidP="00743F8E">
            <w:pPr>
              <w:rPr>
                <w:b/>
                <w:color w:val="CEEACA" w:themeColor="background1"/>
              </w:rPr>
            </w:pPr>
            <w:r w:rsidRPr="00902581">
              <w:rPr>
                <w:b/>
                <w:color w:val="CEEACA"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 xml:space="preserve">Proposal 14: For serving satellite ephemeris broadcast by the </w:t>
            </w:r>
            <w:proofErr w:type="spellStart"/>
            <w:r w:rsidRPr="00F21088">
              <w:t>gNB</w:t>
            </w:r>
            <w:proofErr w:type="spellEnd"/>
            <w:r w:rsidRPr="00F21088">
              <w:t>,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w:t>
            </w:r>
            <w:proofErr w:type="spellStart"/>
            <w:r>
              <w:t>gNB</w:t>
            </w:r>
            <w:proofErr w:type="spellEnd"/>
            <w:r>
              <w:t xml:space="preserve"> broadcast the satellite ephemeris with low latency, high accuracy, and for a single satellite. This use case mainly is within scope of RAN1 discussions.</w:t>
            </w:r>
          </w:p>
          <w:p w14:paraId="2DE6CF31" w14:textId="77777777" w:rsidR="003E6C72" w:rsidRDefault="003E6C72" w:rsidP="00743F8E">
            <w:r>
              <w:t xml:space="preserve">• Use case 2 - Satellite ephemeris used for UE wake up from DRX for next satellite flyby and RRM measurements: The </w:t>
            </w:r>
            <w:proofErr w:type="spellStart"/>
            <w:r>
              <w:t>gNB</w:t>
            </w:r>
            <w:proofErr w:type="spellEnd"/>
            <w:r>
              <w:t xml:space="preserve">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lastRenderedPageBreak/>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 xml:space="preserve">Proposal 1: A </w:t>
            </w:r>
            <w:proofErr w:type="spellStart"/>
            <w:r>
              <w:t>gNB</w:t>
            </w:r>
            <w:proofErr w:type="spellEnd"/>
            <w:r>
              <w:t xml:space="preserve">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7" w:name="_Toc62466243"/>
      <w:r w:rsidRPr="00902581">
        <w:lastRenderedPageBreak/>
        <w:t>Company views</w:t>
      </w:r>
      <w:bookmarkEnd w:id="37"/>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2"/>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proofErr w:type="gram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lastRenderedPageBreak/>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14:paraId="0BCA3F00" w14:textId="77777777" w:rsidR="00B15A61" w:rsidRDefault="00B15A61" w:rsidP="00B15A61">
      <w:r>
        <w:t xml:space="preserve"> [MediaTek,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CEEACA" w:themeColor="background1"/>
              </w:rPr>
            </w:pPr>
            <w:r w:rsidRPr="00902581">
              <w:rPr>
                <w:b/>
                <w:color w:val="CEEACA" w:themeColor="background1"/>
              </w:rPr>
              <w:t>Companies</w:t>
            </w:r>
          </w:p>
        </w:tc>
        <w:tc>
          <w:tcPr>
            <w:tcW w:w="4068" w:type="pct"/>
            <w:shd w:val="clear" w:color="auto" w:fill="00B0F0"/>
            <w:vAlign w:val="center"/>
          </w:tcPr>
          <w:p w14:paraId="2CE5D8A3" w14:textId="77777777" w:rsidR="00E63E37" w:rsidRPr="00902581" w:rsidRDefault="00E63E37" w:rsidP="00185E02">
            <w:pPr>
              <w:rPr>
                <w:b/>
                <w:color w:val="CEEACA" w:themeColor="background1"/>
              </w:rPr>
            </w:pPr>
            <w:r w:rsidRPr="00902581">
              <w:rPr>
                <w:b/>
                <w:color w:val="CEEACA"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w:t>
            </w:r>
            <w:proofErr w:type="spellStart"/>
            <w:r w:rsidRPr="002C1FE5">
              <w:rPr>
                <w:rFonts w:eastAsiaTheme="minorEastAsia"/>
                <w:lang w:eastAsia="zh-CN"/>
              </w:rPr>
              <w:t>gNB</w:t>
            </w:r>
            <w:proofErr w:type="spellEnd"/>
            <w:r w:rsidRPr="002C1FE5">
              <w:rPr>
                <w:rFonts w:eastAsiaTheme="minorEastAsia"/>
                <w:lang w:eastAsia="zh-CN"/>
              </w:rPr>
              <w:t xml:space="preserve">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lastRenderedPageBreak/>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CEEACA" w:themeColor="background1"/>
              </w:rPr>
            </w:pPr>
            <w:r w:rsidRPr="00902581">
              <w:rPr>
                <w:b/>
                <w:color w:val="CEEACA" w:themeColor="background1"/>
              </w:rPr>
              <w:t>Companies</w:t>
            </w:r>
          </w:p>
        </w:tc>
        <w:tc>
          <w:tcPr>
            <w:tcW w:w="4068" w:type="pct"/>
            <w:shd w:val="clear" w:color="auto" w:fill="00B0F0"/>
            <w:vAlign w:val="center"/>
          </w:tcPr>
          <w:p w14:paraId="3BBBFF04" w14:textId="77777777" w:rsidR="003E6C72" w:rsidRPr="00902581" w:rsidRDefault="003E6C72" w:rsidP="00743F8E">
            <w:pPr>
              <w:rPr>
                <w:b/>
                <w:color w:val="CEEACA" w:themeColor="background1"/>
              </w:rPr>
            </w:pPr>
            <w:r w:rsidRPr="00902581">
              <w:rPr>
                <w:b/>
                <w:color w:val="CEEACA"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lastRenderedPageBreak/>
              <w:t>T</w:t>
            </w:r>
            <w:r>
              <w:rPr>
                <w:bCs/>
                <w:iCs/>
              </w:rPr>
              <w:t>hus, f</w:t>
            </w:r>
            <w:r w:rsidRPr="006E0BAF">
              <w:rPr>
                <w:bCs/>
                <w:iCs/>
              </w:rPr>
              <w:t xml:space="preserve">or serving satellite ephemeris broadcast by the </w:t>
            </w:r>
            <w:proofErr w:type="spellStart"/>
            <w:r w:rsidRPr="006E0BAF">
              <w:rPr>
                <w:bCs/>
                <w:iCs/>
              </w:rPr>
              <w:t>gNB</w:t>
            </w:r>
            <w:proofErr w:type="spellEnd"/>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lastRenderedPageBreak/>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w:t>
            </w:r>
            <w:proofErr w:type="spellStart"/>
            <w:r w:rsidRPr="002C1FE5">
              <w:rPr>
                <w:rFonts w:eastAsiaTheme="minorEastAsia"/>
                <w:lang w:eastAsia="zh-CN"/>
              </w:rPr>
              <w:t>gNB</w:t>
            </w:r>
            <w:proofErr w:type="spellEnd"/>
            <w:r w:rsidRPr="002C1FE5">
              <w:rPr>
                <w:rFonts w:eastAsiaTheme="minorEastAsia"/>
                <w:lang w:eastAsia="zh-CN"/>
              </w:rPr>
              <w:t xml:space="preserve">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CEEACA" w:themeColor="background1"/>
              </w:rPr>
            </w:pPr>
            <w:r w:rsidRPr="00902581">
              <w:rPr>
                <w:b/>
                <w:color w:val="CEEACA" w:themeColor="background1"/>
              </w:rPr>
              <w:t>Companies</w:t>
            </w:r>
          </w:p>
        </w:tc>
        <w:tc>
          <w:tcPr>
            <w:tcW w:w="4068" w:type="pct"/>
            <w:shd w:val="clear" w:color="auto" w:fill="00B0F0"/>
            <w:vAlign w:val="center"/>
          </w:tcPr>
          <w:p w14:paraId="4B15B5F0" w14:textId="77777777" w:rsidR="003E6C72" w:rsidRPr="00902581" w:rsidRDefault="003E6C72" w:rsidP="00743F8E">
            <w:pPr>
              <w:rPr>
                <w:b/>
                <w:color w:val="CEEACA" w:themeColor="background1"/>
              </w:rPr>
            </w:pPr>
            <w:r w:rsidRPr="00902581">
              <w:rPr>
                <w:b/>
                <w:color w:val="CEEACA"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lastRenderedPageBreak/>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8" w:name="_Ref55135364"/>
      <w:bookmarkStart w:id="3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8"/>
      <w:bookmarkEnd w:id="3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2"/>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CEEACA" w:themeColor="background1"/>
              </w:rPr>
            </w:pPr>
            <w:r w:rsidRPr="00902581">
              <w:rPr>
                <w:b/>
                <w:color w:val="CEEACA" w:themeColor="background1"/>
              </w:rPr>
              <w:t>Companies</w:t>
            </w:r>
          </w:p>
        </w:tc>
        <w:tc>
          <w:tcPr>
            <w:tcW w:w="4068" w:type="pct"/>
            <w:shd w:val="clear" w:color="auto" w:fill="00B0F0"/>
          </w:tcPr>
          <w:p w14:paraId="6A29060D" w14:textId="77777777" w:rsidR="00257B46" w:rsidRPr="00902581" w:rsidRDefault="00257B46" w:rsidP="00743F8E">
            <w:pPr>
              <w:rPr>
                <w:b/>
                <w:color w:val="CEEACA" w:themeColor="background1"/>
              </w:rPr>
            </w:pPr>
            <w:r w:rsidRPr="00902581">
              <w:rPr>
                <w:b/>
                <w:color w:val="CEEACA"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random access attempt falls into the time window for the RACH occasion as defined by the </w:t>
            </w:r>
            <w:proofErr w:type="spellStart"/>
            <w:r w:rsidRPr="004E3384">
              <w:t>gNB</w:t>
            </w:r>
            <w:proofErr w:type="spellEnd"/>
            <w:r w:rsidRPr="004E3384">
              <w:t xml:space="preserve"> and minimize the interference to adjacent UL time slots/symbols. Frequency pre-compensation shall ensure that the Doppler effect is mitigated so that the preamble can be received by the </w:t>
            </w:r>
            <w:proofErr w:type="spellStart"/>
            <w:r w:rsidRPr="004E3384">
              <w:t>gNB</w:t>
            </w:r>
            <w:proofErr w:type="spellEnd"/>
            <w:r w:rsidRPr="004E3384">
              <w:t xml:space="preserve"> with minimized frequency offset.</w:t>
            </w:r>
          </w:p>
          <w:p w14:paraId="0D95A490" w14:textId="77777777" w:rsidR="00257B46" w:rsidRDefault="00257B46" w:rsidP="00743F8E">
            <w:r w:rsidRPr="004E3384">
              <w:t xml:space="preserve">Observation 2: There are several sources of inaccuracy in estimating the time and frequency synchronization between UE and </w:t>
            </w:r>
            <w:proofErr w:type="spellStart"/>
            <w:r w:rsidRPr="004E3384">
              <w:t>gNB</w:t>
            </w:r>
            <w:proofErr w:type="spellEnd"/>
            <w:r w:rsidRPr="004E3384">
              <w:t xml:space="preserve">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40" w:name="_Toc62466245"/>
      <w:r w:rsidRPr="00902581">
        <w:t>Company views</w:t>
      </w:r>
      <w:bookmarkEnd w:id="4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lastRenderedPageBreak/>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CEEACA" w:themeColor="background1"/>
              </w:rPr>
            </w:pPr>
            <w:r w:rsidRPr="00902581">
              <w:rPr>
                <w:b/>
                <w:color w:val="CEEACA" w:themeColor="background1"/>
              </w:rPr>
              <w:t>Companies</w:t>
            </w:r>
          </w:p>
        </w:tc>
        <w:tc>
          <w:tcPr>
            <w:tcW w:w="4068" w:type="pct"/>
            <w:shd w:val="clear" w:color="auto" w:fill="00B0F0"/>
          </w:tcPr>
          <w:p w14:paraId="5057F467" w14:textId="77777777" w:rsidR="002A06C0" w:rsidRPr="00902581" w:rsidRDefault="002A06C0" w:rsidP="008853FA">
            <w:pPr>
              <w:rPr>
                <w:b/>
                <w:color w:val="CEEACA" w:themeColor="background1"/>
              </w:rPr>
            </w:pPr>
            <w:r w:rsidRPr="00902581">
              <w:rPr>
                <w:b/>
                <w:color w:val="CEEACA"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DA6D80">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DA6D80">
            <w:pPr>
              <w:rPr>
                <w:rFonts w:eastAsia="Malgun Gothic"/>
                <w:lang w:eastAsia="ko-KR"/>
              </w:rPr>
            </w:pPr>
            <w:r>
              <w:rPr>
                <w:rFonts w:eastAsia="Malgun Gothic"/>
                <w:lang w:eastAsia="ko-KR"/>
              </w:rPr>
              <w:t>A</w:t>
            </w:r>
            <w:r>
              <w:rPr>
                <w:rFonts w:eastAsia="Malgun Gothic" w:hint="eastAsia"/>
                <w:lang w:eastAsia="ko-KR"/>
              </w:rPr>
              <w:t>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41" w:name="_Ref54965867"/>
      <w:bookmarkStart w:id="4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1"/>
      <w:bookmarkEnd w:id="4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CEEACA" w:themeColor="background1"/>
              </w:rPr>
            </w:pPr>
            <w:r w:rsidRPr="00902581">
              <w:rPr>
                <w:b/>
                <w:color w:val="CEEACA" w:themeColor="background1"/>
              </w:rPr>
              <w:t>Companies</w:t>
            </w:r>
          </w:p>
        </w:tc>
        <w:tc>
          <w:tcPr>
            <w:tcW w:w="4068" w:type="pct"/>
            <w:shd w:val="clear" w:color="auto" w:fill="00B0F0"/>
          </w:tcPr>
          <w:p w14:paraId="27E1AD54" w14:textId="77777777" w:rsidR="00AA1AC9" w:rsidRPr="00902581" w:rsidRDefault="00AA1AC9" w:rsidP="00102E9B">
            <w:pPr>
              <w:rPr>
                <w:b/>
                <w:color w:val="CEEACA" w:themeColor="background1"/>
              </w:rPr>
            </w:pPr>
            <w:r w:rsidRPr="00902581">
              <w:rPr>
                <w:b/>
                <w:color w:val="CEEACA"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w:t>
            </w:r>
            <w:proofErr w:type="spellStart"/>
            <w:r>
              <w:t>gNB</w:t>
            </w:r>
            <w:proofErr w:type="spellEnd"/>
            <w:r>
              <w:t xml:space="preserve">   ∆T=±CP/2  corresponding to a satellite position error ΔU  </w:t>
            </w:r>
          </w:p>
          <w:p w14:paraId="6D6DAFBD" w14:textId="77777777" w:rsidR="00C5318A" w:rsidRDefault="00C5318A" w:rsidP="00C5318A">
            <w:r>
              <w:lastRenderedPageBreak/>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lastRenderedPageBreak/>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43" w:name="_Toc62466247"/>
      <w:r w:rsidRPr="00902581">
        <w:t>Company views</w:t>
      </w:r>
      <w:bookmarkEnd w:id="4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aff2"/>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CEEACA" w:themeColor="background1"/>
              </w:rPr>
            </w:pPr>
            <w:r w:rsidRPr="00902581">
              <w:rPr>
                <w:b/>
                <w:color w:val="CEEACA" w:themeColor="background1"/>
              </w:rPr>
              <w:t>Companies</w:t>
            </w:r>
          </w:p>
        </w:tc>
        <w:tc>
          <w:tcPr>
            <w:tcW w:w="4068" w:type="pct"/>
            <w:shd w:val="clear" w:color="auto" w:fill="00B0F0"/>
          </w:tcPr>
          <w:p w14:paraId="01CC69E5" w14:textId="77777777" w:rsidR="00320571" w:rsidRPr="00902581" w:rsidRDefault="00320571" w:rsidP="00102E9B">
            <w:pPr>
              <w:rPr>
                <w:b/>
                <w:color w:val="CEEACA" w:themeColor="background1"/>
              </w:rPr>
            </w:pPr>
            <w:r w:rsidRPr="00902581">
              <w:rPr>
                <w:b/>
                <w:color w:val="CEEACA"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lastRenderedPageBreak/>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4" w:name="_Toc62466248"/>
      <w:r w:rsidRPr="00F75096">
        <w:t>Issue#</w:t>
      </w:r>
      <w:r w:rsidR="00614166">
        <w:t>9</w:t>
      </w:r>
      <w:r w:rsidRPr="00F75096">
        <w:t xml:space="preserve">: UE centric </w:t>
      </w:r>
      <w:proofErr w:type="spellStart"/>
      <w:r w:rsidRPr="00F75096">
        <w:t>precompensation</w:t>
      </w:r>
      <w:bookmarkEnd w:id="4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2"/>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CEEACA" w:themeColor="background1"/>
              </w:rPr>
            </w:pPr>
            <w:r w:rsidRPr="00902581">
              <w:rPr>
                <w:b/>
                <w:color w:val="CEEACA" w:themeColor="background1"/>
              </w:rPr>
              <w:t>Companies</w:t>
            </w:r>
          </w:p>
        </w:tc>
        <w:tc>
          <w:tcPr>
            <w:tcW w:w="4068" w:type="pct"/>
            <w:shd w:val="clear" w:color="auto" w:fill="00B0F0"/>
          </w:tcPr>
          <w:p w14:paraId="5BD50A62" w14:textId="77777777" w:rsidR="003E6C72" w:rsidRPr="00902581" w:rsidRDefault="003E6C72" w:rsidP="00743F8E">
            <w:pPr>
              <w:rPr>
                <w:b/>
                <w:color w:val="CEEACA" w:themeColor="background1"/>
              </w:rPr>
            </w:pPr>
            <w:r w:rsidRPr="00902581">
              <w:rPr>
                <w:b/>
                <w:color w:val="CEEACA"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5" w:name="_Toc62466249"/>
      <w:r w:rsidRPr="00902581">
        <w:t>Company views</w:t>
      </w:r>
      <w:bookmarkEnd w:id="4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aff2"/>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CEEACA" w:themeColor="background1"/>
              </w:rPr>
            </w:pPr>
            <w:r w:rsidRPr="00902581">
              <w:rPr>
                <w:b/>
                <w:color w:val="CEEACA" w:themeColor="background1"/>
              </w:rPr>
              <w:t>Companies</w:t>
            </w:r>
          </w:p>
        </w:tc>
        <w:tc>
          <w:tcPr>
            <w:tcW w:w="4068" w:type="pct"/>
            <w:shd w:val="clear" w:color="auto" w:fill="00B0F0"/>
          </w:tcPr>
          <w:p w14:paraId="2E56C8C5" w14:textId="77777777" w:rsidR="004D090A" w:rsidRPr="00902581" w:rsidRDefault="004D090A" w:rsidP="00185E02">
            <w:pPr>
              <w:rPr>
                <w:b/>
                <w:color w:val="CEEACA" w:themeColor="background1"/>
              </w:rPr>
            </w:pPr>
            <w:r w:rsidRPr="00902581">
              <w:rPr>
                <w:b/>
                <w:color w:val="CEEACA"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 xml:space="preserve">at the satellite or at the </w:t>
            </w:r>
            <w:proofErr w:type="spellStart"/>
            <w:r w:rsidRPr="004A02C9">
              <w:rPr>
                <w:rFonts w:eastAsiaTheme="minorEastAsia"/>
                <w:lang w:eastAsia="zh-CN"/>
              </w:rPr>
              <w:t>gNB</w:t>
            </w:r>
            <w:proofErr w:type="spellEnd"/>
            <w:r w:rsidRPr="004A02C9">
              <w:rPr>
                <w:rFonts w:eastAsiaTheme="minorEastAsia"/>
                <w:lang w:eastAsia="zh-CN"/>
              </w:rPr>
              <w:t xml:space="preserve">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 xml:space="preserve">Broadcasting of the reference point of feeder link is not preferred. The required value can be indicated by the </w:t>
            </w:r>
            <w:proofErr w:type="spellStart"/>
            <w:r>
              <w:rPr>
                <w:rFonts w:eastAsiaTheme="minorEastAsia"/>
                <w:lang w:eastAsia="zh-CN"/>
              </w:rPr>
              <w:t>gNB</w:t>
            </w:r>
            <w:proofErr w:type="spellEnd"/>
            <w:r>
              <w:rPr>
                <w:rFonts w:eastAsiaTheme="minorEastAsia"/>
                <w:lang w:eastAsia="zh-CN"/>
              </w:rPr>
              <w:t xml:space="preserve">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lastRenderedPageBreak/>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w:t>
            </w:r>
            <w:proofErr w:type="spellStart"/>
            <w:r>
              <w:rPr>
                <w:rFonts w:eastAsiaTheme="minorEastAsia"/>
                <w:lang w:eastAsia="zh-CN"/>
              </w:rPr>
              <w:t>gNB</w:t>
            </w:r>
            <w:proofErr w:type="spellEnd"/>
            <w:r>
              <w:rPr>
                <w:rFonts w:eastAsiaTheme="minorEastAsia"/>
                <w:lang w:eastAsia="zh-CN"/>
              </w:rPr>
              <w:t xml:space="preserve">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w:t>
            </w:r>
            <w:proofErr w:type="spellStart"/>
            <w:r>
              <w:rPr>
                <w:rFonts w:eastAsiaTheme="minorEastAsia"/>
                <w:lang w:eastAsia="zh-CN"/>
              </w:rPr>
              <w:t>gNB</w:t>
            </w:r>
            <w:proofErr w:type="spellEnd"/>
            <w:r>
              <w:rPr>
                <w:rFonts w:eastAsiaTheme="minorEastAsia"/>
                <w:lang w:eastAsia="zh-CN"/>
              </w:rPr>
              <w:t xml:space="preserve">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DA6D80">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DA6D80">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bl>
    <w:p w14:paraId="0A27A39E" w14:textId="77777777" w:rsidR="004D090A" w:rsidRPr="008A3D80"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6" w:name="_Toc62466250"/>
      <w:r>
        <w:rPr>
          <w:rFonts w:ascii="Times New Roman" w:hAnsi="Times New Roman"/>
        </w:rPr>
        <w:t>Conclusion</w:t>
      </w:r>
      <w:bookmarkEnd w:id="4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7"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7"/>
        </w:p>
        <w:p w14:paraId="19A31A7F" w14:textId="77777777" w:rsidR="00242BF8" w:rsidRDefault="00242BF8" w:rsidP="00242BF8">
          <w:pPr>
            <w:pStyle w:val="aff"/>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f"/>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f"/>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aff"/>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f"/>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f"/>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f"/>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f"/>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f"/>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f"/>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f"/>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f"/>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f"/>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f"/>
            <w:numPr>
              <w:ilvl w:val="0"/>
              <w:numId w:val="34"/>
            </w:numPr>
          </w:pPr>
          <w:r w:rsidRPr="00A86E5B">
            <w:lastRenderedPageBreak/>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aff"/>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f"/>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f"/>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f"/>
            <w:numPr>
              <w:ilvl w:val="0"/>
              <w:numId w:val="34"/>
            </w:numPr>
          </w:pPr>
          <w:r w:rsidRPr="00A86E5B">
            <w:t>R1-2100985</w:t>
          </w:r>
          <w:r w:rsidRPr="00A86E5B">
            <w:tab/>
            <w:t>On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aff"/>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f"/>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f"/>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f"/>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f"/>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f"/>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f"/>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f"/>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f"/>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3BD24" w14:textId="77777777" w:rsidR="00100698" w:rsidRDefault="00100698">
      <w:r>
        <w:separator/>
      </w:r>
    </w:p>
  </w:endnote>
  <w:endnote w:type="continuationSeparator" w:id="0">
    <w:p w14:paraId="38AA6117" w14:textId="77777777" w:rsidR="00100698" w:rsidRDefault="0010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00000003" w:usb1="080E0000" w:usb2="00000010" w:usb3="00000000" w:csb0="00040001" w:csb1="00000000"/>
  </w:font>
  <w:font w:name="Tahoma">
    <w:panose1 w:val="020B0604030504040204"/>
    <w:charset w:val="00"/>
    <w:family w:val="swiss"/>
    <w:pitch w:val="variable"/>
    <w:sig w:usb0="21002A87" w:usb1="00000000" w:usb2="00000000"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5137166E" w:rsidR="00B62AAB" w:rsidRDefault="00B62AAB"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8A3D80">
      <w:rPr>
        <w:rStyle w:val="aff6"/>
      </w:rPr>
      <w:t>52</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8A3D80">
      <w:rPr>
        <w:rStyle w:val="aff6"/>
      </w:rPr>
      <w:t>52</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D972E" w14:textId="77777777" w:rsidR="00100698" w:rsidRDefault="00100698">
      <w:r>
        <w:separator/>
      </w:r>
    </w:p>
  </w:footnote>
  <w:footnote w:type="continuationSeparator" w:id="0">
    <w:p w14:paraId="263CB34B" w14:textId="77777777" w:rsidR="00100698" w:rsidRDefault="0010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B62AAB" w:rsidRDefault="00B62A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 w:numId="39">
    <w:abstractNumId w:val="3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gUAyoa0ny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5028C"/>
    <w:rsid w:val="002506F0"/>
    <w:rsid w:val="002520AF"/>
    <w:rsid w:val="0025274C"/>
    <w:rsid w:val="00252A52"/>
    <w:rsid w:val="00252DF9"/>
    <w:rsid w:val="00252EB7"/>
    <w:rsid w:val="00252F4E"/>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4C0"/>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16"/>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B4E"/>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293"/>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0E4"/>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2"/>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E93A79-4900-4A53-B374-21625C3801E7}">
  <ds:schemaRefs>
    <ds:schemaRef ds:uri="http://schemas.openxmlformats.org/officeDocument/2006/bibliography"/>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53</Pages>
  <Words>21402</Words>
  <Characters>121998</Characters>
  <Application>Microsoft Office Word</Application>
  <DocSecurity>0</DocSecurity>
  <Lines>1016</Lines>
  <Paragraphs>286</Paragraphs>
  <ScaleCrop>false</ScaleCrop>
  <HeadingPairs>
    <vt:vector size="10"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143114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Hongmei HM6 Liu</cp:lastModifiedBy>
  <cp:revision>3</cp:revision>
  <cp:lastPrinted>2017-11-03T16:53:00Z</cp:lastPrinted>
  <dcterms:created xsi:type="dcterms:W3CDTF">2021-01-27T05:59:00Z</dcterms:created>
  <dcterms:modified xsi:type="dcterms:W3CDTF">2021-01-27T06:04:00Z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