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C515D" w14:textId="77777777"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2F4AD4">
        <w:rPr>
          <w:rFonts w:cs="Arial"/>
          <w:sz w:val="16"/>
          <w:szCs w:val="16"/>
        </w:rPr>
        <w:t>R1-21</w:t>
      </w:r>
      <w:r w:rsidR="0043587D">
        <w:rPr>
          <w:rFonts w:cs="Arial"/>
          <w:sz w:val="16"/>
          <w:szCs w:val="16"/>
        </w:rPr>
        <w:t>XXXXX</w:t>
      </w:r>
    </w:p>
    <w:p w14:paraId="48DA472F" w14:textId="77777777" w:rsidR="008875AC" w:rsidRDefault="008875AC" w:rsidP="00DB1848">
      <w:pPr>
        <w:pStyle w:val="3GPPHeader"/>
        <w:rPr>
          <w:rFonts w:ascii="Times New Roman" w:hAnsi="Times New Roman" w:cs="Times New Roman"/>
        </w:rPr>
      </w:pPr>
      <w:r w:rsidRPr="008875AC">
        <w:rPr>
          <w:rFonts w:ascii="Times New Roman" w:hAnsi="Times New Roman" w:cs="Times New Roman"/>
        </w:rPr>
        <w:t xml:space="preserve">e-Meeting,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7777777" w:rsidR="009003E2" w:rsidRPr="00AC7294" w:rsidRDefault="009003E2" w:rsidP="00DB1848">
      <w:pPr>
        <w:rPr>
          <w:color w:val="FF0000"/>
        </w:rPr>
      </w:pPr>
      <w:r w:rsidRPr="009003E2">
        <w:rPr>
          <w:color w:val="FF0000"/>
        </w:rPr>
        <w:t>[104-e-NR-NTN-02] Email discussion/approval on UL time and frequency synchronization with checkpoints for agreements on Jan-28, Feb-02, Feb-05 – Mohamed (Thales)</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10"/>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62466212" w:history="1">
            <w:r w:rsidR="00E15FF9" w:rsidRPr="001113C9">
              <w:rPr>
                <w:rStyle w:val="ae"/>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4F1191">
          <w:pPr>
            <w:pStyle w:val="10"/>
            <w:rPr>
              <w:rFonts w:asciiTheme="minorHAnsi" w:eastAsiaTheme="minorEastAsia" w:hAnsiTheme="minorHAnsi" w:cstheme="minorBidi"/>
              <w:szCs w:val="22"/>
              <w:lang w:val="fr-FR" w:eastAsia="fr-FR"/>
            </w:rPr>
          </w:pPr>
          <w:hyperlink w:anchor="_Toc62466213" w:history="1">
            <w:r w:rsidR="00E15FF9" w:rsidRPr="001113C9">
              <w:rPr>
                <w:rStyle w:val="ae"/>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4F1191">
          <w:pPr>
            <w:pStyle w:val="10"/>
            <w:rPr>
              <w:rFonts w:asciiTheme="minorHAnsi" w:eastAsiaTheme="minorEastAsia" w:hAnsiTheme="minorHAnsi" w:cstheme="minorBidi"/>
              <w:szCs w:val="22"/>
              <w:lang w:val="fr-FR" w:eastAsia="fr-FR"/>
            </w:rPr>
          </w:pPr>
          <w:hyperlink w:anchor="_Toc62466214" w:history="1">
            <w:r w:rsidR="00E15FF9" w:rsidRPr="001113C9">
              <w:rPr>
                <w:rStyle w:val="ae"/>
              </w:rPr>
              <w:t>1</w:t>
            </w:r>
            <w:r w:rsidR="00E15FF9">
              <w:rPr>
                <w:rFonts w:asciiTheme="minorHAnsi" w:eastAsiaTheme="minorEastAsia" w:hAnsiTheme="minorHAnsi" w:cstheme="minorBidi"/>
                <w:szCs w:val="22"/>
                <w:lang w:val="fr-FR" w:eastAsia="fr-FR"/>
              </w:rPr>
              <w:tab/>
            </w:r>
            <w:r w:rsidR="00E15FF9" w:rsidRPr="001113C9">
              <w:rPr>
                <w:rStyle w:val="ae"/>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4F1191">
          <w:pPr>
            <w:pStyle w:val="20"/>
            <w:rPr>
              <w:rFonts w:asciiTheme="minorHAnsi" w:eastAsiaTheme="minorEastAsia" w:hAnsiTheme="minorHAnsi" w:cstheme="minorBidi"/>
              <w:sz w:val="22"/>
              <w:szCs w:val="22"/>
              <w:lang w:val="fr-FR" w:eastAsia="fr-FR"/>
            </w:rPr>
          </w:pPr>
          <w:hyperlink w:anchor="_Toc62466215" w:history="1">
            <w:r w:rsidR="00E15FF9" w:rsidRPr="001113C9">
              <w:rPr>
                <w:rStyle w:val="ae"/>
              </w:rPr>
              <w:t>1.1</w:t>
            </w:r>
            <w:r w:rsidR="00E15FF9">
              <w:rPr>
                <w:rFonts w:asciiTheme="minorHAnsi" w:eastAsiaTheme="minorEastAsia" w:hAnsiTheme="minorHAnsi" w:cstheme="minorBidi"/>
                <w:sz w:val="22"/>
                <w:szCs w:val="22"/>
                <w:lang w:val="fr-FR" w:eastAsia="fr-FR"/>
              </w:rPr>
              <w:tab/>
            </w:r>
            <w:r w:rsidR="00E15FF9" w:rsidRPr="001113C9">
              <w:rPr>
                <w:rStyle w:val="ae"/>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4F1191">
          <w:pPr>
            <w:pStyle w:val="31"/>
            <w:rPr>
              <w:rFonts w:asciiTheme="minorHAnsi" w:eastAsiaTheme="minorEastAsia" w:hAnsiTheme="minorHAnsi" w:cstheme="minorBidi"/>
              <w:sz w:val="22"/>
              <w:szCs w:val="22"/>
              <w:lang w:val="fr-FR" w:eastAsia="fr-FR"/>
            </w:rPr>
          </w:pPr>
          <w:hyperlink w:anchor="_Toc62466216" w:history="1">
            <w:r w:rsidR="00E15FF9" w:rsidRPr="001113C9">
              <w:rPr>
                <w:rStyle w:val="ae"/>
              </w:rPr>
              <w:t>1.1.1</w:t>
            </w:r>
            <w:r w:rsidR="00E15FF9">
              <w:rPr>
                <w:rFonts w:asciiTheme="minorHAnsi" w:eastAsiaTheme="minorEastAsia" w:hAnsiTheme="minorHAnsi" w:cstheme="minorBidi"/>
                <w:sz w:val="22"/>
                <w:szCs w:val="22"/>
                <w:lang w:val="fr-FR" w:eastAsia="fr-FR"/>
              </w:rPr>
              <w:tab/>
            </w:r>
            <w:r w:rsidR="00E15FF9" w:rsidRPr="001113C9">
              <w:rPr>
                <w:rStyle w:val="ae"/>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4F1191">
          <w:pPr>
            <w:pStyle w:val="20"/>
            <w:rPr>
              <w:rFonts w:asciiTheme="minorHAnsi" w:eastAsiaTheme="minorEastAsia" w:hAnsiTheme="minorHAnsi" w:cstheme="minorBidi"/>
              <w:sz w:val="22"/>
              <w:szCs w:val="22"/>
              <w:lang w:val="fr-FR" w:eastAsia="fr-FR"/>
            </w:rPr>
          </w:pPr>
          <w:hyperlink w:anchor="_Toc62466217" w:history="1">
            <w:r w:rsidR="00E15FF9" w:rsidRPr="001113C9">
              <w:rPr>
                <w:rStyle w:val="ae"/>
              </w:rPr>
              <w:t>1.2</w:t>
            </w:r>
            <w:r w:rsidR="00E15FF9">
              <w:rPr>
                <w:rFonts w:asciiTheme="minorHAnsi" w:eastAsiaTheme="minorEastAsia" w:hAnsiTheme="minorHAnsi" w:cstheme="minorBidi"/>
                <w:sz w:val="22"/>
                <w:szCs w:val="22"/>
                <w:lang w:val="fr-FR" w:eastAsia="fr-FR"/>
              </w:rPr>
              <w:tab/>
            </w:r>
            <w:r w:rsidR="00E15FF9" w:rsidRPr="001113C9">
              <w:rPr>
                <w:rStyle w:val="ae"/>
              </w:rPr>
              <w:t>Issue#1</w:t>
            </w:r>
            <w:r w:rsidR="00E15FF9" w:rsidRPr="001113C9">
              <w:rPr>
                <w:rStyle w:val="ae"/>
                <w:b/>
              </w:rPr>
              <w:t xml:space="preserve">-2: </w:t>
            </w:r>
            <w:r w:rsidR="00E15FF9" w:rsidRPr="001113C9">
              <w:rPr>
                <w:rStyle w:val="ae"/>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4F1191">
          <w:pPr>
            <w:pStyle w:val="31"/>
            <w:rPr>
              <w:rFonts w:asciiTheme="minorHAnsi" w:eastAsiaTheme="minorEastAsia" w:hAnsiTheme="minorHAnsi" w:cstheme="minorBidi"/>
              <w:sz w:val="22"/>
              <w:szCs w:val="22"/>
              <w:lang w:val="fr-FR" w:eastAsia="fr-FR"/>
            </w:rPr>
          </w:pPr>
          <w:hyperlink w:anchor="_Toc62466218" w:history="1">
            <w:r w:rsidR="00E15FF9" w:rsidRPr="001113C9">
              <w:rPr>
                <w:rStyle w:val="ae"/>
              </w:rPr>
              <w:t>1.2.1</w:t>
            </w:r>
            <w:r w:rsidR="00E15FF9">
              <w:rPr>
                <w:rFonts w:asciiTheme="minorHAnsi" w:eastAsiaTheme="minorEastAsia" w:hAnsiTheme="minorHAnsi" w:cstheme="minorBidi"/>
                <w:sz w:val="22"/>
                <w:szCs w:val="22"/>
                <w:lang w:val="fr-FR" w:eastAsia="fr-FR"/>
              </w:rPr>
              <w:tab/>
            </w:r>
            <w:r w:rsidR="00E15FF9" w:rsidRPr="001113C9">
              <w:rPr>
                <w:rStyle w:val="ae"/>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4F1191">
          <w:pPr>
            <w:pStyle w:val="20"/>
            <w:rPr>
              <w:rFonts w:asciiTheme="minorHAnsi" w:eastAsiaTheme="minorEastAsia" w:hAnsiTheme="minorHAnsi" w:cstheme="minorBidi"/>
              <w:sz w:val="22"/>
              <w:szCs w:val="22"/>
              <w:lang w:val="fr-FR" w:eastAsia="fr-FR"/>
            </w:rPr>
          </w:pPr>
          <w:hyperlink w:anchor="_Toc62466219" w:history="1">
            <w:r w:rsidR="00E15FF9" w:rsidRPr="001113C9">
              <w:rPr>
                <w:rStyle w:val="ae"/>
              </w:rPr>
              <w:t>1.3</w:t>
            </w:r>
            <w:r w:rsidR="00E15FF9">
              <w:rPr>
                <w:rFonts w:asciiTheme="minorHAnsi" w:eastAsiaTheme="minorEastAsia" w:hAnsiTheme="minorHAnsi" w:cstheme="minorBidi"/>
                <w:sz w:val="22"/>
                <w:szCs w:val="22"/>
                <w:lang w:val="fr-FR" w:eastAsia="fr-FR"/>
              </w:rPr>
              <w:tab/>
            </w:r>
            <w:r w:rsidR="00E15FF9" w:rsidRPr="001113C9">
              <w:rPr>
                <w:rStyle w:val="ae"/>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4F1191">
          <w:pPr>
            <w:pStyle w:val="31"/>
            <w:rPr>
              <w:rFonts w:asciiTheme="minorHAnsi" w:eastAsiaTheme="minorEastAsia" w:hAnsiTheme="minorHAnsi" w:cstheme="minorBidi"/>
              <w:sz w:val="22"/>
              <w:szCs w:val="22"/>
              <w:lang w:val="fr-FR" w:eastAsia="fr-FR"/>
            </w:rPr>
          </w:pPr>
          <w:hyperlink w:anchor="_Toc62466220" w:history="1">
            <w:r w:rsidR="00E15FF9" w:rsidRPr="001113C9">
              <w:rPr>
                <w:rStyle w:val="ae"/>
              </w:rPr>
              <w:t>1.3.1</w:t>
            </w:r>
            <w:r w:rsidR="00E15FF9">
              <w:rPr>
                <w:rFonts w:asciiTheme="minorHAnsi" w:eastAsiaTheme="minorEastAsia" w:hAnsiTheme="minorHAnsi" w:cstheme="minorBidi"/>
                <w:sz w:val="22"/>
                <w:szCs w:val="22"/>
                <w:lang w:val="fr-FR" w:eastAsia="fr-FR"/>
              </w:rPr>
              <w:tab/>
            </w:r>
            <w:r w:rsidR="00E15FF9" w:rsidRPr="001113C9">
              <w:rPr>
                <w:rStyle w:val="ae"/>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4F1191">
          <w:pPr>
            <w:pStyle w:val="31"/>
            <w:rPr>
              <w:rFonts w:asciiTheme="minorHAnsi" w:eastAsiaTheme="minorEastAsia" w:hAnsiTheme="minorHAnsi" w:cstheme="minorBidi"/>
              <w:sz w:val="22"/>
              <w:szCs w:val="22"/>
              <w:lang w:val="fr-FR" w:eastAsia="fr-FR"/>
            </w:rPr>
          </w:pPr>
          <w:hyperlink w:anchor="_Toc62466221" w:history="1">
            <w:r w:rsidR="00E15FF9" w:rsidRPr="001113C9">
              <w:rPr>
                <w:rStyle w:val="ae"/>
              </w:rPr>
              <w:t>1.3.2</w:t>
            </w:r>
            <w:r w:rsidR="00E15FF9">
              <w:rPr>
                <w:rFonts w:asciiTheme="minorHAnsi" w:eastAsiaTheme="minorEastAsia" w:hAnsiTheme="minorHAnsi" w:cstheme="minorBidi"/>
                <w:sz w:val="22"/>
                <w:szCs w:val="22"/>
                <w:lang w:val="fr-FR" w:eastAsia="fr-FR"/>
              </w:rPr>
              <w:tab/>
            </w:r>
            <w:r w:rsidR="00E15FF9" w:rsidRPr="001113C9">
              <w:rPr>
                <w:rStyle w:val="ae"/>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4F1191">
          <w:pPr>
            <w:pStyle w:val="20"/>
            <w:rPr>
              <w:rFonts w:asciiTheme="minorHAnsi" w:eastAsiaTheme="minorEastAsia" w:hAnsiTheme="minorHAnsi" w:cstheme="minorBidi"/>
              <w:sz w:val="22"/>
              <w:szCs w:val="22"/>
              <w:lang w:val="fr-FR" w:eastAsia="fr-FR"/>
            </w:rPr>
          </w:pPr>
          <w:hyperlink w:anchor="_Toc62466222" w:history="1">
            <w:r w:rsidR="00E15FF9" w:rsidRPr="001113C9">
              <w:rPr>
                <w:rStyle w:val="ae"/>
              </w:rPr>
              <w:t>1.4</w:t>
            </w:r>
            <w:r w:rsidR="00E15FF9">
              <w:rPr>
                <w:rFonts w:asciiTheme="minorHAnsi" w:eastAsiaTheme="minorEastAsia" w:hAnsiTheme="minorHAnsi" w:cstheme="minorBidi"/>
                <w:sz w:val="22"/>
                <w:szCs w:val="22"/>
                <w:lang w:val="fr-FR" w:eastAsia="fr-FR"/>
              </w:rPr>
              <w:tab/>
            </w:r>
            <w:r w:rsidR="00E15FF9" w:rsidRPr="001113C9">
              <w:rPr>
                <w:rStyle w:val="ae"/>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4F1191">
          <w:pPr>
            <w:pStyle w:val="10"/>
            <w:rPr>
              <w:rFonts w:asciiTheme="minorHAnsi" w:eastAsiaTheme="minorEastAsia" w:hAnsiTheme="minorHAnsi" w:cstheme="minorBidi"/>
              <w:szCs w:val="22"/>
              <w:lang w:val="fr-FR" w:eastAsia="fr-FR"/>
            </w:rPr>
          </w:pPr>
          <w:hyperlink w:anchor="_Toc62466223" w:history="1">
            <w:r w:rsidR="00E15FF9" w:rsidRPr="001113C9">
              <w:rPr>
                <w:rStyle w:val="ae"/>
                <w:lang w:val="en-US"/>
              </w:rPr>
              <w:t>2</w:t>
            </w:r>
            <w:r w:rsidR="00E15FF9">
              <w:rPr>
                <w:rFonts w:asciiTheme="minorHAnsi" w:eastAsiaTheme="minorEastAsia" w:hAnsiTheme="minorHAnsi" w:cstheme="minorBidi"/>
                <w:szCs w:val="22"/>
                <w:lang w:val="fr-FR" w:eastAsia="fr-FR"/>
              </w:rPr>
              <w:tab/>
            </w:r>
            <w:r w:rsidR="00E15FF9" w:rsidRPr="001113C9">
              <w:rPr>
                <w:rStyle w:val="ae"/>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4F1191">
          <w:pPr>
            <w:pStyle w:val="20"/>
            <w:rPr>
              <w:rFonts w:asciiTheme="minorHAnsi" w:eastAsiaTheme="minorEastAsia" w:hAnsiTheme="minorHAnsi" w:cstheme="minorBidi"/>
              <w:sz w:val="22"/>
              <w:szCs w:val="22"/>
              <w:lang w:val="fr-FR" w:eastAsia="fr-FR"/>
            </w:rPr>
          </w:pPr>
          <w:hyperlink w:anchor="_Toc62466224" w:history="1">
            <w:r w:rsidR="00E15FF9" w:rsidRPr="001113C9">
              <w:rPr>
                <w:rStyle w:val="ae"/>
                <w:lang w:val="en-US"/>
              </w:rPr>
              <w:t>2.1</w:t>
            </w:r>
            <w:r w:rsidR="00E15FF9">
              <w:rPr>
                <w:rFonts w:asciiTheme="minorHAnsi" w:eastAsiaTheme="minorEastAsia" w:hAnsiTheme="minorHAnsi" w:cstheme="minorBidi"/>
                <w:sz w:val="22"/>
                <w:szCs w:val="22"/>
                <w:lang w:val="fr-FR" w:eastAsia="fr-FR"/>
              </w:rPr>
              <w:tab/>
            </w:r>
            <w:r w:rsidR="00E15FF9" w:rsidRPr="001113C9">
              <w:rPr>
                <w:rStyle w:val="ae"/>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4F1191">
          <w:pPr>
            <w:pStyle w:val="31"/>
            <w:rPr>
              <w:rFonts w:asciiTheme="minorHAnsi" w:eastAsiaTheme="minorEastAsia" w:hAnsiTheme="minorHAnsi" w:cstheme="minorBidi"/>
              <w:sz w:val="22"/>
              <w:szCs w:val="22"/>
              <w:lang w:val="fr-FR" w:eastAsia="fr-FR"/>
            </w:rPr>
          </w:pPr>
          <w:hyperlink w:anchor="_Toc62466225" w:history="1">
            <w:r w:rsidR="00E15FF9" w:rsidRPr="001113C9">
              <w:rPr>
                <w:rStyle w:val="ae"/>
                <w:lang w:val="fr-FR"/>
              </w:rPr>
              <w:t>2.1.1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4F1191">
          <w:pPr>
            <w:pStyle w:val="20"/>
            <w:rPr>
              <w:rFonts w:asciiTheme="minorHAnsi" w:eastAsiaTheme="minorEastAsia" w:hAnsiTheme="minorHAnsi" w:cstheme="minorBidi"/>
              <w:sz w:val="22"/>
              <w:szCs w:val="22"/>
              <w:lang w:val="fr-FR" w:eastAsia="fr-FR"/>
            </w:rPr>
          </w:pPr>
          <w:hyperlink w:anchor="_Toc62466226" w:history="1">
            <w:r w:rsidR="00E15FF9" w:rsidRPr="001113C9">
              <w:rPr>
                <w:rStyle w:val="ae"/>
                <w:lang w:val="en-US"/>
              </w:rPr>
              <w:t>2.2</w:t>
            </w:r>
            <w:r w:rsidR="00E15FF9">
              <w:rPr>
                <w:rFonts w:asciiTheme="minorHAnsi" w:eastAsiaTheme="minorEastAsia" w:hAnsiTheme="minorHAnsi" w:cstheme="minorBidi"/>
                <w:sz w:val="22"/>
                <w:szCs w:val="22"/>
                <w:lang w:val="fr-FR" w:eastAsia="fr-FR"/>
              </w:rPr>
              <w:tab/>
            </w:r>
            <w:r w:rsidR="00E15FF9" w:rsidRPr="001113C9">
              <w:rPr>
                <w:rStyle w:val="ae"/>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4F1191">
          <w:pPr>
            <w:pStyle w:val="31"/>
            <w:rPr>
              <w:rFonts w:asciiTheme="minorHAnsi" w:eastAsiaTheme="minorEastAsia" w:hAnsiTheme="minorHAnsi" w:cstheme="minorBidi"/>
              <w:sz w:val="22"/>
              <w:szCs w:val="22"/>
              <w:lang w:val="fr-FR" w:eastAsia="fr-FR"/>
            </w:rPr>
          </w:pPr>
          <w:hyperlink w:anchor="_Toc62466227" w:history="1">
            <w:r w:rsidR="00E15FF9" w:rsidRPr="001113C9">
              <w:rPr>
                <w:rStyle w:val="ae"/>
              </w:rPr>
              <w:t>2.2.1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4F1191">
          <w:pPr>
            <w:pStyle w:val="31"/>
            <w:rPr>
              <w:rFonts w:asciiTheme="minorHAnsi" w:eastAsiaTheme="minorEastAsia" w:hAnsiTheme="minorHAnsi" w:cstheme="minorBidi"/>
              <w:sz w:val="22"/>
              <w:szCs w:val="22"/>
              <w:lang w:val="fr-FR" w:eastAsia="fr-FR"/>
            </w:rPr>
          </w:pPr>
          <w:hyperlink w:anchor="_Toc62466228" w:history="1">
            <w:r w:rsidR="00E15FF9" w:rsidRPr="001113C9">
              <w:rPr>
                <w:rStyle w:val="ae"/>
              </w:rPr>
              <w:t>2.2.2</w:t>
            </w:r>
            <w:r w:rsidR="00E15FF9">
              <w:rPr>
                <w:rFonts w:asciiTheme="minorHAnsi" w:eastAsiaTheme="minorEastAsia" w:hAnsiTheme="minorHAnsi" w:cstheme="minorBidi"/>
                <w:sz w:val="22"/>
                <w:szCs w:val="22"/>
                <w:lang w:val="fr-FR" w:eastAsia="fr-FR"/>
              </w:rPr>
              <w:tab/>
            </w:r>
            <w:r w:rsidR="00E15FF9" w:rsidRPr="001113C9">
              <w:rPr>
                <w:rStyle w:val="ae"/>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4F1191">
          <w:pPr>
            <w:pStyle w:val="31"/>
            <w:rPr>
              <w:rFonts w:asciiTheme="minorHAnsi" w:eastAsiaTheme="minorEastAsia" w:hAnsiTheme="minorHAnsi" w:cstheme="minorBidi"/>
              <w:sz w:val="22"/>
              <w:szCs w:val="22"/>
              <w:lang w:val="fr-FR" w:eastAsia="fr-FR"/>
            </w:rPr>
          </w:pPr>
          <w:hyperlink w:anchor="_Toc62466229" w:history="1">
            <w:r w:rsidR="00E15FF9" w:rsidRPr="001113C9">
              <w:rPr>
                <w:rStyle w:val="ae"/>
              </w:rPr>
              <w:t>2.2.3</w:t>
            </w:r>
            <w:r w:rsidR="00E15FF9">
              <w:rPr>
                <w:rFonts w:asciiTheme="minorHAnsi" w:eastAsiaTheme="minorEastAsia" w:hAnsiTheme="minorHAnsi" w:cstheme="minorBidi"/>
                <w:sz w:val="22"/>
                <w:szCs w:val="22"/>
                <w:lang w:val="fr-FR" w:eastAsia="fr-FR"/>
              </w:rPr>
              <w:tab/>
            </w:r>
            <w:r w:rsidR="00E15FF9" w:rsidRPr="001113C9">
              <w:rPr>
                <w:rStyle w:val="ae"/>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4F1191">
          <w:pPr>
            <w:pStyle w:val="20"/>
            <w:rPr>
              <w:rFonts w:asciiTheme="minorHAnsi" w:eastAsiaTheme="minorEastAsia" w:hAnsiTheme="minorHAnsi" w:cstheme="minorBidi"/>
              <w:sz w:val="22"/>
              <w:szCs w:val="22"/>
              <w:lang w:val="fr-FR" w:eastAsia="fr-FR"/>
            </w:rPr>
          </w:pPr>
          <w:hyperlink w:anchor="_Toc62466230" w:history="1">
            <w:r w:rsidR="00E15FF9" w:rsidRPr="001113C9">
              <w:rPr>
                <w:rStyle w:val="ae"/>
                <w:lang w:val="en-US"/>
              </w:rPr>
              <w:t>2.3</w:t>
            </w:r>
            <w:r w:rsidR="00E15FF9">
              <w:rPr>
                <w:rFonts w:asciiTheme="minorHAnsi" w:eastAsiaTheme="minorEastAsia" w:hAnsiTheme="minorHAnsi" w:cstheme="minorBidi"/>
                <w:sz w:val="22"/>
                <w:szCs w:val="22"/>
                <w:lang w:val="fr-FR" w:eastAsia="fr-FR"/>
              </w:rPr>
              <w:tab/>
            </w:r>
            <w:r w:rsidR="00E15FF9" w:rsidRPr="001113C9">
              <w:rPr>
                <w:rStyle w:val="ae"/>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4F1191">
          <w:pPr>
            <w:pStyle w:val="10"/>
            <w:rPr>
              <w:rFonts w:asciiTheme="minorHAnsi" w:eastAsiaTheme="minorEastAsia" w:hAnsiTheme="minorHAnsi" w:cstheme="minorBidi"/>
              <w:szCs w:val="22"/>
              <w:lang w:val="fr-FR" w:eastAsia="fr-FR"/>
            </w:rPr>
          </w:pPr>
          <w:hyperlink w:anchor="_Toc62466231" w:history="1">
            <w:r w:rsidR="00E15FF9" w:rsidRPr="001113C9">
              <w:rPr>
                <w:rStyle w:val="ae"/>
              </w:rPr>
              <w:t>3</w:t>
            </w:r>
            <w:r w:rsidR="00E15FF9">
              <w:rPr>
                <w:rFonts w:asciiTheme="minorHAnsi" w:eastAsiaTheme="minorEastAsia" w:hAnsiTheme="minorHAnsi" w:cstheme="minorBidi"/>
                <w:szCs w:val="22"/>
                <w:lang w:val="fr-FR" w:eastAsia="fr-FR"/>
              </w:rPr>
              <w:tab/>
            </w:r>
            <w:r w:rsidR="00E15FF9" w:rsidRPr="001113C9">
              <w:rPr>
                <w:rStyle w:val="ae"/>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4F1191">
          <w:pPr>
            <w:pStyle w:val="20"/>
            <w:rPr>
              <w:rFonts w:asciiTheme="minorHAnsi" w:eastAsiaTheme="minorEastAsia" w:hAnsiTheme="minorHAnsi" w:cstheme="minorBidi"/>
              <w:sz w:val="22"/>
              <w:szCs w:val="22"/>
              <w:lang w:val="fr-FR" w:eastAsia="fr-FR"/>
            </w:rPr>
          </w:pPr>
          <w:hyperlink w:anchor="_Toc62466232" w:history="1">
            <w:r w:rsidR="00E15FF9" w:rsidRPr="001113C9">
              <w:rPr>
                <w:rStyle w:val="ae"/>
              </w:rPr>
              <w:t>3.1</w:t>
            </w:r>
            <w:r w:rsidR="00E15FF9">
              <w:rPr>
                <w:rFonts w:asciiTheme="minorHAnsi" w:eastAsiaTheme="minorEastAsia" w:hAnsiTheme="minorHAnsi" w:cstheme="minorBidi"/>
                <w:sz w:val="22"/>
                <w:szCs w:val="22"/>
                <w:lang w:val="fr-FR" w:eastAsia="fr-FR"/>
              </w:rPr>
              <w:tab/>
            </w:r>
            <w:r w:rsidR="00E15FF9" w:rsidRPr="001113C9">
              <w:rPr>
                <w:rStyle w:val="ae"/>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4F1191">
          <w:pPr>
            <w:pStyle w:val="31"/>
            <w:rPr>
              <w:rFonts w:asciiTheme="minorHAnsi" w:eastAsiaTheme="minorEastAsia" w:hAnsiTheme="minorHAnsi" w:cstheme="minorBidi"/>
              <w:sz w:val="22"/>
              <w:szCs w:val="22"/>
              <w:lang w:val="fr-FR" w:eastAsia="fr-FR"/>
            </w:rPr>
          </w:pPr>
          <w:hyperlink w:anchor="_Toc62466233" w:history="1">
            <w:r w:rsidR="00E15FF9" w:rsidRPr="001113C9">
              <w:rPr>
                <w:rStyle w:val="ae"/>
              </w:rPr>
              <w:t>3.1.1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4F1191">
          <w:pPr>
            <w:pStyle w:val="20"/>
            <w:rPr>
              <w:rFonts w:asciiTheme="minorHAnsi" w:eastAsiaTheme="minorEastAsia" w:hAnsiTheme="minorHAnsi" w:cstheme="minorBidi"/>
              <w:sz w:val="22"/>
              <w:szCs w:val="22"/>
              <w:lang w:val="fr-FR" w:eastAsia="fr-FR"/>
            </w:rPr>
          </w:pPr>
          <w:hyperlink w:anchor="_Toc62466234" w:history="1">
            <w:r w:rsidR="00E15FF9" w:rsidRPr="001113C9">
              <w:rPr>
                <w:rStyle w:val="ae"/>
              </w:rPr>
              <w:t>3.2</w:t>
            </w:r>
            <w:r w:rsidR="00E15FF9">
              <w:rPr>
                <w:rFonts w:asciiTheme="minorHAnsi" w:eastAsiaTheme="minorEastAsia" w:hAnsiTheme="minorHAnsi" w:cstheme="minorBidi"/>
                <w:sz w:val="22"/>
                <w:szCs w:val="22"/>
                <w:lang w:val="fr-FR" w:eastAsia="fr-FR"/>
              </w:rPr>
              <w:tab/>
            </w:r>
            <w:r w:rsidR="00E15FF9" w:rsidRPr="001113C9">
              <w:rPr>
                <w:rStyle w:val="ae"/>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4F1191">
          <w:pPr>
            <w:pStyle w:val="31"/>
            <w:rPr>
              <w:rFonts w:asciiTheme="minorHAnsi" w:eastAsiaTheme="minorEastAsia" w:hAnsiTheme="minorHAnsi" w:cstheme="minorBidi"/>
              <w:sz w:val="22"/>
              <w:szCs w:val="22"/>
              <w:lang w:val="fr-FR" w:eastAsia="fr-FR"/>
            </w:rPr>
          </w:pPr>
          <w:hyperlink w:anchor="_Toc62466235" w:history="1">
            <w:r w:rsidR="00E15FF9" w:rsidRPr="001113C9">
              <w:rPr>
                <w:rStyle w:val="ae"/>
              </w:rPr>
              <w:t>3.2.1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4F1191">
          <w:pPr>
            <w:pStyle w:val="20"/>
            <w:rPr>
              <w:rFonts w:asciiTheme="minorHAnsi" w:eastAsiaTheme="minorEastAsia" w:hAnsiTheme="minorHAnsi" w:cstheme="minorBidi"/>
              <w:sz w:val="22"/>
              <w:szCs w:val="22"/>
              <w:lang w:val="fr-FR" w:eastAsia="fr-FR"/>
            </w:rPr>
          </w:pPr>
          <w:hyperlink w:anchor="_Toc62466236" w:history="1">
            <w:r w:rsidR="00E15FF9" w:rsidRPr="001113C9">
              <w:rPr>
                <w:rStyle w:val="ae"/>
              </w:rPr>
              <w:t>3.3</w:t>
            </w:r>
            <w:r w:rsidR="00E15FF9">
              <w:rPr>
                <w:rFonts w:asciiTheme="minorHAnsi" w:eastAsiaTheme="minorEastAsia" w:hAnsiTheme="minorHAnsi" w:cstheme="minorBidi"/>
                <w:sz w:val="22"/>
                <w:szCs w:val="22"/>
                <w:lang w:val="fr-FR" w:eastAsia="fr-FR"/>
              </w:rPr>
              <w:tab/>
            </w:r>
            <w:r w:rsidR="00E15FF9" w:rsidRPr="001113C9">
              <w:rPr>
                <w:rStyle w:val="ae"/>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4F1191">
          <w:pPr>
            <w:pStyle w:val="31"/>
            <w:rPr>
              <w:rFonts w:asciiTheme="minorHAnsi" w:eastAsiaTheme="minorEastAsia" w:hAnsiTheme="minorHAnsi" w:cstheme="minorBidi"/>
              <w:sz w:val="22"/>
              <w:szCs w:val="22"/>
              <w:lang w:val="fr-FR" w:eastAsia="fr-FR"/>
            </w:rPr>
          </w:pPr>
          <w:hyperlink w:anchor="_Toc62466237" w:history="1">
            <w:r w:rsidR="00E15FF9" w:rsidRPr="001113C9">
              <w:rPr>
                <w:rStyle w:val="ae"/>
              </w:rPr>
              <w:t>3.3.1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4F1191">
          <w:pPr>
            <w:pStyle w:val="10"/>
            <w:rPr>
              <w:rFonts w:asciiTheme="minorHAnsi" w:eastAsiaTheme="minorEastAsia" w:hAnsiTheme="minorHAnsi" w:cstheme="minorBidi"/>
              <w:szCs w:val="22"/>
              <w:lang w:val="fr-FR" w:eastAsia="fr-FR"/>
            </w:rPr>
          </w:pPr>
          <w:hyperlink w:anchor="_Toc62466238" w:history="1">
            <w:r w:rsidR="00E15FF9" w:rsidRPr="001113C9">
              <w:rPr>
                <w:rStyle w:val="ae"/>
              </w:rPr>
              <w:t>4</w:t>
            </w:r>
            <w:r w:rsidR="00E15FF9">
              <w:rPr>
                <w:rFonts w:asciiTheme="minorHAnsi" w:eastAsiaTheme="minorEastAsia" w:hAnsiTheme="minorHAnsi" w:cstheme="minorBidi"/>
                <w:szCs w:val="22"/>
                <w:lang w:val="fr-FR" w:eastAsia="fr-FR"/>
              </w:rPr>
              <w:tab/>
            </w:r>
            <w:r w:rsidR="00E15FF9" w:rsidRPr="001113C9">
              <w:rPr>
                <w:rStyle w:val="ae"/>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4F1191">
          <w:pPr>
            <w:pStyle w:val="20"/>
            <w:rPr>
              <w:rFonts w:asciiTheme="minorHAnsi" w:eastAsiaTheme="minorEastAsia" w:hAnsiTheme="minorHAnsi" w:cstheme="minorBidi"/>
              <w:sz w:val="22"/>
              <w:szCs w:val="22"/>
              <w:lang w:val="fr-FR" w:eastAsia="fr-FR"/>
            </w:rPr>
          </w:pPr>
          <w:hyperlink w:anchor="_Toc62466239" w:history="1">
            <w:r w:rsidR="00E15FF9" w:rsidRPr="001113C9">
              <w:rPr>
                <w:rStyle w:val="ae"/>
              </w:rPr>
              <w:t>4.1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4F1191">
          <w:pPr>
            <w:pStyle w:val="10"/>
            <w:rPr>
              <w:rFonts w:asciiTheme="minorHAnsi" w:eastAsiaTheme="minorEastAsia" w:hAnsiTheme="minorHAnsi" w:cstheme="minorBidi"/>
              <w:szCs w:val="22"/>
              <w:lang w:val="fr-FR" w:eastAsia="fr-FR"/>
            </w:rPr>
          </w:pPr>
          <w:hyperlink w:anchor="_Toc62466240" w:history="1">
            <w:r w:rsidR="00E15FF9" w:rsidRPr="001113C9">
              <w:rPr>
                <w:rStyle w:val="ae"/>
              </w:rPr>
              <w:t>5</w:t>
            </w:r>
            <w:r w:rsidR="00E15FF9">
              <w:rPr>
                <w:rFonts w:asciiTheme="minorHAnsi" w:eastAsiaTheme="minorEastAsia" w:hAnsiTheme="minorHAnsi" w:cstheme="minorBidi"/>
                <w:szCs w:val="22"/>
                <w:lang w:val="fr-FR" w:eastAsia="fr-FR"/>
              </w:rPr>
              <w:tab/>
            </w:r>
            <w:r w:rsidR="00E15FF9" w:rsidRPr="001113C9">
              <w:rPr>
                <w:rStyle w:val="ae"/>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4F1191">
          <w:pPr>
            <w:pStyle w:val="20"/>
            <w:rPr>
              <w:rFonts w:asciiTheme="minorHAnsi" w:eastAsiaTheme="minorEastAsia" w:hAnsiTheme="minorHAnsi" w:cstheme="minorBidi"/>
              <w:sz w:val="22"/>
              <w:szCs w:val="22"/>
              <w:lang w:val="fr-FR" w:eastAsia="fr-FR"/>
            </w:rPr>
          </w:pPr>
          <w:hyperlink w:anchor="_Toc62466241" w:history="1">
            <w:r w:rsidR="00E15FF9" w:rsidRPr="001113C9">
              <w:rPr>
                <w:rStyle w:val="ae"/>
              </w:rPr>
              <w:t>5.1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4F1191">
          <w:pPr>
            <w:pStyle w:val="10"/>
            <w:rPr>
              <w:rFonts w:asciiTheme="minorHAnsi" w:eastAsiaTheme="minorEastAsia" w:hAnsiTheme="minorHAnsi" w:cstheme="minorBidi"/>
              <w:szCs w:val="22"/>
              <w:lang w:val="fr-FR" w:eastAsia="fr-FR"/>
            </w:rPr>
          </w:pPr>
          <w:hyperlink w:anchor="_Toc62466242" w:history="1">
            <w:r w:rsidR="00E15FF9" w:rsidRPr="001113C9">
              <w:rPr>
                <w:rStyle w:val="ae"/>
              </w:rPr>
              <w:t>6</w:t>
            </w:r>
            <w:r w:rsidR="00E15FF9">
              <w:rPr>
                <w:rFonts w:asciiTheme="minorHAnsi" w:eastAsiaTheme="minorEastAsia" w:hAnsiTheme="minorHAnsi" w:cstheme="minorBidi"/>
                <w:szCs w:val="22"/>
                <w:lang w:val="fr-FR" w:eastAsia="fr-FR"/>
              </w:rPr>
              <w:tab/>
            </w:r>
            <w:r w:rsidR="00E15FF9" w:rsidRPr="001113C9">
              <w:rPr>
                <w:rStyle w:val="ae"/>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4F1191">
          <w:pPr>
            <w:pStyle w:val="20"/>
            <w:rPr>
              <w:rFonts w:asciiTheme="minorHAnsi" w:eastAsiaTheme="minorEastAsia" w:hAnsiTheme="minorHAnsi" w:cstheme="minorBidi"/>
              <w:sz w:val="22"/>
              <w:szCs w:val="22"/>
              <w:lang w:val="fr-FR" w:eastAsia="fr-FR"/>
            </w:rPr>
          </w:pPr>
          <w:hyperlink w:anchor="_Toc62466243" w:history="1">
            <w:r w:rsidR="00E15FF9" w:rsidRPr="001113C9">
              <w:rPr>
                <w:rStyle w:val="ae"/>
              </w:rPr>
              <w:t>6.1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4F1191">
          <w:pPr>
            <w:pStyle w:val="10"/>
            <w:rPr>
              <w:rFonts w:asciiTheme="minorHAnsi" w:eastAsiaTheme="minorEastAsia" w:hAnsiTheme="minorHAnsi" w:cstheme="minorBidi"/>
              <w:szCs w:val="22"/>
              <w:lang w:val="fr-FR" w:eastAsia="fr-FR"/>
            </w:rPr>
          </w:pPr>
          <w:hyperlink w:anchor="_Toc62466244" w:history="1">
            <w:r w:rsidR="00E15FF9" w:rsidRPr="001113C9">
              <w:rPr>
                <w:rStyle w:val="ae"/>
              </w:rPr>
              <w:t>7</w:t>
            </w:r>
            <w:r w:rsidR="00E15FF9">
              <w:rPr>
                <w:rFonts w:asciiTheme="minorHAnsi" w:eastAsiaTheme="minorEastAsia" w:hAnsiTheme="minorHAnsi" w:cstheme="minorBidi"/>
                <w:szCs w:val="22"/>
                <w:lang w:val="fr-FR" w:eastAsia="fr-FR"/>
              </w:rPr>
              <w:tab/>
            </w:r>
            <w:r w:rsidR="00E15FF9" w:rsidRPr="001113C9">
              <w:rPr>
                <w:rStyle w:val="ae"/>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4F1191">
          <w:pPr>
            <w:pStyle w:val="20"/>
            <w:rPr>
              <w:rFonts w:asciiTheme="minorHAnsi" w:eastAsiaTheme="minorEastAsia" w:hAnsiTheme="minorHAnsi" w:cstheme="minorBidi"/>
              <w:sz w:val="22"/>
              <w:szCs w:val="22"/>
              <w:lang w:val="fr-FR" w:eastAsia="fr-FR"/>
            </w:rPr>
          </w:pPr>
          <w:hyperlink w:anchor="_Toc62466245" w:history="1">
            <w:r w:rsidR="00E15FF9" w:rsidRPr="001113C9">
              <w:rPr>
                <w:rStyle w:val="ae"/>
                <w:lang w:val="fr-FR"/>
              </w:rPr>
              <w:t>7.1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4F1191">
          <w:pPr>
            <w:pStyle w:val="10"/>
            <w:rPr>
              <w:rFonts w:asciiTheme="minorHAnsi" w:eastAsiaTheme="minorEastAsia" w:hAnsiTheme="minorHAnsi" w:cstheme="minorBidi"/>
              <w:szCs w:val="22"/>
              <w:lang w:val="fr-FR" w:eastAsia="fr-FR"/>
            </w:rPr>
          </w:pPr>
          <w:hyperlink w:anchor="_Toc62466246" w:history="1">
            <w:r w:rsidR="00E15FF9" w:rsidRPr="001113C9">
              <w:rPr>
                <w:rStyle w:val="ae"/>
              </w:rPr>
              <w:t>8</w:t>
            </w:r>
            <w:r w:rsidR="00E15FF9">
              <w:rPr>
                <w:rFonts w:asciiTheme="minorHAnsi" w:eastAsiaTheme="minorEastAsia" w:hAnsiTheme="minorHAnsi" w:cstheme="minorBidi"/>
                <w:szCs w:val="22"/>
                <w:lang w:val="fr-FR" w:eastAsia="fr-FR"/>
              </w:rPr>
              <w:tab/>
            </w:r>
            <w:r w:rsidR="00E15FF9" w:rsidRPr="001113C9">
              <w:rPr>
                <w:rStyle w:val="ae"/>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4F1191">
          <w:pPr>
            <w:pStyle w:val="20"/>
            <w:rPr>
              <w:rFonts w:asciiTheme="minorHAnsi" w:eastAsiaTheme="minorEastAsia" w:hAnsiTheme="minorHAnsi" w:cstheme="minorBidi"/>
              <w:sz w:val="22"/>
              <w:szCs w:val="22"/>
              <w:lang w:val="fr-FR" w:eastAsia="fr-FR"/>
            </w:rPr>
          </w:pPr>
          <w:hyperlink w:anchor="_Toc62466247" w:history="1">
            <w:r w:rsidR="00E15FF9" w:rsidRPr="001113C9">
              <w:rPr>
                <w:rStyle w:val="ae"/>
              </w:rPr>
              <w:t>8.1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4F1191">
          <w:pPr>
            <w:pStyle w:val="10"/>
            <w:rPr>
              <w:rFonts w:asciiTheme="minorHAnsi" w:eastAsiaTheme="minorEastAsia" w:hAnsiTheme="minorHAnsi" w:cstheme="minorBidi"/>
              <w:szCs w:val="22"/>
              <w:lang w:val="fr-FR" w:eastAsia="fr-FR"/>
            </w:rPr>
          </w:pPr>
          <w:hyperlink w:anchor="_Toc62466248" w:history="1">
            <w:r w:rsidR="00E15FF9" w:rsidRPr="001113C9">
              <w:rPr>
                <w:rStyle w:val="ae"/>
              </w:rPr>
              <w:t>9</w:t>
            </w:r>
            <w:r w:rsidR="00E15FF9">
              <w:rPr>
                <w:rFonts w:asciiTheme="minorHAnsi" w:eastAsiaTheme="minorEastAsia" w:hAnsiTheme="minorHAnsi" w:cstheme="minorBidi"/>
                <w:szCs w:val="22"/>
                <w:lang w:val="fr-FR" w:eastAsia="fr-FR"/>
              </w:rPr>
              <w:tab/>
            </w:r>
            <w:r w:rsidR="00E15FF9" w:rsidRPr="001113C9">
              <w:rPr>
                <w:rStyle w:val="ae"/>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4F1191">
          <w:pPr>
            <w:pStyle w:val="20"/>
            <w:rPr>
              <w:rFonts w:asciiTheme="minorHAnsi" w:eastAsiaTheme="minorEastAsia" w:hAnsiTheme="minorHAnsi" w:cstheme="minorBidi"/>
              <w:sz w:val="22"/>
              <w:szCs w:val="22"/>
              <w:lang w:val="fr-FR" w:eastAsia="fr-FR"/>
            </w:rPr>
          </w:pPr>
          <w:hyperlink w:anchor="_Toc62466249" w:history="1">
            <w:r w:rsidR="00E15FF9" w:rsidRPr="001113C9">
              <w:rPr>
                <w:rStyle w:val="ae"/>
                <w:lang w:val="fr-FR"/>
              </w:rPr>
              <w:t>9.1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4F1191">
          <w:pPr>
            <w:pStyle w:val="10"/>
            <w:rPr>
              <w:rFonts w:asciiTheme="minorHAnsi" w:eastAsiaTheme="minorEastAsia" w:hAnsiTheme="minorHAnsi" w:cstheme="minorBidi"/>
              <w:szCs w:val="22"/>
              <w:lang w:val="fr-FR" w:eastAsia="fr-FR"/>
            </w:rPr>
          </w:pPr>
          <w:hyperlink w:anchor="_Toc62466250" w:history="1">
            <w:r w:rsidR="00E15FF9" w:rsidRPr="001113C9">
              <w:rPr>
                <w:rStyle w:val="ae"/>
              </w:rPr>
              <w:t>10</w:t>
            </w:r>
            <w:r w:rsidR="00E15FF9">
              <w:rPr>
                <w:rFonts w:asciiTheme="minorHAnsi" w:eastAsiaTheme="minorEastAsia" w:hAnsiTheme="minorHAnsi" w:cstheme="minorBidi"/>
                <w:szCs w:val="22"/>
                <w:lang w:val="fr-FR" w:eastAsia="fr-FR"/>
              </w:rPr>
              <w:tab/>
            </w:r>
            <w:r w:rsidR="00E15FF9" w:rsidRPr="001113C9">
              <w:rPr>
                <w:rStyle w:val="ae"/>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4F1191">
          <w:pPr>
            <w:pStyle w:val="10"/>
            <w:rPr>
              <w:rFonts w:asciiTheme="minorHAnsi" w:eastAsiaTheme="minorEastAsia" w:hAnsiTheme="minorHAnsi" w:cstheme="minorBidi"/>
              <w:szCs w:val="22"/>
              <w:lang w:val="fr-FR" w:eastAsia="fr-FR"/>
            </w:rPr>
          </w:pPr>
          <w:hyperlink w:anchor="_Toc62466251" w:history="1">
            <w:r w:rsidR="00E15FF9" w:rsidRPr="001113C9">
              <w:rPr>
                <w:rStyle w:val="ae"/>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1"/>
      </w:pPr>
      <w:bookmarkStart w:id="2" w:name="_Toc62466214"/>
      <w:r w:rsidRPr="00902581">
        <w:t xml:space="preserve">Issue#1: </w:t>
      </w:r>
      <w:r w:rsidR="002F7D96" w:rsidRPr="00902581">
        <w:t>Initial acquisition of TA before PRACH preamble transmission</w:t>
      </w:r>
      <w:bookmarkEnd w:id="2"/>
    </w:p>
    <w:p w14:paraId="292E2CAE" w14:textId="77777777" w:rsidR="006F6278" w:rsidRPr="00902581" w:rsidRDefault="00E4342C" w:rsidP="00B54659">
      <w:pPr>
        <w:pStyle w:val="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14:paraId="7AD91A89" w14:textId="77777777"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of  Reference Point are equally acceptable as they clearly indicate the expected UE behaviour. </w:t>
      </w:r>
      <w:r w:rsidR="00A64A16">
        <w:t xml:space="preserve">Therefore, </w:t>
      </w:r>
      <w:r w:rsidR="00A64A16">
        <w:rPr>
          <w:b/>
        </w:rPr>
        <w:t>t</w:t>
      </w:r>
      <w:r w:rsidRPr="007F6CB2">
        <w:rPr>
          <w:b/>
        </w:rPr>
        <w:t>he concept of reference point for time synchronization at the satellite or at the gNB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network, and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the concept of Reference Point for the delay at the satellite or at the gNB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E05E8A">
      <w:pPr>
        <w:numPr>
          <w:ilvl w:val="1"/>
          <w:numId w:val="15"/>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Before Msg1/MsgA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4F1191"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r w:rsidR="00A3508C" w:rsidRPr="005A2D4A">
        <w:rPr>
          <w:b/>
          <w:bCs/>
          <w:szCs w:val="22"/>
          <w:lang w:val="en-US" w:eastAsia="ko-KR"/>
        </w:rPr>
        <w:t>is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m:t>X</m:t>
        </m:r>
      </m:oMath>
      <w:r w:rsidRPr="005A2D4A">
        <w:rPr>
          <w:b/>
          <w:bCs/>
          <w:szCs w:val="22"/>
          <w:lang w:val="en-US" w:eastAsia="ko-KR"/>
        </w:rPr>
        <w:t xml:space="preserve"> is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4F1191"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r w:rsidR="00A3508C" w:rsidRPr="005A2D4A">
        <w:rPr>
          <w:b/>
          <w:bCs/>
          <w:szCs w:val="22"/>
          <w:lang w:val="en-US" w:eastAsia="ko-KR"/>
        </w:rPr>
        <w:t>depends on band and LTE/NR coexistence and is specified in TS 38.213 section 4.2.</w:t>
      </w:r>
    </w:p>
    <w:p w14:paraId="06A25F66" w14:textId="77777777" w:rsidR="00A3508C" w:rsidRPr="005A2D4A" w:rsidRDefault="004F1191"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is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Note: UE will not assume that the RTT between UE and gNB is equal to the calculated TA for Msg1/Msg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value</w:t>
      </w:r>
      <w:r w:rsidR="006B556F">
        <w:rPr>
          <w:lang w:val="en-US"/>
        </w:rPr>
        <w:t xml:space="preserve">, </w:t>
      </w:r>
      <w:r>
        <w:rPr>
          <w:lang w:val="en-US"/>
        </w:rPr>
        <w:t xml:space="preserve"> its</w:t>
      </w:r>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The detailed signalling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value of  X</w:t>
      </w:r>
      <w:r w:rsidRPr="00902581">
        <w:t>:</w:t>
      </w:r>
    </w:p>
    <w:tbl>
      <w:tblPr>
        <w:tblStyle w:val="af8"/>
        <w:tblW w:w="5000" w:type="pct"/>
        <w:tblLook w:val="04A0" w:firstRow="1" w:lastRow="0" w:firstColumn="1" w:lastColumn="0" w:noHBand="0" w:noVBand="1"/>
      </w:tblPr>
      <w:tblGrid>
        <w:gridCol w:w="1795"/>
        <w:gridCol w:w="7834"/>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Proposal 1: The common timing offset broadcast by network is equal to the feeder link RTT.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Proposal 6: The common timing offset is determined as the RTD from the reference point to the satellite, i.e. by subtracting the delay compensated at the gNB from the feeder link RTD.</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is UE-autonomous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is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r w:rsidRPr="00EC6150">
              <w:rPr>
                <w:bCs/>
              </w:rPr>
              <w:t>MediaTek, Eutelsat</w:t>
            </w:r>
          </w:p>
        </w:tc>
        <w:tc>
          <w:tcPr>
            <w:tcW w:w="4068" w:type="pct"/>
          </w:tcPr>
          <w:p w14:paraId="2723719A" w14:textId="77777777" w:rsidR="004C0ABD" w:rsidRPr="00D40009" w:rsidRDefault="004C0ABD" w:rsidP="00743F8E">
            <w:pPr>
              <w:pStyle w:val="af2"/>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743F8E">
            <w:pPr>
              <w:pStyle w:val="af2"/>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743F8E">
            <w:pPr>
              <w:pStyle w:val="af2"/>
              <w:numPr>
                <w:ilvl w:val="0"/>
                <w:numId w:val="17"/>
              </w:numPr>
              <w:spacing w:after="0"/>
              <w:jc w:val="both"/>
              <w:rPr>
                <w:rFonts w:cs="v4.2.0"/>
                <w:i/>
              </w:rPr>
            </w:pPr>
            <w:r w:rsidRPr="00D40009">
              <w:rPr>
                <w:i/>
              </w:rPr>
              <w:t>UL subframe and DL subframe timing aligned at the satellite: X = 0.</w:t>
            </w:r>
          </w:p>
          <w:p w14:paraId="0950B92F" w14:textId="77777777" w:rsidR="004C0ABD" w:rsidRPr="006F3B3C" w:rsidRDefault="004C0ABD" w:rsidP="00743F8E">
            <w:pPr>
              <w:pStyle w:val="af2"/>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r>
              <w:rPr>
                <w:bCs/>
              </w:rPr>
              <w:t>ETRI</w:t>
            </w:r>
          </w:p>
        </w:tc>
        <w:tc>
          <w:tcPr>
            <w:tcW w:w="4068" w:type="pct"/>
          </w:tcPr>
          <w:p w14:paraId="565DE1EC" w14:textId="77777777"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For PRACH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SimSun"/>
                <w:color w:val="000000"/>
                <w:lang w:eastAsia="ko-KR"/>
              </w:rPr>
            </w:pPr>
            <w:r w:rsidRPr="00E20087">
              <w:rPr>
                <w:bCs/>
                <w:lang w:eastAsia="ko-KR"/>
              </w:rPr>
              <w:t xml:space="preserve"> </w:t>
            </w:r>
            <m:oMath>
              <m:sSub>
                <m:sSubPr>
                  <m:ctrlPr>
                    <w:rPr>
                      <w:rFonts w:ascii="Cambria Math" w:eastAsia="SimSun" w:hAnsi="Cambria Math"/>
                      <w:bCs/>
                      <w:color w:val="000000"/>
                      <w:lang w:eastAsia="ko-KR"/>
                    </w:rPr>
                  </m:ctrlPr>
                </m:sSubPr>
                <m:e>
                  <m:r>
                    <w:rPr>
                      <w:rFonts w:ascii="Cambria Math" w:eastAsia="SimSun" w:hAnsi="Cambria Math"/>
                      <w:color w:val="000000"/>
                      <w:lang w:eastAsia="ko-KR"/>
                    </w:rPr>
                    <m:t>N</m:t>
                  </m:r>
                </m:e>
                <m:sub>
                  <m:r>
                    <w:rPr>
                      <w:rFonts w:ascii="Cambria Math" w:eastAsia="SimSun" w:hAnsi="Cambria Math"/>
                      <w:color w:val="000000"/>
                      <w:lang w:eastAsia="ko-KR"/>
                    </w:rPr>
                    <m:t>TA</m:t>
                  </m:r>
                </m:sub>
              </m:sSub>
              <m:r>
                <m:rPr>
                  <m:sty m:val="p"/>
                </m:rPr>
                <w:rPr>
                  <w:rFonts w:ascii="Cambria Math" w:eastAsia="SimSun" w:hAnsi="Cambria Math"/>
                  <w:color w:val="000000"/>
                  <w:lang w:eastAsia="ko-KR"/>
                </w:rPr>
                <m:t> </m:t>
              </m:r>
            </m:oMath>
            <w:r w:rsidRPr="00E20087">
              <w:rPr>
                <w:rFonts w:eastAsia="SimSun"/>
                <w:color w:val="000000"/>
                <w:lang w:eastAsia="ko-KR"/>
              </w:rPr>
              <w:t>is derived from the User specific TA self-estimation corresponding to the service link RTD and autonomously acquired by the UE  based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14:paraId="78D1E1F7" w14:textId="77777777" w:rsidR="004C0ABD" w:rsidRPr="00E20087" w:rsidRDefault="004F1191" w:rsidP="00743F8E">
            <w:pPr>
              <w:ind w:left="11"/>
              <w:rPr>
                <w:bCs/>
                <w:lang w:eastAsia="ko-KR"/>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margin</m:t>
                  </m:r>
                </m:sub>
              </m:sSub>
            </m:oMath>
            <w:r w:rsidR="004C0ABD" w:rsidRPr="00E20087">
              <w:rPr>
                <w:bCs/>
                <w:lang w:eastAsia="ko-KR"/>
              </w:rPr>
              <w:t>: a timing offset to account for the TA estimation uncertainty</w:t>
            </w:r>
          </w:p>
          <w:p w14:paraId="26D6BE3D" w14:textId="77777777" w:rsidR="004C0ABD" w:rsidRPr="00E20087" w:rsidRDefault="004F1191" w:rsidP="00743F8E">
            <w:pPr>
              <w:ind w:left="11"/>
              <w:rPr>
                <w:b/>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offset</m:t>
                  </m:r>
                </m:sub>
              </m:sSub>
              <m:r>
                <m:rPr>
                  <m:sty m:val="p"/>
                </m:rPr>
                <w:rPr>
                  <w:rFonts w:ascii="Cambria Math" w:eastAsia="SimSun" w:hAnsi="Cambria Math"/>
                  <w:lang w:eastAsia="ko-KR"/>
                </w:rPr>
                <m:t> </m:t>
              </m:r>
            </m:oMath>
            <w:r w:rsidR="004C0ABD" w:rsidRPr="00E20087">
              <w:rPr>
                <w:rFonts w:eastAsia="SimSun"/>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t>Asia Pacific Telecom, FGI</w:t>
            </w:r>
          </w:p>
        </w:tc>
        <w:tc>
          <w:tcPr>
            <w:tcW w:w="4068" w:type="pct"/>
          </w:tcPr>
          <w:p w14:paraId="0FA1DADD" w14:textId="77777777" w:rsidR="004C0ABD" w:rsidRPr="00902581" w:rsidRDefault="004C0ABD" w:rsidP="00743F8E">
            <w:pPr>
              <w:rPr>
                <w:bCs/>
              </w:rPr>
            </w:pPr>
            <w:r w:rsidRPr="00612F16">
              <w:rPr>
                <w:bCs/>
              </w:rPr>
              <w:t>Proposal 1 If the timestamp is not supported for initial access and if sharing gNB location has security concern, then NW shall provide the Satellite-gNB RTT,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r w:rsidRPr="004A38E6">
              <w:rPr>
                <w:bCs/>
              </w:rPr>
              <w:t>CEWiT, IITH, IITM, Tejas Networks, Reliance Jio</w:t>
            </w:r>
          </w:p>
        </w:tc>
        <w:tc>
          <w:tcPr>
            <w:tcW w:w="4068" w:type="pct"/>
          </w:tcPr>
          <w:p w14:paraId="267E3238" w14:textId="77777777" w:rsidR="004A38E6" w:rsidRDefault="004A38E6" w:rsidP="004A38E6">
            <w:pPr>
              <w:spacing w:after="0"/>
              <w:ind w:left="340" w:hanging="340"/>
              <w:contextualSpacing/>
              <w:jc w:val="both"/>
              <w:rPr>
                <w:rFonts w:eastAsia="SimSun"/>
                <w:color w:val="000000"/>
                <w:szCs w:val="24"/>
                <w:lang w:val="en-IN" w:eastAsia="x-none" w:bidi="hi-I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SimSun"/>
                <w:color w:val="000000"/>
                <w:szCs w:val="24"/>
                <w:lang w:val="en-IN" w:eastAsia="x-none" w:bidi="hi-IN"/>
              </w:rPr>
            </w:pPr>
            <w:r w:rsidRPr="00C14797">
              <w:rPr>
                <w:rFonts w:eastAsia="SimSun"/>
                <w:color w:val="000000"/>
                <w:szCs w:val="24"/>
                <w:lang w:val="en-IN" w:eastAsia="x-none" w:bidi="hi-IN"/>
              </w:rPr>
              <w:t>Proposal 2: gNB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unit and granularity of  X</w:t>
      </w:r>
      <w:r w:rsidRPr="00902581">
        <w:t>:</w:t>
      </w:r>
    </w:p>
    <w:tbl>
      <w:tblPr>
        <w:tblStyle w:val="af8"/>
        <w:tblW w:w="5000" w:type="pct"/>
        <w:tblLook w:val="04A0" w:firstRow="1" w:lastRow="0" w:firstColumn="1" w:lastColumn="0" w:noHBand="0" w:noVBand="1"/>
      </w:tblPr>
      <w:tblGrid>
        <w:gridCol w:w="1795"/>
        <w:gridCol w:w="7834"/>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r>
              <w:t>ZTE</w:t>
            </w:r>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sidR="00FE0799">
              <w:rPr>
                <w:rFonts w:eastAsia="SimSun" w:hint="eastAsia"/>
                <w:i/>
                <w:noProof/>
                <w:position w:val="-12"/>
              </w:rPr>
              <w:object w:dxaOrig="1196" w:dyaOrig="354" w14:anchorId="1C8BD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0.1pt;height:19.4pt;mso-width-percent:0;mso-height-percent:0;mso-width-percent:0;mso-height-percent:0" o:ole="">
                  <v:imagedata r:id="rId13" o:title=""/>
                </v:shape>
                <o:OLEObject Type="Embed" ProgID="Equation.3" ShapeID="_x0000_i1025" DrawAspect="Content" ObjectID="_1673258167" r:id="rId14"/>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T_c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Proposal 6: The common timing offset is determined as the RTD from the reference point to the satellite, i.e. by subtracting the delay compensated at the gNB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r w:rsidRPr="00EC6150">
              <w:rPr>
                <w:bCs/>
              </w:rPr>
              <w:t>MediaTek, Eutelsat</w:t>
            </w:r>
          </w:p>
        </w:tc>
        <w:tc>
          <w:tcPr>
            <w:tcW w:w="4068" w:type="pct"/>
          </w:tcPr>
          <w:p w14:paraId="4E3A6403" w14:textId="77777777" w:rsidR="00507A35" w:rsidRPr="00D40009" w:rsidRDefault="00507A35" w:rsidP="00743F8E">
            <w:pPr>
              <w:pStyle w:val="af2"/>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743F8E">
            <w:pPr>
              <w:pStyle w:val="af2"/>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0F831366" w14:textId="77777777" w:rsidR="00507A35" w:rsidRPr="00D40009" w:rsidRDefault="00507A35" w:rsidP="00743F8E">
            <w:pPr>
              <w:pStyle w:val="af2"/>
              <w:numPr>
                <w:ilvl w:val="0"/>
                <w:numId w:val="17"/>
              </w:numPr>
              <w:spacing w:after="0"/>
              <w:jc w:val="both"/>
              <w:rPr>
                <w:rFonts w:cs="v4.2.0"/>
                <w:i/>
              </w:rPr>
            </w:pPr>
            <w:r w:rsidRPr="00D40009">
              <w:rPr>
                <w:i/>
              </w:rPr>
              <w:t>UL subframe and DL subframe timing aligned at the satellite: X = 0.</w:t>
            </w:r>
          </w:p>
          <w:p w14:paraId="328BE94D" w14:textId="77777777" w:rsidR="00507A35" w:rsidRPr="00D40009" w:rsidRDefault="00507A35" w:rsidP="00743F8E">
            <w:pPr>
              <w:pStyle w:val="af2"/>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af2"/>
            </w:pPr>
            <w:r w:rsidRPr="00686073">
              <w:rPr>
                <w:rFonts w:eastAsia="SimSun"/>
                <w:lang w:eastAsia="zh-CN"/>
              </w:rPr>
              <w:t>Proposal 1: CTA granularity is based on a multiple of 16 samples interval, e.g. N*</w:t>
            </w:r>
            <w:r w:rsidR="00FE0799" w:rsidRPr="00686073">
              <w:rPr>
                <w:noProof/>
                <w:position w:val="-10"/>
              </w:rPr>
              <w:object w:dxaOrig="1160" w:dyaOrig="340" w14:anchorId="4B177478">
                <v:shape id="_x0000_i1026" type="#_x0000_t75" alt="" style="width:58.25pt;height:17.55pt;mso-width-percent:0;mso-height-percent:0;mso-width-percent:0;mso-height-percent:0" o:ole="">
                  <v:imagedata r:id="rId15" o:title=""/>
                </v:shape>
                <o:OLEObject Type="Embed" ProgID="Equation.3" ShapeID="_x0000_i1026" DrawAspect="Content" ObjectID="_1673258168" r:id="rId16"/>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Msg1/MsgA transmission is given by </w:t>
            </w:r>
            <m:oMath>
              <m:r>
                <m:rPr>
                  <m:sty m:val="p"/>
                </m:rPr>
                <w:rPr>
                  <w:rFonts w:ascii="Cambria Math" w:eastAsia="SimSun" w:hAnsi="Cambria Math"/>
                  <w:color w:val="000000"/>
                </w:rPr>
                <m:t>TA=</m:t>
              </m:r>
              <m:d>
                <m:dPr>
                  <m:ctrlPr>
                    <w:rPr>
                      <w:rFonts w:ascii="Cambria Math" w:eastAsia="SimSun" w:hAnsi="Cambria Math"/>
                      <w:color w:val="000000"/>
                    </w:rPr>
                  </m:ctrlPr>
                </m:dPr>
                <m:e>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m:t>
                      </m:r>
                    </m:sub>
                  </m:sSub>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TA,offset</m:t>
                      </m:r>
                    </m:sub>
                  </m:sSub>
                  <m:r>
                    <m:rPr>
                      <m:sty m:val="p"/>
                    </m:rPr>
                    <w:rPr>
                      <w:rFonts w:ascii="Cambria Math" w:eastAsia="SimSun" w:hAnsi="Cambria Math"/>
                      <w:color w:val="000000"/>
                    </w:rPr>
                    <m:t>+X</m:t>
                  </m:r>
                </m:e>
              </m:d>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T</m:t>
                  </m:r>
                </m:e>
                <m:sub>
                  <m:r>
                    <m:rPr>
                      <m:sty m:val="p"/>
                    </m:rPr>
                    <w:rPr>
                      <w:rFonts w:ascii="Cambria Math" w:eastAsia="SimSun"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743F8E">
            <w:pPr>
              <w:pStyle w:val="af6"/>
              <w:numPr>
                <w:ilvl w:val="0"/>
                <w:numId w:val="18"/>
              </w:numPr>
              <w:spacing w:after="0"/>
              <w:jc w:val="both"/>
              <w:rPr>
                <w:rFonts w:eastAsia="SimSun"/>
                <w:color w:val="000000"/>
              </w:rPr>
            </w:pPr>
            <w:r w:rsidRPr="0076714E">
              <w:rPr>
                <w:color w:val="000000"/>
              </w:rPr>
              <w:t>If the reference point is set at satellite, then X= 0.</w:t>
            </w:r>
          </w:p>
          <w:p w14:paraId="748D13C5" w14:textId="77777777" w:rsidR="00507A35" w:rsidRPr="0076714E" w:rsidRDefault="00507A35" w:rsidP="00743F8E">
            <w:pPr>
              <w:pStyle w:val="af6"/>
              <w:numPr>
                <w:ilvl w:val="0"/>
                <w:numId w:val="18"/>
              </w:numPr>
              <w:spacing w:after="0"/>
              <w:jc w:val="both"/>
              <w:rPr>
                <w:rFonts w:eastAsia="SimSun"/>
                <w:color w:val="000000"/>
              </w:rPr>
            </w:pPr>
            <w:r w:rsidRPr="0076714E">
              <w:rPr>
                <w:color w:val="000000"/>
              </w:rPr>
              <w:t>If the reference point is set at gNB, then X is equal to the common timing offset.</w:t>
            </w:r>
          </w:p>
          <w:p w14:paraId="633C5B4F" w14:textId="77777777" w:rsidR="00507A35" w:rsidRPr="000F340D" w:rsidRDefault="00507A35" w:rsidP="00743F8E">
            <w:pPr>
              <w:pStyle w:val="af6"/>
              <w:numPr>
                <w:ilvl w:val="0"/>
                <w:numId w:val="18"/>
              </w:numPr>
              <w:spacing w:after="0"/>
              <w:jc w:val="both"/>
              <w:rPr>
                <w:rFonts w:eastAsia="SimSun"/>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r w:rsidRPr="00DC74B1">
              <w:rPr>
                <w:bCs/>
              </w:rPr>
              <w:t>Xiaomi</w:t>
            </w:r>
          </w:p>
        </w:tc>
        <w:tc>
          <w:tcPr>
            <w:tcW w:w="4068" w:type="pct"/>
          </w:tcPr>
          <w:p w14:paraId="39CC17FC" w14:textId="77777777" w:rsidR="00507A35" w:rsidRPr="003F7329" w:rsidRDefault="00507A35" w:rsidP="00743F8E">
            <w:pPr>
              <w:spacing w:after="0"/>
              <w:ind w:leftChars="-164" w:left="-328" w:firstLine="361"/>
              <w:rPr>
                <w:rFonts w:eastAsia="맑은 고딕"/>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SimSun"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t>TA=(NTA+NTA,offset)*Tc+X</w:t>
            </w:r>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Proposal 3: Suggest to apply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30"/>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TDocs submitted to RAN#104-e is that the </w:t>
      </w:r>
      <w:r w:rsidR="00612F16">
        <w:rPr>
          <w:lang w:val="en-US"/>
        </w:rPr>
        <w:t>CTA is equal to the RTD on the feeder link.</w:t>
      </w:r>
      <w:r w:rsidR="00A92F13">
        <w:rPr>
          <w:lang w:val="en-US"/>
        </w:rPr>
        <w:t xml:space="preserve"> </w:t>
      </w:r>
      <w:r w:rsidR="00743F8E">
        <w:rPr>
          <w:lang w:val="en-US"/>
        </w:rPr>
        <w:t>That is, the reference point (RP) is located at the gNB</w:t>
      </w:r>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gNB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r w:rsidR="00A92F13">
        <w:t xml:space="preserve">gNB compensates </w:t>
      </w:r>
      <w:r w:rsidR="00743F8E">
        <w:t xml:space="preserve">the RP-gNB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r w:rsidR="0007645A">
        <w:t>gNB.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gNB</w:t>
      </w:r>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gNB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Tdocs submitted to RAN#104-e:</w:t>
      </w:r>
    </w:p>
    <w:p w14:paraId="3F83F0FB" w14:textId="77777777" w:rsidR="00BB2DF4" w:rsidRPr="00342C99" w:rsidRDefault="006B556F" w:rsidP="00342C99">
      <w:pPr>
        <w:pStyle w:val="af6"/>
        <w:numPr>
          <w:ilvl w:val="0"/>
          <w:numId w:val="31"/>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r w:rsidR="009610A1" w:rsidRPr="00342C99">
        <w:rPr>
          <w:b/>
          <w:lang w:val="en-US"/>
        </w:rPr>
        <w:t>T_c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342C99">
      <w:pPr>
        <w:pStyle w:val="af6"/>
        <w:numPr>
          <w:ilvl w:val="0"/>
          <w:numId w:val="31"/>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0C6192">
      <w:pPr>
        <w:pStyle w:val="af6"/>
        <w:numPr>
          <w:ilvl w:val="0"/>
          <w:numId w:val="31"/>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af6"/>
        <w:ind w:left="0"/>
        <w:rPr>
          <w:lang w:val="en-US"/>
        </w:rPr>
      </w:pPr>
      <w:r>
        <w:rPr>
          <w:lang w:val="en-US"/>
        </w:rPr>
        <w:t>Different views</w:t>
      </w:r>
      <w:r w:rsidR="008245E4">
        <w:rPr>
          <w:lang w:val="en-US"/>
        </w:rPr>
        <w:t xml:space="preserve"> were provided and they are gathered within the following table: </w:t>
      </w:r>
    </w:p>
    <w:tbl>
      <w:tblPr>
        <w:tblStyle w:val="af8"/>
        <w:tblW w:w="0" w:type="auto"/>
        <w:tblLook w:val="04A0" w:firstRow="1" w:lastRow="0" w:firstColumn="1" w:lastColumn="0" w:noHBand="0" w:noVBand="1"/>
      </w:tblPr>
      <w:tblGrid>
        <w:gridCol w:w="4813"/>
        <w:gridCol w:w="4816"/>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he legacy granularity of T_c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r w:rsidR="00007765" w:rsidRPr="00EC6150">
              <w:rPr>
                <w:bCs/>
              </w:rPr>
              <w:t>MediaTek, Eutelsat</w:t>
            </w:r>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r w:rsidR="004A38E6" w:rsidRPr="004A38E6">
              <w:rPr>
                <w:bCs/>
              </w:rPr>
              <w:t>CEWiT, IITH, IITM, Tejas Networks, Reliance Jio</w:t>
            </w:r>
          </w:p>
        </w:tc>
      </w:tr>
      <w:tr w:rsidR="00B068CC" w:rsidRPr="000C4F81"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t>Panasonic</w:t>
            </w:r>
            <w:r>
              <w:rPr>
                <w:bCs/>
              </w:rPr>
              <w:t xml:space="preserve"> (</w:t>
            </w:r>
            <w:r w:rsidRPr="00AD22D3">
              <w:rPr>
                <w:bCs/>
              </w:rPr>
              <w:t>expressed by multiples of T_c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r w:rsidR="004E7EFE" w:rsidRPr="004E7EFE">
        <w:t>For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0ACDD132" w14:textId="77777777" w:rsidR="001A3A39" w:rsidRDefault="004F1191" w:rsidP="001A3A39">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is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C00875" w:rsidRPr="00902581" w14:paraId="0E76D1B2" w14:textId="77777777" w:rsidTr="002C1FE5">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2C1FE5">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185E02">
            <w:pPr>
              <w:pStyle w:val="af6"/>
              <w:adjustRightInd w:val="0"/>
              <w:snapToGrid w:val="0"/>
              <w:spacing w:after="120"/>
              <w:ind w:left="357"/>
              <w:rPr>
                <w:rFonts w:eastAsiaTheme="minorEastAsia"/>
                <w:lang w:eastAsia="zh-CN"/>
              </w:rPr>
            </w:pPr>
            <w:r>
              <w:rPr>
                <w:rFonts w:eastAsiaTheme="minorEastAsia"/>
                <w:lang w:eastAsia="zh-CN"/>
              </w:rPr>
              <w:t>We support the proposal</w:t>
            </w:r>
          </w:p>
        </w:tc>
      </w:tr>
      <w:tr w:rsidR="00C00875" w:rsidRPr="00902581" w14:paraId="4515BD7F" w14:textId="77777777" w:rsidTr="002C1FE5">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Tc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ms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for </w:t>
            </w:r>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2C1FE5">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2C1FE5">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r w:rsidR="00B22F3D" w14:paraId="42092997" w14:textId="77777777" w:rsidTr="002C1FE5">
        <w:tc>
          <w:tcPr>
            <w:tcW w:w="932" w:type="pct"/>
          </w:tcPr>
          <w:p w14:paraId="1F50A614"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40013EC" w14:textId="7777777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upportive for this proposal.</w:t>
            </w:r>
          </w:p>
        </w:tc>
      </w:tr>
      <w:tr w:rsidR="00DA2710" w14:paraId="2E0FA8E3" w14:textId="77777777" w:rsidTr="002C1FE5">
        <w:tc>
          <w:tcPr>
            <w:tcW w:w="932" w:type="pct"/>
          </w:tcPr>
          <w:p w14:paraId="01E6FD46" w14:textId="058F641F" w:rsidR="00DA2710" w:rsidRDefault="00DA2710" w:rsidP="006E241A">
            <w:pPr>
              <w:rPr>
                <w:rFonts w:eastAsiaTheme="minorEastAsia"/>
                <w:bCs/>
                <w:lang w:eastAsia="zh-CN"/>
              </w:rPr>
            </w:pPr>
            <w:r>
              <w:rPr>
                <w:rFonts w:eastAsiaTheme="minorEastAsia"/>
                <w:bCs/>
                <w:lang w:eastAsia="zh-CN"/>
              </w:rPr>
              <w:t>Intel</w:t>
            </w:r>
          </w:p>
        </w:tc>
        <w:tc>
          <w:tcPr>
            <w:tcW w:w="4068" w:type="pct"/>
          </w:tcPr>
          <w:p w14:paraId="158F1B1B" w14:textId="3D87EFAA" w:rsidR="00DA2710" w:rsidRDefault="00DA2710" w:rsidP="006E241A">
            <w:pPr>
              <w:rPr>
                <w:rFonts w:eastAsiaTheme="minorEastAsia"/>
                <w:lang w:eastAsia="zh-CN"/>
              </w:rPr>
            </w:pPr>
            <w:r>
              <w:rPr>
                <w:rFonts w:eastAsiaTheme="minorEastAsia"/>
                <w:lang w:eastAsia="zh-CN"/>
              </w:rPr>
              <w:t>Support the proposal</w:t>
            </w:r>
          </w:p>
        </w:tc>
      </w:tr>
      <w:tr w:rsidR="00551440" w14:paraId="6983AFDB" w14:textId="77777777" w:rsidTr="002C1FE5">
        <w:tc>
          <w:tcPr>
            <w:tcW w:w="932" w:type="pct"/>
          </w:tcPr>
          <w:p w14:paraId="4066BD49" w14:textId="4CD14BE6" w:rsidR="00551440" w:rsidRDefault="00551440" w:rsidP="0055144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4599651" w14:textId="097998D7" w:rsidR="00551440" w:rsidRDefault="00551440" w:rsidP="00551440">
            <w:pPr>
              <w:rPr>
                <w:rFonts w:eastAsiaTheme="minorEastAsia"/>
                <w:lang w:eastAsia="zh-CN"/>
              </w:rPr>
            </w:pPr>
            <w:r>
              <w:rPr>
                <w:rFonts w:eastAsiaTheme="minorEastAsia" w:hint="eastAsia"/>
                <w:lang w:eastAsia="zh-CN"/>
              </w:rPr>
              <w:t>P</w:t>
            </w:r>
            <w:r>
              <w:rPr>
                <w:rFonts w:eastAsiaTheme="minorEastAsia"/>
                <w:lang w:eastAsia="zh-CN"/>
              </w:rPr>
              <w:t xml:space="preserve">artial agree with </w:t>
            </w:r>
            <w:r w:rsidR="008569C9">
              <w:rPr>
                <w:rFonts w:eastAsiaTheme="minorEastAsia"/>
                <w:lang w:eastAsia="zh-CN"/>
              </w:rPr>
              <w:t>this</w:t>
            </w:r>
            <w:r>
              <w:rPr>
                <w:rFonts w:eastAsiaTheme="minorEastAsia"/>
                <w:lang w:eastAsia="zh-CN"/>
              </w:rPr>
              <w:t xml:space="preserve"> proposal.</w:t>
            </w:r>
          </w:p>
          <w:p w14:paraId="4BE85A25" w14:textId="77777777" w:rsidR="00551440" w:rsidRDefault="00551440" w:rsidP="00551440">
            <w:pPr>
              <w:rPr>
                <w:rFonts w:eastAsiaTheme="minorEastAsia"/>
                <w:lang w:eastAsia="zh-CN"/>
              </w:rPr>
            </w:pPr>
            <w:r>
              <w:rPr>
                <w:rFonts w:eastAsiaTheme="minorEastAsia" w:hint="eastAsia"/>
                <w:lang w:eastAsia="zh-CN"/>
              </w:rPr>
              <w:t>W</w:t>
            </w:r>
            <w:r>
              <w:rPr>
                <w:rFonts w:eastAsiaTheme="minorEastAsia"/>
                <w:lang w:eastAsia="zh-CN"/>
              </w:rPr>
              <w:t xml:space="preserve">e are supportive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w:t>
            </w:r>
          </w:p>
          <w:p w14:paraId="40787DEC" w14:textId="2BD72A8A" w:rsidR="00551440" w:rsidRDefault="00551440" w:rsidP="00551440">
            <w:pPr>
              <w:rPr>
                <w:rFonts w:eastAsiaTheme="minorEastAsia"/>
                <w:lang w:eastAsia="zh-CN"/>
              </w:rPr>
            </w:pPr>
            <w:r>
              <w:rPr>
                <w:rFonts w:eastAsiaTheme="minorEastAsia"/>
                <w:lang w:eastAsia="zh-CN"/>
              </w:rPr>
              <w:t xml:space="preserve">Nevertheless, the unit of X has not been thoroughly discussed. In our view, </w:t>
            </w:r>
            <w:r>
              <w:rPr>
                <w:bCs/>
                <w:iCs/>
              </w:rPr>
              <w:t>X may be time varying with continuous value (e.g., X(t) = a</w:t>
            </w:r>
            <w:r w:rsidRPr="00737CE5">
              <w:rPr>
                <w:bCs/>
                <w:iCs/>
              </w:rPr>
              <w:t xml:space="preserve"> common timing drift rate</w:t>
            </w:r>
            <w:r>
              <w:rPr>
                <w:bCs/>
                <w:iCs/>
              </w:rPr>
              <w:t xml:space="preserve"> + a</w:t>
            </w:r>
            <w:r w:rsidRPr="00737CE5">
              <w:rPr>
                <w:bCs/>
                <w:iCs/>
              </w:rPr>
              <w:t xml:space="preserve"> common timing drift rate</w:t>
            </w:r>
            <w:r>
              <w:rPr>
                <w:bCs/>
                <w:iCs/>
              </w:rPr>
              <w:t xml:space="preserve"> * t, and t is continuous). So it is preferred to express </w:t>
            </w:r>
            <w:r>
              <w:rPr>
                <w:lang w:val="en-US"/>
              </w:rPr>
              <w:t xml:space="preserve">X as </w:t>
            </w:r>
            <w:r w:rsidRPr="00007765">
              <w:rPr>
                <w:rFonts w:cs="v4.2.0"/>
              </w:rPr>
              <w:t>unit of time</w:t>
            </w:r>
            <w:r>
              <w:rPr>
                <w:rFonts w:cs="v4.2.0"/>
              </w:rPr>
              <w:t xml:space="preserve"> and place it outside the brackets.</w:t>
            </w:r>
          </w:p>
        </w:tc>
      </w:tr>
      <w:tr w:rsidR="005C4CBE" w14:paraId="040943FD" w14:textId="77777777" w:rsidTr="002C1FE5">
        <w:tc>
          <w:tcPr>
            <w:tcW w:w="932" w:type="pct"/>
          </w:tcPr>
          <w:p w14:paraId="5E90779B" w14:textId="3E56CC0E" w:rsidR="005C4CBE" w:rsidRDefault="005C4CBE" w:rsidP="005C4CBE">
            <w:pPr>
              <w:rPr>
                <w:rFonts w:eastAsiaTheme="minorEastAsia"/>
                <w:bCs/>
                <w:lang w:eastAsia="zh-CN"/>
              </w:rPr>
            </w:pPr>
            <w:r>
              <w:rPr>
                <w:bCs/>
              </w:rPr>
              <w:t>Apple</w:t>
            </w:r>
          </w:p>
        </w:tc>
        <w:tc>
          <w:tcPr>
            <w:tcW w:w="4068" w:type="pct"/>
          </w:tcPr>
          <w:p w14:paraId="75FFD1EA" w14:textId="387A69B2" w:rsidR="005C4CBE" w:rsidRDefault="005C4CBE" w:rsidP="005C4CBE">
            <w:r>
              <w:t xml:space="preserve">We do not support the proposal. </w:t>
            </w:r>
          </w:p>
          <w:p w14:paraId="0D36D207" w14:textId="77777777" w:rsidR="005C4CBE" w:rsidRDefault="005C4CBE" w:rsidP="005C4CBE">
            <w:pPr>
              <w:pStyle w:val="af6"/>
              <w:numPr>
                <w:ilvl w:val="0"/>
                <w:numId w:val="35"/>
              </w:numPr>
            </w:pPr>
            <w:r>
              <w:t>N</w:t>
            </w:r>
            <w:r w:rsidRPr="000F6D59">
              <w:rPr>
                <w:vertAlign w:val="subscript"/>
              </w:rPr>
              <w:t>TA, common</w:t>
            </w:r>
            <w:r>
              <w:t xml:space="preserve"> is a network controlled common TA. However, the relationship between this common TA and the agreed “common timing offset value” needs to be clarified. Note that if the agreed common timing offset value is equal to feeder link RTT, then N</w:t>
            </w:r>
            <w:r w:rsidRPr="000F6D59">
              <w:rPr>
                <w:vertAlign w:val="subscript"/>
              </w:rPr>
              <w:t>TA, common</w:t>
            </w:r>
            <w:r>
              <w:t xml:space="preserve"> could be different from that common timing offset value if timing reference point is not at gNB.</w:t>
            </w:r>
          </w:p>
          <w:p w14:paraId="0B240886" w14:textId="77777777" w:rsidR="005C4CBE" w:rsidRDefault="005C4CBE" w:rsidP="005C4CBE">
            <w:pPr>
              <w:pStyle w:val="af6"/>
              <w:numPr>
                <w:ilvl w:val="0"/>
                <w:numId w:val="35"/>
              </w:numPr>
            </w:pPr>
            <w:r>
              <w:t xml:space="preserve">Overall, we think two values need to be broadcast by network. </w:t>
            </w:r>
          </w:p>
          <w:p w14:paraId="3BC2E305" w14:textId="77777777" w:rsidR="005C4CBE" w:rsidRPr="005C4CBE" w:rsidRDefault="005C4CBE" w:rsidP="005C4CBE">
            <w:pPr>
              <w:pStyle w:val="af6"/>
              <w:numPr>
                <w:ilvl w:val="1"/>
                <w:numId w:val="35"/>
              </w:numPr>
              <w:rPr>
                <w:rFonts w:eastAsiaTheme="minorEastAsia"/>
                <w:lang w:eastAsia="zh-CN"/>
              </w:rPr>
            </w:pPr>
            <w:r>
              <w:t xml:space="preserve">The first one is feeder link RTT, which is used to calculate the overall RTT between UE and gNB for determining the starting of RAR window. </w:t>
            </w:r>
          </w:p>
          <w:p w14:paraId="674959DC" w14:textId="65885F74" w:rsidR="005C4CBE" w:rsidRDefault="005C4CBE" w:rsidP="005C4CBE">
            <w:pPr>
              <w:pStyle w:val="af6"/>
              <w:numPr>
                <w:ilvl w:val="1"/>
                <w:numId w:val="35"/>
              </w:numPr>
              <w:rPr>
                <w:rFonts w:eastAsiaTheme="minorEastAsia"/>
                <w:lang w:eastAsia="zh-CN"/>
              </w:rPr>
            </w:pPr>
            <w:r>
              <w:t>The second one is the TA between satellite and timing reference point. This value is used in the TA calculation formula as N</w:t>
            </w:r>
            <w:r w:rsidRPr="000F6D59">
              <w:rPr>
                <w:vertAlign w:val="subscript"/>
              </w:rPr>
              <w:t>TA, common</w:t>
            </w:r>
            <w:r>
              <w:t xml:space="preserve">. </w:t>
            </w:r>
          </w:p>
        </w:tc>
      </w:tr>
      <w:tr w:rsidR="00CE27A8" w14:paraId="24A00A85" w14:textId="77777777" w:rsidTr="002C1FE5">
        <w:tc>
          <w:tcPr>
            <w:tcW w:w="932" w:type="pct"/>
          </w:tcPr>
          <w:p w14:paraId="79B7B95B" w14:textId="36716520" w:rsidR="00CE27A8" w:rsidRDefault="00CE27A8" w:rsidP="00CE27A8">
            <w:pPr>
              <w:rPr>
                <w:bCs/>
              </w:rPr>
            </w:pPr>
            <w:r>
              <w:rPr>
                <w:rFonts w:hint="eastAsia"/>
                <w:bCs/>
              </w:rPr>
              <w:t>O</w:t>
            </w:r>
            <w:r>
              <w:rPr>
                <w:bCs/>
              </w:rPr>
              <w:t>PPO</w:t>
            </w:r>
          </w:p>
        </w:tc>
        <w:tc>
          <w:tcPr>
            <w:tcW w:w="4068" w:type="pct"/>
          </w:tcPr>
          <w:p w14:paraId="184EDDCF" w14:textId="3741545E" w:rsidR="00CE27A8" w:rsidRDefault="00CE27A8" w:rsidP="00CE27A8">
            <w:r>
              <w:rPr>
                <w:rFonts w:hint="eastAsia"/>
              </w:rPr>
              <w:t>Fine</w:t>
            </w:r>
          </w:p>
        </w:tc>
      </w:tr>
      <w:tr w:rsidR="00706CD2" w14:paraId="632848BC" w14:textId="77777777" w:rsidTr="002C1FE5">
        <w:tc>
          <w:tcPr>
            <w:tcW w:w="932" w:type="pct"/>
          </w:tcPr>
          <w:p w14:paraId="56FCB011" w14:textId="1193EF1A" w:rsidR="00706CD2" w:rsidRDefault="00706CD2" w:rsidP="00706CD2">
            <w:pPr>
              <w:rPr>
                <w:bCs/>
              </w:rPr>
            </w:pPr>
            <w:r>
              <w:rPr>
                <w:bCs/>
              </w:rPr>
              <w:t>Ericsson</w:t>
            </w:r>
          </w:p>
        </w:tc>
        <w:tc>
          <w:tcPr>
            <w:tcW w:w="4068" w:type="pct"/>
          </w:tcPr>
          <w:p w14:paraId="36FB563E" w14:textId="73487E80" w:rsidR="00706CD2" w:rsidRDefault="00706CD2" w:rsidP="00706CD2">
            <w:r w:rsidRPr="00B74FAA">
              <w:t>We support the proposal</w:t>
            </w:r>
            <w:r>
              <w:t>.</w:t>
            </w:r>
          </w:p>
        </w:tc>
      </w:tr>
      <w:tr w:rsidR="002C1FE5" w14:paraId="760D3759" w14:textId="77777777" w:rsidTr="002C1FE5">
        <w:tc>
          <w:tcPr>
            <w:tcW w:w="932" w:type="pct"/>
          </w:tcPr>
          <w:p w14:paraId="41D57250" w14:textId="1744BFA2" w:rsidR="002C1FE5" w:rsidRDefault="002C1FE5" w:rsidP="002C1FE5">
            <w:pPr>
              <w:rPr>
                <w:bCs/>
              </w:rPr>
            </w:pPr>
            <w:r>
              <w:rPr>
                <w:rFonts w:eastAsiaTheme="minorEastAsia"/>
                <w:bCs/>
                <w:lang w:eastAsia="zh-CN"/>
              </w:rPr>
              <w:t>MediaTek</w:t>
            </w:r>
          </w:p>
        </w:tc>
        <w:tc>
          <w:tcPr>
            <w:tcW w:w="4068" w:type="pct"/>
          </w:tcPr>
          <w:p w14:paraId="348F3C68" w14:textId="4378699E" w:rsidR="002C1FE5" w:rsidRPr="00B74FAA" w:rsidRDefault="002C1FE5" w:rsidP="002C1FE5">
            <w:r>
              <w:rPr>
                <w:rFonts w:eastAsiaTheme="minorEastAsia"/>
                <w:lang w:eastAsia="zh-CN"/>
              </w:rPr>
              <w:t>Support proposal 1.1</w:t>
            </w:r>
          </w:p>
        </w:tc>
      </w:tr>
      <w:tr w:rsidR="00350BAF" w14:paraId="27416354" w14:textId="77777777" w:rsidTr="002C1FE5">
        <w:tc>
          <w:tcPr>
            <w:tcW w:w="932" w:type="pct"/>
          </w:tcPr>
          <w:p w14:paraId="0DECBA53" w14:textId="5AA0995C" w:rsidR="00350BAF" w:rsidRDefault="00143B18" w:rsidP="002C1FE5">
            <w:pPr>
              <w:rPr>
                <w:rFonts w:eastAsiaTheme="minorEastAsia"/>
                <w:bCs/>
                <w:lang w:eastAsia="zh-CN"/>
              </w:rPr>
            </w:pPr>
            <w:r>
              <w:rPr>
                <w:rFonts w:eastAsiaTheme="minorEastAsia"/>
                <w:bCs/>
                <w:lang w:eastAsia="zh-CN"/>
              </w:rPr>
              <w:t>Qualcomm</w:t>
            </w:r>
          </w:p>
        </w:tc>
        <w:tc>
          <w:tcPr>
            <w:tcW w:w="4068" w:type="pct"/>
          </w:tcPr>
          <w:p w14:paraId="4DB4AC43" w14:textId="09B5AA42" w:rsidR="00350BAF" w:rsidRDefault="0071722E" w:rsidP="002C1FE5">
            <w:pPr>
              <w:rPr>
                <w:rFonts w:eastAsiaTheme="minorEastAsia"/>
                <w:lang w:eastAsia="zh-CN"/>
              </w:rPr>
            </w:pPr>
            <w:r>
              <w:rPr>
                <w:rFonts w:eastAsiaTheme="minorEastAsia"/>
                <w:lang w:eastAsia="zh-CN"/>
              </w:rPr>
              <w:t xml:space="preserve">We don’t support the proposal. </w:t>
            </w:r>
            <w:r w:rsidR="004A21E8">
              <w:rPr>
                <w:rFonts w:eastAsiaTheme="minorEastAsia"/>
                <w:lang w:eastAsia="zh-CN"/>
              </w:rPr>
              <w:t>Considering that the feederlink RTD is</w:t>
            </w:r>
            <w:r w:rsidR="007A215D">
              <w:rPr>
                <w:rFonts w:eastAsiaTheme="minorEastAsia"/>
                <w:lang w:eastAsia="zh-CN"/>
              </w:rPr>
              <w:t xml:space="preserve"> </w:t>
            </w:r>
            <w:r w:rsidR="004A21E8">
              <w:rPr>
                <w:rFonts w:eastAsiaTheme="minorEastAsia"/>
                <w:lang w:eastAsia="zh-CN"/>
              </w:rPr>
              <w:t xml:space="preserve">large, unit of Tc </w:t>
            </w:r>
            <w:r w:rsidR="00464C91">
              <w:rPr>
                <w:rFonts w:eastAsiaTheme="minorEastAsia"/>
                <w:lang w:eastAsia="zh-CN"/>
              </w:rPr>
              <w:t xml:space="preserve">for X </w:t>
            </w:r>
            <w:r w:rsidR="004A21E8">
              <w:rPr>
                <w:rFonts w:eastAsiaTheme="minorEastAsia"/>
                <w:lang w:eastAsia="zh-CN"/>
              </w:rPr>
              <w:t>will impose large signalling overhead</w:t>
            </w:r>
            <w:r w:rsidR="00464C91">
              <w:rPr>
                <w:rFonts w:eastAsiaTheme="minorEastAsia"/>
                <w:lang w:eastAsia="zh-CN"/>
              </w:rPr>
              <w:t xml:space="preserve">. In addition, given that </w:t>
            </w:r>
            <w:r w:rsidR="0013294D">
              <w:rPr>
                <w:rFonts w:eastAsiaTheme="minorEastAsia"/>
                <w:lang w:eastAsia="zh-CN"/>
              </w:rPr>
              <w:t xml:space="preserve">feederlink RTD is fast time-varying, </w:t>
            </w:r>
            <w:r w:rsidR="00C612B7">
              <w:rPr>
                <w:rFonts w:eastAsiaTheme="minorEastAsia"/>
                <w:lang w:eastAsia="zh-CN"/>
              </w:rPr>
              <w:t>it’s unclear if such an accuracy can ever be achieved by UE</w:t>
            </w:r>
            <w:r w:rsidR="00313743">
              <w:rPr>
                <w:rFonts w:eastAsiaTheme="minorEastAsia"/>
                <w:lang w:eastAsia="zh-CN"/>
              </w:rPr>
              <w:t>.</w:t>
            </w:r>
          </w:p>
        </w:tc>
      </w:tr>
      <w:tr w:rsidR="00B52FF7" w14:paraId="16CDFD1A" w14:textId="77777777" w:rsidTr="002C1FE5">
        <w:tc>
          <w:tcPr>
            <w:tcW w:w="932" w:type="pct"/>
          </w:tcPr>
          <w:p w14:paraId="3515C3B3" w14:textId="61D11486"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F017ABA" w14:textId="2D0D36B7" w:rsidR="00B52FF7" w:rsidRDefault="00B52FF7" w:rsidP="00B52FF7">
            <w:pPr>
              <w:rPr>
                <w:rFonts w:eastAsiaTheme="minorEastAsia"/>
                <w:lang w:eastAsia="zh-CN"/>
              </w:rPr>
            </w:pPr>
            <w:r>
              <w:rPr>
                <w:rFonts w:eastAsia="MS Mincho"/>
                <w:lang w:eastAsia="ja-JP"/>
              </w:rPr>
              <w:t>We support the proposal.</w:t>
            </w:r>
          </w:p>
        </w:tc>
      </w:tr>
      <w:tr w:rsidR="00141647" w14:paraId="3E80CE27" w14:textId="77777777" w:rsidTr="002C1FE5">
        <w:tc>
          <w:tcPr>
            <w:tcW w:w="932" w:type="pct"/>
          </w:tcPr>
          <w:p w14:paraId="20B0D123" w14:textId="6E7196C4" w:rsidR="00141647" w:rsidRPr="00141647" w:rsidRDefault="00141647" w:rsidP="00B52FF7">
            <w:pPr>
              <w:rPr>
                <w:rFonts w:eastAsiaTheme="minorEastAsia"/>
                <w:bCs/>
                <w:lang w:eastAsia="zh-CN"/>
              </w:rPr>
            </w:pPr>
            <w:r>
              <w:rPr>
                <w:rFonts w:eastAsiaTheme="minorEastAsia" w:hint="eastAsia"/>
                <w:bCs/>
                <w:lang w:eastAsia="zh-CN"/>
              </w:rPr>
              <w:t>Spreadtrum</w:t>
            </w:r>
          </w:p>
        </w:tc>
        <w:tc>
          <w:tcPr>
            <w:tcW w:w="4068" w:type="pct"/>
          </w:tcPr>
          <w:p w14:paraId="3A53DE38" w14:textId="72C2E435" w:rsidR="00141647" w:rsidRDefault="00141647" w:rsidP="00B52FF7">
            <w:pPr>
              <w:rPr>
                <w:rFonts w:eastAsia="MS Mincho"/>
                <w:lang w:eastAsia="ja-JP"/>
              </w:rPr>
            </w:pPr>
            <w:r w:rsidRPr="00141647">
              <w:rPr>
                <w:rFonts w:eastAsia="MS Mincho"/>
                <w:lang w:eastAsia="ja-JP"/>
              </w:rPr>
              <w:t>We support the proposal.</w:t>
            </w:r>
          </w:p>
        </w:tc>
      </w:tr>
      <w:tr w:rsidR="0020631D" w14:paraId="55C4974A" w14:textId="77777777" w:rsidTr="002C1FE5">
        <w:tc>
          <w:tcPr>
            <w:tcW w:w="932" w:type="pct"/>
          </w:tcPr>
          <w:p w14:paraId="101846A6" w14:textId="5268DB0F" w:rsidR="0020631D" w:rsidRDefault="0020631D" w:rsidP="0020631D">
            <w:pPr>
              <w:rPr>
                <w:rFonts w:eastAsiaTheme="minorEastAsia"/>
                <w:bCs/>
                <w:lang w:eastAsia="zh-CN"/>
              </w:rPr>
            </w:pPr>
            <w:r>
              <w:rPr>
                <w:bCs/>
                <w:lang w:val="en-US"/>
              </w:rPr>
              <w:t>Xiaomi</w:t>
            </w:r>
          </w:p>
        </w:tc>
        <w:tc>
          <w:tcPr>
            <w:tcW w:w="4068" w:type="pct"/>
          </w:tcPr>
          <w:p w14:paraId="1BA8A84A" w14:textId="77777777" w:rsidR="0020631D" w:rsidRDefault="0020631D" w:rsidP="0020631D">
            <w:pPr>
              <w:rPr>
                <w:lang w:val="en-US"/>
              </w:rPr>
            </w:pPr>
            <w:r w:rsidRPr="002224BA">
              <w:rPr>
                <w:lang w:val="en-US"/>
              </w:rPr>
              <w:t>Option (2)</w:t>
            </w:r>
            <w:r>
              <w:rPr>
                <w:lang w:val="en-US"/>
              </w:rPr>
              <w:t xml:space="preserve"> is preferred. </w:t>
            </w:r>
          </w:p>
          <w:p w14:paraId="0E5B0B13" w14:textId="790B1EA2" w:rsidR="0020631D" w:rsidRPr="00141647" w:rsidRDefault="0020631D" w:rsidP="0020631D">
            <w:pPr>
              <w:rPr>
                <w:rFonts w:eastAsia="MS Mincho"/>
                <w:lang w:eastAsia="ja-JP"/>
              </w:rPr>
            </w:pPr>
            <w:r w:rsidRPr="00405ECE">
              <w:rPr>
                <w:lang w:eastAsia="zh-CN"/>
              </w:rPr>
              <w:t xml:space="preserve">If </w:t>
            </w:r>
            <w:r>
              <w:rPr>
                <w:rFonts w:hint="eastAsia"/>
                <w:lang w:eastAsia="zh-CN"/>
              </w:rPr>
              <w:t xml:space="preserve">using the ms as time unit, </w:t>
            </w:r>
            <w:r w:rsidRPr="00405ECE">
              <w:rPr>
                <w:lang w:eastAsia="zh-CN"/>
              </w:rPr>
              <w:t xml:space="preserve">the </w:t>
            </w:r>
            <w:r w:rsidR="00DB6397">
              <w:rPr>
                <w:lang w:eastAsia="zh-CN"/>
              </w:rPr>
              <w:t>signalling</w:t>
            </w:r>
            <w:r>
              <w:rPr>
                <w:rFonts w:hint="eastAsia"/>
                <w:lang w:eastAsia="zh-CN"/>
              </w:rPr>
              <w:t xml:space="preserve"> overhead can be reduced.</w:t>
            </w:r>
            <w:r w:rsidRPr="00405ECE">
              <w:rPr>
                <w:lang w:eastAsia="zh-CN"/>
              </w:rPr>
              <w:t xml:space="preserve"> </w:t>
            </w:r>
            <w:r>
              <w:rPr>
                <w:lang w:eastAsia="zh-CN"/>
              </w:rPr>
              <w:t>M</w:t>
            </w:r>
            <w:r>
              <w:rPr>
                <w:rFonts w:hint="eastAsia"/>
                <w:lang w:eastAsia="zh-CN"/>
              </w:rPr>
              <w:t xml:space="preserve">oreover, if X is </w:t>
            </w:r>
            <w:r>
              <w:rPr>
                <w:lang w:eastAsia="zh-CN"/>
              </w:rPr>
              <w:t>represented</w:t>
            </w:r>
            <w:r>
              <w:rPr>
                <w:rFonts w:hint="eastAsia"/>
                <w:lang w:eastAsia="zh-CN"/>
              </w:rPr>
              <w:t xml:space="preserve"> by the absolute time, rather than integer Tc, it will provide more flexibility for X </w:t>
            </w:r>
            <w:r>
              <w:rPr>
                <w:lang w:eastAsia="zh-CN"/>
              </w:rPr>
              <w:t>indication</w:t>
            </w:r>
            <w:r>
              <w:rPr>
                <w:rFonts w:hint="eastAsia"/>
                <w:lang w:eastAsia="zh-CN"/>
              </w:rPr>
              <w:t xml:space="preserve">. </w:t>
            </w:r>
          </w:p>
        </w:tc>
      </w:tr>
      <w:tr w:rsidR="005119C2" w14:paraId="553D1A56" w14:textId="77777777" w:rsidTr="002C1FE5">
        <w:tc>
          <w:tcPr>
            <w:tcW w:w="932" w:type="pct"/>
          </w:tcPr>
          <w:p w14:paraId="2CEC02C8" w14:textId="13E5750F" w:rsidR="005119C2" w:rsidRPr="005119C2" w:rsidRDefault="005119C2" w:rsidP="0020631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4068" w:type="pct"/>
          </w:tcPr>
          <w:p w14:paraId="753389DF" w14:textId="38A0950E" w:rsidR="005119C2" w:rsidRPr="005119C2" w:rsidRDefault="005119C2" w:rsidP="0020631D">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E2E78" w14:paraId="275B51ED" w14:textId="77777777" w:rsidTr="002C1FE5">
        <w:tc>
          <w:tcPr>
            <w:tcW w:w="932" w:type="pct"/>
          </w:tcPr>
          <w:p w14:paraId="6A3B8BBC" w14:textId="565FF531" w:rsidR="00DE2E78" w:rsidRDefault="00DE2E78" w:rsidP="00DE2E78">
            <w:pPr>
              <w:rPr>
                <w:rFonts w:eastAsiaTheme="minorEastAsia" w:hint="eastAsia"/>
                <w:bCs/>
                <w:lang w:val="en-US" w:eastAsia="zh-CN"/>
              </w:rPr>
            </w:pPr>
            <w:r>
              <w:rPr>
                <w:rFonts w:eastAsia="맑은 고딕" w:hint="eastAsia"/>
                <w:lang w:eastAsia="ko-KR"/>
              </w:rPr>
              <w:t>S</w:t>
            </w:r>
            <w:r>
              <w:rPr>
                <w:rFonts w:eastAsia="맑은 고딕"/>
                <w:lang w:eastAsia="ko-KR"/>
              </w:rPr>
              <w:t>amsung</w:t>
            </w:r>
          </w:p>
        </w:tc>
        <w:tc>
          <w:tcPr>
            <w:tcW w:w="4068" w:type="pct"/>
          </w:tcPr>
          <w:p w14:paraId="096CA0A3" w14:textId="3A4E497E" w:rsidR="00DE2E78" w:rsidRDefault="00DE2E78" w:rsidP="00DE2E78">
            <w:pPr>
              <w:rPr>
                <w:rFonts w:eastAsiaTheme="minorEastAsia" w:hint="eastAsia"/>
                <w:lang w:val="en-US" w:eastAsia="zh-CN"/>
              </w:rPr>
            </w:pPr>
            <w:r>
              <w:rPr>
                <w:rFonts w:eastAsia="맑은 고딕" w:hint="eastAsia"/>
                <w:lang w:eastAsia="ko-KR"/>
              </w:rPr>
              <w:t>Support</w:t>
            </w:r>
            <w:r>
              <w:rPr>
                <w:rFonts w:eastAsia="맑은 고딕"/>
                <w:lang w:eastAsia="ko-KR"/>
              </w:rPr>
              <w:t xml:space="preserve"> Initial proposal 1-1.</w:t>
            </w:r>
          </w:p>
        </w:tc>
      </w:tr>
    </w:tbl>
    <w:p w14:paraId="6E138AC0" w14:textId="77777777" w:rsidR="00C00875" w:rsidRDefault="00C00875" w:rsidP="00C00875">
      <w:pPr>
        <w:rPr>
          <w:b/>
          <w:lang w:eastAsia="zh-CN"/>
        </w:rPr>
      </w:pPr>
    </w:p>
    <w:p w14:paraId="7EBECAE0" w14:textId="77777777" w:rsidR="000D7724" w:rsidRDefault="000D7724" w:rsidP="00DF163C"/>
    <w:p w14:paraId="7879FF90" w14:textId="77777777" w:rsidR="009417D0" w:rsidRPr="009417D0" w:rsidRDefault="00B54659" w:rsidP="00B54659">
      <w:pPr>
        <w:pStyle w:val="2"/>
      </w:pPr>
      <w:bookmarkStart w:id="7" w:name="_Toc62466217"/>
      <w:r>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7"/>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14:paraId="01DA1E88" w14:textId="77777777" w:rsidR="0088427C" w:rsidRDefault="000F6E22" w:rsidP="009417D0">
      <w:pPr>
        <w:rPr>
          <w:bCs/>
        </w:rPr>
      </w:pPr>
      <w:r>
        <w:rPr>
          <w:bCs/>
        </w:rPr>
        <w:t>For the majority of companies, according to the TDocs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af8"/>
        <w:tblW w:w="5000" w:type="pct"/>
        <w:tblLook w:val="04A0" w:firstRow="1" w:lastRow="0" w:firstColumn="1" w:lastColumn="0" w:noHBand="0" w:noVBand="1"/>
      </w:tblPr>
      <w:tblGrid>
        <w:gridCol w:w="1795"/>
        <w:gridCol w:w="7834"/>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Observation 3 Drift rate information significantly reduces the signaling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Proposal 9: The common timing drift rate is indicated by the gNB.</w:t>
            </w:r>
          </w:p>
        </w:tc>
      </w:tr>
      <w:tr w:rsidR="0027791C" w:rsidRPr="00902581" w14:paraId="1284FA3F" w14:textId="77777777" w:rsidTr="00DD2D6A">
        <w:tc>
          <w:tcPr>
            <w:tcW w:w="932" w:type="pct"/>
          </w:tcPr>
          <w:p w14:paraId="704DDBB8" w14:textId="77777777" w:rsidR="0027791C" w:rsidRDefault="0027791C" w:rsidP="00DD2D6A">
            <w:pPr>
              <w:rPr>
                <w:bCs/>
              </w:rPr>
            </w:pPr>
            <w:r>
              <w:rPr>
                <w:bCs/>
              </w:rPr>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t>In case of LEO based NTN, the gNB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r w:rsidRPr="00C17387">
              <w:rPr>
                <w:bCs/>
              </w:rPr>
              <w:t>MediaTek, Eutelsat</w:t>
            </w:r>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t>Apple</w:t>
            </w:r>
          </w:p>
        </w:tc>
        <w:tc>
          <w:tcPr>
            <w:tcW w:w="4068" w:type="pct"/>
          </w:tcPr>
          <w:p w14:paraId="4D45D5E0" w14:textId="77777777" w:rsidR="0027791C" w:rsidRPr="00686073" w:rsidRDefault="0027791C" w:rsidP="00DD2D6A">
            <w:pPr>
              <w:pStyle w:val="af2"/>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r w:rsidRPr="00664461">
              <w:rPr>
                <w:bCs/>
              </w:rPr>
              <w:t>Xiaomi</w:t>
            </w:r>
          </w:p>
        </w:tc>
        <w:tc>
          <w:tcPr>
            <w:tcW w:w="4068" w:type="pct"/>
          </w:tcPr>
          <w:p w14:paraId="7D46DD3D" w14:textId="77777777" w:rsidR="0027791C" w:rsidRPr="000F340D" w:rsidRDefault="0027791C" w:rsidP="00DD2D6A">
            <w:pPr>
              <w:pStyle w:val="af6"/>
              <w:spacing w:after="0"/>
              <w:ind w:left="0"/>
              <w:rPr>
                <w:rFonts w:eastAsia="SimSun"/>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맑은 고딕"/>
                <w:color w:val="000000"/>
                <w:lang w:eastAsia="zh-CN"/>
              </w:rPr>
            </w:pPr>
            <w:r w:rsidRPr="00DB59BF">
              <w:rPr>
                <w:rFonts w:eastAsia="맑은 고딕"/>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Observation 2: The gNB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Proposal 5: The gNB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t>Asia Pacific Telecom</w:t>
            </w:r>
          </w:p>
        </w:tc>
        <w:tc>
          <w:tcPr>
            <w:tcW w:w="4068" w:type="pct"/>
          </w:tcPr>
          <w:p w14:paraId="00F4DA0A" w14:textId="77777777" w:rsidR="0027791C" w:rsidRDefault="0027791C" w:rsidP="00DD2D6A">
            <w:pPr>
              <w:rPr>
                <w:lang w:eastAsia="zh-CN"/>
              </w:rPr>
            </w:pPr>
            <w:r w:rsidRPr="00014668">
              <w:rPr>
                <w:lang w:eastAsia="zh-CN"/>
              </w:rPr>
              <w:t>Observation 1 For earth fixed cells, the propagation delay distributes as a U shape, and signaling common timing drift rates might be risky when UEs miss some of them.</w:t>
            </w:r>
          </w:p>
          <w:p w14:paraId="4C5D61D0" w14:textId="77777777" w:rsidR="0027791C" w:rsidRDefault="0027791C" w:rsidP="00DD2D6A">
            <w:pPr>
              <w:rPr>
                <w:lang w:eastAsia="zh-CN"/>
              </w:rPr>
            </w:pPr>
            <w:r w:rsidRPr="00014668">
              <w:rPr>
                <w:lang w:eastAsia="zh-CN"/>
              </w:rPr>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t>• If common timing offset indication is used to compensate propagation delay corresponding to 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r w:rsidRPr="00342A3A">
              <w:rPr>
                <w:bCs/>
              </w:rPr>
              <w:t>CEWiT, IITH, IITM, Tejas Networks, Reliance Jio</w:t>
            </w:r>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30"/>
      </w:pPr>
      <w:bookmarkStart w:id="8" w:name="_Toc62466218"/>
      <w:r w:rsidRPr="00902581">
        <w:t xml:space="preserve">Company views on </w:t>
      </w:r>
      <w:r w:rsidR="00D45ACA">
        <w:t>t</w:t>
      </w:r>
      <w:r w:rsidR="00D45ACA" w:rsidRPr="00D45ACA">
        <w:t>he need and indication of common TA drift rate</w:t>
      </w:r>
      <w:bookmarkEnd w:id="8"/>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in 16 TDocs</w:t>
      </w:r>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t>[</w:t>
      </w:r>
      <w:r w:rsidRPr="00C17387">
        <w:rPr>
          <w:bCs/>
        </w:rPr>
        <w:t>MediaTek, Eutelsat</w:t>
      </w:r>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w:t>
      </w:r>
      <w:r w:rsidRPr="008D418C">
        <w:rPr>
          <w:bCs/>
        </w:rPr>
        <w:t xml:space="preserve">ithout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r w:rsidRPr="00664461">
        <w:rPr>
          <w:bCs/>
        </w:rPr>
        <w:t>Xiaomi</w:t>
      </w:r>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r w:rsidR="00707002" w:rsidRPr="00707002">
        <w:rPr>
          <w:bCs/>
        </w:rPr>
        <w:t>CEWiT, IITH, IITM, Tejas Networks, Reliance Jio</w:t>
      </w:r>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77777777" w:rsidR="004938B5" w:rsidRDefault="004938B5" w:rsidP="004938B5">
      <w:pPr>
        <w:spacing w:after="0"/>
        <w:rPr>
          <w:rFonts w:eastAsia="SimSun"/>
          <w:b/>
          <w:lang w:val="en-US" w:eastAsia="x-none"/>
        </w:rPr>
      </w:pPr>
      <w:r w:rsidRPr="004938B5">
        <w:rPr>
          <w:rFonts w:eastAsia="SimSun"/>
          <w:b/>
          <w:lang w:val="en-US" w:eastAsia="x-none"/>
        </w:rPr>
        <w:t xml:space="preserve">The gNB shall may broadcast the common TA drift rate as part of the common </w:t>
      </w:r>
      <w:r w:rsidR="00FD00BC">
        <w:rPr>
          <w:rFonts w:eastAsia="SimSun"/>
          <w:b/>
          <w:lang w:val="en-US" w:eastAsia="x-none"/>
        </w:rPr>
        <w:t>TA indication</w:t>
      </w:r>
    </w:p>
    <w:p w14:paraId="2B8718A3" w14:textId="77777777" w:rsidR="004938B5" w:rsidRPr="00902581" w:rsidRDefault="004938B5" w:rsidP="004938B5">
      <w:pPr>
        <w:spacing w:after="0"/>
        <w:rPr>
          <w:rFonts w:eastAsia="SimSun"/>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E445D" w:rsidRPr="00902581" w14:paraId="481389B6" w14:textId="77777777" w:rsidTr="002C1FE5">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2C1FE5">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362D58">
            <w:pPr>
              <w:pStyle w:val="af6"/>
              <w:adjustRightInd w:val="0"/>
              <w:snapToGrid w:val="0"/>
              <w:spacing w:after="120"/>
              <w:ind w:left="357"/>
              <w:rPr>
                <w:rFonts w:eastAsiaTheme="minorEastAsia"/>
                <w:lang w:eastAsia="zh-CN"/>
              </w:rPr>
            </w:pPr>
            <w:r>
              <w:rPr>
                <w:rFonts w:eastAsiaTheme="minorEastAsia"/>
                <w:lang w:eastAsia="zh-CN"/>
              </w:rPr>
              <w:t>We support the proposal</w:t>
            </w:r>
          </w:p>
          <w:p w14:paraId="2C17D2C7" w14:textId="77777777" w:rsidR="002E445D" w:rsidRPr="007C4906" w:rsidRDefault="00E77DF6" w:rsidP="00362D58">
            <w:pPr>
              <w:pStyle w:val="af6"/>
              <w:adjustRightInd w:val="0"/>
              <w:snapToGrid w:val="0"/>
              <w:spacing w:after="120"/>
              <w:ind w:left="357"/>
              <w:rPr>
                <w:rFonts w:eastAsiaTheme="minorEastAsia"/>
                <w:lang w:eastAsia="zh-CN"/>
              </w:rPr>
            </w:pPr>
            <w:r w:rsidRPr="00E77DF6">
              <w:rPr>
                <w:rFonts w:eastAsiaTheme="minorEastAsia"/>
                <w:lang w:eastAsia="zh-CN"/>
              </w:rPr>
              <w:t>The gNB shall broadcast the common timing drift over the feeder link if the common TA needs to be applied by the UE for the self-calculated TA</w:t>
            </w:r>
          </w:p>
        </w:tc>
      </w:tr>
      <w:tr w:rsidR="002E445D" w:rsidRPr="00902581" w14:paraId="5C07A56B" w14:textId="77777777" w:rsidTr="002C1FE5">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2C1FE5">
        <w:tc>
          <w:tcPr>
            <w:tcW w:w="932" w:type="pct"/>
          </w:tcPr>
          <w:p w14:paraId="15F174E2" w14:textId="77777777" w:rsidR="00E44F88" w:rsidRPr="00902581" w:rsidRDefault="00E44F88" w:rsidP="000934D8">
            <w:pPr>
              <w:rPr>
                <w:bCs/>
              </w:rPr>
            </w:pPr>
            <w:r>
              <w:rPr>
                <w:bCs/>
              </w:rPr>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DL/UL timing difference due to the feeder link delay could be managed by gNB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r w:rsidR="00F60C3D" w:rsidRPr="00902581" w14:paraId="68D4F23F" w14:textId="77777777" w:rsidTr="002C1FE5">
        <w:tc>
          <w:tcPr>
            <w:tcW w:w="932" w:type="pct"/>
          </w:tcPr>
          <w:p w14:paraId="518083F3" w14:textId="03E21E17" w:rsidR="00F60C3D" w:rsidRDefault="00F60C3D" w:rsidP="00F60C3D">
            <w:pPr>
              <w:rPr>
                <w:bCs/>
              </w:rPr>
            </w:pPr>
            <w:r>
              <w:rPr>
                <w:rFonts w:eastAsiaTheme="minorEastAsia"/>
                <w:lang w:eastAsia="zh-CN"/>
              </w:rPr>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t>C</w:t>
            </w:r>
            <w:r w:rsidRPr="00DD78CE">
              <w:rPr>
                <w:rFonts w:eastAsiaTheme="minorEastAsia"/>
                <w:lang w:eastAsia="zh-CN"/>
              </w:rPr>
              <w:t xml:space="preserve">ommon TA drift rate is needed </w:t>
            </w:r>
            <w:r>
              <w:rPr>
                <w:rFonts w:eastAsiaTheme="minorEastAsia"/>
                <w:lang w:eastAsia="zh-CN"/>
              </w:rPr>
              <w:t xml:space="preserve">to tracking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SimSun"/>
                <w:b/>
                <w:lang w:val="en-US" w:eastAsia="x-none"/>
              </w:rPr>
            </w:pPr>
            <w:r w:rsidRPr="004938B5">
              <w:rPr>
                <w:rFonts w:eastAsia="SimSun"/>
                <w:b/>
                <w:lang w:val="en-US" w:eastAsia="x-none"/>
              </w:rPr>
              <w:t xml:space="preserve">The gNB </w:t>
            </w:r>
            <w:r w:rsidRPr="00F60C3D">
              <w:rPr>
                <w:rFonts w:eastAsia="SimSun"/>
                <w:b/>
                <w:lang w:val="en-US" w:eastAsia="x-none"/>
              </w:rPr>
              <w:t xml:space="preserve">shall </w:t>
            </w:r>
            <w:r w:rsidRPr="00F60C3D">
              <w:rPr>
                <w:rFonts w:eastAsia="SimSun"/>
                <w:b/>
                <w:strike/>
                <w:color w:val="FF0000"/>
                <w:lang w:val="en-US" w:eastAsia="x-none"/>
              </w:rPr>
              <w:t>may</w:t>
            </w:r>
            <w:r w:rsidRPr="00F60C3D">
              <w:rPr>
                <w:rFonts w:eastAsia="SimSun"/>
                <w:b/>
                <w:color w:val="FF0000"/>
                <w:lang w:val="en-US" w:eastAsia="x-none"/>
              </w:rPr>
              <w:t xml:space="preserve"> </w:t>
            </w:r>
            <w:r w:rsidRPr="004938B5">
              <w:rPr>
                <w:rFonts w:eastAsia="SimSun"/>
                <w:b/>
                <w:lang w:val="en-US" w:eastAsia="x-none"/>
              </w:rPr>
              <w:t xml:space="preserve">broadcast the common TA drift rate as part of the common </w:t>
            </w:r>
            <w:r>
              <w:rPr>
                <w:rFonts w:eastAsia="SimSun"/>
                <w:b/>
                <w:lang w:val="en-US" w:eastAsia="x-none"/>
              </w:rPr>
              <w:t>TA indication</w:t>
            </w:r>
          </w:p>
        </w:tc>
      </w:tr>
      <w:tr w:rsidR="00B22F3D" w14:paraId="28951995" w14:textId="77777777" w:rsidTr="002C1FE5">
        <w:tc>
          <w:tcPr>
            <w:tcW w:w="932" w:type="pct"/>
          </w:tcPr>
          <w:p w14:paraId="0A5C9728"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F57DBB9" w14:textId="153157B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 updates from HW is needed.</w:t>
            </w:r>
          </w:p>
        </w:tc>
      </w:tr>
      <w:tr w:rsidR="00833C69" w14:paraId="04DCB5FF" w14:textId="77777777" w:rsidTr="002C1FE5">
        <w:tc>
          <w:tcPr>
            <w:tcW w:w="932" w:type="pct"/>
          </w:tcPr>
          <w:p w14:paraId="40A41CAD" w14:textId="5D2646AA" w:rsidR="00833C69" w:rsidRDefault="00833C69" w:rsidP="006E241A">
            <w:pPr>
              <w:rPr>
                <w:rFonts w:eastAsiaTheme="minorEastAsia"/>
                <w:bCs/>
                <w:lang w:eastAsia="zh-CN"/>
              </w:rPr>
            </w:pPr>
            <w:r>
              <w:rPr>
                <w:rFonts w:eastAsiaTheme="minorEastAsia"/>
                <w:bCs/>
                <w:lang w:eastAsia="zh-CN"/>
              </w:rPr>
              <w:t>Intel</w:t>
            </w:r>
          </w:p>
        </w:tc>
        <w:tc>
          <w:tcPr>
            <w:tcW w:w="4068" w:type="pct"/>
          </w:tcPr>
          <w:p w14:paraId="72ECE366" w14:textId="4639B515" w:rsidR="00833C69" w:rsidRDefault="00833C69" w:rsidP="006E241A">
            <w:pPr>
              <w:rPr>
                <w:rFonts w:eastAsiaTheme="minorEastAsia"/>
                <w:lang w:eastAsia="zh-CN"/>
              </w:rPr>
            </w:pPr>
            <w:r>
              <w:rPr>
                <w:rFonts w:eastAsiaTheme="minorEastAsia"/>
                <w:lang w:eastAsia="zh-CN"/>
              </w:rPr>
              <w:t>Support the proposal.</w:t>
            </w:r>
            <w:r w:rsidR="00C578D0">
              <w:rPr>
                <w:rFonts w:eastAsiaTheme="minorEastAsia"/>
                <w:lang w:eastAsia="zh-CN"/>
              </w:rPr>
              <w:t xml:space="preserve"> </w:t>
            </w:r>
          </w:p>
        </w:tc>
      </w:tr>
      <w:tr w:rsidR="009D6610" w14:paraId="3C37B3F2" w14:textId="77777777" w:rsidTr="002C1FE5">
        <w:tc>
          <w:tcPr>
            <w:tcW w:w="932" w:type="pct"/>
          </w:tcPr>
          <w:p w14:paraId="06A780B3" w14:textId="2E5989E5"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3011962" w14:textId="3C0BDC8D" w:rsidR="009D6610" w:rsidRDefault="009D6610" w:rsidP="009D6610">
            <w:pPr>
              <w:rPr>
                <w:rFonts w:eastAsiaTheme="minorEastAsia"/>
                <w:lang w:eastAsia="zh-CN"/>
              </w:rPr>
            </w:pPr>
            <w:r>
              <w:rPr>
                <w:rFonts w:eastAsiaTheme="minorEastAsia"/>
                <w:lang w:eastAsia="zh-CN"/>
              </w:rPr>
              <w:t>We support the proposal.</w:t>
            </w:r>
          </w:p>
        </w:tc>
      </w:tr>
      <w:tr w:rsidR="005C4CBE" w14:paraId="7629C9F7" w14:textId="77777777" w:rsidTr="002C1FE5">
        <w:tc>
          <w:tcPr>
            <w:tcW w:w="932" w:type="pct"/>
          </w:tcPr>
          <w:p w14:paraId="51C4C334" w14:textId="427498E0" w:rsidR="005C4CBE" w:rsidRDefault="005C4CBE" w:rsidP="005C4CBE">
            <w:pPr>
              <w:rPr>
                <w:rFonts w:eastAsiaTheme="minorEastAsia"/>
                <w:bCs/>
                <w:lang w:eastAsia="zh-CN"/>
              </w:rPr>
            </w:pPr>
            <w:r>
              <w:rPr>
                <w:bCs/>
              </w:rPr>
              <w:t>Apple</w:t>
            </w:r>
          </w:p>
        </w:tc>
        <w:tc>
          <w:tcPr>
            <w:tcW w:w="4068" w:type="pct"/>
          </w:tcPr>
          <w:p w14:paraId="048179C9" w14:textId="17BBD823" w:rsidR="005C4CBE" w:rsidRDefault="005C4CBE" w:rsidP="005C4CBE">
            <w:pPr>
              <w:rPr>
                <w:rFonts w:eastAsiaTheme="minorEastAsia"/>
                <w:lang w:eastAsia="zh-CN"/>
              </w:rPr>
            </w:pPr>
            <w:r>
              <w:t xml:space="preserve">If the timing reference point is not set at satellite, then the common TA drift rate is needed. Otherwise, the common TA drift rate is not needed. </w:t>
            </w:r>
          </w:p>
        </w:tc>
      </w:tr>
      <w:tr w:rsidR="00CE27A8" w14:paraId="19143059" w14:textId="77777777" w:rsidTr="002C1FE5">
        <w:tc>
          <w:tcPr>
            <w:tcW w:w="932" w:type="pct"/>
          </w:tcPr>
          <w:p w14:paraId="1D11D031" w14:textId="2D25606D" w:rsidR="00CE27A8" w:rsidRDefault="00CE27A8" w:rsidP="00CE27A8">
            <w:pPr>
              <w:rPr>
                <w:bCs/>
              </w:rPr>
            </w:pPr>
            <w:r>
              <w:rPr>
                <w:rFonts w:hint="eastAsia"/>
                <w:bCs/>
              </w:rPr>
              <w:t>OPPO</w:t>
            </w:r>
          </w:p>
        </w:tc>
        <w:tc>
          <w:tcPr>
            <w:tcW w:w="4068" w:type="pct"/>
          </w:tcPr>
          <w:p w14:paraId="0DF10B3E" w14:textId="77777777" w:rsidR="00CE27A8" w:rsidRDefault="00CE27A8" w:rsidP="00CE27A8">
            <w:r>
              <w:rPr>
                <w:rFonts w:hint="eastAsia"/>
              </w:rPr>
              <w:t>Before agreeing on the need or not need, w</w:t>
            </w:r>
            <w:r>
              <w:t>e would like to understand the following questions</w:t>
            </w:r>
          </w:p>
          <w:p w14:paraId="73491499" w14:textId="77777777" w:rsidR="00CE27A8" w:rsidRDefault="00CE27A8" w:rsidP="00CE27A8">
            <w:pPr>
              <w:pStyle w:val="af6"/>
              <w:numPr>
                <w:ilvl w:val="0"/>
                <w:numId w:val="36"/>
              </w:numPr>
            </w:pPr>
            <w:r>
              <w:t>W</w:t>
            </w:r>
            <w:r>
              <w:rPr>
                <w:rFonts w:hint="eastAsia"/>
              </w:rPr>
              <w:t xml:space="preserve">hether </w:t>
            </w:r>
            <w:r>
              <w:t>the drift is a linear function?</w:t>
            </w:r>
          </w:p>
          <w:p w14:paraId="55A831EF" w14:textId="77777777" w:rsidR="00CE27A8" w:rsidRDefault="00CE27A8" w:rsidP="00CE27A8">
            <w:pPr>
              <w:pStyle w:val="af6"/>
              <w:numPr>
                <w:ilvl w:val="0"/>
                <w:numId w:val="36"/>
              </w:numPr>
            </w:pPr>
            <w:r>
              <w:t>How to ensure the TA variation is monotonic?</w:t>
            </w:r>
          </w:p>
          <w:p w14:paraId="30907D82" w14:textId="77777777" w:rsidR="00CE27A8" w:rsidRDefault="00CE27A8" w:rsidP="00CE27A8">
            <w:pPr>
              <w:pStyle w:val="af6"/>
              <w:numPr>
                <w:ilvl w:val="0"/>
                <w:numId w:val="36"/>
              </w:numPr>
            </w:pPr>
            <w:r>
              <w:t xml:space="preserve">The value of the drift itself is time varying or invariant? We do not prefer the UE to frequently read system information to get updated drift value. </w:t>
            </w:r>
          </w:p>
          <w:p w14:paraId="322BBC58" w14:textId="77777777" w:rsidR="00CE27A8" w:rsidRDefault="00CE27A8" w:rsidP="00CE27A8">
            <w:pPr>
              <w:pStyle w:val="af6"/>
              <w:numPr>
                <w:ilvl w:val="0"/>
                <w:numId w:val="36"/>
              </w:numPr>
            </w:pPr>
            <w:r>
              <w:t>Would it be more efficient for the network to handle the feeder link drift than for the UE to handle?</w:t>
            </w:r>
          </w:p>
          <w:p w14:paraId="4F6CB979" w14:textId="52E546D2" w:rsidR="00CE27A8" w:rsidRDefault="00CE27A8" w:rsidP="00CE27A8">
            <w:r>
              <w:t>W</w:t>
            </w:r>
            <w:r>
              <w:rPr>
                <w:rFonts w:hint="eastAsia"/>
              </w:rPr>
              <w:t xml:space="preserve">ithout </w:t>
            </w:r>
            <w:r>
              <w:t xml:space="preserve">having the answers to the above questions, it is very hard to give our preference. </w:t>
            </w:r>
          </w:p>
        </w:tc>
      </w:tr>
      <w:tr w:rsidR="00706CD2" w14:paraId="36BA9FB1" w14:textId="77777777" w:rsidTr="002C1FE5">
        <w:tc>
          <w:tcPr>
            <w:tcW w:w="932" w:type="pct"/>
          </w:tcPr>
          <w:p w14:paraId="605F293C" w14:textId="7796D305" w:rsidR="00706CD2" w:rsidRDefault="00706CD2" w:rsidP="00706CD2">
            <w:pPr>
              <w:rPr>
                <w:bCs/>
              </w:rPr>
            </w:pPr>
            <w:r>
              <w:rPr>
                <w:bCs/>
              </w:rPr>
              <w:t>Ericsson</w:t>
            </w:r>
          </w:p>
        </w:tc>
        <w:tc>
          <w:tcPr>
            <w:tcW w:w="4068" w:type="pct"/>
          </w:tcPr>
          <w:p w14:paraId="3DBDD5AA" w14:textId="702A4F1D" w:rsidR="00706CD2" w:rsidRDefault="00706CD2" w:rsidP="00706CD2">
            <w:r w:rsidRPr="00B74FAA">
              <w:t>We support the proposal (with presumed typo “shall may” changed to “may”).</w:t>
            </w:r>
          </w:p>
        </w:tc>
      </w:tr>
      <w:tr w:rsidR="002C1FE5" w14:paraId="40CD84D0" w14:textId="77777777" w:rsidTr="002C1FE5">
        <w:tc>
          <w:tcPr>
            <w:tcW w:w="932" w:type="pct"/>
          </w:tcPr>
          <w:p w14:paraId="4248600E" w14:textId="12D1C2BD" w:rsidR="002C1FE5" w:rsidRDefault="002C1FE5" w:rsidP="002C1FE5">
            <w:pPr>
              <w:rPr>
                <w:bCs/>
              </w:rPr>
            </w:pPr>
            <w:r>
              <w:rPr>
                <w:rFonts w:eastAsiaTheme="minorEastAsia"/>
                <w:bCs/>
                <w:lang w:eastAsia="zh-CN"/>
              </w:rPr>
              <w:t>MediaTek</w:t>
            </w:r>
          </w:p>
        </w:tc>
        <w:tc>
          <w:tcPr>
            <w:tcW w:w="4068" w:type="pct"/>
          </w:tcPr>
          <w:p w14:paraId="6D99D000" w14:textId="142888C1" w:rsidR="002C1FE5" w:rsidRPr="00B74FAA" w:rsidRDefault="002C1FE5" w:rsidP="002C1FE5">
            <w:r>
              <w:rPr>
                <w:rFonts w:eastAsiaTheme="minorEastAsia"/>
                <w:lang w:eastAsia="zh-CN"/>
              </w:rPr>
              <w:t>Support proposal 1.2 with HW update</w:t>
            </w:r>
          </w:p>
        </w:tc>
      </w:tr>
      <w:tr w:rsidR="00F529E2" w14:paraId="14E4EB12" w14:textId="77777777" w:rsidTr="002C1FE5">
        <w:tc>
          <w:tcPr>
            <w:tcW w:w="932" w:type="pct"/>
          </w:tcPr>
          <w:p w14:paraId="7A2784FC" w14:textId="45A0BCE9" w:rsidR="00F529E2" w:rsidRDefault="006524AF" w:rsidP="002C1FE5">
            <w:pPr>
              <w:rPr>
                <w:rFonts w:eastAsiaTheme="minorEastAsia"/>
                <w:bCs/>
                <w:lang w:eastAsia="zh-CN"/>
              </w:rPr>
            </w:pPr>
            <w:r>
              <w:rPr>
                <w:rFonts w:eastAsiaTheme="minorEastAsia"/>
                <w:bCs/>
                <w:lang w:eastAsia="zh-CN"/>
              </w:rPr>
              <w:t>Qualcomm</w:t>
            </w:r>
          </w:p>
        </w:tc>
        <w:tc>
          <w:tcPr>
            <w:tcW w:w="4068" w:type="pct"/>
          </w:tcPr>
          <w:p w14:paraId="5925A983" w14:textId="73B176FB" w:rsidR="00F529E2" w:rsidRDefault="006524AF" w:rsidP="002C1FE5">
            <w:pPr>
              <w:rPr>
                <w:rFonts w:eastAsiaTheme="minorEastAsia"/>
                <w:lang w:eastAsia="zh-CN"/>
              </w:rPr>
            </w:pPr>
            <w:r>
              <w:rPr>
                <w:rFonts w:eastAsiaTheme="minorEastAsia"/>
                <w:lang w:eastAsia="zh-CN"/>
              </w:rPr>
              <w:t xml:space="preserve">More discussion is needed to understand the </w:t>
            </w:r>
            <w:r w:rsidR="008C71D5">
              <w:rPr>
                <w:rFonts w:eastAsiaTheme="minorEastAsia"/>
                <w:lang w:eastAsia="zh-CN"/>
              </w:rPr>
              <w:t>feasibility and the need of such signalling.</w:t>
            </w:r>
          </w:p>
        </w:tc>
      </w:tr>
      <w:tr w:rsidR="00B52FF7" w14:paraId="76186015" w14:textId="77777777" w:rsidTr="002C1FE5">
        <w:tc>
          <w:tcPr>
            <w:tcW w:w="932" w:type="pct"/>
          </w:tcPr>
          <w:p w14:paraId="35C00CD1" w14:textId="61C6F43C"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2894836E" w14:textId="77777777" w:rsidR="00B52FF7" w:rsidRDefault="00B52FF7" w:rsidP="00B52FF7">
            <w:pPr>
              <w:rPr>
                <w:rFonts w:eastAsia="MS Mincho"/>
                <w:lang w:eastAsia="ja-JP"/>
              </w:rPr>
            </w:pPr>
            <w:r>
              <w:rPr>
                <w:rFonts w:eastAsia="MS Mincho" w:hint="eastAsia"/>
                <w:lang w:eastAsia="ja-JP"/>
              </w:rPr>
              <w:t>W</w:t>
            </w:r>
            <w:r>
              <w:rPr>
                <w:rFonts w:eastAsia="MS Mincho"/>
                <w:lang w:eastAsia="ja-JP"/>
              </w:rPr>
              <w:t>e support the proposal</w:t>
            </w:r>
            <w:r>
              <w:rPr>
                <w:rFonts w:eastAsia="MS Mincho" w:hint="eastAsia"/>
                <w:lang w:eastAsia="ja-JP"/>
              </w:rPr>
              <w:t>.</w:t>
            </w:r>
          </w:p>
          <w:p w14:paraId="23B872C9" w14:textId="6482E06F" w:rsidR="00B52FF7" w:rsidRDefault="00B52FF7" w:rsidP="00B52FF7">
            <w:pPr>
              <w:rPr>
                <w:rFonts w:eastAsiaTheme="minorEastAsia"/>
                <w:lang w:eastAsia="zh-CN"/>
              </w:rPr>
            </w:pPr>
            <w:r>
              <w:rPr>
                <w:rFonts w:eastAsia="MS Mincho"/>
                <w:lang w:eastAsia="ja-JP"/>
              </w:rPr>
              <w:t>To broadcast the common timing drift rate can increase the throughput according to our simulation (</w:t>
            </w:r>
            <w:r w:rsidRPr="00E73336">
              <w:rPr>
                <w:rFonts w:eastAsia="MS Mincho"/>
                <w:lang w:eastAsia="ja-JP"/>
              </w:rPr>
              <w:t>R1-2100860</w:t>
            </w:r>
            <w:r>
              <w:rPr>
                <w:rFonts w:eastAsia="MS Mincho"/>
                <w:lang w:eastAsia="ja-JP"/>
              </w:rPr>
              <w:t>). In addition, this would also reduce the signalling overhead for common TA.</w:t>
            </w:r>
          </w:p>
        </w:tc>
      </w:tr>
      <w:tr w:rsidR="00141647" w14:paraId="0361E2AF" w14:textId="77777777" w:rsidTr="002C1FE5">
        <w:tc>
          <w:tcPr>
            <w:tcW w:w="932" w:type="pct"/>
          </w:tcPr>
          <w:p w14:paraId="3D53C1A5" w14:textId="5D41F404" w:rsidR="00141647" w:rsidRPr="00141647" w:rsidRDefault="00141647" w:rsidP="00B52FF7">
            <w:pPr>
              <w:rPr>
                <w:rFonts w:eastAsiaTheme="minorEastAsia"/>
                <w:bCs/>
                <w:lang w:eastAsia="zh-CN"/>
              </w:rPr>
            </w:pPr>
            <w:r>
              <w:rPr>
                <w:rFonts w:eastAsiaTheme="minorEastAsia" w:hint="eastAsia"/>
                <w:bCs/>
                <w:lang w:eastAsia="zh-CN"/>
              </w:rPr>
              <w:t>Spreadtrum</w:t>
            </w:r>
          </w:p>
        </w:tc>
        <w:tc>
          <w:tcPr>
            <w:tcW w:w="4068" w:type="pct"/>
          </w:tcPr>
          <w:p w14:paraId="51389967" w14:textId="463B303E" w:rsidR="00141647" w:rsidRPr="00141647" w:rsidRDefault="00141647" w:rsidP="00B52FF7">
            <w:pPr>
              <w:rPr>
                <w:rFonts w:eastAsiaTheme="minorEastAsia"/>
                <w:lang w:eastAsia="zh-CN"/>
              </w:rPr>
            </w:pPr>
            <w:r>
              <w:rPr>
                <w:rFonts w:eastAsiaTheme="minorEastAsia" w:hint="eastAsia"/>
                <w:lang w:eastAsia="zh-CN"/>
              </w:rPr>
              <w:t>We shared the similar views with CATT</w:t>
            </w:r>
          </w:p>
        </w:tc>
      </w:tr>
      <w:tr w:rsidR="0020631D" w14:paraId="0A28448F" w14:textId="77777777" w:rsidTr="002C1FE5">
        <w:tc>
          <w:tcPr>
            <w:tcW w:w="932" w:type="pct"/>
          </w:tcPr>
          <w:p w14:paraId="5466DEEE" w14:textId="1E4A6662" w:rsidR="0020631D" w:rsidRDefault="0020631D" w:rsidP="0020631D">
            <w:pPr>
              <w:rPr>
                <w:rFonts w:eastAsiaTheme="minorEastAsia"/>
                <w:bCs/>
                <w:lang w:eastAsia="zh-CN"/>
              </w:rPr>
            </w:pPr>
            <w:r>
              <w:rPr>
                <w:bCs/>
                <w:lang w:val="en-US"/>
              </w:rPr>
              <w:t>Xiaomi</w:t>
            </w:r>
          </w:p>
        </w:tc>
        <w:tc>
          <w:tcPr>
            <w:tcW w:w="4068" w:type="pct"/>
          </w:tcPr>
          <w:p w14:paraId="27467533" w14:textId="77777777" w:rsidR="0020631D" w:rsidRDefault="0020631D" w:rsidP="0020631D">
            <w:r>
              <w:t>We s</w:t>
            </w:r>
            <w:r>
              <w:rPr>
                <w:rFonts w:hint="eastAsia"/>
              </w:rPr>
              <w:t>upport the proposal.</w:t>
            </w:r>
          </w:p>
          <w:p w14:paraId="098338D7" w14:textId="550AF6D3" w:rsidR="0020631D" w:rsidRDefault="0020631D" w:rsidP="0020631D">
            <w:pPr>
              <w:rPr>
                <w:rFonts w:eastAsiaTheme="minorEastAsia"/>
                <w:lang w:eastAsia="zh-CN"/>
              </w:rPr>
            </w:pPr>
            <w:r w:rsidRPr="006E08BB">
              <w:rPr>
                <w:lang w:val="en-US"/>
              </w:rPr>
              <w:t>Timing drift rate is needed for tracking the variation of common TA and reduce the signaling overhead of TAC.</w:t>
            </w:r>
          </w:p>
        </w:tc>
      </w:tr>
      <w:tr w:rsidR="005119C2" w14:paraId="15BDDCC1" w14:textId="77777777" w:rsidTr="002C1FE5">
        <w:tc>
          <w:tcPr>
            <w:tcW w:w="932" w:type="pct"/>
          </w:tcPr>
          <w:p w14:paraId="45373FFA" w14:textId="6FE45125" w:rsidR="005119C2" w:rsidRDefault="005119C2" w:rsidP="005119C2">
            <w:pPr>
              <w:rPr>
                <w:bCs/>
                <w:lang w:val="en-US"/>
              </w:rPr>
            </w:pPr>
            <w:r w:rsidRPr="005D02DE">
              <w:rPr>
                <w:rFonts w:eastAsiaTheme="minorEastAsia" w:hint="eastAsia"/>
                <w:lang w:eastAsia="zh-CN"/>
              </w:rPr>
              <w:t>vivo</w:t>
            </w:r>
          </w:p>
        </w:tc>
        <w:tc>
          <w:tcPr>
            <w:tcW w:w="4068" w:type="pct"/>
          </w:tcPr>
          <w:p w14:paraId="09AEAE0A" w14:textId="77777777" w:rsidR="005119C2" w:rsidRDefault="005119C2" w:rsidP="005119C2">
            <w:pPr>
              <w:rPr>
                <w:rFonts w:eastAsiaTheme="minorEastAsia"/>
                <w:lang w:eastAsia="zh-CN"/>
              </w:rPr>
            </w:pPr>
            <w:r>
              <w:rPr>
                <w:rFonts w:eastAsiaTheme="minorEastAsia"/>
                <w:lang w:eastAsia="zh-CN"/>
              </w:rPr>
              <w:t>We support the proposal</w:t>
            </w:r>
            <w:r w:rsidRPr="00921741">
              <w:rPr>
                <w:rFonts w:eastAsiaTheme="minorEastAsia"/>
                <w:lang w:eastAsia="zh-CN"/>
              </w:rPr>
              <w:t xml:space="preserve"> in</w:t>
            </w:r>
            <w:r>
              <w:rPr>
                <w:rFonts w:eastAsiaTheme="minorEastAsia"/>
                <w:lang w:eastAsia="zh-CN"/>
              </w:rPr>
              <w:t xml:space="preserve"> general. T</w:t>
            </w:r>
            <w:r w:rsidRPr="00E77DF6">
              <w:rPr>
                <w:rFonts w:eastAsiaTheme="minorEastAsia"/>
                <w:lang w:eastAsia="zh-CN"/>
              </w:rPr>
              <w:t>he common timing drift</w:t>
            </w:r>
            <w:r>
              <w:rPr>
                <w:rFonts w:eastAsiaTheme="minorEastAsia"/>
                <w:lang w:eastAsia="zh-CN"/>
              </w:rPr>
              <w:t xml:space="preserve"> rate shall be broadcasted if </w:t>
            </w:r>
            <w:r w:rsidRPr="00E77DF6">
              <w:rPr>
                <w:rFonts w:eastAsiaTheme="minorEastAsia"/>
                <w:lang w:eastAsia="zh-CN"/>
              </w:rPr>
              <w:t xml:space="preserve">the common TA needs to be </w:t>
            </w:r>
            <w:r>
              <w:rPr>
                <w:rFonts w:eastAsiaTheme="minorEastAsia"/>
                <w:lang w:eastAsia="zh-CN"/>
              </w:rPr>
              <w:t>pre-compensated</w:t>
            </w:r>
            <w:r w:rsidRPr="00E77DF6">
              <w:rPr>
                <w:rFonts w:eastAsiaTheme="minorEastAsia"/>
                <w:lang w:eastAsia="zh-CN"/>
              </w:rPr>
              <w:t xml:space="preserve"> by the UE</w:t>
            </w:r>
            <w:r>
              <w:rPr>
                <w:rFonts w:eastAsiaTheme="minorEastAsia"/>
                <w:lang w:eastAsia="zh-CN"/>
              </w:rPr>
              <w:t xml:space="preserve">.  </w:t>
            </w:r>
          </w:p>
          <w:p w14:paraId="739E29FE" w14:textId="0D57600C" w:rsidR="005119C2" w:rsidRDefault="005119C2" w:rsidP="005119C2">
            <w:r>
              <w:rPr>
                <w:rFonts w:eastAsiaTheme="minorEastAsia"/>
                <w:lang w:eastAsia="zh-CN"/>
              </w:rPr>
              <w:t xml:space="preserve">Besides, the </w:t>
            </w:r>
            <w:r w:rsidRPr="00E77DF6">
              <w:rPr>
                <w:rFonts w:eastAsiaTheme="minorEastAsia"/>
                <w:lang w:eastAsia="zh-CN"/>
              </w:rPr>
              <w:t>common timing drift</w:t>
            </w:r>
            <w:r w:rsidRPr="000C5879">
              <w:rPr>
                <w:rFonts w:eastAsiaTheme="minorEastAsia"/>
                <w:lang w:eastAsia="zh-CN"/>
              </w:rPr>
              <w:t xml:space="preserve"> rate </w:t>
            </w:r>
            <w:r>
              <w:rPr>
                <w:rFonts w:eastAsiaTheme="minorEastAsia"/>
                <w:lang w:eastAsia="zh-CN"/>
              </w:rPr>
              <w:t>obviously</w:t>
            </w:r>
            <w:r w:rsidRPr="000C5879">
              <w:rPr>
                <w:rFonts w:eastAsiaTheme="minorEastAsia"/>
                <w:lang w:eastAsia="zh-CN"/>
              </w:rPr>
              <w:t xml:space="preserve"> is</w:t>
            </w:r>
            <w:r>
              <w:rPr>
                <w:rFonts w:eastAsiaTheme="minorEastAsia"/>
                <w:lang w:eastAsia="zh-CN"/>
              </w:rPr>
              <w:t xml:space="preserve"> </w:t>
            </w:r>
            <w:r w:rsidRPr="000C5879">
              <w:rPr>
                <w:rFonts w:eastAsiaTheme="minorEastAsia"/>
                <w:lang w:eastAsia="zh-CN"/>
              </w:rPr>
              <w:t xml:space="preserve">suitable for </w:t>
            </w:r>
            <w:r w:rsidRPr="000C5879">
              <w:rPr>
                <w:rFonts w:eastAsiaTheme="minorEastAsia"/>
                <w:lang w:val="en-US" w:eastAsia="zh-CN"/>
              </w:rPr>
              <w:t>TA update in connected mode</w:t>
            </w:r>
            <w:r>
              <w:rPr>
                <w:rFonts w:eastAsiaTheme="minorEastAsia"/>
                <w:lang w:val="en-US" w:eastAsia="zh-CN"/>
              </w:rPr>
              <w:t xml:space="preserve">. However, </w:t>
            </w:r>
            <w:r>
              <w:rPr>
                <w:rFonts w:eastAsiaTheme="minorEastAsia"/>
                <w:lang w:eastAsia="zh-CN"/>
              </w:rPr>
              <w:t>w</w:t>
            </w:r>
            <w:r w:rsidRPr="000C5879">
              <w:rPr>
                <w:rFonts w:eastAsiaTheme="minorEastAsia"/>
                <w:lang w:eastAsia="zh-CN"/>
              </w:rPr>
              <w:t xml:space="preserve">hether to </w:t>
            </w:r>
            <w:r>
              <w:rPr>
                <w:rFonts w:eastAsiaTheme="minorEastAsia"/>
                <w:lang w:eastAsia="zh-CN"/>
              </w:rPr>
              <w:t>use</w:t>
            </w:r>
            <w:r w:rsidRPr="000C5879">
              <w:rPr>
                <w:rFonts w:eastAsiaTheme="minorEastAsia"/>
                <w:lang w:eastAsia="zh-CN"/>
              </w:rPr>
              <w:t xml:space="preserve"> </w:t>
            </w:r>
            <w:r>
              <w:rPr>
                <w:rFonts w:eastAsiaTheme="minorEastAsia"/>
                <w:lang w:eastAsia="zh-CN"/>
              </w:rPr>
              <w:t xml:space="preserve">the </w:t>
            </w:r>
            <w:r w:rsidRPr="000C5879">
              <w:rPr>
                <w:rFonts w:eastAsiaTheme="minorEastAsia"/>
                <w:lang w:eastAsia="zh-CN"/>
              </w:rPr>
              <w:t>common timing drift rate</w:t>
            </w:r>
            <w:r>
              <w:rPr>
                <w:rFonts w:eastAsiaTheme="minorEastAsia"/>
                <w:lang w:eastAsia="zh-CN"/>
              </w:rPr>
              <w:t xml:space="preserve"> during initial access </w:t>
            </w:r>
            <w:r w:rsidRPr="008B0CEF">
              <w:rPr>
                <w:lang w:eastAsia="ja-JP"/>
              </w:rPr>
              <w:t>need</w:t>
            </w:r>
            <w:r>
              <w:rPr>
                <w:lang w:eastAsia="ja-JP"/>
              </w:rPr>
              <w:t>s</w:t>
            </w:r>
            <w:r w:rsidRPr="008B0CEF">
              <w:rPr>
                <w:lang w:eastAsia="ja-JP"/>
              </w:rPr>
              <w:t xml:space="preserve"> further study</w:t>
            </w:r>
            <w:r>
              <w:rPr>
                <w:lang w:eastAsia="ja-JP"/>
              </w:rPr>
              <w:t>.</w:t>
            </w:r>
          </w:p>
        </w:tc>
      </w:tr>
      <w:tr w:rsidR="00DE2E78" w14:paraId="3D3F3647" w14:textId="77777777" w:rsidTr="002C1FE5">
        <w:tc>
          <w:tcPr>
            <w:tcW w:w="932" w:type="pct"/>
          </w:tcPr>
          <w:p w14:paraId="20DFE21F" w14:textId="1488E038" w:rsidR="00DE2E78" w:rsidRPr="005D02DE" w:rsidRDefault="00DE2E78" w:rsidP="00DE2E78">
            <w:pPr>
              <w:rPr>
                <w:rFonts w:eastAsiaTheme="minorEastAsia" w:hint="eastAsia"/>
                <w:lang w:eastAsia="zh-CN"/>
              </w:rPr>
            </w:pPr>
            <w:r>
              <w:rPr>
                <w:rFonts w:eastAsia="맑은 고딕"/>
                <w:lang w:eastAsia="ko-KR"/>
              </w:rPr>
              <w:t>Samsung</w:t>
            </w:r>
          </w:p>
        </w:tc>
        <w:tc>
          <w:tcPr>
            <w:tcW w:w="4068" w:type="pct"/>
          </w:tcPr>
          <w:p w14:paraId="47F280AD" w14:textId="620E7425" w:rsidR="00DE2E78" w:rsidRDefault="00DE2E78" w:rsidP="00DE2E78">
            <w:pPr>
              <w:rPr>
                <w:rFonts w:eastAsiaTheme="minorEastAsia"/>
                <w:lang w:eastAsia="zh-CN"/>
              </w:rPr>
            </w:pPr>
            <w:r>
              <w:rPr>
                <w:rFonts w:eastAsia="맑은 고딕" w:hint="eastAsia"/>
                <w:lang w:eastAsia="ko-KR"/>
              </w:rPr>
              <w:t>Sup</w:t>
            </w:r>
            <w:r>
              <w:rPr>
                <w:rFonts w:eastAsia="맑은 고딕"/>
                <w:lang w:eastAsia="ko-KR"/>
              </w:rPr>
              <w:t>port</w:t>
            </w:r>
          </w:p>
        </w:tc>
      </w:tr>
    </w:tbl>
    <w:p w14:paraId="4389FA2B" w14:textId="77777777" w:rsidR="00C00875" w:rsidRPr="00B22F3D" w:rsidRDefault="00C00875" w:rsidP="002E445D">
      <w:pPr>
        <w:rPr>
          <w:b/>
          <w:lang w:eastAsia="zh-CN"/>
        </w:rPr>
      </w:pPr>
    </w:p>
    <w:p w14:paraId="1F4F2541" w14:textId="77777777" w:rsidR="002961DB" w:rsidRDefault="00DB5FCF" w:rsidP="005D33A0">
      <w:pPr>
        <w:pStyle w:val="2"/>
      </w:pPr>
      <w:bookmarkStart w:id="9" w:name="_Toc62466219"/>
      <w:r>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9"/>
    </w:p>
    <w:p w14:paraId="3A54FC17" w14:textId="77777777" w:rsidR="000A170E" w:rsidRDefault="000A170E" w:rsidP="000A170E">
      <w:r>
        <w:t>W.r.t the TA margin the following issues are being discussed:</w:t>
      </w:r>
    </w:p>
    <w:p w14:paraId="6957D126" w14:textId="77777777" w:rsidR="003D551D" w:rsidRDefault="000A170E" w:rsidP="003D551D">
      <w:pPr>
        <w:rPr>
          <w:lang w:val="en-US"/>
        </w:rPr>
      </w:pPr>
      <w:r>
        <w:t>•</w:t>
      </w:r>
      <w:r>
        <w:tab/>
      </w:r>
      <w:r w:rsidR="00534A31" w:rsidRPr="00534A31">
        <w:rPr>
          <w:b/>
        </w:rPr>
        <w:t>Issue#1-3-1</w:t>
      </w:r>
      <w:r w:rsidR="00534A31">
        <w:t xml:space="preserve">: </w:t>
      </w:r>
      <w:r w:rsidRPr="003D551D">
        <w:rPr>
          <w:b/>
        </w:rPr>
        <w:t>The need of  TA_margin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77777777" w:rsidR="000A170E" w:rsidRDefault="000A170E" w:rsidP="000A170E">
      <w:r>
        <w:t>•</w:t>
      </w:r>
      <w:r>
        <w:tab/>
      </w:r>
      <w:r w:rsidR="00534A31" w:rsidRPr="00534A31">
        <w:rPr>
          <w:b/>
        </w:rPr>
        <w:t>Issue#1-3-2</w:t>
      </w:r>
      <w:r w:rsidR="00534A31">
        <w:t xml:space="preserve">: </w:t>
      </w:r>
      <w:r w:rsidRPr="003D551D">
        <w:rPr>
          <w:b/>
        </w:rPr>
        <w:t>Indication of the TA_margin to the UE</w:t>
      </w:r>
    </w:p>
    <w:p w14:paraId="2FDD5469" w14:textId="77777777" w:rsidR="000A170E" w:rsidRPr="000A170E" w:rsidRDefault="000A170E" w:rsidP="000A170E">
      <w:r>
        <w:t>•</w:t>
      </w:r>
      <w:r>
        <w:tab/>
      </w:r>
      <w:r w:rsidR="00534A31" w:rsidRPr="00534A31">
        <w:rPr>
          <w:b/>
        </w:rPr>
        <w:t>Issue#1-3-3</w:t>
      </w:r>
      <w:r w:rsidR="00534A31">
        <w:t xml:space="preserve">: </w:t>
      </w:r>
      <w:r w:rsidRPr="003D551D">
        <w:rPr>
          <w:b/>
        </w:rPr>
        <w:t>The value of TA_margin</w:t>
      </w:r>
    </w:p>
    <w:p w14:paraId="58FC1184" w14:textId="77777777" w:rsidR="003638C9" w:rsidRPr="003638C9" w:rsidRDefault="003638C9" w:rsidP="003638C9">
      <w:pPr>
        <w:pStyle w:val="30"/>
      </w:pPr>
      <w:bookmarkStart w:id="10" w:name="_Toc62466220"/>
      <w:r>
        <w:t>I</w:t>
      </w:r>
      <w:r w:rsidR="001E017B">
        <w:t>ssue#1-3</w:t>
      </w:r>
      <w:r>
        <w:t>-2</w:t>
      </w:r>
      <w:r w:rsidRPr="00902581">
        <w:t xml:space="preserve">: </w:t>
      </w:r>
      <w:r>
        <w:t>I</w:t>
      </w:r>
      <w:r w:rsidRPr="00902581">
        <w:t>ndication of TA margin</w:t>
      </w:r>
      <w:bookmarkEnd w:id="10"/>
    </w:p>
    <w:p w14:paraId="5938D8D5" w14:textId="77777777" w:rsidR="00DE49EF" w:rsidRPr="003D551D" w:rsidRDefault="00DE49EF" w:rsidP="00DE49EF">
      <w:pPr>
        <w:rPr>
          <w:lang w:val="en-US"/>
        </w:rPr>
      </w:pPr>
      <w:r>
        <w:rPr>
          <w:lang w:val="en-US"/>
        </w:rPr>
        <w:t>The focus should be now on how the TA margin should be indicated to the UE. such</w:t>
      </w:r>
      <w:r w:rsidRPr="00F90A08">
        <w:rPr>
          <w:lang w:val="en-US"/>
        </w:rPr>
        <w:t xml:space="preserve"> discussion </w:t>
      </w:r>
      <w:r>
        <w:rPr>
          <w:lang w:val="en-US"/>
        </w:rPr>
        <w:t xml:space="preserve">was started in last meeting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14:paraId="2E040EF9" w14:textId="77777777" w:rsidR="00BE4843" w:rsidRDefault="00937020" w:rsidP="00BF1065">
      <w:pPr>
        <w:rPr>
          <w:lang w:val="en-US"/>
        </w:rPr>
      </w:pPr>
      <w:r w:rsidRPr="00937020">
        <w:rPr>
          <w:lang w:val="en-US"/>
        </w:rPr>
        <w:t>The value of TA margin will be defined after the specification of  UL time synchronization requirement</w:t>
      </w:r>
    </w:p>
    <w:p w14:paraId="6CBF241F" w14:textId="77777777"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af8"/>
        <w:tblW w:w="5000" w:type="pct"/>
        <w:tblLook w:val="04A0" w:firstRow="1" w:lastRow="0" w:firstColumn="1" w:lastColumn="0" w:noHBand="0" w:noVBand="1"/>
      </w:tblPr>
      <w:tblGrid>
        <w:gridCol w:w="1795"/>
        <w:gridCol w:w="7834"/>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Proposal 4: The maximum TA uncertainty should be absorbed in common TA configuration to save signaling.</w:t>
            </w:r>
          </w:p>
        </w:tc>
      </w:tr>
      <w:tr w:rsidR="00BF1065" w:rsidRPr="00902581" w14:paraId="245480FB" w14:textId="77777777" w:rsidTr="00DD2D6A">
        <w:tc>
          <w:tcPr>
            <w:tcW w:w="932" w:type="pct"/>
          </w:tcPr>
          <w:p w14:paraId="74DF49BB" w14:textId="77777777" w:rsidR="00BF1065" w:rsidRPr="00902581" w:rsidRDefault="00BF1065" w:rsidP="00DD2D6A">
            <w:r>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r w:rsidRPr="00C17387">
              <w:rPr>
                <w:bCs/>
              </w:rPr>
              <w:t>MediaTek, Eutelsat</w:t>
            </w:r>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TA_offset of half the cyclic prefix of PRACH preamble which is added to Timing Offset value X broadcast by the network when applying the TA pre-compensation.</w:t>
            </w:r>
          </w:p>
          <w:p w14:paraId="271E954D" w14:textId="77777777" w:rsidR="00BF1065" w:rsidRPr="00031506" w:rsidRDefault="00BF1065" w:rsidP="00DD2D6A">
            <w:r>
              <w:t>• Timing Offset value X including a margin TA_offset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Proposal 6: TA margin is not signaled by network.</w:t>
            </w:r>
          </w:p>
        </w:tc>
      </w:tr>
      <w:tr w:rsidR="00BF1065" w:rsidRPr="00902581" w14:paraId="078FA922" w14:textId="77777777" w:rsidTr="00DD2D6A">
        <w:tc>
          <w:tcPr>
            <w:tcW w:w="932" w:type="pct"/>
          </w:tcPr>
          <w:p w14:paraId="357966B1" w14:textId="77777777" w:rsidR="00BF1065" w:rsidRDefault="00BF1065" w:rsidP="00DD2D6A">
            <w:r w:rsidRPr="00E73C52">
              <w:t>Spreadtrum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t>LG Electronics</w:t>
            </w:r>
          </w:p>
        </w:tc>
        <w:tc>
          <w:tcPr>
            <w:tcW w:w="4068" w:type="pct"/>
          </w:tcPr>
          <w:p w14:paraId="0DC75FC7" w14:textId="77777777" w:rsidR="00BF1065" w:rsidRDefault="00BF1065" w:rsidP="00DD2D6A">
            <w:r>
              <w:t xml:space="preserve">Proposal 4. Within pre-defined set of TA offsets, the TA offset can be provided by gNB via higher layer signing (e.g., SIB or dedicated RRC signaling).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Proposal 6: TA margin should be signaled in SIB.</w:t>
            </w:r>
          </w:p>
        </w:tc>
      </w:tr>
      <w:tr w:rsidR="00AD024F" w:rsidRPr="00902581" w14:paraId="20CDD430" w14:textId="77777777" w:rsidTr="00DD2D6A">
        <w:tc>
          <w:tcPr>
            <w:tcW w:w="932" w:type="pct"/>
          </w:tcPr>
          <w:p w14:paraId="4CE5C13B" w14:textId="77777777" w:rsidR="00AD024F" w:rsidRDefault="00AD024F" w:rsidP="00DD2D6A">
            <w:r w:rsidRPr="00AD024F">
              <w:t>CEWiT, IITH, IITM, Tejas Networks, Reliance Jio</w:t>
            </w:r>
          </w:p>
        </w:tc>
        <w:tc>
          <w:tcPr>
            <w:tcW w:w="4068" w:type="pct"/>
          </w:tcPr>
          <w:p w14:paraId="2532CEB9" w14:textId="77777777" w:rsidR="00AD024F" w:rsidRDefault="004065A6" w:rsidP="00DD2D6A">
            <w:r w:rsidRPr="004065A6">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be </w:t>
            </w:r>
            <m:oMath>
              <m:r>
                <w:rPr>
                  <w:rFonts w:ascii="Cambria Math" w:eastAsia="SimSun" w:hAnsi="Cambria Math"/>
                  <w:color w:val="000000"/>
                  <w:lang w:eastAsia="x-none"/>
                </w:rPr>
                <m:t>TA=</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TA,offset</m:t>
                      </m:r>
                    </m:sub>
                  </m:sSub>
                  <m:r>
                    <w:rPr>
                      <w:rFonts w:ascii="Cambria Math" w:eastAsia="SimSun" w:hAnsi="Cambria Math"/>
                      <w:color w:val="000000"/>
                      <w:lang w:eastAsia="x-none"/>
                    </w:rPr>
                    <m:t>+X-</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r>
                <w:rPr>
                  <w:rFonts w:ascii="Cambria Math" w:eastAsia="SimSun" w:hAnsi="Cambria Math"/>
                  <w:color w:val="000000"/>
                  <w:lang w:eastAsia="x-none"/>
                </w:rPr>
                <m:t>=Y*</m:t>
              </m:r>
              <m:r>
                <w:rPr>
                  <w:rFonts w:ascii="Cambria Math"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CP</m:t>
                  </m:r>
                </m:e>
                <m:sub>
                  <m:r>
                    <w:rPr>
                      <w:rFonts w:ascii="Cambria Math" w:eastAsia="SimSun" w:hAnsi="Cambria Math"/>
                      <w:color w:val="000000"/>
                      <w:lang w:eastAsia="x-none"/>
                    </w:rPr>
                    <m:t>PRACH</m:t>
                  </m:r>
                </m:sub>
              </m:sSub>
            </m:oMath>
            <w:r>
              <w:rPr>
                <w:color w:val="000000"/>
                <w:lang w:eastAsia="x-none"/>
              </w:rPr>
              <w:t>. FFS Y value.</w:t>
            </w:r>
          </w:p>
        </w:tc>
      </w:tr>
      <w:tr w:rsidR="002E2FF5" w:rsidRPr="00902581" w14:paraId="533FEB91" w14:textId="77777777" w:rsidTr="00DD2D6A">
        <w:tc>
          <w:tcPr>
            <w:tcW w:w="932" w:type="pct"/>
          </w:tcPr>
          <w:p w14:paraId="79048DDA" w14:textId="66581567" w:rsidR="002E2FF5" w:rsidRPr="00AD024F" w:rsidRDefault="002E2FF5" w:rsidP="00DD2D6A"/>
        </w:tc>
        <w:tc>
          <w:tcPr>
            <w:tcW w:w="4068" w:type="pct"/>
          </w:tcPr>
          <w:p w14:paraId="3EC2D3B0" w14:textId="2B11D654" w:rsidR="002E2FF5" w:rsidRPr="004065A6" w:rsidRDefault="002E2FF5" w:rsidP="00DD2D6A"/>
        </w:tc>
      </w:tr>
    </w:tbl>
    <w:p w14:paraId="1351EC10" w14:textId="77777777" w:rsidR="00BF1065" w:rsidRPr="00902581" w:rsidRDefault="00BF1065" w:rsidP="00BF1065"/>
    <w:p w14:paraId="48D9E53F" w14:textId="77777777" w:rsidR="00BF1065" w:rsidRPr="00BF1065" w:rsidRDefault="00BF1065" w:rsidP="00937020"/>
    <w:p w14:paraId="6A3C8E02" w14:textId="77777777" w:rsidR="00AD1739" w:rsidRDefault="00AD1739" w:rsidP="002961DB">
      <w:pPr>
        <w:pStyle w:val="4"/>
      </w:pPr>
      <w:r w:rsidRPr="00902581">
        <w:t>Company views</w:t>
      </w:r>
    </w:p>
    <w:p w14:paraId="3020C0B0" w14:textId="77777777" w:rsidR="003C6282" w:rsidRDefault="003C6282" w:rsidP="003C6282">
      <w:r>
        <w:t>7 over 11</w:t>
      </w:r>
      <w:r w:rsidR="00673A01">
        <w:t>companies</w:t>
      </w:r>
      <w:r w:rsidR="00680756">
        <w:t xml:space="preserve"> (who discussed this issue in their TDocs)</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gNB. </w:t>
      </w:r>
      <w:r w:rsidR="00673A01">
        <w:t xml:space="preserve">Further, the need of TA_margin is only relevant in case of TA acquisition for PRACH msg1/mgsA transmission.  </w:t>
      </w:r>
      <w:r w:rsidR="006E36BB">
        <w:t xml:space="preserve">New value of Common TA acquired by the UE in connected state should not include TA_margin. </w:t>
      </w:r>
    </w:p>
    <w:p w14:paraId="738CF13B" w14:textId="77777777"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4F1191"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r w:rsidR="001F0F7F" w:rsidRPr="001F0F7F">
        <w:rPr>
          <w:rFonts w:eastAsiaTheme="minorEastAsia" w:cs="Calibri"/>
          <w:b/>
          <w:sz w:val="22"/>
          <w:szCs w:val="21"/>
          <w:lang w:val="en-US" w:eastAsia="zh-CN"/>
        </w:rPr>
        <w:t>is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CC736F" w:rsidRPr="00902581" w14:paraId="0D470F53" w14:textId="77777777" w:rsidTr="002C1FE5">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2C1FE5">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af6"/>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2C1FE5">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which can be tested in RAN4, if it is merged by the common TA, it will be nothing to be evaluated for UE performance.</w:t>
            </w:r>
          </w:p>
        </w:tc>
      </w:tr>
      <w:tr w:rsidR="00E44F88" w:rsidRPr="00902581" w14:paraId="6CFE68A5" w14:textId="77777777" w:rsidTr="002C1FE5">
        <w:tc>
          <w:tcPr>
            <w:tcW w:w="932" w:type="pct"/>
          </w:tcPr>
          <w:p w14:paraId="6B81605A" w14:textId="77777777" w:rsidR="00E44F88" w:rsidRPr="00902581" w:rsidRDefault="00E44F88" w:rsidP="000934D8">
            <w:pPr>
              <w:rPr>
                <w:bCs/>
              </w:rPr>
            </w:pPr>
            <w:r>
              <w:rPr>
                <w:bCs/>
              </w:rPr>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2C1FE5">
        <w:tc>
          <w:tcPr>
            <w:tcW w:w="932" w:type="pct"/>
          </w:tcPr>
          <w:p w14:paraId="2007DA23" w14:textId="327C795C"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851927" w14:paraId="48E3323C" w14:textId="77777777" w:rsidTr="002C1FE5">
        <w:tc>
          <w:tcPr>
            <w:tcW w:w="932" w:type="pct"/>
          </w:tcPr>
          <w:p w14:paraId="7AB5062B" w14:textId="77777777" w:rsidR="00851927" w:rsidRDefault="00851927"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0DBA8DEB" w14:textId="77777777" w:rsidR="00851927" w:rsidRDefault="00851927" w:rsidP="006E241A">
            <w:pPr>
              <w:rPr>
                <w:rFonts w:eastAsiaTheme="minorEastAsia"/>
                <w:lang w:eastAsia="zh-CN"/>
              </w:rPr>
            </w:pPr>
            <w:r>
              <w:rPr>
                <w:rFonts w:eastAsiaTheme="minorEastAsia"/>
                <w:lang w:eastAsia="zh-CN"/>
              </w:rPr>
              <w:t>Not supportive. Since both value are from network, no need to introduce additional signalling and common TA offset is enough.</w:t>
            </w:r>
          </w:p>
        </w:tc>
      </w:tr>
      <w:tr w:rsidR="00960B72" w14:paraId="0BFB4DCB" w14:textId="77777777" w:rsidTr="002C1FE5">
        <w:tc>
          <w:tcPr>
            <w:tcW w:w="932" w:type="pct"/>
          </w:tcPr>
          <w:p w14:paraId="224F46F6" w14:textId="63025B30" w:rsidR="00960B72" w:rsidRDefault="00960B72" w:rsidP="006E241A">
            <w:pPr>
              <w:rPr>
                <w:rFonts w:eastAsiaTheme="minorEastAsia"/>
                <w:bCs/>
                <w:lang w:eastAsia="zh-CN"/>
              </w:rPr>
            </w:pPr>
            <w:r>
              <w:rPr>
                <w:rFonts w:eastAsiaTheme="minorEastAsia"/>
                <w:bCs/>
                <w:lang w:eastAsia="zh-CN"/>
              </w:rPr>
              <w:t>Intel</w:t>
            </w:r>
          </w:p>
        </w:tc>
        <w:tc>
          <w:tcPr>
            <w:tcW w:w="4068" w:type="pct"/>
          </w:tcPr>
          <w:p w14:paraId="56621638" w14:textId="4EE2CF3F" w:rsidR="00960B72" w:rsidRDefault="00960B72" w:rsidP="006E241A">
            <w:pPr>
              <w:rPr>
                <w:rFonts w:eastAsiaTheme="minorEastAsia"/>
                <w:lang w:eastAsia="zh-CN"/>
              </w:rPr>
            </w:pPr>
            <w:r>
              <w:rPr>
                <w:rFonts w:eastAsiaTheme="minorEastAsia"/>
                <w:lang w:eastAsia="zh-CN"/>
              </w:rPr>
              <w:t>We share the same understanding as ZTE. TA margin indication is not needed.</w:t>
            </w:r>
          </w:p>
        </w:tc>
      </w:tr>
      <w:tr w:rsidR="009D6610" w14:paraId="5E4318BC" w14:textId="77777777" w:rsidTr="002C1FE5">
        <w:tc>
          <w:tcPr>
            <w:tcW w:w="932" w:type="pct"/>
          </w:tcPr>
          <w:p w14:paraId="3305B70A" w14:textId="2041F0E8"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CC3B2EC" w14:textId="77777777" w:rsidR="009D6610" w:rsidRDefault="009D6610" w:rsidP="009D6610">
            <w:pPr>
              <w:rPr>
                <w:rFonts w:eastAsiaTheme="minorEastAsia"/>
                <w:lang w:eastAsia="zh-CN"/>
              </w:rPr>
            </w:pPr>
            <w:r>
              <w:rPr>
                <w:rFonts w:eastAsiaTheme="minorEastAsia"/>
                <w:lang w:eastAsia="zh-CN"/>
              </w:rPr>
              <w:t xml:space="preserve">Not supportive. </w:t>
            </w:r>
          </w:p>
          <w:p w14:paraId="1AB3DBE2" w14:textId="77777777" w:rsidR="009D6610" w:rsidRDefault="009D6610" w:rsidP="009D6610">
            <w:pPr>
              <w:rPr>
                <w:rFonts w:eastAsiaTheme="minorEastAsia"/>
                <w:lang w:eastAsia="zh-CN"/>
              </w:rPr>
            </w:pPr>
            <w:r>
              <w:rPr>
                <w:rFonts w:eastAsiaTheme="minorEastAsia"/>
                <w:lang w:eastAsia="zh-CN"/>
              </w:rPr>
              <w:t>Firstly, TA margin can be absorbed by common TA. In this case, there is no need to explicitly express TA margin in the TA calculating formula.</w:t>
            </w:r>
          </w:p>
          <w:p w14:paraId="7D4BC149" w14:textId="01071FE8" w:rsidR="009D6610" w:rsidRDefault="009D6610" w:rsidP="009D6610">
            <w:pPr>
              <w:rPr>
                <w:rFonts w:eastAsiaTheme="minorEastAsia"/>
                <w:lang w:eastAsia="zh-CN"/>
              </w:rPr>
            </w:pPr>
            <w:r>
              <w:rPr>
                <w:rFonts w:eastAsiaTheme="minorEastAsia" w:hint="eastAsia"/>
                <w:lang w:eastAsia="zh-CN"/>
              </w:rPr>
              <w:t>S</w:t>
            </w:r>
            <w:r>
              <w:rPr>
                <w:rFonts w:eastAsiaTheme="minorEastAsia"/>
                <w:lang w:eastAsia="zh-CN"/>
              </w:rPr>
              <w:t>econdly, as comments in Initial proposal 1-1, the unit of X has not been thoroughly discussed. I</w:t>
            </w:r>
            <w:r>
              <w:rPr>
                <w:bCs/>
                <w:iCs/>
              </w:rPr>
              <w:t xml:space="preserve">t is preferred to express </w:t>
            </w:r>
            <m:oMath>
              <m:sSub>
                <m:sSubPr>
                  <m:ctrlPr>
                    <w:rPr>
                      <w:rFonts w:ascii="Cambria Math" w:hAnsi="Cambria Math"/>
                      <w:bCs/>
                      <w:i/>
                      <w:sz w:val="22"/>
                    </w:rPr>
                  </m:ctrlPr>
                </m:sSubPr>
                <m:e>
                  <m:r>
                    <w:rPr>
                      <w:rFonts w:ascii="Cambria Math" w:hAnsi="Cambria Math"/>
                      <w:sz w:val="22"/>
                    </w:rPr>
                    <m:t>N</m:t>
                  </m:r>
                </m:e>
                <m:sub>
                  <m:r>
                    <w:rPr>
                      <w:rFonts w:ascii="Cambria Math" w:hAnsi="Cambria Math"/>
                      <w:sz w:val="22"/>
                    </w:rPr>
                    <m:t>TA,common</m:t>
                  </m:r>
                </m:sub>
              </m:sSub>
            </m:oMath>
            <w:r>
              <w:rPr>
                <w:lang w:val="en-US"/>
              </w:rPr>
              <w:t xml:space="preserve"> as </w:t>
            </w:r>
            <w:r w:rsidRPr="00007765">
              <w:rPr>
                <w:rFonts w:cs="v4.2.0"/>
              </w:rPr>
              <w:t>unit of time</w:t>
            </w:r>
            <w:r>
              <w:rPr>
                <w:rFonts w:cs="v4.2.0"/>
              </w:rPr>
              <w:t xml:space="preserve"> and place it outside the brackets.</w:t>
            </w:r>
          </w:p>
        </w:tc>
      </w:tr>
      <w:tr w:rsidR="006E241A" w14:paraId="5C98B2DF" w14:textId="77777777" w:rsidTr="002C1FE5">
        <w:tc>
          <w:tcPr>
            <w:tcW w:w="932" w:type="pct"/>
          </w:tcPr>
          <w:p w14:paraId="49DA38A2" w14:textId="18638449" w:rsidR="006E241A" w:rsidRDefault="006E241A" w:rsidP="009D6610">
            <w:pPr>
              <w:rPr>
                <w:rFonts w:eastAsiaTheme="minorEastAsia"/>
                <w:bCs/>
                <w:lang w:eastAsia="zh-CN"/>
              </w:rPr>
            </w:pPr>
            <w:r>
              <w:rPr>
                <w:rFonts w:eastAsiaTheme="minorEastAsia"/>
                <w:bCs/>
                <w:lang w:eastAsia="zh-CN"/>
              </w:rPr>
              <w:t>Apple</w:t>
            </w:r>
          </w:p>
        </w:tc>
        <w:tc>
          <w:tcPr>
            <w:tcW w:w="4068" w:type="pct"/>
          </w:tcPr>
          <w:p w14:paraId="5C0A6013" w14:textId="51631382" w:rsidR="006E241A" w:rsidRPr="006E241A" w:rsidRDefault="006E241A" w:rsidP="009D6610">
            <w:pPr>
              <w:rPr>
                <w:rFonts w:eastAsiaTheme="minorEastAsia"/>
                <w:lang w:eastAsia="zh-CN"/>
              </w:rPr>
            </w:pPr>
            <w:r w:rsidRPr="006E241A">
              <w:rPr>
                <w:rFonts w:eastAsiaTheme="minorEastAsia"/>
                <w:lang w:eastAsia="zh-CN"/>
              </w:rPr>
              <w:t xml:space="preserve">If TA margin is defined as a fixed value, then we do not need network indication. Hence, we </w:t>
            </w:r>
            <w:r>
              <w:rPr>
                <w:rFonts w:eastAsiaTheme="minorEastAsia"/>
                <w:lang w:eastAsia="zh-CN"/>
              </w:rPr>
              <w:t>propose the following modification of the proposal.</w:t>
            </w:r>
          </w:p>
          <w:p w14:paraId="53BB898C" w14:textId="60F0408F" w:rsidR="006E241A" w:rsidRPr="006E241A" w:rsidRDefault="006E241A" w:rsidP="009D6610">
            <w:pPr>
              <w:rPr>
                <w:rFonts w:eastAsiaTheme="minorEastAsia"/>
                <w:lang w:eastAsia="zh-CN"/>
              </w:rPr>
            </w:pPr>
            <w:r w:rsidRPr="006E241A">
              <w:rPr>
                <w:rFonts w:eastAsiaTheme="minorEastAsia" w:cs="Calibri"/>
                <w:sz w:val="22"/>
                <w:szCs w:val="21"/>
                <w:lang w:eastAsia="zh-CN"/>
              </w:rPr>
              <w:t>“</w:t>
            </w:r>
            <w:r w:rsidRPr="006E241A">
              <w:rPr>
                <w:rFonts w:eastAsiaTheme="minorEastAsia" w:cs="Calibri"/>
                <w:sz w:val="22"/>
                <w:szCs w:val="21"/>
                <w:lang w:val="en-US" w:eastAsia="zh-CN"/>
              </w:rPr>
              <w:t xml:space="preserve">…whether it is included within the common TA or explicitly indicated in SIB </w:t>
            </w:r>
            <w:r w:rsidRPr="006E241A">
              <w:rPr>
                <w:rFonts w:eastAsiaTheme="minorEastAsia" w:cs="Calibri"/>
                <w:b/>
                <w:bCs/>
                <w:sz w:val="22"/>
                <w:szCs w:val="21"/>
                <w:lang w:val="en-US" w:eastAsia="zh-CN"/>
              </w:rPr>
              <w:t>or pre-defined</w:t>
            </w:r>
            <w:r w:rsidRPr="006E241A">
              <w:rPr>
                <w:rFonts w:eastAsiaTheme="minorEastAsia" w:cs="Calibri"/>
                <w:sz w:val="22"/>
                <w:szCs w:val="21"/>
                <w:lang w:val="en-US" w:eastAsia="zh-CN"/>
              </w:rPr>
              <w:t xml:space="preserve"> is FFS</w:t>
            </w:r>
            <w:r>
              <w:rPr>
                <w:rFonts w:eastAsiaTheme="minorEastAsia" w:cs="Calibri"/>
                <w:sz w:val="22"/>
                <w:szCs w:val="21"/>
                <w:lang w:val="en-US" w:eastAsia="zh-CN"/>
              </w:rPr>
              <w:t>”</w:t>
            </w:r>
          </w:p>
        </w:tc>
      </w:tr>
      <w:tr w:rsidR="008D7673" w14:paraId="6919073A" w14:textId="77777777" w:rsidTr="002C1FE5">
        <w:tc>
          <w:tcPr>
            <w:tcW w:w="932" w:type="pct"/>
          </w:tcPr>
          <w:p w14:paraId="4C04EB29" w14:textId="129CACF9" w:rsidR="008D7673" w:rsidRDefault="008D7673" w:rsidP="008D7673">
            <w:pPr>
              <w:rPr>
                <w:rFonts w:eastAsiaTheme="minorEastAsia"/>
                <w:bCs/>
                <w:lang w:eastAsia="zh-CN"/>
              </w:rPr>
            </w:pPr>
            <w:r>
              <w:rPr>
                <w:rFonts w:hint="eastAsia"/>
                <w:bCs/>
              </w:rPr>
              <w:t>OPPO</w:t>
            </w:r>
          </w:p>
        </w:tc>
        <w:tc>
          <w:tcPr>
            <w:tcW w:w="4068" w:type="pct"/>
          </w:tcPr>
          <w:p w14:paraId="73BE5D95" w14:textId="1FA48E8C" w:rsidR="008D7673" w:rsidRPr="006E241A" w:rsidRDefault="008D7673" w:rsidP="008D7673">
            <w:pPr>
              <w:rPr>
                <w:rFonts w:eastAsiaTheme="minorEastAsia"/>
                <w:lang w:eastAsia="zh-CN"/>
              </w:rPr>
            </w:pPr>
            <w:r>
              <w:rPr>
                <w:rFonts w:hint="eastAsia"/>
              </w:rPr>
              <w:t xml:space="preserve">No need to have a </w:t>
            </w:r>
            <w:r>
              <w:t>separate</w:t>
            </w:r>
            <w:r>
              <w:rPr>
                <w:rFonts w:hint="eastAsia"/>
              </w:rPr>
              <w:t xml:space="preserve"> </w:t>
            </w:r>
            <w:r>
              <w:t>proposal 1-3. The TA margin may be transparent to UE.</w:t>
            </w:r>
          </w:p>
        </w:tc>
      </w:tr>
      <w:tr w:rsidR="00706CD2" w14:paraId="6E89F1AE" w14:textId="77777777" w:rsidTr="002C1FE5">
        <w:tc>
          <w:tcPr>
            <w:tcW w:w="932" w:type="pct"/>
          </w:tcPr>
          <w:p w14:paraId="308715E3" w14:textId="3C5D2627" w:rsidR="00706CD2" w:rsidRDefault="00706CD2" w:rsidP="00706CD2">
            <w:pPr>
              <w:rPr>
                <w:bCs/>
              </w:rPr>
            </w:pPr>
            <w:r>
              <w:rPr>
                <w:rFonts w:eastAsiaTheme="minorEastAsia"/>
                <w:bCs/>
                <w:lang w:eastAsia="zh-CN"/>
              </w:rPr>
              <w:t>Ericsson</w:t>
            </w:r>
          </w:p>
        </w:tc>
        <w:tc>
          <w:tcPr>
            <w:tcW w:w="4068" w:type="pct"/>
          </w:tcPr>
          <w:p w14:paraId="495F77F6" w14:textId="5C8D6854" w:rsidR="00706CD2" w:rsidRDefault="00706CD2" w:rsidP="00706CD2">
            <w:r>
              <w:t>Too early to put the N</w:t>
            </w:r>
            <w:r w:rsidRPr="00E63B5D">
              <w:rPr>
                <w:vertAlign w:val="subscript"/>
              </w:rPr>
              <w:t>TA,margin</w:t>
            </w:r>
            <w:r>
              <w:t xml:space="preserve"> in the equation (even in bracket), as the intention is to wait for further progress in the design.</w:t>
            </w:r>
          </w:p>
        </w:tc>
      </w:tr>
      <w:tr w:rsidR="002C1FE5" w14:paraId="6CF0E121" w14:textId="77777777" w:rsidTr="002C1FE5">
        <w:tc>
          <w:tcPr>
            <w:tcW w:w="932" w:type="pct"/>
          </w:tcPr>
          <w:p w14:paraId="6E28FDCB" w14:textId="0C1492DA"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359D41C5" w14:textId="0C526CDF" w:rsidR="002C1FE5" w:rsidRDefault="002C1FE5" w:rsidP="002C1FE5">
            <w:r>
              <w:rPr>
                <w:rFonts w:eastAsiaTheme="minorEastAsia"/>
                <w:lang w:eastAsia="zh-CN"/>
              </w:rPr>
              <w:t xml:space="preserve">Support proposal 1.3. To our </w:t>
            </w:r>
            <m:oMath>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oMath>
            <w:r>
              <w:rPr>
                <w:rFonts w:eastAsiaTheme="minorEastAsia"/>
                <w:lang w:eastAsia="zh-CN"/>
              </w:rPr>
              <w:t xml:space="preserve"> does not need to be necessarily signalled. It could be a value given in the specifications (e.g. TS 38.211)</w:t>
            </w:r>
          </w:p>
        </w:tc>
      </w:tr>
      <w:tr w:rsidR="007C7E84" w14:paraId="2BD91453" w14:textId="77777777" w:rsidTr="002C1FE5">
        <w:tc>
          <w:tcPr>
            <w:tcW w:w="932" w:type="pct"/>
          </w:tcPr>
          <w:p w14:paraId="42863BF4" w14:textId="7CF74A4D" w:rsidR="007C7E84" w:rsidRDefault="0008619F" w:rsidP="002C1FE5">
            <w:pPr>
              <w:rPr>
                <w:rFonts w:eastAsiaTheme="minorEastAsia"/>
                <w:bCs/>
                <w:lang w:eastAsia="zh-CN"/>
              </w:rPr>
            </w:pPr>
            <w:r>
              <w:rPr>
                <w:rFonts w:eastAsiaTheme="minorEastAsia"/>
                <w:bCs/>
                <w:lang w:eastAsia="zh-CN"/>
              </w:rPr>
              <w:t>Qualcomm</w:t>
            </w:r>
          </w:p>
        </w:tc>
        <w:tc>
          <w:tcPr>
            <w:tcW w:w="4068" w:type="pct"/>
          </w:tcPr>
          <w:p w14:paraId="32B6DA15" w14:textId="2129E21B" w:rsidR="007C7E84" w:rsidRDefault="0008619F" w:rsidP="002C1FE5">
            <w:pPr>
              <w:rPr>
                <w:rFonts w:eastAsiaTheme="minorEastAsia"/>
                <w:lang w:eastAsia="zh-CN"/>
              </w:rPr>
            </w:pPr>
            <w:r>
              <w:rPr>
                <w:rFonts w:eastAsiaTheme="minorEastAsia"/>
                <w:lang w:eastAsia="zh-CN"/>
              </w:rPr>
              <w:t xml:space="preserve">We don’t see the need of signalling of TA margin. </w:t>
            </w:r>
            <w:r w:rsidR="00B971B5">
              <w:rPr>
                <w:rFonts w:eastAsiaTheme="minorEastAsia"/>
                <w:lang w:eastAsia="zh-CN"/>
              </w:rPr>
              <w:t>It can be absorbed by PRACH CP and hence should be a variable</w:t>
            </w:r>
            <w:r w:rsidR="00487EEC">
              <w:rPr>
                <w:rFonts w:eastAsiaTheme="minorEastAsia"/>
                <w:lang w:eastAsia="zh-CN"/>
              </w:rPr>
              <w:t xml:space="preserve"> depending on PRACH format.</w:t>
            </w:r>
          </w:p>
        </w:tc>
      </w:tr>
      <w:tr w:rsidR="00824EF2" w14:paraId="4D8CC233" w14:textId="77777777" w:rsidTr="002C1FE5">
        <w:tc>
          <w:tcPr>
            <w:tcW w:w="932" w:type="pct"/>
          </w:tcPr>
          <w:p w14:paraId="5A2668E9" w14:textId="1D30B076"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0E938CC9" w14:textId="6FEE606D" w:rsidR="00824EF2" w:rsidRDefault="00824EF2" w:rsidP="00824EF2">
            <w:pPr>
              <w:rPr>
                <w:rFonts w:eastAsiaTheme="minorEastAsia"/>
                <w:lang w:eastAsia="zh-CN"/>
              </w:rPr>
            </w:pPr>
            <w:r>
              <w:rPr>
                <w:rFonts w:eastAsia="MS Mincho" w:hint="eastAsia"/>
                <w:lang w:eastAsia="ja-JP"/>
              </w:rPr>
              <w:t>W</w:t>
            </w:r>
            <w:r>
              <w:rPr>
                <w:rFonts w:eastAsia="MS Mincho"/>
                <w:lang w:eastAsia="ja-JP"/>
              </w:rPr>
              <w:t>e support the proposal.</w:t>
            </w:r>
          </w:p>
        </w:tc>
      </w:tr>
      <w:tr w:rsidR="00141647" w14:paraId="542AA148" w14:textId="77777777" w:rsidTr="002C1FE5">
        <w:tc>
          <w:tcPr>
            <w:tcW w:w="932" w:type="pct"/>
          </w:tcPr>
          <w:p w14:paraId="609C9B96" w14:textId="027A3215"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7309A5CD" w14:textId="1BFC8539" w:rsidR="00141647" w:rsidRDefault="00141647" w:rsidP="00824EF2">
            <w:pPr>
              <w:rPr>
                <w:rFonts w:eastAsia="MS Mincho"/>
                <w:lang w:eastAsia="ja-JP"/>
              </w:rPr>
            </w:pPr>
            <w:r w:rsidRPr="00141647">
              <w:rPr>
                <w:rFonts w:eastAsia="MS Mincho"/>
                <w:lang w:eastAsia="ja-JP"/>
              </w:rPr>
              <w:t>We support the proposal.</w:t>
            </w:r>
          </w:p>
        </w:tc>
      </w:tr>
      <w:tr w:rsidR="0020631D" w14:paraId="351AE686" w14:textId="77777777" w:rsidTr="002C1FE5">
        <w:tc>
          <w:tcPr>
            <w:tcW w:w="932" w:type="pct"/>
          </w:tcPr>
          <w:p w14:paraId="51EBB00A" w14:textId="6F0FDBD2" w:rsidR="0020631D" w:rsidRDefault="0020631D" w:rsidP="0020631D">
            <w:pPr>
              <w:rPr>
                <w:rFonts w:eastAsiaTheme="minorEastAsia"/>
                <w:bCs/>
                <w:lang w:eastAsia="zh-CN"/>
              </w:rPr>
            </w:pPr>
            <w:r>
              <w:rPr>
                <w:bCs/>
                <w:lang w:val="en-US"/>
              </w:rPr>
              <w:t>Xiaomi</w:t>
            </w:r>
          </w:p>
        </w:tc>
        <w:tc>
          <w:tcPr>
            <w:tcW w:w="4068" w:type="pct"/>
          </w:tcPr>
          <w:p w14:paraId="4E710ADD" w14:textId="77777777" w:rsidR="0020631D" w:rsidRDefault="0020631D" w:rsidP="0020631D">
            <w:pPr>
              <w:rPr>
                <w:rFonts w:eastAsiaTheme="minorEastAsia"/>
                <w:lang w:eastAsia="zh-CN"/>
              </w:rPr>
            </w:pPr>
            <w:r w:rsidRPr="00FE6035">
              <w:rPr>
                <w:rFonts w:eastAsiaTheme="minorEastAsia"/>
                <w:lang w:eastAsia="zh-CN"/>
              </w:rPr>
              <w:t xml:space="preserve">TA margin indication is </w:t>
            </w:r>
            <w:r>
              <w:rPr>
                <w:rFonts w:eastAsiaTheme="minorEastAsia"/>
                <w:lang w:val="en-US" w:eastAsia="zh-CN"/>
              </w:rPr>
              <w:t>not needed.</w:t>
            </w:r>
          </w:p>
          <w:p w14:paraId="59CD53F6" w14:textId="61BA98A0" w:rsidR="0020631D" w:rsidRPr="00141647" w:rsidRDefault="0020631D" w:rsidP="0020631D">
            <w:pPr>
              <w:rPr>
                <w:rFonts w:eastAsia="MS Mincho"/>
                <w:lang w:eastAsia="ja-JP"/>
              </w:rPr>
            </w:pPr>
            <w:r>
              <w:rPr>
                <w:rFonts w:eastAsiaTheme="minorEastAsia"/>
                <w:lang w:eastAsia="zh-CN"/>
              </w:rPr>
              <w:t xml:space="preserve">If </w:t>
            </w:r>
            <w:r w:rsidRPr="00FE6035">
              <w:rPr>
                <w:rFonts w:eastAsiaTheme="minorEastAsia"/>
                <w:lang w:eastAsia="zh-CN"/>
              </w:rPr>
              <w:t xml:space="preserve"> TA margin is necessary, as common TA in</w:t>
            </w:r>
            <w:r>
              <w:rPr>
                <w:rFonts w:eastAsiaTheme="minorEastAsia"/>
                <w:lang w:eastAsia="zh-CN"/>
              </w:rPr>
              <w:t xml:space="preserve">dication is already agreed, </w:t>
            </w:r>
            <w:r w:rsidRPr="00FE6035">
              <w:rPr>
                <w:rFonts w:eastAsiaTheme="minorEastAsia"/>
                <w:lang w:eastAsia="zh-CN"/>
              </w:rPr>
              <w:t>the common TA can absorb the maximum TA uncertainty, so TA margin indication is not need.</w:t>
            </w:r>
          </w:p>
        </w:tc>
      </w:tr>
      <w:tr w:rsidR="005119C2" w14:paraId="0E531CC6" w14:textId="77777777" w:rsidTr="002C1FE5">
        <w:tc>
          <w:tcPr>
            <w:tcW w:w="932" w:type="pct"/>
          </w:tcPr>
          <w:p w14:paraId="761F5676" w14:textId="1D401288" w:rsidR="005119C2" w:rsidRDefault="005119C2" w:rsidP="005119C2">
            <w:pPr>
              <w:rPr>
                <w:bCs/>
                <w:lang w:val="en-US"/>
              </w:rPr>
            </w:pPr>
            <w:r>
              <w:rPr>
                <w:rFonts w:eastAsiaTheme="minorEastAsia" w:hint="eastAsia"/>
                <w:bCs/>
                <w:lang w:eastAsia="zh-CN"/>
              </w:rPr>
              <w:t>v</w:t>
            </w:r>
            <w:r>
              <w:rPr>
                <w:rFonts w:eastAsiaTheme="minorEastAsia"/>
                <w:bCs/>
                <w:lang w:eastAsia="zh-CN"/>
              </w:rPr>
              <w:t>ivo</w:t>
            </w:r>
          </w:p>
        </w:tc>
        <w:tc>
          <w:tcPr>
            <w:tcW w:w="4068" w:type="pct"/>
          </w:tcPr>
          <w:p w14:paraId="123050DD" w14:textId="77777777" w:rsidR="005119C2" w:rsidRDefault="005119C2" w:rsidP="005119C2">
            <w:pPr>
              <w:rPr>
                <w:rFonts w:eastAsiaTheme="minorEastAsia"/>
                <w:lang w:eastAsia="zh-CN"/>
              </w:rPr>
            </w:pPr>
            <w:r>
              <w:rPr>
                <w:rFonts w:eastAsiaTheme="minorEastAsia"/>
                <w:lang w:eastAsia="zh-CN"/>
              </w:rPr>
              <w:t xml:space="preserve">Support. </w:t>
            </w:r>
          </w:p>
          <w:p w14:paraId="2B44ED5F" w14:textId="629ADE2A" w:rsidR="005119C2" w:rsidRPr="00FE6035" w:rsidRDefault="005119C2" w:rsidP="005119C2">
            <w:pPr>
              <w:rPr>
                <w:rFonts w:eastAsiaTheme="minorEastAsia"/>
                <w:lang w:eastAsia="zh-CN"/>
              </w:rPr>
            </w:pPr>
            <w:r>
              <w:rPr>
                <w:rFonts w:eastAsiaTheme="minorEastAsia"/>
                <w:lang w:eastAsia="zh-CN"/>
              </w:rPr>
              <w:t xml:space="preserve">The value of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r>
                <w:rPr>
                  <w:rFonts w:ascii="Cambria Math" w:hAnsi="Cambria Math"/>
                </w:rPr>
                <m:t xml:space="preserve"> </m:t>
              </m:r>
            </m:oMath>
            <w:r>
              <w:rPr>
                <w:rFonts w:eastAsiaTheme="minorEastAsia" w:hint="eastAsia"/>
                <w:lang w:eastAsia="zh-CN"/>
              </w:rPr>
              <w:t>i</w:t>
            </w:r>
            <w:r>
              <w:rPr>
                <w:rFonts w:eastAsiaTheme="minorEastAsia"/>
                <w:lang w:eastAsia="zh-CN"/>
              </w:rPr>
              <w:t xml:space="preserve">s related to </w:t>
            </w:r>
            <w:r w:rsidRPr="000571E7">
              <w:rPr>
                <w:rFonts w:eastAsiaTheme="minorEastAsia"/>
                <w:lang w:eastAsia="zh-CN"/>
              </w:rPr>
              <w:t>the accuracy requirements</w:t>
            </w:r>
            <w:r>
              <w:rPr>
                <w:rFonts w:eastAsiaTheme="minorEastAsia"/>
                <w:lang w:eastAsia="zh-CN"/>
              </w:rPr>
              <w:t xml:space="preserve"> of </w:t>
            </w:r>
            <w:r w:rsidRPr="000571E7">
              <w:rPr>
                <w:rFonts w:eastAsiaTheme="minorEastAsia"/>
                <w:lang w:eastAsia="zh-CN"/>
              </w:rPr>
              <w:t>UL time synchronization</w:t>
            </w:r>
            <w:r>
              <w:rPr>
                <w:rFonts w:eastAsiaTheme="minorEastAsia"/>
                <w:lang w:eastAsia="zh-CN"/>
              </w:rPr>
              <w:t>.</w:t>
            </w:r>
          </w:p>
        </w:tc>
      </w:tr>
      <w:tr w:rsidR="00DE2E78" w14:paraId="252CB126" w14:textId="77777777" w:rsidTr="002C1FE5">
        <w:tc>
          <w:tcPr>
            <w:tcW w:w="932" w:type="pct"/>
          </w:tcPr>
          <w:p w14:paraId="16C46BCD" w14:textId="09DD6F6F" w:rsidR="00DE2E78" w:rsidRDefault="00DE2E78" w:rsidP="00DE2E78">
            <w:pPr>
              <w:rPr>
                <w:rFonts w:eastAsiaTheme="minorEastAsia" w:hint="eastAsia"/>
                <w:bCs/>
                <w:lang w:eastAsia="zh-CN"/>
              </w:rPr>
            </w:pPr>
            <w:r>
              <w:rPr>
                <w:rFonts w:eastAsia="맑은 고딕" w:hint="eastAsia"/>
                <w:bCs/>
                <w:lang w:val="en-US" w:eastAsia="ko-KR"/>
              </w:rPr>
              <w:t>Samsung</w:t>
            </w:r>
          </w:p>
        </w:tc>
        <w:tc>
          <w:tcPr>
            <w:tcW w:w="4068" w:type="pct"/>
          </w:tcPr>
          <w:p w14:paraId="0868525F" w14:textId="0F08B577" w:rsidR="00DE2E78" w:rsidRDefault="00DE2E78" w:rsidP="00DE2E78">
            <w:pPr>
              <w:rPr>
                <w:rFonts w:eastAsiaTheme="minorEastAsia"/>
                <w:lang w:eastAsia="zh-CN"/>
              </w:rPr>
            </w:pPr>
            <w:r>
              <w:rPr>
                <w:rFonts w:eastAsia="맑은 고딕" w:hint="eastAsia"/>
                <w:lang w:eastAsia="ko-KR"/>
              </w:rPr>
              <w:t xml:space="preserve">Not supportive. </w:t>
            </w:r>
            <w:r>
              <w:rPr>
                <w:rFonts w:eastAsia="맑은 고딕"/>
                <w:lang w:eastAsia="ko-KR"/>
              </w:rPr>
              <w:t>No need to introduce unnecessary signalling. TA-margin can be included in the common TA.</w:t>
            </w:r>
          </w:p>
        </w:tc>
      </w:tr>
    </w:tbl>
    <w:p w14:paraId="27C68909" w14:textId="77777777" w:rsidR="00CC736F" w:rsidRPr="00851927" w:rsidRDefault="00CC736F" w:rsidP="00CC736F"/>
    <w:p w14:paraId="0683E0F6" w14:textId="77777777" w:rsidR="00CC736F" w:rsidRPr="00CC736F" w:rsidRDefault="00CC736F" w:rsidP="00CC736F">
      <w:pPr>
        <w:rPr>
          <w:lang w:val="en-US"/>
        </w:rPr>
      </w:pPr>
    </w:p>
    <w:p w14:paraId="0C59E3CF" w14:textId="77777777" w:rsidR="00A759CE" w:rsidRDefault="00AD1739" w:rsidP="00AD1739">
      <w:pPr>
        <w:pStyle w:val="30"/>
      </w:pPr>
      <w:bookmarkStart w:id="11" w:name="_Toc62466221"/>
      <w:r>
        <w:t>Issue#1-2-</w:t>
      </w:r>
      <w:r w:rsidRPr="00AD1739">
        <w:t>3</w:t>
      </w:r>
      <w:r>
        <w:t xml:space="preserve">: </w:t>
      </w:r>
      <w:r w:rsidRPr="00393920">
        <w:t>The value of TA_margin</w:t>
      </w:r>
      <w:bookmarkEnd w:id="11"/>
    </w:p>
    <w:p w14:paraId="6F8536A4" w14:textId="77777777" w:rsidR="0001532A" w:rsidRPr="0001532A" w:rsidRDefault="0001532A" w:rsidP="0001532A">
      <w:r w:rsidRPr="0001532A">
        <w:t>The value of TA margin will be defined after the definition of  UL time synchronization requirement</w:t>
      </w:r>
      <w:r>
        <w:t>.</w:t>
      </w:r>
      <w:r w:rsidR="00366B83">
        <w:t xml:space="preserve"> So we will come back on this issue later on</w:t>
      </w:r>
      <w:r w:rsidR="00F01344">
        <w:t xml:space="preserve"> in this Release</w:t>
      </w:r>
      <w:r w:rsidR="00366B83">
        <w:t>.</w:t>
      </w:r>
    </w:p>
    <w:p w14:paraId="648E257E" w14:textId="77777777" w:rsidR="00AD1739" w:rsidRPr="00AD1739" w:rsidRDefault="00AD1739" w:rsidP="00AD1739"/>
    <w:p w14:paraId="3C412C9D" w14:textId="77777777" w:rsidR="00DB1848" w:rsidRPr="00902581" w:rsidRDefault="00C84EBA" w:rsidP="005D33A0">
      <w:pPr>
        <w:pStyle w:val="2"/>
      </w:pPr>
      <w:bookmarkStart w:id="12" w:name="_Toc62466222"/>
      <w:r>
        <w:t>Issue#1-3</w:t>
      </w:r>
      <w:r w:rsidR="004E549C" w:rsidRPr="00902581">
        <w:t>:</w:t>
      </w:r>
      <w:r w:rsidR="004E549C" w:rsidRPr="00902581">
        <w:tab/>
      </w:r>
      <w:r w:rsidR="00DB1848" w:rsidRPr="00902581">
        <w:t>TA command in RAR</w:t>
      </w:r>
      <w:bookmarkEnd w:id="12"/>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SimSun" w:cs="Times"/>
          <w:color w:val="FFFFFF" w:themeColor="background1"/>
          <w:highlight w:val="darkYellow"/>
          <w:lang w:eastAsia="ko-KR"/>
        </w:rPr>
      </w:pPr>
      <w:r w:rsidRPr="00FB6758">
        <w:rPr>
          <w:rFonts w:eastAsia="SimSun" w:cs="Times"/>
          <w:color w:val="FFFFFF" w:themeColor="background1"/>
          <w:highlight w:val="darkYellow"/>
          <w:lang w:eastAsia="ko-KR"/>
        </w:rPr>
        <w:t>Working assumption:</w:t>
      </w:r>
    </w:p>
    <w:p w14:paraId="0FB4C2AB" w14:textId="77777777" w:rsidR="005A4596" w:rsidRDefault="005A4596" w:rsidP="005A4596">
      <w:r>
        <w:rPr>
          <w:rFonts w:eastAsia="SimSun"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14:paraId="249CE5E0" w14:textId="77777777" w:rsidR="001B3AED" w:rsidRPr="00902581" w:rsidRDefault="00BA7DCC" w:rsidP="001B3AED">
      <w:r w:rsidRPr="00BA7DCC">
        <w:t xml:space="preserve">TA command in RAR </w:t>
      </w:r>
      <w:r>
        <w:t>was discussed in 6 TDocs. Related</w:t>
      </w:r>
      <w:r w:rsidR="00DE4F4C" w:rsidRPr="00902581">
        <w:t xml:space="preserve"> proposals and observations are summarized in the following table:</w:t>
      </w:r>
    </w:p>
    <w:tbl>
      <w:tblPr>
        <w:tblStyle w:val="af8"/>
        <w:tblW w:w="5000" w:type="pct"/>
        <w:tblLook w:val="04A0" w:firstRow="1" w:lastRow="0" w:firstColumn="1" w:lastColumn="0" w:noHBand="0" w:noVBand="1"/>
      </w:tblPr>
      <w:tblGrid>
        <w:gridCol w:w="1795"/>
        <w:gridCol w:w="7834"/>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t>Proposal 4: Withdraw the following working assumption, and postpone the discussion about the bit size of the TAC field in msg2 (or msgB)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Msg1/MsgA transmission of an NR NTN UE in idle/inactive mode will be defined such that the existing TAC 12-bit field in msg2 (or msgB) can be reused without any extension.</w:t>
            </w:r>
          </w:p>
        </w:tc>
      </w:tr>
      <w:tr w:rsidR="006E05D2" w:rsidRPr="00902581" w14:paraId="135B4043" w14:textId="77777777" w:rsidTr="00102E9B">
        <w:tc>
          <w:tcPr>
            <w:tcW w:w="932" w:type="pct"/>
          </w:tcPr>
          <w:p w14:paraId="24435A6B" w14:textId="77777777" w:rsidR="006E05D2" w:rsidRDefault="006E05D2" w:rsidP="00DD2D6A">
            <w:r>
              <w:t>CATT</w:t>
            </w:r>
          </w:p>
        </w:tc>
        <w:tc>
          <w:tcPr>
            <w:tcW w:w="4068" w:type="pct"/>
          </w:tcPr>
          <w:p w14:paraId="46F07F95" w14:textId="77777777" w:rsidR="006E05D2" w:rsidRPr="005A4596" w:rsidRDefault="006E05D2" w:rsidP="00DD2D6A">
            <w:r w:rsidRPr="006E05D2">
              <w:t>Proposal 8: Confirm the working assumption that the existing TAC 12-bit field in msg2 (or msgB)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Msg2/MsgB is reused is that a UE pre-compensates an accurate UE specific TA and TA margin in its Msg1/MsgA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The residual timing error committed on the first TA acquisition should be indicated by the gNB using TA command (TAC) field in msg2 (or msgB)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r w:rsidRPr="00363A6E">
              <w:t>CEWiT, IITH, IITM, Tejas Networks, Reliance Jio</w:t>
            </w:r>
          </w:p>
        </w:tc>
        <w:tc>
          <w:tcPr>
            <w:tcW w:w="4068" w:type="pct"/>
          </w:tcPr>
          <w:p w14:paraId="3F565D9F" w14:textId="77777777" w:rsidR="00363A6E" w:rsidRDefault="00363A6E" w:rsidP="00B4091B">
            <w:r w:rsidRPr="00363A6E">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6F6278">
      <w:pPr>
        <w:pStyle w:val="4"/>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ithdraw the following working assumption, and postpone the discussion about the bit size of the TAC field in msg2 (or msgB)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target </w:t>
      </w:r>
      <w:r>
        <w:rPr>
          <w:lang w:val="en-US"/>
        </w:rPr>
        <w:t xml:space="preserve"> not extend</w:t>
      </w:r>
      <w:r w:rsidR="00DA4572">
        <w:rPr>
          <w:lang w:val="en-US"/>
        </w:rPr>
        <w:t>ing</w:t>
      </w:r>
      <w:r>
        <w:rPr>
          <w:lang w:val="en-US"/>
        </w:rPr>
        <w:t xml:space="preserve">  </w:t>
      </w:r>
      <w:r w:rsidRPr="00AD5695">
        <w:rPr>
          <w:lang w:val="en-US"/>
        </w:rPr>
        <w:t>existing TAC 12-bit field in msg2 (or msgB)</w:t>
      </w:r>
      <w:r>
        <w:rPr>
          <w:lang w:val="en-US"/>
        </w:rPr>
        <w:t xml:space="preserve">. </w:t>
      </w:r>
      <w:r w:rsidR="009D7220">
        <w:rPr>
          <w:lang w:val="en-US"/>
        </w:rPr>
        <w:t xml:space="preserve">Basically </w:t>
      </w:r>
      <w:r w:rsidR="009D7220" w:rsidRPr="00AD5695">
        <w:rPr>
          <w:lang w:val="en-US"/>
        </w:rPr>
        <w:t>TA command in RAR</w:t>
      </w:r>
      <w:r w:rsidR="009D7220">
        <w:rPr>
          <w:lang w:val="en-US"/>
        </w:rPr>
        <w:t xml:space="preserve"> will be used by gNB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about the bit size of the TAC field in msg2 (or msgB)</w:t>
      </w:r>
      <w:r w:rsidR="001C0FF3">
        <w:rPr>
          <w:lang w:val="en-US"/>
        </w:rPr>
        <w:t xml:space="preserve"> is postponed. </w:t>
      </w:r>
      <w:r w:rsidR="00F96ACA">
        <w:rPr>
          <w:lang w:val="en-US"/>
        </w:rPr>
        <w:t xml:space="preserve">Of course we </w:t>
      </w:r>
      <w:r w:rsidR="005014E3">
        <w:rPr>
          <w:lang w:val="en-US"/>
        </w:rPr>
        <w:t>will</w:t>
      </w:r>
      <w:r w:rsidR="00F96ACA">
        <w:rPr>
          <w:lang w:val="en-US"/>
        </w:rPr>
        <w:t xml:space="preserve"> come back on this topic when </w:t>
      </w:r>
      <w:r w:rsidR="00DA4572" w:rsidRPr="00DA4572">
        <w:rPr>
          <w:lang w:val="en-US"/>
        </w:rPr>
        <w:t>the requirement on UL time pre-compensation for Msg1/MsgA transmission of an NR NTN UE in idle/inactive mode will be defined</w:t>
      </w:r>
      <w:r w:rsidR="00DA4572">
        <w:rPr>
          <w:lang w:val="en-US"/>
        </w:rPr>
        <w:t>.</w:t>
      </w:r>
    </w:p>
    <w:p w14:paraId="5AAA85AE" w14:textId="77777777" w:rsidR="00DA4572" w:rsidRDefault="00DA4572" w:rsidP="00D87911"/>
    <w:p w14:paraId="5AD74C83" w14:textId="77777777" w:rsidR="00960C09" w:rsidRDefault="00DA4572" w:rsidP="002E445D">
      <w:pPr>
        <w:pStyle w:val="DraftProposal"/>
        <w:numPr>
          <w:ilvl w:val="0"/>
          <w:numId w:val="0"/>
        </w:numPr>
        <w:rPr>
          <w:rFonts w:ascii="Times New Roman" w:hAnsi="Times New Roman" w:cs="Times New Roman"/>
          <w:sz w:val="20"/>
        </w:rPr>
      </w:pPr>
      <w:r w:rsidRPr="00370700">
        <w:rPr>
          <w:rFonts w:ascii="Times New Roman" w:hAnsi="Times New Roman" w:cs="Times New Roman"/>
          <w:sz w:val="20"/>
          <w:highlight w:val="cyan"/>
        </w:rPr>
        <w:t>FL Recommendation</w:t>
      </w:r>
      <w:r w:rsidR="002E445D" w:rsidRPr="00370700">
        <w:rPr>
          <w:rFonts w:ascii="Times New Roman" w:hAnsi="Times New Roman" w:cs="Times New Roman"/>
          <w:sz w:val="20"/>
          <w:highlight w:val="cyan"/>
        </w:rPr>
        <w:t>:</w:t>
      </w:r>
      <w:r w:rsidR="002E445D" w:rsidRPr="00902581">
        <w:rPr>
          <w:rFonts w:ascii="Times New Roman" w:hAnsi="Times New Roman" w:cs="Times New Roman"/>
          <w:sz w:val="20"/>
        </w:rPr>
        <w:t xml:space="preserve"> </w:t>
      </w:r>
    </w:p>
    <w:p w14:paraId="109F1170" w14:textId="77777777" w:rsidR="006178B7" w:rsidRPr="00487E4D" w:rsidRDefault="006178B7" w:rsidP="006178B7">
      <w:pPr>
        <w:rPr>
          <w:b/>
          <w:lang w:val="en-US"/>
        </w:rPr>
      </w:pPr>
      <w:r w:rsidRPr="00487E4D">
        <w:rPr>
          <w:b/>
          <w:lang w:val="en-US"/>
        </w:rPr>
        <w:t>The following working assumption is still valid:</w:t>
      </w:r>
    </w:p>
    <w:p w14:paraId="416CB2FB" w14:textId="77777777" w:rsidR="006178B7" w:rsidRPr="00487E4D" w:rsidRDefault="006178B7" w:rsidP="006178B7">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E445D" w:rsidRPr="00902581" w14:paraId="50A89C54" w14:textId="77777777" w:rsidTr="002C1FE5">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2C1FE5">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2C1FE5">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2C1FE5">
        <w:tc>
          <w:tcPr>
            <w:tcW w:w="932" w:type="pct"/>
          </w:tcPr>
          <w:p w14:paraId="56B122A1" w14:textId="77777777" w:rsidR="00E44F88" w:rsidRPr="00902581" w:rsidRDefault="00E44F88" w:rsidP="000934D8">
            <w:pPr>
              <w:rPr>
                <w:bCs/>
              </w:rPr>
            </w:pPr>
            <w:bookmarkStart w:id="13"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2C1FE5">
        <w:tc>
          <w:tcPr>
            <w:tcW w:w="932" w:type="pct"/>
          </w:tcPr>
          <w:p w14:paraId="2BE07C3E" w14:textId="44DE1A7B"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lang w:eastAsia="zh-CN"/>
              </w:rPr>
            </w:pPr>
            <w:r>
              <w:rPr>
                <w:rFonts w:eastAsiaTheme="minorEastAsia" w:hint="eastAsia"/>
                <w:lang w:eastAsia="zh-CN"/>
              </w:rPr>
              <w:t>A</w:t>
            </w:r>
            <w:r>
              <w:rPr>
                <w:rFonts w:eastAsiaTheme="minorEastAsia"/>
                <w:lang w:eastAsia="zh-CN"/>
              </w:rPr>
              <w:t>gree to confirm the working assumption.</w:t>
            </w:r>
          </w:p>
        </w:tc>
      </w:tr>
      <w:tr w:rsidR="007944CF" w14:paraId="47659E8B" w14:textId="77777777" w:rsidTr="002C1FE5">
        <w:tc>
          <w:tcPr>
            <w:tcW w:w="932" w:type="pct"/>
          </w:tcPr>
          <w:p w14:paraId="7171E2E6"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91A7775" w14:textId="77777777" w:rsidR="007944CF" w:rsidRDefault="007944CF" w:rsidP="006E241A">
            <w:pPr>
              <w:rPr>
                <w:rFonts w:eastAsiaTheme="minorEastAsia"/>
                <w:lang w:eastAsia="zh-CN"/>
              </w:rPr>
            </w:pPr>
            <w:r>
              <w:rPr>
                <w:rFonts w:eastAsiaTheme="minorEastAsia"/>
                <w:lang w:eastAsia="zh-CN"/>
              </w:rPr>
              <w:t>Confirmation of this Working assumption can be postponed since the discussion related to common TA and TA margin is still pending. Without such indication, additional extension may be needed.</w:t>
            </w:r>
          </w:p>
        </w:tc>
      </w:tr>
      <w:tr w:rsidR="003D1153" w14:paraId="4E7E916D" w14:textId="77777777" w:rsidTr="002C1FE5">
        <w:tc>
          <w:tcPr>
            <w:tcW w:w="932" w:type="pct"/>
          </w:tcPr>
          <w:p w14:paraId="09264E0F" w14:textId="2C36FBFD" w:rsidR="003D1153" w:rsidRDefault="003D1153" w:rsidP="006E241A">
            <w:pPr>
              <w:rPr>
                <w:rFonts w:eastAsiaTheme="minorEastAsia"/>
                <w:bCs/>
                <w:lang w:eastAsia="zh-CN"/>
              </w:rPr>
            </w:pPr>
            <w:r>
              <w:rPr>
                <w:rFonts w:eastAsiaTheme="minorEastAsia"/>
                <w:bCs/>
                <w:lang w:eastAsia="zh-CN"/>
              </w:rPr>
              <w:t>Intel</w:t>
            </w:r>
          </w:p>
        </w:tc>
        <w:tc>
          <w:tcPr>
            <w:tcW w:w="4068" w:type="pct"/>
          </w:tcPr>
          <w:p w14:paraId="1D8D3D8A" w14:textId="38164EDC" w:rsidR="003D1153" w:rsidRDefault="003D1153" w:rsidP="006E241A">
            <w:pPr>
              <w:rPr>
                <w:rFonts w:eastAsiaTheme="minorEastAsia"/>
                <w:lang w:eastAsia="zh-CN"/>
              </w:rPr>
            </w:pPr>
            <w:r>
              <w:rPr>
                <w:rFonts w:eastAsiaTheme="minorEastAsia"/>
                <w:lang w:eastAsia="zh-CN"/>
              </w:rPr>
              <w:t>Agree</w:t>
            </w:r>
          </w:p>
        </w:tc>
      </w:tr>
      <w:tr w:rsidR="00594956" w14:paraId="686F8709" w14:textId="77777777" w:rsidTr="002C1FE5">
        <w:tc>
          <w:tcPr>
            <w:tcW w:w="932" w:type="pct"/>
          </w:tcPr>
          <w:p w14:paraId="134DB99D" w14:textId="3AF0DB1D" w:rsidR="00594956" w:rsidRDefault="00594956" w:rsidP="00594956">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512B29D" w14:textId="77777777" w:rsidR="00594956" w:rsidRPr="00135D13" w:rsidRDefault="00594956" w:rsidP="00594956">
            <w:pPr>
              <w:pStyle w:val="af2"/>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n the last RAN1 meeting, in </w:t>
            </w:r>
            <w:r>
              <w:rPr>
                <w:lang w:val="en-US"/>
              </w:rPr>
              <w:t xml:space="preserve">the formula of the TA applied by the UE,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sidRPr="009D4812">
              <w:rPr>
                <w:rFonts w:hint="eastAsia"/>
                <w:iCs/>
              </w:rPr>
              <w:t xml:space="preserve"> </w:t>
            </w:r>
            <w:r w:rsidRPr="00110A01">
              <w:rPr>
                <w:bCs/>
                <w:iCs/>
              </w:rPr>
              <w:t xml:space="preserve">is </w:t>
            </w:r>
            <w:r>
              <w:rPr>
                <w:bCs/>
                <w:iCs/>
              </w:rPr>
              <w:t xml:space="preserve">defined as a term which is </w:t>
            </w:r>
            <w:r w:rsidRPr="00110A01">
              <w:rPr>
                <w:bCs/>
                <w:iCs/>
              </w:rPr>
              <w:t>derived from the User specific TA self-estimation</w:t>
            </w:r>
            <w:r>
              <w:rPr>
                <w:bCs/>
                <w:iCs/>
              </w:rPr>
              <w:t xml:space="preserve">. Nevertheless, in the current specification,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Pr>
                <w:rFonts w:eastAsiaTheme="minorEastAsia" w:hint="eastAsia"/>
                <w:iCs/>
                <w:lang w:eastAsia="zh-CN"/>
              </w:rPr>
              <w:t xml:space="preserve"> </w:t>
            </w:r>
            <w:r>
              <w:rPr>
                <w:rFonts w:eastAsiaTheme="minorEastAsia"/>
                <w:iCs/>
                <w:lang w:eastAsia="zh-CN"/>
              </w:rPr>
              <w:t xml:space="preserve">is set to be equal to the TAC in RAR, i.e.,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∙16∙</m:t>
              </m:r>
              <m:f>
                <m:fPr>
                  <m:type m:val="lin"/>
                  <m:ctrlPr>
                    <w:rPr>
                      <w:rFonts w:ascii="Cambria Math" w:hAnsi="Cambria Math"/>
                      <w:i/>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rPr>
                <w:rFonts w:eastAsiaTheme="minorEastAsia"/>
                <w:iCs/>
                <w:lang w:eastAsia="zh-CN"/>
              </w:rPr>
              <w:t>. Therefore, based on progress achieved in the last meeting, how to use the TAC field seems unclear.</w:t>
            </w:r>
          </w:p>
          <w:p w14:paraId="795B0B05" w14:textId="77777777" w:rsidR="00594956" w:rsidRDefault="00594956" w:rsidP="00594956">
            <w:pPr>
              <w:rPr>
                <w:rFonts w:eastAsiaTheme="minorEastAsia"/>
                <w:iCs/>
                <w:lang w:eastAsia="zh-CN"/>
              </w:rPr>
            </w:pPr>
            <w:r>
              <w:rPr>
                <w:rFonts w:eastAsiaTheme="minorEastAsia" w:hint="eastAsia"/>
                <w:lang w:eastAsia="zh-CN"/>
              </w:rPr>
              <w:t>N</w:t>
            </w:r>
            <w:r>
              <w:rPr>
                <w:rFonts w:eastAsiaTheme="minorEastAsia"/>
                <w:lang w:eastAsia="zh-CN"/>
              </w:rPr>
              <w:t xml:space="preserve">evertheless, in line with former initial proposal 1-1 for issue #1, i.e., to </w:t>
            </w:r>
            <w:r w:rsidRPr="003E041E">
              <w:rPr>
                <w:lang w:val="en-US"/>
              </w:rPr>
              <w:t xml:space="preserve">add a separate term </w:t>
            </w:r>
            <w:r>
              <w:rPr>
                <w:lang w:val="en-US"/>
              </w:rPr>
              <w:t xml:space="preserve">for </w:t>
            </w:r>
            <w:r w:rsidRPr="004E7EFE">
              <w:rPr>
                <w:lang w:val="en-US"/>
              </w:rPr>
              <w:t xml:space="preserve">UE-autonomous TA </w:t>
            </w:r>
            <w:r>
              <w:rPr>
                <w:lang w:val="en-US"/>
              </w:rPr>
              <w:t>in the formula of the TA applied by the UE</w:t>
            </w:r>
            <w:r>
              <w:rPr>
                <w:rFonts w:eastAsiaTheme="minorEastAsia"/>
                <w:lang w:eastAsia="zh-CN"/>
              </w:rPr>
              <w:t xml:space="preserve"> and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there will be no confusion on the usage of </w:t>
            </w:r>
            <w:r>
              <w:rPr>
                <w:rFonts w:eastAsiaTheme="minorEastAsia"/>
                <w:iCs/>
                <w:lang w:eastAsia="zh-CN"/>
              </w:rPr>
              <w:t xml:space="preserve">TAC field in RAR. </w:t>
            </w:r>
          </w:p>
          <w:p w14:paraId="27D66F10" w14:textId="34C2C4CA" w:rsidR="00594956" w:rsidRDefault="00594956" w:rsidP="00594956">
            <w:pPr>
              <w:rPr>
                <w:rFonts w:eastAsiaTheme="minorEastAsia"/>
                <w:lang w:eastAsia="zh-CN"/>
              </w:rPr>
            </w:pPr>
            <w:r>
              <w:rPr>
                <w:rFonts w:eastAsiaTheme="minorEastAsia" w:hint="eastAsia"/>
                <w:iCs/>
                <w:lang w:eastAsia="zh-CN"/>
              </w:rPr>
              <w:t>S</w:t>
            </w:r>
            <w:r>
              <w:rPr>
                <w:rFonts w:eastAsiaTheme="minorEastAsia"/>
                <w:iCs/>
                <w:lang w:eastAsia="zh-CN"/>
              </w:rPr>
              <w:t xml:space="preserve">o we can support the working assumption if </w:t>
            </w:r>
            <w:r>
              <w:rPr>
                <w:rFonts w:eastAsiaTheme="minorEastAsia"/>
                <w:lang w:eastAsia="zh-CN"/>
              </w:rPr>
              <w:t xml:space="preserve">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can be kept as in Release-16, as suggested by initial proposal 1-1.</w:t>
            </w:r>
          </w:p>
        </w:tc>
      </w:tr>
      <w:tr w:rsidR="006E241A" w14:paraId="12AC2506" w14:textId="77777777" w:rsidTr="002C1FE5">
        <w:tc>
          <w:tcPr>
            <w:tcW w:w="932" w:type="pct"/>
          </w:tcPr>
          <w:p w14:paraId="7DB17C2B" w14:textId="62A703FD" w:rsidR="006E241A" w:rsidRDefault="006E241A" w:rsidP="00594956">
            <w:pPr>
              <w:rPr>
                <w:rFonts w:eastAsiaTheme="minorEastAsia"/>
                <w:bCs/>
                <w:lang w:eastAsia="zh-CN"/>
              </w:rPr>
            </w:pPr>
            <w:r>
              <w:rPr>
                <w:rFonts w:eastAsiaTheme="minorEastAsia"/>
                <w:bCs/>
                <w:lang w:eastAsia="zh-CN"/>
              </w:rPr>
              <w:t>Apple</w:t>
            </w:r>
          </w:p>
        </w:tc>
        <w:tc>
          <w:tcPr>
            <w:tcW w:w="4068" w:type="pct"/>
          </w:tcPr>
          <w:p w14:paraId="1CF58997" w14:textId="63B81EF3" w:rsidR="006E241A" w:rsidRPr="006E241A" w:rsidRDefault="006E241A" w:rsidP="006E241A">
            <w:pPr>
              <w:rPr>
                <w:rFonts w:eastAsiaTheme="minorEastAsia"/>
                <w:bCs/>
                <w:lang w:eastAsia="zh-CN"/>
              </w:rPr>
            </w:pPr>
            <w:r w:rsidRPr="006E241A">
              <w:rPr>
                <w:rFonts w:eastAsiaTheme="minorEastAsia"/>
                <w:bCs/>
                <w:lang w:eastAsia="zh-CN"/>
              </w:rPr>
              <w:t>Agree</w:t>
            </w:r>
          </w:p>
        </w:tc>
      </w:tr>
      <w:tr w:rsidR="008D7673" w14:paraId="47587514" w14:textId="77777777" w:rsidTr="002C1FE5">
        <w:tc>
          <w:tcPr>
            <w:tcW w:w="932" w:type="pct"/>
          </w:tcPr>
          <w:p w14:paraId="215A2505" w14:textId="67439418" w:rsidR="008D7673" w:rsidRDefault="008D7673" w:rsidP="008D7673">
            <w:pPr>
              <w:rPr>
                <w:rFonts w:eastAsiaTheme="minorEastAsia"/>
                <w:bCs/>
                <w:lang w:eastAsia="zh-CN"/>
              </w:rPr>
            </w:pPr>
            <w:r>
              <w:rPr>
                <w:rFonts w:hint="eastAsia"/>
                <w:bCs/>
              </w:rPr>
              <w:t>OPPO</w:t>
            </w:r>
          </w:p>
        </w:tc>
        <w:tc>
          <w:tcPr>
            <w:tcW w:w="4068" w:type="pct"/>
          </w:tcPr>
          <w:p w14:paraId="1A4AEC50" w14:textId="26955355" w:rsidR="008D7673" w:rsidRPr="006E241A" w:rsidRDefault="008D7673" w:rsidP="008D7673">
            <w:pPr>
              <w:rPr>
                <w:rFonts w:eastAsiaTheme="minorEastAsia"/>
                <w:bCs/>
                <w:lang w:eastAsia="zh-CN"/>
              </w:rPr>
            </w:pPr>
            <w:r>
              <w:rPr>
                <w:rFonts w:hint="eastAsia"/>
              </w:rPr>
              <w:t>OK</w:t>
            </w:r>
          </w:p>
        </w:tc>
      </w:tr>
      <w:tr w:rsidR="00706CD2" w14:paraId="4FE4B3B6" w14:textId="77777777" w:rsidTr="002C1FE5">
        <w:tc>
          <w:tcPr>
            <w:tcW w:w="932" w:type="pct"/>
          </w:tcPr>
          <w:p w14:paraId="701DA2BA" w14:textId="648DCD6F" w:rsidR="00706CD2" w:rsidRDefault="00706CD2" w:rsidP="00706CD2">
            <w:pPr>
              <w:rPr>
                <w:bCs/>
              </w:rPr>
            </w:pPr>
            <w:r>
              <w:rPr>
                <w:rFonts w:eastAsiaTheme="minorEastAsia"/>
                <w:bCs/>
                <w:lang w:eastAsia="zh-CN"/>
              </w:rPr>
              <w:t>Ericsson</w:t>
            </w:r>
          </w:p>
        </w:tc>
        <w:tc>
          <w:tcPr>
            <w:tcW w:w="4068" w:type="pct"/>
          </w:tcPr>
          <w:p w14:paraId="2F0F0B6B" w14:textId="77777777" w:rsidR="00706CD2" w:rsidRPr="002E2133" w:rsidRDefault="00706CD2" w:rsidP="00706CD2">
            <w:pPr>
              <w:rPr>
                <w:rFonts w:eastAsiaTheme="minorEastAsia"/>
                <w:bCs/>
                <w:lang w:eastAsia="zh-CN"/>
              </w:rPr>
            </w:pPr>
            <w:r w:rsidRPr="002E2133">
              <w:rPr>
                <w:rFonts w:eastAsiaTheme="minorEastAsia"/>
                <w:bCs/>
                <w:lang w:eastAsia="zh-CN"/>
              </w:rPr>
              <w:t xml:space="preserve">We are fine with the working assumption. So far nothing has been presented that justifies a change to the TAC format in RAR. </w:t>
            </w:r>
          </w:p>
          <w:p w14:paraId="3BF8B92C" w14:textId="6F35D784" w:rsidR="00706CD2" w:rsidRDefault="00706CD2" w:rsidP="00706CD2">
            <w:r w:rsidRPr="002E2133">
              <w:rPr>
                <w:rFonts w:eastAsiaTheme="minorEastAsia"/>
                <w:bCs/>
                <w:lang w:eastAsia="zh-CN"/>
              </w:rPr>
              <w:t>Note that per RAN1 practise, the bar of reverting a working assumption is high, e.g. it needs to be shown that the system is broken due to the working assumption.</w:t>
            </w:r>
          </w:p>
        </w:tc>
      </w:tr>
      <w:tr w:rsidR="002C1FE5" w14:paraId="71CBCEFF" w14:textId="77777777" w:rsidTr="002C1FE5">
        <w:tc>
          <w:tcPr>
            <w:tcW w:w="932" w:type="pct"/>
          </w:tcPr>
          <w:p w14:paraId="04053252" w14:textId="29A8D63D"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566813C8" w14:textId="678F14F2" w:rsidR="002C1FE5" w:rsidRPr="002E2133" w:rsidRDefault="002C1FE5" w:rsidP="002C1FE5">
            <w:pPr>
              <w:rPr>
                <w:rFonts w:eastAsiaTheme="minorEastAsia"/>
                <w:bCs/>
                <w:lang w:eastAsia="zh-CN"/>
              </w:rPr>
            </w:pPr>
            <w:r>
              <w:rPr>
                <w:rFonts w:eastAsiaTheme="minorEastAsia"/>
                <w:lang w:eastAsia="zh-CN"/>
              </w:rPr>
              <w:t>Agree with FL recommnedation</w:t>
            </w:r>
          </w:p>
        </w:tc>
      </w:tr>
      <w:tr w:rsidR="00A8380F" w14:paraId="5D0895F0" w14:textId="77777777" w:rsidTr="002C1FE5">
        <w:tc>
          <w:tcPr>
            <w:tcW w:w="932" w:type="pct"/>
          </w:tcPr>
          <w:p w14:paraId="7DF5CE40" w14:textId="55ADA2D6" w:rsidR="00A8380F" w:rsidRDefault="00A8380F" w:rsidP="002C1FE5">
            <w:pPr>
              <w:rPr>
                <w:rFonts w:eastAsiaTheme="minorEastAsia"/>
                <w:bCs/>
                <w:lang w:eastAsia="zh-CN"/>
              </w:rPr>
            </w:pPr>
            <w:r>
              <w:rPr>
                <w:rFonts w:eastAsiaTheme="minorEastAsia"/>
                <w:bCs/>
                <w:lang w:eastAsia="zh-CN"/>
              </w:rPr>
              <w:t>Qualcomm</w:t>
            </w:r>
          </w:p>
        </w:tc>
        <w:tc>
          <w:tcPr>
            <w:tcW w:w="4068" w:type="pct"/>
          </w:tcPr>
          <w:p w14:paraId="59F66835" w14:textId="19BD1A45" w:rsidR="00A8380F" w:rsidRDefault="00A8380F" w:rsidP="002C1FE5">
            <w:pPr>
              <w:rPr>
                <w:rFonts w:eastAsiaTheme="minorEastAsia"/>
                <w:lang w:eastAsia="zh-CN"/>
              </w:rPr>
            </w:pPr>
            <w:r>
              <w:rPr>
                <w:rFonts w:eastAsiaTheme="minorEastAsia"/>
                <w:lang w:eastAsia="zh-CN"/>
              </w:rPr>
              <w:t>Support</w:t>
            </w:r>
          </w:p>
        </w:tc>
      </w:tr>
      <w:tr w:rsidR="00824EF2" w14:paraId="02F8934B" w14:textId="77777777" w:rsidTr="002C1FE5">
        <w:tc>
          <w:tcPr>
            <w:tcW w:w="932" w:type="pct"/>
          </w:tcPr>
          <w:p w14:paraId="20C23D2F" w14:textId="3CE584E3"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56B1EDB1" w14:textId="4C27D9A5" w:rsidR="00824EF2" w:rsidRDefault="00824EF2" w:rsidP="00824EF2">
            <w:pPr>
              <w:rPr>
                <w:rFonts w:eastAsiaTheme="minorEastAsia"/>
                <w:lang w:eastAsia="zh-CN"/>
              </w:rPr>
            </w:pPr>
            <w:r>
              <w:rPr>
                <w:rFonts w:eastAsia="MS Mincho" w:hint="eastAsia"/>
                <w:lang w:eastAsia="ja-JP"/>
              </w:rPr>
              <w:t>A</w:t>
            </w:r>
            <w:r>
              <w:rPr>
                <w:rFonts w:eastAsia="MS Mincho"/>
                <w:lang w:eastAsia="ja-JP"/>
              </w:rPr>
              <w:t>gree.</w:t>
            </w:r>
          </w:p>
        </w:tc>
      </w:tr>
      <w:tr w:rsidR="00141647" w14:paraId="7B4AC810" w14:textId="77777777" w:rsidTr="002C1FE5">
        <w:tc>
          <w:tcPr>
            <w:tcW w:w="932" w:type="pct"/>
          </w:tcPr>
          <w:p w14:paraId="3A6D6A98" w14:textId="7EE9FBA7"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129F108E" w14:textId="6B50D3A4" w:rsidR="00141647" w:rsidRDefault="00141647" w:rsidP="00824EF2">
            <w:pPr>
              <w:rPr>
                <w:rFonts w:eastAsia="MS Mincho"/>
                <w:lang w:eastAsia="ja-JP"/>
              </w:rPr>
            </w:pPr>
            <w:r w:rsidRPr="00141647">
              <w:rPr>
                <w:rFonts w:eastAsia="MS Mincho"/>
                <w:lang w:eastAsia="ja-JP"/>
              </w:rPr>
              <w:t>Support</w:t>
            </w:r>
          </w:p>
        </w:tc>
      </w:tr>
      <w:tr w:rsidR="0020631D" w14:paraId="717E57CA" w14:textId="77777777" w:rsidTr="002C1FE5">
        <w:tc>
          <w:tcPr>
            <w:tcW w:w="932" w:type="pct"/>
          </w:tcPr>
          <w:p w14:paraId="40842BEC" w14:textId="65CDF5D3" w:rsidR="0020631D" w:rsidRDefault="0020631D" w:rsidP="0020631D">
            <w:pPr>
              <w:rPr>
                <w:rFonts w:eastAsiaTheme="minorEastAsia"/>
                <w:bCs/>
                <w:lang w:eastAsia="zh-CN"/>
              </w:rPr>
            </w:pPr>
            <w:r>
              <w:rPr>
                <w:rFonts w:hint="eastAsia"/>
                <w:bCs/>
              </w:rPr>
              <w:t>Xiaomi</w:t>
            </w:r>
          </w:p>
        </w:tc>
        <w:tc>
          <w:tcPr>
            <w:tcW w:w="4068" w:type="pct"/>
          </w:tcPr>
          <w:p w14:paraId="2995C39E" w14:textId="295C821C" w:rsidR="0020631D" w:rsidRPr="00141647" w:rsidRDefault="0020631D" w:rsidP="0020631D">
            <w:pPr>
              <w:rPr>
                <w:rFonts w:eastAsia="MS Mincho"/>
                <w:lang w:eastAsia="ja-JP"/>
              </w:rPr>
            </w:pPr>
            <w:r>
              <w:t xml:space="preserve">We </w:t>
            </w:r>
            <w:r>
              <w:rPr>
                <w:rFonts w:hint="eastAsia"/>
              </w:rPr>
              <w:t>agree</w:t>
            </w:r>
          </w:p>
        </w:tc>
      </w:tr>
      <w:tr w:rsidR="005119C2" w14:paraId="3ECC7CE0" w14:textId="77777777" w:rsidTr="002C1FE5">
        <w:tc>
          <w:tcPr>
            <w:tcW w:w="932" w:type="pct"/>
          </w:tcPr>
          <w:p w14:paraId="1553B230" w14:textId="699D4C85"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6E79F06" w14:textId="43F0B628" w:rsidR="005119C2" w:rsidRPr="005119C2" w:rsidRDefault="005119C2" w:rsidP="0020631D">
            <w:pPr>
              <w:rPr>
                <w:rFonts w:eastAsiaTheme="minorEastAsia"/>
                <w:lang w:eastAsia="zh-CN"/>
              </w:rPr>
            </w:pPr>
            <w:r>
              <w:rPr>
                <w:rFonts w:eastAsiaTheme="minorEastAsia" w:hint="eastAsia"/>
                <w:lang w:eastAsia="zh-CN"/>
              </w:rPr>
              <w:t>A</w:t>
            </w:r>
            <w:r>
              <w:rPr>
                <w:rFonts w:eastAsiaTheme="minorEastAsia"/>
                <w:lang w:eastAsia="zh-CN"/>
              </w:rPr>
              <w:t>gree</w:t>
            </w:r>
          </w:p>
        </w:tc>
      </w:tr>
      <w:tr w:rsidR="00DE2E78" w14:paraId="49D5D15F" w14:textId="77777777" w:rsidTr="002C1FE5">
        <w:tc>
          <w:tcPr>
            <w:tcW w:w="932" w:type="pct"/>
          </w:tcPr>
          <w:p w14:paraId="6479CBA4" w14:textId="59971072" w:rsidR="00DE2E78" w:rsidRDefault="00DE2E78" w:rsidP="00DE2E78">
            <w:pPr>
              <w:rPr>
                <w:rFonts w:eastAsiaTheme="minorEastAsia" w:hint="eastAsia"/>
                <w:bCs/>
                <w:lang w:eastAsia="zh-CN"/>
              </w:rPr>
            </w:pPr>
            <w:r>
              <w:rPr>
                <w:rFonts w:eastAsia="맑은 고딕" w:hint="eastAsia"/>
                <w:lang w:eastAsia="ko-KR"/>
              </w:rPr>
              <w:t>Sa</w:t>
            </w:r>
            <w:r>
              <w:rPr>
                <w:rFonts w:eastAsia="맑은 고딕"/>
                <w:lang w:eastAsia="ko-KR"/>
              </w:rPr>
              <w:t>msung</w:t>
            </w:r>
          </w:p>
        </w:tc>
        <w:tc>
          <w:tcPr>
            <w:tcW w:w="4068" w:type="pct"/>
          </w:tcPr>
          <w:p w14:paraId="2F862F6A" w14:textId="135EBCC9" w:rsidR="00DE2E78" w:rsidRDefault="00DE2E78" w:rsidP="00DE2E78">
            <w:pPr>
              <w:rPr>
                <w:rFonts w:eastAsiaTheme="minorEastAsia" w:hint="eastAsia"/>
                <w:lang w:eastAsia="zh-CN"/>
              </w:rPr>
            </w:pPr>
            <w:r>
              <w:rPr>
                <w:rFonts w:eastAsia="맑은 고딕"/>
                <w:lang w:eastAsia="ko-KR"/>
              </w:rPr>
              <w:t xml:space="preserve">Agree. Also, we can discuss to confirm the work assumption. </w:t>
            </w:r>
          </w:p>
        </w:tc>
      </w:tr>
    </w:tbl>
    <w:p w14:paraId="468A3A7F" w14:textId="77777777" w:rsidR="00E44F88" w:rsidRDefault="00E44F88" w:rsidP="00E44F88">
      <w:pPr>
        <w:rPr>
          <w:lang w:val="en-US"/>
        </w:rPr>
      </w:pPr>
    </w:p>
    <w:p w14:paraId="16C011D7" w14:textId="27CEE093" w:rsidR="00F9597F" w:rsidRDefault="00F9597F" w:rsidP="00A26247">
      <w:pPr>
        <w:pStyle w:val="1"/>
        <w:rPr>
          <w:lang w:val="en-US"/>
        </w:rPr>
      </w:pPr>
      <w:r w:rsidRPr="00902581">
        <w:rPr>
          <w:lang w:val="en-US"/>
        </w:rPr>
        <w:t xml:space="preserve">Issue#2: TA </w:t>
      </w:r>
      <w:r w:rsidR="008D347E" w:rsidRPr="00902581">
        <w:rPr>
          <w:lang w:val="en-US"/>
        </w:rPr>
        <w:t>update in connected mode</w:t>
      </w:r>
      <w:bookmarkEnd w:id="13"/>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af8"/>
        <w:tblW w:w="0" w:type="auto"/>
        <w:tblLook w:val="04A0" w:firstRow="1" w:lastRow="0" w:firstColumn="1" w:lastColumn="0" w:noHBand="0" w:noVBand="1"/>
      </w:tblPr>
      <w:tblGrid>
        <w:gridCol w:w="4820"/>
        <w:gridCol w:w="4809"/>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945397">
            <w:pPr>
              <w:pStyle w:val="af6"/>
              <w:numPr>
                <w:ilvl w:val="0"/>
                <w:numId w:val="16"/>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945397">
            <w:pPr>
              <w:pStyle w:val="af6"/>
              <w:numPr>
                <w:ilvl w:val="0"/>
                <w:numId w:val="16"/>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945397">
            <w:pPr>
              <w:pStyle w:val="af6"/>
              <w:numPr>
                <w:ilvl w:val="0"/>
                <w:numId w:val="16"/>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2"/>
        <w:rPr>
          <w:lang w:val="en-US"/>
        </w:rPr>
      </w:pPr>
      <w:bookmarkStart w:id="14"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14"/>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af8"/>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af8"/>
        <w:tblW w:w="5000" w:type="pct"/>
        <w:tblLook w:val="04A0" w:firstRow="1" w:lastRow="0" w:firstColumn="1" w:lastColumn="0" w:noHBand="0" w:noVBand="1"/>
      </w:tblPr>
      <w:tblGrid>
        <w:gridCol w:w="1795"/>
        <w:gridCol w:w="7834"/>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77777777" w:rsidR="00C9315F" w:rsidRPr="00385E4C" w:rsidRDefault="00C9315F" w:rsidP="00DD2D6A">
            <w:r w:rsidRPr="00BD4D7B">
              <w:t>Proposal 4: In RRC_CONNECTED mode, RAN1 to ensure that gNB-guided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t>Intel</w:t>
            </w:r>
          </w:p>
        </w:tc>
        <w:tc>
          <w:tcPr>
            <w:tcW w:w="4068" w:type="pct"/>
          </w:tcPr>
          <w:p w14:paraId="19FA5D57" w14:textId="77777777" w:rsidR="00C9315F" w:rsidRDefault="00C9315F" w:rsidP="00DD2D6A">
            <w:r>
              <w:t xml:space="preserve">Proposal 3: </w:t>
            </w:r>
          </w:p>
          <w:p w14:paraId="34DB9D03" w14:textId="77777777" w:rsidR="00C9315F" w:rsidRDefault="00C9315F" w:rsidP="00DD2D6A">
            <w:pPr>
              <w:pStyle w:val="af6"/>
              <w:numPr>
                <w:ilvl w:val="0"/>
                <w:numId w:val="21"/>
              </w:numPr>
            </w:pPr>
            <w:r>
              <w:t>For TA update in connected mode, combination of the following timing advance (TA) determination methods shall be supported for NTN</w:t>
            </w:r>
          </w:p>
          <w:p w14:paraId="68233DBA" w14:textId="77777777" w:rsidR="00C9315F" w:rsidRDefault="00C9315F" w:rsidP="00DD2D6A">
            <w:pPr>
              <w:pStyle w:val="af6"/>
              <w:numPr>
                <w:ilvl w:val="0"/>
                <w:numId w:val="21"/>
              </w:numPr>
            </w:pPr>
            <w:r>
              <w:t>UE autonomous TA determination based on UE position and satellite ephemeris</w:t>
            </w:r>
          </w:p>
          <w:p w14:paraId="2B03E6E8" w14:textId="77777777" w:rsidR="00C9315F" w:rsidRPr="00BD4D7B" w:rsidRDefault="00C9315F" w:rsidP="00DD2D6A">
            <w:pPr>
              <w:pStyle w:val="af6"/>
              <w:numPr>
                <w:ilvl w:val="0"/>
                <w:numId w:val="21"/>
              </w:numPr>
            </w:pPr>
            <w:r>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30"/>
        <w:rPr>
          <w:lang w:val="fr-FR"/>
        </w:rPr>
      </w:pPr>
      <w:bookmarkStart w:id="15" w:name="_Toc62466225"/>
      <w:r w:rsidRPr="00902581">
        <w:t>Company views</w:t>
      </w:r>
      <w:bookmarkEnd w:id="15"/>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66356B" w:rsidRPr="00902581" w14:paraId="5E85AF45" w14:textId="77777777" w:rsidTr="002C1FE5">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2C1FE5">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2C1FE5">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2C1FE5">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2C1FE5">
        <w:tc>
          <w:tcPr>
            <w:tcW w:w="932" w:type="pct"/>
          </w:tcPr>
          <w:p w14:paraId="020497D2" w14:textId="2FAC1CCD"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r w:rsidR="007944CF" w:rsidRPr="000F3983" w14:paraId="47116DF6" w14:textId="77777777" w:rsidTr="002C1FE5">
        <w:tc>
          <w:tcPr>
            <w:tcW w:w="932" w:type="pct"/>
          </w:tcPr>
          <w:p w14:paraId="731B5588"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120EC2D" w14:textId="5FD1A9F4" w:rsidR="007944CF" w:rsidRPr="000F3983" w:rsidRDefault="007944CF" w:rsidP="00146A93">
            <w:pPr>
              <w:rPr>
                <w:rFonts w:eastAsiaTheme="minorEastAsia"/>
                <w:lang w:eastAsia="zh-CN"/>
              </w:rPr>
            </w:pPr>
            <w:r>
              <w:rPr>
                <w:rFonts w:eastAsiaTheme="minorEastAsia" w:hint="eastAsia"/>
                <w:lang w:eastAsia="zh-CN"/>
              </w:rPr>
              <w:t>S</w:t>
            </w:r>
            <w:r>
              <w:rPr>
                <w:rFonts w:eastAsiaTheme="minorEastAsia"/>
                <w:lang w:eastAsia="zh-CN"/>
              </w:rPr>
              <w:t xml:space="preserve">upport, but this proposal is already covered by the </w:t>
            </w:r>
            <w:r w:rsidRPr="008F48F2">
              <w:rPr>
                <w:b/>
                <w:highlight w:val="yellow"/>
              </w:rPr>
              <w:t>Proposal 2-2-1</w:t>
            </w:r>
            <w:r>
              <w:rPr>
                <w:b/>
              </w:rPr>
              <w:t xml:space="preserve"> </w:t>
            </w:r>
            <w:r w:rsidRPr="000F3983">
              <w:rPr>
                <w:rFonts w:eastAsiaTheme="minorEastAsia"/>
                <w:lang w:eastAsia="zh-CN"/>
              </w:rPr>
              <w:t>if mixed is supported</w:t>
            </w:r>
            <w:r>
              <w:rPr>
                <w:rFonts w:eastAsiaTheme="minorEastAsia"/>
                <w:lang w:eastAsia="zh-CN"/>
              </w:rPr>
              <w:t>.</w:t>
            </w:r>
          </w:p>
        </w:tc>
      </w:tr>
      <w:tr w:rsidR="00BF5F01" w:rsidRPr="000F3983" w14:paraId="0DC32160" w14:textId="77777777" w:rsidTr="002C1FE5">
        <w:tc>
          <w:tcPr>
            <w:tcW w:w="932" w:type="pct"/>
          </w:tcPr>
          <w:p w14:paraId="320DF4B5" w14:textId="6F44CC93" w:rsidR="00BF5F01" w:rsidRDefault="00BF5F01" w:rsidP="006E241A">
            <w:pPr>
              <w:rPr>
                <w:rFonts w:eastAsiaTheme="minorEastAsia"/>
                <w:bCs/>
                <w:lang w:eastAsia="zh-CN"/>
              </w:rPr>
            </w:pPr>
            <w:r>
              <w:rPr>
                <w:rFonts w:eastAsiaTheme="minorEastAsia"/>
                <w:bCs/>
                <w:lang w:eastAsia="zh-CN"/>
              </w:rPr>
              <w:t>Intel</w:t>
            </w:r>
          </w:p>
        </w:tc>
        <w:tc>
          <w:tcPr>
            <w:tcW w:w="4068" w:type="pct"/>
          </w:tcPr>
          <w:p w14:paraId="5C719DE4" w14:textId="328B2ECD" w:rsidR="00BF5F01" w:rsidRDefault="00BF5F01" w:rsidP="00146A93">
            <w:pPr>
              <w:rPr>
                <w:rFonts w:eastAsiaTheme="minorEastAsia"/>
                <w:lang w:eastAsia="zh-CN"/>
              </w:rPr>
            </w:pPr>
            <w:r>
              <w:rPr>
                <w:rFonts w:eastAsiaTheme="minorEastAsia"/>
                <w:lang w:eastAsia="zh-CN"/>
              </w:rPr>
              <w:t>Support</w:t>
            </w:r>
          </w:p>
        </w:tc>
      </w:tr>
      <w:tr w:rsidR="00D94EDB" w:rsidRPr="000F3983" w14:paraId="19B5DD25" w14:textId="77777777" w:rsidTr="002C1FE5">
        <w:tc>
          <w:tcPr>
            <w:tcW w:w="932" w:type="pct"/>
          </w:tcPr>
          <w:p w14:paraId="7A48B943" w14:textId="2170BB7C"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2F84682" w14:textId="7CD55351"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6E241A" w:rsidRPr="000F3983" w14:paraId="0A9DA6E0" w14:textId="77777777" w:rsidTr="002C1FE5">
        <w:tc>
          <w:tcPr>
            <w:tcW w:w="932" w:type="pct"/>
          </w:tcPr>
          <w:p w14:paraId="2B4C94D4" w14:textId="2348E107" w:rsidR="006E241A" w:rsidRDefault="006E241A" w:rsidP="006E241A">
            <w:pPr>
              <w:rPr>
                <w:rFonts w:eastAsiaTheme="minorEastAsia"/>
                <w:bCs/>
                <w:lang w:eastAsia="zh-CN"/>
              </w:rPr>
            </w:pPr>
            <w:r>
              <w:rPr>
                <w:bCs/>
              </w:rPr>
              <w:t>Apple</w:t>
            </w:r>
          </w:p>
        </w:tc>
        <w:tc>
          <w:tcPr>
            <w:tcW w:w="4068" w:type="pct"/>
          </w:tcPr>
          <w:p w14:paraId="33F64ABB" w14:textId="7842F649" w:rsidR="006E241A" w:rsidRDefault="006E241A" w:rsidP="006E241A">
            <w:pPr>
              <w:rPr>
                <w:rFonts w:eastAsiaTheme="minorEastAsia"/>
                <w:lang w:eastAsia="zh-CN"/>
              </w:rPr>
            </w:pPr>
            <w:r>
              <w:t>Agree</w:t>
            </w:r>
            <w:r w:rsidR="00B37F79">
              <w:t xml:space="preserve"> with the proposal.</w:t>
            </w:r>
          </w:p>
        </w:tc>
      </w:tr>
      <w:tr w:rsidR="00B11D7E" w:rsidRPr="000F3983" w14:paraId="67A28657" w14:textId="77777777" w:rsidTr="002C1FE5">
        <w:tc>
          <w:tcPr>
            <w:tcW w:w="932" w:type="pct"/>
          </w:tcPr>
          <w:p w14:paraId="5E93AB09" w14:textId="6DDE55F0" w:rsidR="00B11D7E" w:rsidRDefault="00B11D7E" w:rsidP="00B11D7E">
            <w:pPr>
              <w:rPr>
                <w:bCs/>
              </w:rPr>
            </w:pPr>
            <w:r>
              <w:rPr>
                <w:rFonts w:hint="eastAsia"/>
                <w:bCs/>
              </w:rPr>
              <w:t>OPPO</w:t>
            </w:r>
          </w:p>
        </w:tc>
        <w:tc>
          <w:tcPr>
            <w:tcW w:w="4068" w:type="pct"/>
          </w:tcPr>
          <w:p w14:paraId="62155674" w14:textId="0593BB3F" w:rsidR="00B11D7E" w:rsidRDefault="00B11D7E" w:rsidP="00B11D7E">
            <w:r>
              <w:rPr>
                <w:rFonts w:hint="eastAsia"/>
              </w:rPr>
              <w:t>OK</w:t>
            </w:r>
          </w:p>
        </w:tc>
      </w:tr>
      <w:tr w:rsidR="00706CD2" w:rsidRPr="000F3983" w14:paraId="0FE73AED" w14:textId="77777777" w:rsidTr="002C1FE5">
        <w:tc>
          <w:tcPr>
            <w:tcW w:w="932" w:type="pct"/>
          </w:tcPr>
          <w:p w14:paraId="2EA92EC3" w14:textId="3EB9CA40" w:rsidR="00706CD2" w:rsidRDefault="00706CD2" w:rsidP="00706CD2">
            <w:pPr>
              <w:rPr>
                <w:bCs/>
              </w:rPr>
            </w:pPr>
            <w:r>
              <w:rPr>
                <w:bCs/>
              </w:rPr>
              <w:t>Ericsson</w:t>
            </w:r>
          </w:p>
        </w:tc>
        <w:tc>
          <w:tcPr>
            <w:tcW w:w="4068" w:type="pct"/>
          </w:tcPr>
          <w:p w14:paraId="2B73AE02" w14:textId="7890DD0D" w:rsidR="00706CD2" w:rsidRDefault="00706CD2" w:rsidP="00706CD2">
            <w:r>
              <w:t>We support the proposal.</w:t>
            </w:r>
          </w:p>
        </w:tc>
      </w:tr>
      <w:tr w:rsidR="002C1FE5" w:rsidRPr="000F3983" w14:paraId="66203DB5" w14:textId="77777777" w:rsidTr="002C1FE5">
        <w:tc>
          <w:tcPr>
            <w:tcW w:w="932" w:type="pct"/>
          </w:tcPr>
          <w:p w14:paraId="4808CCA9" w14:textId="656B0A4A" w:rsidR="002C1FE5" w:rsidRDefault="002C1FE5" w:rsidP="002C1FE5">
            <w:pPr>
              <w:rPr>
                <w:bCs/>
              </w:rPr>
            </w:pPr>
            <w:r>
              <w:rPr>
                <w:rFonts w:eastAsiaTheme="minorEastAsia"/>
                <w:bCs/>
                <w:lang w:eastAsia="zh-CN"/>
              </w:rPr>
              <w:t>MediaTek</w:t>
            </w:r>
          </w:p>
        </w:tc>
        <w:tc>
          <w:tcPr>
            <w:tcW w:w="4068" w:type="pct"/>
          </w:tcPr>
          <w:p w14:paraId="14A0566D" w14:textId="567695DE" w:rsidR="002C1FE5" w:rsidRDefault="002C1FE5" w:rsidP="002C1FE5">
            <w:r>
              <w:rPr>
                <w:rFonts w:eastAsiaTheme="minorEastAsia"/>
                <w:lang w:eastAsia="zh-CN"/>
              </w:rPr>
              <w:t>Support Proposal 2.1</w:t>
            </w:r>
          </w:p>
        </w:tc>
      </w:tr>
      <w:tr w:rsidR="006B7DDE" w:rsidRPr="000F3983" w14:paraId="2E2C9E19" w14:textId="77777777" w:rsidTr="002C1FE5">
        <w:tc>
          <w:tcPr>
            <w:tcW w:w="932" w:type="pct"/>
          </w:tcPr>
          <w:p w14:paraId="663D177C" w14:textId="43D6171B" w:rsidR="006B7DDE" w:rsidRDefault="006B7DDE" w:rsidP="002C1FE5">
            <w:pPr>
              <w:rPr>
                <w:rFonts w:eastAsiaTheme="minorEastAsia"/>
                <w:bCs/>
                <w:lang w:eastAsia="zh-CN"/>
              </w:rPr>
            </w:pPr>
            <w:r>
              <w:rPr>
                <w:rFonts w:eastAsiaTheme="minorEastAsia"/>
                <w:bCs/>
                <w:lang w:eastAsia="zh-CN"/>
              </w:rPr>
              <w:t>Qualcomm</w:t>
            </w:r>
          </w:p>
        </w:tc>
        <w:tc>
          <w:tcPr>
            <w:tcW w:w="4068" w:type="pct"/>
          </w:tcPr>
          <w:p w14:paraId="50BAED40" w14:textId="343DD4C7" w:rsidR="006B7DDE" w:rsidRDefault="006B7DDE" w:rsidP="002C1FE5">
            <w:pPr>
              <w:rPr>
                <w:rFonts w:eastAsiaTheme="minorEastAsia"/>
                <w:lang w:eastAsia="zh-CN"/>
              </w:rPr>
            </w:pPr>
            <w:r>
              <w:rPr>
                <w:rFonts w:eastAsiaTheme="minorEastAsia"/>
                <w:lang w:eastAsia="zh-CN"/>
              </w:rPr>
              <w:t>Support</w:t>
            </w:r>
          </w:p>
        </w:tc>
      </w:tr>
      <w:tr w:rsidR="00824EF2" w:rsidRPr="000F3983" w14:paraId="12D48C0D" w14:textId="77777777" w:rsidTr="002C1FE5">
        <w:tc>
          <w:tcPr>
            <w:tcW w:w="932" w:type="pct"/>
          </w:tcPr>
          <w:p w14:paraId="30C1FAFF" w14:textId="4C905640"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CC6D48B" w14:textId="5849C198" w:rsidR="00824EF2" w:rsidRDefault="00824EF2" w:rsidP="00824EF2">
            <w:pPr>
              <w:rPr>
                <w:rFonts w:eastAsiaTheme="minorEastAsia"/>
                <w:lang w:eastAsia="zh-CN"/>
              </w:rPr>
            </w:pPr>
            <w:r>
              <w:rPr>
                <w:rFonts w:eastAsia="MS Mincho"/>
                <w:lang w:eastAsia="ja-JP"/>
              </w:rPr>
              <w:t xml:space="preserve">We agree in the case of </w:t>
            </w:r>
            <w:r>
              <w:rPr>
                <w:rFonts w:eastAsia="MS Mincho" w:hint="eastAsia"/>
                <w:lang w:eastAsia="ja-JP"/>
              </w:rPr>
              <w:t>U</w:t>
            </w:r>
            <w:r>
              <w:rPr>
                <w:rFonts w:eastAsia="MS Mincho"/>
                <w:lang w:eastAsia="ja-JP"/>
              </w:rPr>
              <w:t>Es with GNSS capability.</w:t>
            </w:r>
          </w:p>
        </w:tc>
      </w:tr>
      <w:tr w:rsidR="00141647" w:rsidRPr="000F3983" w14:paraId="03E60FF3" w14:textId="77777777" w:rsidTr="002C1FE5">
        <w:tc>
          <w:tcPr>
            <w:tcW w:w="932" w:type="pct"/>
          </w:tcPr>
          <w:p w14:paraId="40FD0896" w14:textId="2BFE97A6"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463F427A" w14:textId="0ECC29C5" w:rsidR="00141647" w:rsidRDefault="00141647" w:rsidP="00824EF2">
            <w:pPr>
              <w:rPr>
                <w:rFonts w:eastAsia="MS Mincho"/>
                <w:lang w:eastAsia="ja-JP"/>
              </w:rPr>
            </w:pPr>
            <w:r w:rsidRPr="00141647">
              <w:rPr>
                <w:rFonts w:eastAsia="MS Mincho"/>
                <w:lang w:eastAsia="ja-JP"/>
              </w:rPr>
              <w:t>We support the proposal.</w:t>
            </w:r>
          </w:p>
        </w:tc>
      </w:tr>
      <w:tr w:rsidR="0020631D" w:rsidRPr="000F3983" w14:paraId="6CC6D9F3" w14:textId="77777777" w:rsidTr="002C1FE5">
        <w:tc>
          <w:tcPr>
            <w:tcW w:w="932" w:type="pct"/>
          </w:tcPr>
          <w:p w14:paraId="4E723611" w14:textId="5301158D" w:rsidR="0020631D" w:rsidRDefault="0020631D" w:rsidP="0020631D">
            <w:pPr>
              <w:rPr>
                <w:rFonts w:eastAsiaTheme="minorEastAsia"/>
                <w:bCs/>
                <w:lang w:eastAsia="zh-CN"/>
              </w:rPr>
            </w:pPr>
            <w:r>
              <w:rPr>
                <w:rFonts w:hint="eastAsia"/>
                <w:bCs/>
              </w:rPr>
              <w:t>Xiaomi</w:t>
            </w:r>
          </w:p>
        </w:tc>
        <w:tc>
          <w:tcPr>
            <w:tcW w:w="4068" w:type="pct"/>
          </w:tcPr>
          <w:p w14:paraId="0E910704" w14:textId="6BA49983" w:rsidR="0020631D" w:rsidRPr="00141647" w:rsidRDefault="0020631D" w:rsidP="0020631D">
            <w:pPr>
              <w:rPr>
                <w:rFonts w:eastAsia="MS Mincho"/>
                <w:lang w:eastAsia="ja-JP"/>
              </w:rPr>
            </w:pPr>
            <w:r>
              <w:t>W</w:t>
            </w:r>
            <w:r>
              <w:rPr>
                <w:rFonts w:hint="eastAsia"/>
              </w:rPr>
              <w:t xml:space="preserve">e </w:t>
            </w:r>
            <w:r>
              <w:t>agree the proposal.</w:t>
            </w:r>
          </w:p>
        </w:tc>
      </w:tr>
      <w:tr w:rsidR="005119C2" w:rsidRPr="000F3983" w14:paraId="36831532" w14:textId="77777777" w:rsidTr="002C1FE5">
        <w:tc>
          <w:tcPr>
            <w:tcW w:w="932" w:type="pct"/>
          </w:tcPr>
          <w:p w14:paraId="2137527C" w14:textId="72926569"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62642241" w14:textId="1BD05443"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rsidRPr="000F3983" w14:paraId="407083EC" w14:textId="77777777" w:rsidTr="002C1FE5">
        <w:tc>
          <w:tcPr>
            <w:tcW w:w="932" w:type="pct"/>
          </w:tcPr>
          <w:p w14:paraId="11759D7B" w14:textId="4B30E0D1" w:rsidR="00DE2E78" w:rsidRDefault="00DE2E78" w:rsidP="00DE2E78">
            <w:pPr>
              <w:rPr>
                <w:rFonts w:eastAsiaTheme="minorEastAsia" w:hint="eastAsia"/>
                <w:bCs/>
                <w:lang w:eastAsia="zh-CN"/>
              </w:rPr>
            </w:pPr>
            <w:r>
              <w:rPr>
                <w:rFonts w:eastAsia="맑은 고딕" w:hint="eastAsia"/>
                <w:lang w:eastAsia="ko-KR"/>
              </w:rPr>
              <w:t>Sa</w:t>
            </w:r>
            <w:r>
              <w:rPr>
                <w:rFonts w:eastAsia="맑은 고딕"/>
                <w:lang w:eastAsia="ko-KR"/>
              </w:rPr>
              <w:t>msung</w:t>
            </w:r>
          </w:p>
        </w:tc>
        <w:tc>
          <w:tcPr>
            <w:tcW w:w="4068" w:type="pct"/>
          </w:tcPr>
          <w:p w14:paraId="682722D7" w14:textId="2D2D8386" w:rsidR="00DE2E78" w:rsidRDefault="00DE2E78" w:rsidP="00DE2E78">
            <w:pPr>
              <w:rPr>
                <w:rFonts w:eastAsiaTheme="minorEastAsia" w:hint="eastAsia"/>
                <w:lang w:eastAsia="zh-CN"/>
              </w:rPr>
            </w:pPr>
            <w:r>
              <w:rPr>
                <w:rFonts w:eastAsia="맑은 고딕"/>
                <w:lang w:eastAsia="ko-KR"/>
              </w:rPr>
              <w:t>Support</w:t>
            </w:r>
          </w:p>
        </w:tc>
      </w:tr>
    </w:tbl>
    <w:p w14:paraId="2A829070" w14:textId="77777777" w:rsidR="00776631" w:rsidRPr="007944CF" w:rsidRDefault="00776631" w:rsidP="00776631"/>
    <w:p w14:paraId="6DEBE928" w14:textId="77777777" w:rsidR="00945397" w:rsidRDefault="00945397" w:rsidP="00945397">
      <w:pPr>
        <w:pStyle w:val="2"/>
        <w:rPr>
          <w:lang w:val="en-US"/>
        </w:rPr>
      </w:pPr>
      <w:bookmarkStart w:id="16" w:name="_Toc62466226"/>
      <w:r w:rsidRPr="00902581">
        <w:rPr>
          <w:lang w:val="en-US"/>
        </w:rPr>
        <w:t>Issue#2</w:t>
      </w:r>
      <w:r>
        <w:rPr>
          <w:lang w:val="en-US"/>
        </w:rPr>
        <w:t>-2: TA maintenance</w:t>
      </w:r>
      <w:bookmarkEnd w:id="16"/>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an </w:t>
      </w:r>
      <w:r w:rsidR="00F17FBC">
        <w:rPr>
          <w:lang w:val="en-US"/>
        </w:rPr>
        <w:t xml:space="preserve"> agreement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r w:rsidR="00F17FBC">
        <w:t xml:space="preserve">update </w:t>
      </w:r>
      <w:r w:rsidR="00E749C1">
        <w:t xml:space="preserve"> in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af8"/>
        <w:tblW w:w="5000" w:type="pct"/>
        <w:tblLayout w:type="fixed"/>
        <w:tblLook w:val="04A0" w:firstRow="1" w:lastRow="0" w:firstColumn="1" w:lastColumn="0" w:noHBand="0" w:noVBand="1"/>
      </w:tblPr>
      <w:tblGrid>
        <w:gridCol w:w="1629"/>
        <w:gridCol w:w="8000"/>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SimSun"/>
              </w:rPr>
            </w:pPr>
            <w:r w:rsidRPr="00943F9F">
              <w:rPr>
                <w:rFonts w:eastAsia="SimSun"/>
                <w:b/>
              </w:rPr>
              <w:t>Proposal</w:t>
            </w:r>
            <w:r w:rsidRPr="00943F9F">
              <w:rPr>
                <w:rFonts w:eastAsia="SimSun" w:hint="eastAsia"/>
                <w:b/>
              </w:rPr>
              <w:t xml:space="preserve"> 6: </w:t>
            </w:r>
            <w:r w:rsidRPr="00943F9F">
              <w:rPr>
                <w:rFonts w:eastAsia="SimSun" w:hint="eastAsia"/>
              </w:rPr>
              <w:t>In connected mode, TA value should be update as follows:</w:t>
            </w:r>
          </w:p>
          <w:p w14:paraId="67583F6F" w14:textId="77777777" w:rsidR="00091473" w:rsidRPr="00943F9F" w:rsidRDefault="00FE0799" w:rsidP="00DD2D6A">
            <w:pPr>
              <w:pStyle w:val="af6"/>
              <w:ind w:left="420"/>
              <w:rPr>
                <w:rFonts w:eastAsia="SimSun"/>
              </w:rPr>
            </w:pPr>
            <w:r w:rsidRPr="00943F9F">
              <w:rPr>
                <w:rFonts w:eastAsia="SimSun"/>
                <w:noProof/>
                <w:position w:val="-36"/>
              </w:rPr>
              <w:object w:dxaOrig="8585" w:dyaOrig="842" w14:anchorId="131C632E">
                <v:shape id="_x0000_i1027" type="#_x0000_t75" alt="" style="width:5in;height:35.7pt;mso-width-percent:0;mso-height-percent:0;mso-width-percent:0;mso-height-percent:0" o:ole="">
                  <v:imagedata r:id="rId17" o:title=""/>
                </v:shape>
                <o:OLEObject Type="Embed" ProgID="Equation.3" ShapeID="_x0000_i1027" DrawAspect="Content" ObjectID="_1673258169" r:id="rId18"/>
              </w:object>
            </w:r>
          </w:p>
          <w:p w14:paraId="3F8668AE" w14:textId="77777777" w:rsidR="00091473" w:rsidRPr="00943F9F" w:rsidRDefault="00091473" w:rsidP="00DD2D6A">
            <w:pPr>
              <w:pStyle w:val="af6"/>
              <w:ind w:left="420"/>
              <w:rPr>
                <w:rFonts w:eastAsia="SimSun"/>
                <w:iCs/>
              </w:rPr>
            </w:pPr>
            <w:r w:rsidRPr="00943F9F">
              <w:rPr>
                <w:rFonts w:eastAsia="SimSun" w:hint="eastAsia"/>
                <w:iCs/>
              </w:rPr>
              <w:t>where</w:t>
            </w:r>
          </w:p>
          <w:p w14:paraId="226AAF82" w14:textId="77777777" w:rsidR="00091473" w:rsidRPr="00943F9F" w:rsidRDefault="00FE0799" w:rsidP="00DD2D6A">
            <w:pPr>
              <w:numPr>
                <w:ilvl w:val="0"/>
                <w:numId w:val="22"/>
              </w:numPr>
              <w:spacing w:after="0"/>
              <w:ind w:left="726" w:hanging="363"/>
              <w:rPr>
                <w:rFonts w:eastAsia="SimSun"/>
                <w:iCs/>
              </w:rPr>
            </w:pPr>
            <w:r w:rsidRPr="00943F9F">
              <w:rPr>
                <w:rFonts w:hint="eastAsia"/>
                <w:iCs/>
                <w:noProof/>
                <w:position w:val="-14"/>
              </w:rPr>
              <w:object w:dxaOrig="720" w:dyaOrig="377" w14:anchorId="1A368CF9">
                <v:shape id="_x0000_i1028" type="#_x0000_t75" alt="" style="width:36.3pt;height:19.4pt;mso-width-percent:0;mso-height-percent:0;mso-width-percent:0;mso-height-percent:0" o:ole="">
                  <v:imagedata r:id="rId19" o:title=""/>
                </v:shape>
                <o:OLEObject Type="Embed" ProgID="Equation.3" ShapeID="_x0000_i1028" DrawAspect="Content" ObjectID="_1673258170" r:id="rId20"/>
              </w:object>
            </w:r>
            <w:r w:rsidR="00091473" w:rsidRPr="00943F9F">
              <w:rPr>
                <w:rFonts w:hint="eastAsia"/>
                <w:iCs/>
              </w:rPr>
              <w:t xml:space="preserve"> is original TA, which refers to the value </w:t>
            </w:r>
            <w:r w:rsidR="00091473" w:rsidRPr="00943F9F">
              <w:rPr>
                <w:iCs/>
              </w:rPr>
              <w:t>applied for the latest UL transmission.</w:t>
            </w:r>
          </w:p>
          <w:p w14:paraId="71DBCEF6" w14:textId="77777777" w:rsidR="00091473" w:rsidRPr="00943F9F" w:rsidRDefault="004F1191" w:rsidP="00DD2D6A">
            <w:pPr>
              <w:pStyle w:val="af6"/>
              <w:numPr>
                <w:ilvl w:val="0"/>
                <w:numId w:val="22"/>
              </w:numPr>
              <w:spacing w:after="0"/>
              <w:ind w:left="726" w:hanging="363"/>
              <w:rPr>
                <w:rFonts w:eastAsia="SimSun"/>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r w:rsidR="00091473" w:rsidRPr="00943F9F">
              <w:rPr>
                <w:rFonts w:eastAsia="SimSun" w:hint="eastAsia"/>
                <w:iCs/>
              </w:rPr>
              <w:t>is the</w:t>
            </w:r>
            <w:r w:rsidR="00091473" w:rsidRPr="00943F9F">
              <w:rPr>
                <w:rFonts w:eastAsia="SimSun"/>
                <w:iCs/>
              </w:rPr>
              <w:t xml:space="preserve"> TA adjustment value due the</w:t>
            </w:r>
            <w:r w:rsidR="00091473" w:rsidRPr="00943F9F">
              <w:rPr>
                <w:rFonts w:eastAsia="SimSun" w:hint="eastAsia"/>
                <w:iCs/>
              </w:rPr>
              <w:t xml:space="preserve"> open-loop </w:t>
            </w:r>
            <w:r w:rsidR="00091473" w:rsidRPr="00943F9F">
              <w:rPr>
                <w:rFonts w:eastAsia="SimSun"/>
                <w:iCs/>
              </w:rPr>
              <w:t>processing including variation of TA for service and feeder link based on the GNSS and indicated information.</w:t>
            </w:r>
          </w:p>
          <w:p w14:paraId="189FB12D" w14:textId="77777777" w:rsidR="00091473" w:rsidRPr="0061405E" w:rsidRDefault="00FE0799" w:rsidP="00DD2D6A">
            <w:pPr>
              <w:numPr>
                <w:ilvl w:val="0"/>
                <w:numId w:val="22"/>
              </w:numPr>
              <w:spacing w:after="0"/>
              <w:ind w:left="726" w:hanging="363"/>
              <w:rPr>
                <w:rFonts w:eastAsia="SimSun"/>
                <w:i/>
                <w:iCs/>
              </w:rPr>
            </w:pPr>
            <w:r w:rsidRPr="00943F9F">
              <w:rPr>
                <w:rFonts w:eastAsia="SimSun"/>
                <w:iCs/>
                <w:noProof/>
                <w:position w:val="-10"/>
              </w:rPr>
              <w:object w:dxaOrig="1927" w:dyaOrig="354" w14:anchorId="5C32AE9A">
                <v:shape id="_x0000_i1029" type="#_x0000_t75" alt="" style="width:97.05pt;height:17.55pt;mso-width-percent:0;mso-height-percent:0;mso-width-percent:0;mso-height-percent:0" o:ole="">
                  <v:imagedata r:id="rId21" o:title=""/>
                </v:shape>
                <o:OLEObject Type="Embed" ProgID="Equation.3" ShapeID="_x0000_i1029" DrawAspect="Content" ObjectID="_1673258171" r:id="rId22"/>
              </w:object>
            </w:r>
            <w:r w:rsidR="00091473" w:rsidRPr="00943F9F">
              <w:rPr>
                <w:rFonts w:eastAsia="SimSun" w:hint="eastAsia"/>
                <w:iCs/>
              </w:rPr>
              <w:t xml:space="preserve"> is the TA command based closed-loop adjustment, where </w:t>
            </w:r>
            <w:r w:rsidRPr="00943F9F">
              <w:rPr>
                <w:rFonts w:eastAsia="SimSun" w:hint="eastAsia"/>
                <w:iCs/>
                <w:noProof/>
                <w:position w:val="-10"/>
              </w:rPr>
              <w:object w:dxaOrig="1495" w:dyaOrig="310" w14:anchorId="008EE5E1">
                <v:shape id="_x0000_i1030" type="#_x0000_t75" alt="" style="width:75.15pt;height:15.05pt;mso-width-percent:0;mso-height-percent:0;mso-width-percent:0;mso-height-percent:0" o:ole="">
                  <v:imagedata r:id="rId23" o:title=""/>
                </v:shape>
                <o:OLEObject Type="Embed" ProgID="Equation.3" ShapeID="_x0000_i1030" DrawAspect="Content" ObjectID="_1673258172" r:id="rId24"/>
              </w:object>
            </w:r>
            <w:r w:rsidR="00091473" w:rsidRPr="00943F9F">
              <w:rPr>
                <w:rFonts w:eastAsia="SimSun" w:hint="eastAsia"/>
                <w:iCs/>
              </w:rPr>
              <w:t xml:space="preserve"> is indicated in MAC CE TA command.</w:t>
            </w:r>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RRC_CONNECTED,  the UE needs to update its TA as follows:</w:t>
            </w:r>
          </w:p>
          <w:p w14:paraId="0A28E589" w14:textId="77777777" w:rsidR="00091473" w:rsidRPr="002E557F" w:rsidRDefault="004F1191"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m:t>
                    </m:r>
                  </m:sub>
                </m:sSub>
                <m:r>
                  <m:rPr>
                    <m:sty m:val="p"/>
                  </m:rPr>
                  <w:rPr>
                    <w:rFonts w:ascii="Cambria Math" w:eastAsia="SimSun" w:hAnsi="Cambria Math"/>
                    <w:lang w:eastAsia="ko-KR"/>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2E557F">
              <w:rPr>
                <w:bCs/>
                <w:lang w:eastAsia="ko-KR"/>
              </w:rPr>
              <w:t xml:space="preserve"> as follows:</w:t>
            </w:r>
          </w:p>
          <w:p w14:paraId="0532D6A4" w14:textId="77777777" w:rsidR="002E557F" w:rsidRPr="002E557F" w:rsidRDefault="004F1191" w:rsidP="002E557F">
            <w:pPr>
              <w:rPr>
                <w:iCs/>
                <w:lang w:eastAsia="zh-CN"/>
              </w:rPr>
            </w:pPr>
            <m:oMathPara>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TA,Common timing offset</m:t>
                    </m:r>
                  </m:sub>
                </m:sSub>
                <m:r>
                  <w:rPr>
                    <w:rFonts w:ascii="Cambria Math" w:eastAsia="SimSun" w:hAnsi="Cambria Math" w:cs="Calibri"/>
                    <w:lang w:eastAsia="ko-KR"/>
                  </w:rPr>
                  <m:t xml:space="preserve">= </m:t>
                </m:r>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 xml:space="preserve">+ </m:t>
                </m:r>
                <m:f>
                  <m:fPr>
                    <m:ctrlPr>
                      <w:rPr>
                        <w:rFonts w:ascii="Cambria Math" w:eastAsia="SimSun" w:hAnsi="Cambria Math" w:cs="Calibri"/>
                        <w:bCs/>
                        <w:i/>
                        <w:lang w:eastAsia="ko-KR"/>
                      </w:rPr>
                    </m:ctrlPr>
                  </m:fPr>
                  <m:num>
                    <m:r>
                      <w:rPr>
                        <w:rFonts w:ascii="Cambria Math" w:eastAsia="SimSun" w:hAnsi="Cambria Math" w:cs="Calibri"/>
                        <w:lang w:eastAsia="ko-KR"/>
                      </w:rPr>
                      <m:t>1</m:t>
                    </m:r>
                  </m:num>
                  <m:den>
                    <m:r>
                      <m:rPr>
                        <m:sty m:val="p"/>
                      </m:rPr>
                      <w:rPr>
                        <w:rFonts w:ascii="Cambria Math" w:hAnsi="Cambria Math"/>
                        <w:noProof/>
                        <w:position w:val="-12"/>
                      </w:rPr>
                      <w:object w:dxaOrig="240" w:dyaOrig="360" w14:anchorId="6C457242">
                        <v:shape id="_x0000_i1032" type="#_x0000_t75" alt="" style="width:11.9pt;height:19.4pt;mso-width-percent:0;mso-height-percent:0;mso-width-percent:0;mso-height-percent:0" o:ole="">
                          <v:imagedata r:id="rId25" o:title=""/>
                        </v:shape>
                        <o:OLEObject Type="Embed" ProgID="Equation.3" ShapeID="_x0000_i1032" DrawAspect="Content" ObjectID="_1673258173" r:id="rId26"/>
                      </w:object>
                    </m:r>
                  </m:den>
                </m:f>
                <m:r>
                  <w:rPr>
                    <w:rFonts w:ascii="Cambria Math" w:hAnsi="Cambria Math"/>
                  </w:rPr>
                  <m:t>∆t</m:t>
                </m:r>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t>Where</w:t>
            </w:r>
          </w:p>
          <w:p w14:paraId="47B83400" w14:textId="77777777" w:rsidR="002E557F" w:rsidRPr="002E557F" w:rsidRDefault="004F1191"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m:t>
              </m:r>
              <m:f>
                <m:fPr>
                  <m:ctrlPr>
                    <w:rPr>
                      <w:rFonts w:ascii="Cambria Math" w:eastAsia="SimSun" w:hAnsi="Cambria Math" w:cs="Calibri"/>
                      <w:bCs/>
                      <w:i/>
                      <w:lang w:eastAsia="ko-KR"/>
                    </w:rPr>
                  </m:ctrlPr>
                </m:fPr>
                <m:num>
                  <m:r>
                    <w:rPr>
                      <w:rFonts w:ascii="Cambria Math" w:eastAsia="SimSun" w:hAnsi="Cambria Math" w:cs="Calibri"/>
                      <w:lang w:eastAsia="ko-KR"/>
                    </w:rPr>
                    <m:t>RTD</m:t>
                  </m:r>
                </m:num>
                <m:den>
                  <m:r>
                    <w:rPr>
                      <w:rFonts w:ascii="Cambria Math" w:eastAsia="SimSun" w:hAnsi="Cambria Math" w:cs="Calibri"/>
                      <w:lang w:eastAsia="ko-KR"/>
                    </w:rPr>
                    <m:t>Tc</m:t>
                  </m:r>
                </m:den>
              </m:f>
              <m:r>
                <w:rPr>
                  <w:rFonts w:ascii="Cambria Math" w:eastAsia="SimSun" w:hAnsi="Cambria Math" w:cs="Calibri"/>
                  <w:lang w:eastAsia="ko-KR"/>
                </w:rPr>
                <m:t xml:space="preserve">,  </m:t>
              </m:r>
              <m:r>
                <m:rPr>
                  <m:sty m:val="p"/>
                </m:rPr>
                <w:rPr>
                  <w:rFonts w:ascii="Cambria Math" w:eastAsia="SimSun" w:hAnsi="Cambria Math" w:cs="Calibri"/>
                  <w:lang w:eastAsia="ko-KR"/>
                </w:rPr>
                <m:t>corresponding to the RTD on the feeder link</m:t>
              </m:r>
            </m:oMath>
            <w:r w:rsidR="002E557F" w:rsidRPr="002E557F">
              <w:rPr>
                <w:bCs/>
                <w:lang w:eastAsia="ko-KR"/>
              </w:rPr>
              <w:t xml:space="preserve"> </w:t>
            </w:r>
          </w:p>
          <w:p w14:paraId="00AFAC4F" w14:textId="77777777" w:rsidR="002E557F" w:rsidRPr="002E557F" w:rsidRDefault="004F1191"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w:r w:rsidR="002E557F" w:rsidRPr="002E557F">
              <w:rPr>
                <w:bCs/>
                <w:lang w:eastAsia="ko-KR"/>
              </w:rPr>
              <w:t xml:space="preserve"> is the timing drift rate on the feeder link indicated by gNB</w:t>
            </w:r>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is the time interval since last </w:t>
            </w:r>
            <w:r w:rsidRPr="002E557F">
              <w:rPr>
                <w:lang w:eastAsia="zh-CN"/>
              </w:rPr>
              <w:t xml:space="preserve">time the </w:t>
            </w: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oMath>
            <w:r w:rsidRPr="002E557F">
              <w:rPr>
                <w:bCs/>
                <w:lang w:eastAsia="ko-KR"/>
              </w:rPr>
              <w:t xml:space="preserve"> </w:t>
            </w:r>
            <w:r w:rsidRPr="002E557F">
              <w:t xml:space="preserve">is received on the SIB.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t>Huawei</w:t>
            </w:r>
          </w:p>
        </w:tc>
        <w:tc>
          <w:tcPr>
            <w:tcW w:w="4154" w:type="pct"/>
          </w:tcPr>
          <w:p w14:paraId="45C38DFE" w14:textId="77777777" w:rsidR="00091473" w:rsidRDefault="00091473" w:rsidP="00DD2D6A">
            <w:r w:rsidRPr="00680B98">
              <w:rPr>
                <w:b/>
              </w:rPr>
              <w:t>Proposal 8</w:t>
            </w:r>
            <w:r>
              <w:t>: Timing drift rate is needed for tracking the variation of common TA and reduce the signaling overhead of TAC.</w:t>
            </w:r>
          </w:p>
          <w:p w14:paraId="7A2B2D86" w14:textId="77777777" w:rsidR="00091473" w:rsidRPr="008A15BE" w:rsidRDefault="00091473" w:rsidP="00DD2D6A">
            <w:r w:rsidRPr="00680B98">
              <w:rPr>
                <w:b/>
              </w:rPr>
              <w:t>Proposal 9</w:t>
            </w:r>
            <w:r>
              <w:t>: The common timing drift rate is indicated by the gNB.</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is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is network-controlled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t>Qualcomm</w:t>
            </w:r>
          </w:p>
        </w:tc>
        <w:tc>
          <w:tcPr>
            <w:tcW w:w="4154" w:type="pct"/>
          </w:tcPr>
          <w:p w14:paraId="6CB92900" w14:textId="77777777" w:rsidR="00091473" w:rsidRPr="00385E4C" w:rsidRDefault="00091473" w:rsidP="00DD2D6A">
            <w:r>
              <w:t>O</w:t>
            </w:r>
            <w:r w:rsidRPr="00CC2FEF">
              <w:t>bservation 1: Closed-loop timing control via MAC-CE is still needed for UEs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r w:rsidRPr="00CC2FEF">
              <w:rPr>
                <w:bCs/>
              </w:rPr>
              <w:t>MediaTek, Eutelsat</w:t>
            </w:r>
          </w:p>
        </w:tc>
        <w:tc>
          <w:tcPr>
            <w:tcW w:w="4154" w:type="pct"/>
          </w:tcPr>
          <w:p w14:paraId="60225240" w14:textId="77777777" w:rsidR="00091473" w:rsidRPr="00BD4D7B" w:rsidRDefault="00091473" w:rsidP="00DD2D6A">
            <w:r w:rsidRPr="00CC2FEF">
              <w:t>Proposal 4: For TA update in RRC_CONNECTED, UE pre-compensation of satellite delay is used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Proposal 3: For Msg3 TA adjustment, NTA_old is the latest determined self-estimated TA prior to the Msg3 transmission occasion.</w:t>
            </w:r>
          </w:p>
          <w:p w14:paraId="5ADCD9F4" w14:textId="77777777" w:rsidR="00091473" w:rsidRPr="00543172" w:rsidRDefault="00091473" w:rsidP="00DD2D6A">
            <w:r w:rsidRPr="00831424">
              <w:t>Proposal 4: Connect UE shall rely on its capability for track UE-specific TA variation on the service link. gNB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r w:rsidRPr="00834F87">
              <w:rPr>
                <w:bCs/>
              </w:rPr>
              <w:t>Spreadtrum</w:t>
            </w:r>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r w:rsidRPr="008C6953">
              <w:rPr>
                <w:bCs/>
              </w:rPr>
              <w:t>Xiaomi</w:t>
            </w:r>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Proposal 4: TA Maintenance mechanism based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77777777" w:rsidR="00091473" w:rsidRDefault="00091473" w:rsidP="00DD2D6A">
            <w:r>
              <w:t>Observation 11: Using referenceTimeInfo-R16 and UE based understanding of GNSS time will suffer less from the satellite movement in terms of timing advance as the reference point is at a static location (the gNB).</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77777777" w:rsidR="00091473" w:rsidRDefault="00091473" w:rsidP="00DD2D6A">
            <w:pPr>
              <w:rPr>
                <w:bCs/>
              </w:rPr>
            </w:pPr>
            <w:r>
              <w:rPr>
                <w:bCs/>
              </w:rPr>
              <w:t>vivo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77777777" w:rsidR="00091473" w:rsidRDefault="00091473" w:rsidP="00DD2D6A">
            <w:r>
              <w:t>Observation 2: The gNB jointly indicates the TA variation rate and the Doppler shift.</w:t>
            </w:r>
          </w:p>
          <w:p w14:paraId="4BACA375" w14:textId="77777777" w:rsidR="00091473" w:rsidRDefault="00091473" w:rsidP="00DD2D6A">
            <w:r>
              <w:t>Observation 3: Based on the indicated TA variation rate r_TA (and the current TA), the UE can autonomously adjust its TA.</w:t>
            </w:r>
          </w:p>
          <w:p w14:paraId="3907A57B" w14:textId="77777777" w:rsidR="00091473" w:rsidRDefault="00091473" w:rsidP="00DD2D6A">
            <w:r>
              <w:t xml:space="preserve">Observation 4: Based on the indicated Doppler shift f_D (and the compensated frequency offset), the UE can determine the residual Doppler shift and pre-compensate its UL transmission. </w:t>
            </w:r>
          </w:p>
          <w:p w14:paraId="756441B0" w14:textId="77777777" w:rsidR="00091473" w:rsidRDefault="00091473" w:rsidP="00DD2D6A">
            <w:r>
              <w:t xml:space="preserve">Proposal 5: The gNB signals common TA drift rate to enable autonomous TA update at UE. </w:t>
            </w:r>
          </w:p>
          <w:p w14:paraId="2238ED42" w14:textId="77777777" w:rsidR="00091473" w:rsidRDefault="00091473" w:rsidP="00DD2D6A">
            <w:r>
              <w:t>Proposal 6: The gNB can jointly signal common TA drift rate and Doppler shift such as the UE derives Doppler shift from common TA drift rate signaled by gNB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r w:rsidRPr="005C6DA6">
              <w:rPr>
                <w:bCs/>
              </w:rPr>
              <w:t>InterDigital,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r w:rsidRPr="00B655EC">
              <w:rPr>
                <w:bCs/>
              </w:rPr>
              <w:t>CEWiT, IITH, IITM, Tejas Networks, Reliance Jio</w:t>
            </w:r>
          </w:p>
        </w:tc>
        <w:tc>
          <w:tcPr>
            <w:tcW w:w="4154" w:type="pct"/>
          </w:tcPr>
          <w:p w14:paraId="531B1A9C" w14:textId="77777777" w:rsidR="00B655EC" w:rsidRDefault="00B655EC" w:rsidP="00DD2D6A">
            <w:r w:rsidRPr="00B655EC">
              <w:t>Proposal 7: gNB should provide the set of instructions to refine the TA estimated by the UE for better control of the gNB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xml:space="preserve">: In connected mode, combination of open and closed loop TA update should be adopted. New TA value update equation will be, </w:t>
            </w:r>
            <m:oMath>
              <m:r>
                <w:rPr>
                  <w:rFonts w:ascii="Cambria Math" w:eastAsia="SimSun" w:hAnsi="Cambria Math"/>
                  <w:color w:val="000000"/>
                  <w:lang w:eastAsia="x-none"/>
                </w:rPr>
                <m:t>A=</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TA,old</m:t>
                      </m:r>
                    </m:sub>
                  </m:sSub>
                  <m:r>
                    <w:rPr>
                      <w:rFonts w:ascii="Cambria Math" w:eastAsia="SimSun" w:hAnsi="Cambria Math"/>
                      <w:color w:val="000000"/>
                      <w:lang w:eastAsia="x-none"/>
                    </w:rPr>
                    <m:t xml:space="preserve"> ± ∆</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d>
                    <m:dPr>
                      <m:ctrlPr>
                        <w:rPr>
                          <w:rFonts w:ascii="Cambria Math" w:eastAsia="SimSun"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SimSun" w:hAnsi="Cambria Math"/>
                          <w:color w:val="000000"/>
                          <w:lang w:eastAsia="x-none"/>
                        </w:rPr>
                        <m:t>-31</m:t>
                      </m:r>
                    </m:e>
                  </m:d>
                  <m:r>
                    <w:rPr>
                      <w:rFonts w:ascii="Cambria Math" w:eastAsia="SimSun" w:hAnsi="Cambria Math"/>
                      <w:color w:val="000000"/>
                      <w:lang w:eastAsia="x-none"/>
                    </w:rPr>
                    <m:t>.</m:t>
                  </m:r>
                  <m:f>
                    <m:fPr>
                      <m:ctrlPr>
                        <w:rPr>
                          <w:rFonts w:ascii="Cambria Math" w:eastAsia="SimSun" w:hAnsi="Cambria Math"/>
                          <w:i/>
                          <w:iCs/>
                          <w:color w:val="000000"/>
                          <w:lang w:eastAsia="x-none"/>
                        </w:rPr>
                      </m:ctrlPr>
                    </m:fPr>
                    <m:num>
                      <m:r>
                        <w:rPr>
                          <w:rFonts w:ascii="Cambria Math" w:eastAsia="SimSun" w:hAnsi="Cambria Math"/>
                          <w:color w:val="000000"/>
                          <w:lang w:eastAsia="x-none"/>
                        </w:rPr>
                        <m:t>16.64</m:t>
                      </m:r>
                    </m:num>
                    <m:den>
                      <m:sSup>
                        <m:sSupPr>
                          <m:ctrlPr>
                            <w:rPr>
                              <w:rFonts w:ascii="Cambria Math" w:eastAsia="SimSun" w:hAnsi="Cambria Math"/>
                              <w:i/>
                              <w:iCs/>
                              <w:color w:val="000000"/>
                              <w:lang w:eastAsia="x-none"/>
                            </w:rPr>
                          </m:ctrlPr>
                        </m:sSupPr>
                        <m:e>
                          <m:r>
                            <w:rPr>
                              <w:rFonts w:ascii="Cambria Math" w:eastAsia="SimSun" w:hAnsi="Cambria Math"/>
                              <w:color w:val="000000"/>
                              <w:lang w:eastAsia="x-none"/>
                            </w:rPr>
                            <m:t>2</m:t>
                          </m:r>
                        </m:e>
                        <m:sup>
                          <m:r>
                            <w:rPr>
                              <w:rFonts w:ascii="Cambria Math" w:eastAsia="SimSun" w:hAnsi="Cambria Math"/>
                              <w:color w:val="000000"/>
                              <w:lang w:eastAsia="x-none"/>
                            </w:rPr>
                            <m:t>μ</m:t>
                          </m:r>
                        </m:sup>
                      </m:sSup>
                    </m:den>
                  </m:f>
                  <m:r>
                    <w:rPr>
                      <w:rFonts w:ascii="Cambria Math" w:eastAsia="SimSun" w:hAnsi="Cambria Math"/>
                      <w:color w:val="000000"/>
                      <w:lang w:eastAsia="x-none"/>
                    </w:rPr>
                    <m:t xml:space="preserve"> )</m:t>
                  </m:r>
                  <m:sSub>
                    <m:sSubPr>
                      <m:ctrlPr>
                        <w:rPr>
                          <w:rFonts w:ascii="Cambria Math" w:eastAsia="SimSun" w:hAnsi="Cambria Math"/>
                          <w:i/>
                          <w:iCs/>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iCs/>
                <w:color w:val="000000"/>
                <w:lang w:eastAsia="x-none"/>
              </w:rPr>
              <w:t xml:space="preserve"> . </w:t>
            </w:r>
          </w:p>
          <w:p w14:paraId="4CD694F0" w14:textId="77777777"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oMath>
            <w:r>
              <w:rPr>
                <w:color w:val="000000"/>
                <w:lang w:eastAsia="x-none"/>
              </w:rPr>
              <w:t xml:space="preserve"> will be determined by UE using estimated drift value and additional drift provided by gNB.</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30"/>
      </w:pPr>
      <w:bookmarkStart w:id="17" w:name="_Toc62466227"/>
      <w:r w:rsidRPr="00902581">
        <w:t>Company views</w:t>
      </w:r>
      <w:bookmarkEnd w:id="17"/>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r w:rsidR="006D5D07" w:rsidRPr="006D5D07">
        <w:rPr>
          <w:lang w:val="en-US"/>
        </w:rPr>
        <w:t>( i.e.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77777777" w:rsidR="00F41212" w:rsidRPr="00F41212" w:rsidRDefault="00F41212" w:rsidP="00F41212">
      <w:pPr>
        <w:rPr>
          <w:b/>
        </w:rPr>
      </w:pPr>
      <w:r>
        <w:rPr>
          <w:lang w:val="en-US"/>
        </w:rPr>
        <w:t xml:space="preserve">Three main open questions were discussed in </w:t>
      </w:r>
      <w:r w:rsidR="00695505">
        <w:rPr>
          <w:lang w:val="en-US"/>
        </w:rPr>
        <w:t>different</w:t>
      </w:r>
      <w:r>
        <w:rPr>
          <w:lang w:val="en-US"/>
        </w:rPr>
        <w:t xml:space="preserve"> TDoc</w:t>
      </w:r>
      <w:r w:rsidR="00695505">
        <w:rPr>
          <w:lang w:val="en-US"/>
        </w:rPr>
        <w:t>s</w:t>
      </w:r>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r>
        <w:rPr>
          <w:b/>
        </w:rPr>
        <w:t>gNB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hen the UE shall perform its TA update in Connected state?</w:t>
      </w:r>
    </w:p>
    <w:p w14:paraId="5D8C70BA" w14:textId="77777777"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r w:rsidR="00602313">
        <w:rPr>
          <w:b/>
        </w:rPr>
        <w:t>gNB needs to indicate to UE</w:t>
      </w:r>
      <w:r w:rsidR="00602313" w:rsidRPr="00602313">
        <w:rPr>
          <w:b/>
        </w:rPr>
        <w:t xml:space="preserve"> to </w:t>
      </w:r>
      <w:r w:rsidR="00602313">
        <w:rPr>
          <w:b/>
        </w:rPr>
        <w:t>assist TA maintenance</w:t>
      </w:r>
      <w:r w:rsidR="00602313" w:rsidRPr="00602313">
        <w:rPr>
          <w:b/>
        </w:rPr>
        <w:t>?</w:t>
      </w:r>
    </w:p>
    <w:p w14:paraId="6FCD7D30" w14:textId="77777777" w:rsidR="00F41212" w:rsidRPr="00602313" w:rsidRDefault="00F41212" w:rsidP="00F41212">
      <w:pPr>
        <w:rPr>
          <w:lang w:val="en-US"/>
        </w:rPr>
      </w:pPr>
      <w:r>
        <w:t>For the update</w:t>
      </w:r>
      <w:r w:rsidR="008C0D32">
        <w:t xml:space="preserve"> </w:t>
      </w:r>
      <w:r>
        <w:t>of open loop component, many companies proposed that gNB needs to indicate the Common TA and timing drift rate on the feeder link.</w:t>
      </w:r>
    </w:p>
    <w:p w14:paraId="394890AD" w14:textId="77777777" w:rsidR="00F41212" w:rsidRDefault="008C0D32" w:rsidP="005A5D35">
      <w:r>
        <w:t>F</w:t>
      </w:r>
      <w:r w:rsidR="00F41212">
        <w:t>or the update</w:t>
      </w:r>
      <w:r>
        <w:t xml:space="preserve"> </w:t>
      </w:r>
      <w:r w:rsidR="00F41212">
        <w:t>of closed loop component, the TAC in RAR messages (mgs2 and mgsA)</w:t>
      </w:r>
      <w:r>
        <w:t xml:space="preserve"> shall be used as proposed by the majority.</w:t>
      </w:r>
    </w:p>
    <w:p w14:paraId="2FE3089A" w14:textId="77777777" w:rsidR="00602313" w:rsidRDefault="00F41212" w:rsidP="005A5D35">
      <w:r>
        <w:t xml:space="preserve">Further, </w:t>
      </w:r>
      <w:r w:rsidR="000F00F4">
        <w:t>[</w:t>
      </w:r>
      <w:r w:rsidR="000F00F4" w:rsidRPr="008C6953">
        <w:rPr>
          <w:bCs/>
        </w:rPr>
        <w:t>Xiaomi</w:t>
      </w:r>
      <w:r w:rsidR="000F00F4">
        <w:t xml:space="preserve"> ]</w:t>
      </w:r>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7777777" w:rsidR="00F41680" w:rsidRDefault="00F41680" w:rsidP="005A5D35">
      <w:r>
        <w:t xml:space="preserve">Some </w:t>
      </w:r>
      <w:r w:rsidR="004D503B">
        <w:t xml:space="preserve">“preliminary” </w:t>
      </w:r>
      <w:r>
        <w:t>solutions are proposed by some companies</w:t>
      </w:r>
      <w:r w:rsidR="00AD2A37">
        <w:t xml:space="preserve"> within the TDocs submitted to RAN1#104-e</w:t>
      </w:r>
      <w:r>
        <w:t xml:space="preserve">: </w:t>
      </w:r>
      <w:r w:rsidR="00C77897">
        <w:t xml:space="preserve">[CMCC], </w:t>
      </w:r>
      <w:r>
        <w:t>[Huawei], [ZTE], [Ericsson], [Thales]</w:t>
      </w:r>
      <w:r w:rsidR="00C77897">
        <w:t xml:space="preserve"> and</w:t>
      </w:r>
      <w:r>
        <w:t xml:space="preserve"> [</w:t>
      </w:r>
      <w:r w:rsidRPr="00CC2FEF">
        <w:rPr>
          <w:bCs/>
        </w:rPr>
        <w:t>MediaTek, Eutelsat</w:t>
      </w:r>
      <w:r>
        <w:rPr>
          <w:bCs/>
        </w:rPr>
        <w:t>]</w:t>
      </w:r>
      <w:r w:rsidR="00D62052">
        <w:rPr>
          <w:bCs/>
        </w:rPr>
        <w:t xml:space="preserve">.  </w:t>
      </w:r>
      <w:r w:rsidR="00695505">
        <w:rPr>
          <w:bCs/>
        </w:rPr>
        <w:t>Please refer to related TDocs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When the UE shall perform its TA update in Connected state?</w:t>
      </w:r>
    </w:p>
    <w:p w14:paraId="67C81387" w14:textId="77777777"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For Msg3 TA adjustment, NTA_old is the latest determined self-estimated TA prior to the Msg3 transmission occasion.</w:t>
      </w:r>
    </w:p>
    <w:p w14:paraId="75F7C71E" w14:textId="77777777"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have an agreement on broadcast of timing drift rate. W.r.t to question</w:t>
      </w:r>
      <w:r w:rsidR="00D81587">
        <w:t>s</w:t>
      </w:r>
      <w:r w:rsidR="00306B75">
        <w:t xml:space="preserve"> </w:t>
      </w:r>
      <w:r>
        <w:t xml:space="preserve"> (Q2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t xml:space="preserve">For TA update in RRC_CONNECTED state, combination of both open ( i.e.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514CDF" w:rsidRPr="00902581" w14:paraId="206EAA15" w14:textId="77777777" w:rsidTr="002C1FE5">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2C1FE5">
        <w:tc>
          <w:tcPr>
            <w:tcW w:w="932" w:type="pct"/>
          </w:tcPr>
          <w:p w14:paraId="507FBCF9" w14:textId="77777777" w:rsidR="00514CDF" w:rsidRPr="00902581" w:rsidRDefault="00F23139" w:rsidP="00185E02">
            <w:r>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2C1FE5">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how to do the combination. </w:t>
            </w:r>
            <w:r>
              <w:rPr>
                <w:rFonts w:eastAsiaTheme="minorEastAsia"/>
                <w:lang w:eastAsia="zh-CN"/>
              </w:rPr>
              <w:t>S</w:t>
            </w:r>
            <w:r>
              <w:rPr>
                <w:rFonts w:eastAsiaTheme="minorEastAsia" w:hint="eastAsia"/>
                <w:lang w:eastAsia="zh-CN"/>
              </w:rPr>
              <w:t xml:space="preserve">o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2C1FE5">
        <w:tc>
          <w:tcPr>
            <w:tcW w:w="932" w:type="pct"/>
          </w:tcPr>
          <w:p w14:paraId="4CBEED1D" w14:textId="77777777" w:rsidR="00E44F88" w:rsidRPr="00902581" w:rsidRDefault="00E44F88" w:rsidP="000934D8">
            <w:pPr>
              <w:rPr>
                <w:bCs/>
              </w:rPr>
            </w:pPr>
            <w:r>
              <w:rPr>
                <w:bCs/>
              </w:rPr>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2C1FE5">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r w:rsidR="00146A93" w14:paraId="1516B62B" w14:textId="77777777" w:rsidTr="002C1FE5">
        <w:tc>
          <w:tcPr>
            <w:tcW w:w="932" w:type="pct"/>
          </w:tcPr>
          <w:p w14:paraId="7B0440D3"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D37E9F1"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4558C3" w14:paraId="74593C60" w14:textId="77777777" w:rsidTr="002C1FE5">
        <w:tc>
          <w:tcPr>
            <w:tcW w:w="932" w:type="pct"/>
          </w:tcPr>
          <w:p w14:paraId="457189B5" w14:textId="39E65D93" w:rsidR="004558C3" w:rsidRDefault="004558C3" w:rsidP="006E241A">
            <w:pPr>
              <w:rPr>
                <w:rFonts w:eastAsiaTheme="minorEastAsia"/>
                <w:bCs/>
                <w:lang w:eastAsia="zh-CN"/>
              </w:rPr>
            </w:pPr>
            <w:r>
              <w:rPr>
                <w:rFonts w:eastAsiaTheme="minorEastAsia"/>
                <w:bCs/>
                <w:lang w:eastAsia="zh-CN"/>
              </w:rPr>
              <w:t>Intel</w:t>
            </w:r>
          </w:p>
        </w:tc>
        <w:tc>
          <w:tcPr>
            <w:tcW w:w="4068" w:type="pct"/>
          </w:tcPr>
          <w:p w14:paraId="2FBCAD83" w14:textId="7D678571" w:rsidR="004558C3" w:rsidRDefault="004558C3" w:rsidP="006E241A">
            <w:pPr>
              <w:rPr>
                <w:rFonts w:eastAsiaTheme="minorEastAsia"/>
                <w:lang w:eastAsia="zh-CN"/>
              </w:rPr>
            </w:pPr>
            <w:r>
              <w:rPr>
                <w:rFonts w:eastAsiaTheme="minorEastAsia"/>
                <w:lang w:eastAsia="zh-CN"/>
              </w:rPr>
              <w:t>Support the proposal</w:t>
            </w:r>
          </w:p>
        </w:tc>
      </w:tr>
      <w:tr w:rsidR="00D94EDB" w14:paraId="5B0D0268" w14:textId="77777777" w:rsidTr="002C1FE5">
        <w:tc>
          <w:tcPr>
            <w:tcW w:w="932" w:type="pct"/>
          </w:tcPr>
          <w:p w14:paraId="2CADF2C7" w14:textId="47ED320E"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4786D9" w14:textId="71A62FE1" w:rsidR="00D94EDB" w:rsidRDefault="00D94EDB" w:rsidP="00D94EDB">
            <w:pPr>
              <w:rPr>
                <w:rFonts w:eastAsiaTheme="minorEastAsia"/>
                <w:lang w:eastAsia="zh-CN"/>
              </w:rPr>
            </w:pPr>
            <w:r>
              <w:rPr>
                <w:lang w:val="en-US"/>
              </w:rPr>
              <w:t>We support this proposal.</w:t>
            </w:r>
          </w:p>
        </w:tc>
      </w:tr>
      <w:tr w:rsidR="000C4377" w14:paraId="56246F2F" w14:textId="77777777" w:rsidTr="002C1FE5">
        <w:tc>
          <w:tcPr>
            <w:tcW w:w="932" w:type="pct"/>
          </w:tcPr>
          <w:p w14:paraId="5ACC145E" w14:textId="3BCD7E00" w:rsidR="000C4377" w:rsidRDefault="000C4377" w:rsidP="000C4377">
            <w:pPr>
              <w:rPr>
                <w:rFonts w:eastAsiaTheme="minorEastAsia"/>
                <w:bCs/>
                <w:lang w:eastAsia="zh-CN"/>
              </w:rPr>
            </w:pPr>
            <w:r>
              <w:rPr>
                <w:bCs/>
              </w:rPr>
              <w:t>Apple</w:t>
            </w:r>
          </w:p>
        </w:tc>
        <w:tc>
          <w:tcPr>
            <w:tcW w:w="4068" w:type="pct"/>
          </w:tcPr>
          <w:p w14:paraId="62363F3A" w14:textId="2E1FF0BD" w:rsidR="000C4377" w:rsidRDefault="000C4377" w:rsidP="000C4377">
            <w:pPr>
              <w:rPr>
                <w:lang w:val="en-US"/>
              </w:rPr>
            </w:pPr>
            <w:r>
              <w:t xml:space="preserve">We are fine with the proposal. </w:t>
            </w:r>
          </w:p>
        </w:tc>
      </w:tr>
      <w:tr w:rsidR="003E2057" w14:paraId="60EF747A" w14:textId="77777777" w:rsidTr="002C1FE5">
        <w:tc>
          <w:tcPr>
            <w:tcW w:w="932" w:type="pct"/>
          </w:tcPr>
          <w:p w14:paraId="6ACF2AF0" w14:textId="23F46AEB" w:rsidR="003E2057" w:rsidRDefault="003E2057" w:rsidP="003E2057">
            <w:pPr>
              <w:rPr>
                <w:bCs/>
              </w:rPr>
            </w:pPr>
            <w:r>
              <w:rPr>
                <w:rFonts w:hint="eastAsia"/>
                <w:bCs/>
              </w:rPr>
              <w:t>OPPO</w:t>
            </w:r>
          </w:p>
        </w:tc>
        <w:tc>
          <w:tcPr>
            <w:tcW w:w="4068" w:type="pct"/>
          </w:tcPr>
          <w:p w14:paraId="28AF1CC5" w14:textId="72B67623" w:rsidR="003E2057" w:rsidRDefault="003E2057" w:rsidP="003E2057">
            <w:r>
              <w:rPr>
                <w:rFonts w:hint="eastAsia"/>
              </w:rPr>
              <w:t>OK</w:t>
            </w:r>
          </w:p>
        </w:tc>
      </w:tr>
      <w:tr w:rsidR="00706CD2" w14:paraId="4783580F" w14:textId="77777777" w:rsidTr="002C1FE5">
        <w:tc>
          <w:tcPr>
            <w:tcW w:w="932" w:type="pct"/>
          </w:tcPr>
          <w:p w14:paraId="1C88DDE4" w14:textId="3B7409BB" w:rsidR="00706CD2" w:rsidRDefault="00706CD2" w:rsidP="00706CD2">
            <w:pPr>
              <w:rPr>
                <w:bCs/>
              </w:rPr>
            </w:pPr>
            <w:r>
              <w:rPr>
                <w:bCs/>
              </w:rPr>
              <w:t>Ericsson</w:t>
            </w:r>
          </w:p>
        </w:tc>
        <w:tc>
          <w:tcPr>
            <w:tcW w:w="4068" w:type="pct"/>
          </w:tcPr>
          <w:p w14:paraId="49B53371" w14:textId="6DA6212C" w:rsidR="00706CD2" w:rsidRDefault="00706CD2" w:rsidP="00706CD2">
            <w:r w:rsidRPr="008A6707">
              <w:t>We are fine with the proposal.</w:t>
            </w:r>
          </w:p>
        </w:tc>
      </w:tr>
      <w:tr w:rsidR="002C1FE5" w14:paraId="29352430" w14:textId="77777777" w:rsidTr="002C1FE5">
        <w:tc>
          <w:tcPr>
            <w:tcW w:w="932" w:type="pct"/>
          </w:tcPr>
          <w:p w14:paraId="6F716442" w14:textId="2679B8D9" w:rsidR="002C1FE5" w:rsidRDefault="002C1FE5" w:rsidP="002C1FE5">
            <w:pPr>
              <w:rPr>
                <w:bCs/>
              </w:rPr>
            </w:pPr>
            <w:r>
              <w:rPr>
                <w:rFonts w:eastAsiaTheme="minorEastAsia"/>
                <w:bCs/>
                <w:lang w:eastAsia="zh-CN"/>
              </w:rPr>
              <w:t>MediaTek</w:t>
            </w:r>
          </w:p>
        </w:tc>
        <w:tc>
          <w:tcPr>
            <w:tcW w:w="4068" w:type="pct"/>
          </w:tcPr>
          <w:p w14:paraId="6C202B97" w14:textId="26B52391" w:rsidR="002C1FE5" w:rsidRPr="008A6707" w:rsidRDefault="002C1FE5" w:rsidP="002C1FE5">
            <w:r>
              <w:rPr>
                <w:lang w:val="en-US"/>
              </w:rPr>
              <w:t>Support proposal 2.2.1</w:t>
            </w:r>
          </w:p>
        </w:tc>
      </w:tr>
      <w:tr w:rsidR="00F811A2" w14:paraId="7C0F81CE" w14:textId="77777777" w:rsidTr="002C1FE5">
        <w:tc>
          <w:tcPr>
            <w:tcW w:w="932" w:type="pct"/>
          </w:tcPr>
          <w:p w14:paraId="507ED7AD" w14:textId="79FF9372" w:rsidR="00F811A2" w:rsidRDefault="0020411E" w:rsidP="002C1FE5">
            <w:pPr>
              <w:rPr>
                <w:rFonts w:eastAsiaTheme="minorEastAsia"/>
                <w:bCs/>
                <w:lang w:eastAsia="zh-CN"/>
              </w:rPr>
            </w:pPr>
            <w:r>
              <w:rPr>
                <w:rFonts w:eastAsiaTheme="minorEastAsia"/>
                <w:bCs/>
                <w:lang w:eastAsia="zh-CN"/>
              </w:rPr>
              <w:t>Qualcomm</w:t>
            </w:r>
          </w:p>
        </w:tc>
        <w:tc>
          <w:tcPr>
            <w:tcW w:w="4068" w:type="pct"/>
          </w:tcPr>
          <w:p w14:paraId="2D24E91B" w14:textId="6B20CC19" w:rsidR="00F811A2" w:rsidRDefault="0020411E" w:rsidP="002C1FE5">
            <w:pPr>
              <w:rPr>
                <w:lang w:val="en-US"/>
              </w:rPr>
            </w:pPr>
            <w:r>
              <w:rPr>
                <w:lang w:val="en-US"/>
              </w:rPr>
              <w:t>Support</w:t>
            </w:r>
          </w:p>
        </w:tc>
      </w:tr>
      <w:tr w:rsidR="00824EF2" w14:paraId="69747F30" w14:textId="77777777" w:rsidTr="002C1FE5">
        <w:tc>
          <w:tcPr>
            <w:tcW w:w="932" w:type="pct"/>
          </w:tcPr>
          <w:p w14:paraId="32FE0122" w14:textId="384B819E" w:rsidR="00824EF2" w:rsidRDefault="00824EF2" w:rsidP="00824EF2">
            <w:pPr>
              <w:rPr>
                <w:rFonts w:eastAsiaTheme="minorEastAsia"/>
                <w:bCs/>
                <w:lang w:eastAsia="zh-CN"/>
              </w:rPr>
            </w:pPr>
            <w:r>
              <w:rPr>
                <w:bCs/>
              </w:rPr>
              <w:t>Sony</w:t>
            </w:r>
          </w:p>
        </w:tc>
        <w:tc>
          <w:tcPr>
            <w:tcW w:w="4068" w:type="pct"/>
          </w:tcPr>
          <w:p w14:paraId="557E4D9E" w14:textId="43B86D14" w:rsidR="00824EF2" w:rsidRDefault="00824EF2" w:rsidP="00824EF2">
            <w:pPr>
              <w:rPr>
                <w:lang w:val="en-US"/>
              </w:rPr>
            </w:pPr>
            <w:r>
              <w:rPr>
                <w:rFonts w:eastAsia="MS Mincho" w:hint="eastAsia"/>
                <w:lang w:eastAsia="ja-JP"/>
              </w:rPr>
              <w:t>W</w:t>
            </w:r>
            <w:r>
              <w:rPr>
                <w:rFonts w:eastAsia="MS Mincho"/>
                <w:lang w:eastAsia="ja-JP"/>
              </w:rPr>
              <w:t>e support this proposal.</w:t>
            </w:r>
          </w:p>
        </w:tc>
      </w:tr>
      <w:tr w:rsidR="00141647" w14:paraId="16801155" w14:textId="77777777" w:rsidTr="002C1FE5">
        <w:tc>
          <w:tcPr>
            <w:tcW w:w="932" w:type="pct"/>
          </w:tcPr>
          <w:p w14:paraId="141036EA" w14:textId="4A25A539"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4D176B66" w14:textId="0985B7CF" w:rsidR="00141647" w:rsidRDefault="00141647" w:rsidP="00824EF2">
            <w:pPr>
              <w:rPr>
                <w:rFonts w:eastAsia="MS Mincho"/>
                <w:lang w:eastAsia="ja-JP"/>
              </w:rPr>
            </w:pPr>
            <w:r w:rsidRPr="00141647">
              <w:rPr>
                <w:rFonts w:eastAsia="MS Mincho"/>
                <w:lang w:eastAsia="ja-JP"/>
              </w:rPr>
              <w:t>We support this proposal.</w:t>
            </w:r>
          </w:p>
        </w:tc>
      </w:tr>
      <w:tr w:rsidR="0020631D" w14:paraId="75A68B6C" w14:textId="77777777" w:rsidTr="002C1FE5">
        <w:tc>
          <w:tcPr>
            <w:tcW w:w="932" w:type="pct"/>
          </w:tcPr>
          <w:p w14:paraId="27686286" w14:textId="008FAAC3" w:rsidR="0020631D" w:rsidRDefault="0020631D" w:rsidP="0020631D">
            <w:pPr>
              <w:rPr>
                <w:rFonts w:eastAsiaTheme="minorEastAsia"/>
                <w:bCs/>
                <w:lang w:eastAsia="zh-CN"/>
              </w:rPr>
            </w:pPr>
            <w:r>
              <w:rPr>
                <w:rFonts w:hint="eastAsia"/>
                <w:bCs/>
              </w:rPr>
              <w:t>Xiaomi</w:t>
            </w:r>
          </w:p>
        </w:tc>
        <w:tc>
          <w:tcPr>
            <w:tcW w:w="4068" w:type="pct"/>
          </w:tcPr>
          <w:p w14:paraId="6A9873FC" w14:textId="2296BD9A" w:rsidR="0020631D" w:rsidRPr="00141647" w:rsidRDefault="0020631D" w:rsidP="0020631D">
            <w:pPr>
              <w:rPr>
                <w:rFonts w:eastAsia="MS Mincho"/>
                <w:lang w:eastAsia="ja-JP"/>
              </w:rPr>
            </w:pPr>
            <w:r>
              <w:t>Both open and closed control loops should be supported for TA maintenance.</w:t>
            </w:r>
          </w:p>
        </w:tc>
      </w:tr>
      <w:tr w:rsidR="005119C2" w14:paraId="6BC145F7" w14:textId="77777777" w:rsidTr="002C1FE5">
        <w:tc>
          <w:tcPr>
            <w:tcW w:w="932" w:type="pct"/>
          </w:tcPr>
          <w:p w14:paraId="6266F900" w14:textId="0D4D891A"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236B7056" w14:textId="74C1B74F"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14:paraId="2FC9974A" w14:textId="77777777" w:rsidTr="002C1FE5">
        <w:tc>
          <w:tcPr>
            <w:tcW w:w="932" w:type="pct"/>
          </w:tcPr>
          <w:p w14:paraId="4C054DD5" w14:textId="4B30E68C" w:rsidR="00DE2E78" w:rsidRDefault="00DE2E78" w:rsidP="00DE2E78">
            <w:pPr>
              <w:rPr>
                <w:rFonts w:eastAsiaTheme="minorEastAsia" w:hint="eastAsia"/>
                <w:bCs/>
                <w:lang w:eastAsia="zh-CN"/>
              </w:rPr>
            </w:pPr>
            <w:r>
              <w:rPr>
                <w:rFonts w:eastAsia="맑은 고딕"/>
                <w:lang w:eastAsia="ko-KR"/>
              </w:rPr>
              <w:t>Samsung</w:t>
            </w:r>
          </w:p>
        </w:tc>
        <w:tc>
          <w:tcPr>
            <w:tcW w:w="4068" w:type="pct"/>
          </w:tcPr>
          <w:p w14:paraId="0287D380" w14:textId="2E097548" w:rsidR="00DE2E78" w:rsidRDefault="00DE2E78" w:rsidP="00DE2E78">
            <w:pPr>
              <w:rPr>
                <w:rFonts w:eastAsiaTheme="minorEastAsia" w:hint="eastAsia"/>
                <w:lang w:eastAsia="zh-CN"/>
              </w:rPr>
            </w:pPr>
            <w:r>
              <w:rPr>
                <w:rFonts w:eastAsia="맑은 고딕" w:hint="eastAsia"/>
                <w:lang w:eastAsia="ko-KR"/>
              </w:rPr>
              <w:t>Sup</w:t>
            </w:r>
            <w:r>
              <w:rPr>
                <w:rFonts w:eastAsia="맑은 고딕"/>
                <w:lang w:eastAsia="ko-KR"/>
              </w:rPr>
              <w:t>porting that it is done by configuration.</w:t>
            </w:r>
          </w:p>
        </w:tc>
      </w:tr>
    </w:tbl>
    <w:p w14:paraId="1FF963B3" w14:textId="77777777" w:rsidR="00514CDF" w:rsidRPr="00902581" w:rsidRDefault="00514CDF" w:rsidP="00514CDF">
      <w:pPr>
        <w:rPr>
          <w:lang w:val="en-US"/>
        </w:rPr>
      </w:pPr>
    </w:p>
    <w:p w14:paraId="3D728CDD" w14:textId="77777777" w:rsidR="008F48F2" w:rsidRPr="008F48F2" w:rsidRDefault="008F48F2" w:rsidP="003632A7">
      <w:pPr>
        <w:rPr>
          <w:lang w:val="en-US"/>
        </w:rPr>
      </w:pPr>
    </w:p>
    <w:p w14:paraId="6E92D505" w14:textId="77777777" w:rsidR="00575C66" w:rsidRPr="003632A7" w:rsidRDefault="00E7552A" w:rsidP="00575C66">
      <w:pPr>
        <w:pStyle w:val="30"/>
      </w:pPr>
      <w:bookmarkStart w:id="18" w:name="_Toc62466228"/>
      <w:r>
        <w:t xml:space="preserve">Update of TA component controlled by </w:t>
      </w:r>
      <w:r w:rsidR="00575C66">
        <w:t>Closed loop</w:t>
      </w:r>
      <w:bookmarkEnd w:id="18"/>
      <w:r w:rsidR="00575C66">
        <w:t xml:space="preserve"> </w:t>
      </w:r>
    </w:p>
    <w:p w14:paraId="12031FC0" w14:textId="77777777" w:rsidR="00652FB4" w:rsidRDefault="00652FB4" w:rsidP="00575C66">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77777777"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he gNB requires uplink transmission from the UE to adjust timing advance. Uplink transmissions allow the gNB to measure the existing timing and accordingly determine whether or not any adjustment is required. Depending on gNB implementation, an event driven TAC may be sent when the uplink time error exceeds a specific threshold or the gNB may send a periodic TAC.</w:t>
      </w:r>
      <w:r>
        <w:rPr>
          <w:lang w:val="en-US"/>
        </w:rPr>
        <w:t xml:space="preserve"> </w:t>
      </w:r>
      <w:r w:rsidRPr="00BE3978">
        <w:rPr>
          <w:lang w:val="en-US"/>
        </w:rPr>
        <w:t xml:space="preserve">When the UE receives a MAC TAC, it updates its existing TA by adding the (T_A-31).16.64/2^μ  corresponding to TA adjustment by gNB and restarts the </w:t>
      </w:r>
      <w:r w:rsidRPr="00FD6696">
        <w:rPr>
          <w:b/>
          <w:lang w:val="en-US"/>
        </w:rPr>
        <w:t>timeAlignmentTimer</w:t>
      </w:r>
      <w:r w:rsidRPr="00BE3978">
        <w:rPr>
          <w:lang w:val="en-US"/>
        </w:rPr>
        <w:t xml:space="preserve"> which defines the maximum time the UE can remain uplink synchronized without having received a TAC from the gNB.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 xml:space="preserve">for TA component updated based on closed loop: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77777777"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are </w:t>
      </w:r>
      <w:r w:rsidRPr="00C85399">
        <w:rPr>
          <w:b/>
          <w:lang w:val="en-US"/>
        </w:rPr>
        <w:t>relative</w:t>
      </w:r>
      <w:r>
        <w:rPr>
          <w:lang w:val="en-US"/>
        </w:rPr>
        <w:t xml:space="preserve"> and indicate  </w:t>
      </w:r>
      <w:r w:rsidRPr="00083E2C">
        <w:rPr>
          <w:lang w:val="en-US"/>
        </w:rPr>
        <w:t>the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r>
        <w:rPr>
          <w:lang w:val="en-US"/>
        </w:rPr>
        <w:t xml:space="preserve">controls </w:t>
      </w:r>
      <w:r w:rsidRPr="00207670">
        <w:rPr>
          <w:lang w:val="en-US"/>
        </w:rPr>
        <w:t xml:space="preserve"> </w:t>
      </w:r>
      <w:r>
        <w:rPr>
          <w:lang w:val="en-US"/>
        </w:rPr>
        <w:t xml:space="preserve">the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77777777" w:rsidR="00575C66" w:rsidRDefault="00575C66" w:rsidP="00575C66">
      <w:pPr>
        <w:pStyle w:val="af6"/>
        <w:numPr>
          <w:ilvl w:val="0"/>
          <w:numId w:val="31"/>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Pr>
          <w:lang w:val="en-US"/>
        </w:rPr>
        <w:t>/msgA</w:t>
      </w:r>
      <w:r w:rsidRPr="00CF33D6">
        <w:rPr>
          <w:lang w:val="en-US"/>
        </w:rPr>
        <w:t xml:space="preserve"> is received,  UE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4F1191" w:rsidP="00575C66">
      <w:pPr>
        <w:pStyle w:val="af6"/>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noProof/>
                <w:position w:val="-4"/>
              </w:rPr>
              <w:object w:dxaOrig="300" w:dyaOrig="300" w14:anchorId="32C52905">
                <v:shape id="_x0000_i1034" type="#_x0000_t75" alt="" style="width:14.4pt;height:14.4pt;mso-width-percent:0;mso-height-percent:0;mso-width-percent:0;mso-height-percent:0" o:ole="">
                  <v:imagedata r:id="rId27" o:title=""/>
                </v:shape>
                <o:OLEObject Type="Embed" ProgID="Equation.3" ShapeID="_x0000_i1034" DrawAspect="Content" ObjectID="_1673258174" r:id="rId28"/>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af6"/>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D81587">
      <w:pPr>
        <w:pStyle w:val="af6"/>
        <w:numPr>
          <w:ilvl w:val="0"/>
          <w:numId w:val="32"/>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4F1191"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af6"/>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af6"/>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af8"/>
        <w:tblW w:w="5000" w:type="pct"/>
        <w:tblLook w:val="04A0" w:firstRow="1" w:lastRow="0" w:firstColumn="1" w:lastColumn="0" w:noHBand="0" w:noVBand="1"/>
      </w:tblPr>
      <w:tblGrid>
        <w:gridCol w:w="1795"/>
        <w:gridCol w:w="7834"/>
      </w:tblGrid>
      <w:tr w:rsidR="00EE65B2" w:rsidRPr="00902581" w14:paraId="4B3E73FA" w14:textId="77777777" w:rsidTr="002C1FE5">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2C1FE5">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2C1FE5">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2C1FE5">
        <w:tc>
          <w:tcPr>
            <w:tcW w:w="932" w:type="pct"/>
          </w:tcPr>
          <w:p w14:paraId="04E610D2" w14:textId="5901970F" w:rsidR="00F60C3D" w:rsidRDefault="00F60C3D" w:rsidP="00F60C3D">
            <w:r>
              <w:rPr>
                <w:rFonts w:eastAsiaTheme="minorEastAsia"/>
                <w:lang w:eastAsia="zh-CN"/>
              </w:rPr>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r w:rsidR="00146A93" w14:paraId="5D0A9932" w14:textId="77777777" w:rsidTr="002C1FE5">
        <w:tc>
          <w:tcPr>
            <w:tcW w:w="932" w:type="pct"/>
          </w:tcPr>
          <w:p w14:paraId="23574D97"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4855A5"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57067D" w14:paraId="3EA9A2E8" w14:textId="77777777" w:rsidTr="002C1FE5">
        <w:tc>
          <w:tcPr>
            <w:tcW w:w="932" w:type="pct"/>
          </w:tcPr>
          <w:p w14:paraId="6200897E" w14:textId="64F767D4" w:rsidR="0057067D" w:rsidRDefault="0057067D" w:rsidP="006E241A">
            <w:pPr>
              <w:rPr>
                <w:rFonts w:eastAsiaTheme="minorEastAsia"/>
                <w:bCs/>
                <w:lang w:eastAsia="zh-CN"/>
              </w:rPr>
            </w:pPr>
            <w:r>
              <w:rPr>
                <w:rFonts w:eastAsiaTheme="minorEastAsia"/>
                <w:bCs/>
                <w:lang w:eastAsia="zh-CN"/>
              </w:rPr>
              <w:t>Intel</w:t>
            </w:r>
          </w:p>
        </w:tc>
        <w:tc>
          <w:tcPr>
            <w:tcW w:w="4068" w:type="pct"/>
          </w:tcPr>
          <w:p w14:paraId="49A79FC8" w14:textId="65746AEE" w:rsidR="0057067D" w:rsidRDefault="0057067D" w:rsidP="006E241A">
            <w:pPr>
              <w:rPr>
                <w:rFonts w:eastAsiaTheme="minorEastAsia"/>
                <w:lang w:eastAsia="zh-CN"/>
              </w:rPr>
            </w:pPr>
            <w:r>
              <w:rPr>
                <w:rFonts w:eastAsiaTheme="minorEastAsia"/>
                <w:lang w:eastAsia="zh-CN"/>
              </w:rPr>
              <w:t>OK</w:t>
            </w:r>
          </w:p>
        </w:tc>
      </w:tr>
      <w:tr w:rsidR="000C4377" w14:paraId="0ABE265D" w14:textId="77777777" w:rsidTr="002C1FE5">
        <w:tc>
          <w:tcPr>
            <w:tcW w:w="932" w:type="pct"/>
          </w:tcPr>
          <w:p w14:paraId="105413CF" w14:textId="00C78374"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0488AF6A" w14:textId="181DED0B" w:rsidR="000C4377" w:rsidRDefault="000C4377" w:rsidP="006E241A">
            <w:pPr>
              <w:rPr>
                <w:rFonts w:eastAsiaTheme="minorEastAsia"/>
                <w:lang w:eastAsia="zh-CN"/>
              </w:rPr>
            </w:pPr>
            <w:r>
              <w:rPr>
                <w:rFonts w:eastAsiaTheme="minorEastAsia"/>
                <w:lang w:eastAsia="zh-CN"/>
              </w:rPr>
              <w:t>Agree</w:t>
            </w:r>
          </w:p>
        </w:tc>
      </w:tr>
      <w:tr w:rsidR="003E2057" w14:paraId="28483D3F" w14:textId="77777777" w:rsidTr="002C1FE5">
        <w:tc>
          <w:tcPr>
            <w:tcW w:w="932" w:type="pct"/>
          </w:tcPr>
          <w:p w14:paraId="2EFAFAE4" w14:textId="6F296166" w:rsidR="003E2057" w:rsidRDefault="003E2057" w:rsidP="003E2057">
            <w:pPr>
              <w:rPr>
                <w:rFonts w:eastAsiaTheme="minorEastAsia"/>
                <w:bCs/>
                <w:lang w:eastAsia="zh-CN"/>
              </w:rPr>
            </w:pPr>
            <w:r>
              <w:rPr>
                <w:rFonts w:hint="eastAsia"/>
              </w:rPr>
              <w:t>OPPO</w:t>
            </w:r>
          </w:p>
        </w:tc>
        <w:tc>
          <w:tcPr>
            <w:tcW w:w="4068" w:type="pct"/>
          </w:tcPr>
          <w:p w14:paraId="6D77CEDF" w14:textId="218A74A7" w:rsidR="003E2057" w:rsidRDefault="003E2057" w:rsidP="003E2057">
            <w:pPr>
              <w:rPr>
                <w:rFonts w:eastAsiaTheme="minorEastAsia"/>
                <w:lang w:eastAsia="zh-CN"/>
              </w:rPr>
            </w:pPr>
            <w:r>
              <w:rPr>
                <w:rFonts w:hint="eastAsia"/>
              </w:rPr>
              <w:t xml:space="preserve">We have a different option on TAC in msg2. </w:t>
            </w:r>
            <w:r>
              <w:t xml:space="preserve">Since the UE has estimated UE-specific TA and this TA has not been made aware by the network, the TA provided by Msg2 should also be a relative TA, instead of an absolute TA. In our view, a same TA updating way is used for TAC in Msg2 and TAC in MAC-CE. </w:t>
            </w:r>
          </w:p>
        </w:tc>
      </w:tr>
      <w:tr w:rsidR="00706CD2" w14:paraId="79FEDC61" w14:textId="77777777" w:rsidTr="002C1FE5">
        <w:tc>
          <w:tcPr>
            <w:tcW w:w="932" w:type="pct"/>
          </w:tcPr>
          <w:p w14:paraId="34C66527" w14:textId="2EAF1B61" w:rsidR="00706CD2" w:rsidRDefault="00706CD2" w:rsidP="00706CD2">
            <w:r>
              <w:rPr>
                <w:rFonts w:eastAsiaTheme="minorEastAsia"/>
                <w:bCs/>
                <w:lang w:eastAsia="zh-CN"/>
              </w:rPr>
              <w:t>Ericsson</w:t>
            </w:r>
          </w:p>
        </w:tc>
        <w:tc>
          <w:tcPr>
            <w:tcW w:w="4068" w:type="pct"/>
          </w:tcPr>
          <w:p w14:paraId="3A235EF6" w14:textId="0EBA27F7" w:rsidR="00706CD2" w:rsidRDefault="00706CD2" w:rsidP="00706CD2">
            <w:r w:rsidRPr="001B668C">
              <w:rPr>
                <w:rFonts w:eastAsiaTheme="minorEastAsia"/>
                <w:lang w:eastAsia="zh-CN"/>
              </w:rPr>
              <w:t>In principle, we agree with the proposed solution#1.</w:t>
            </w:r>
          </w:p>
        </w:tc>
      </w:tr>
      <w:tr w:rsidR="002C1FE5" w14:paraId="0265D259" w14:textId="77777777" w:rsidTr="002C1FE5">
        <w:tc>
          <w:tcPr>
            <w:tcW w:w="932" w:type="pct"/>
          </w:tcPr>
          <w:p w14:paraId="11C74A6A" w14:textId="0ABFDFF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57E894B" w14:textId="7E00008F" w:rsidR="002C1FE5" w:rsidRPr="001B668C" w:rsidRDefault="002C1FE5" w:rsidP="002C1FE5">
            <w:pPr>
              <w:rPr>
                <w:rFonts w:eastAsiaTheme="minorEastAsia"/>
                <w:lang w:eastAsia="zh-CN"/>
              </w:rPr>
            </w:pPr>
            <w:r>
              <w:rPr>
                <w:rFonts w:eastAsiaTheme="minorEastAsia"/>
                <w:lang w:eastAsia="zh-CN"/>
              </w:rPr>
              <w:t>Support solution #1</w:t>
            </w:r>
          </w:p>
        </w:tc>
      </w:tr>
      <w:tr w:rsidR="00067312" w14:paraId="301EAB0A" w14:textId="77777777" w:rsidTr="002C1FE5">
        <w:tc>
          <w:tcPr>
            <w:tcW w:w="932" w:type="pct"/>
          </w:tcPr>
          <w:p w14:paraId="3BD460F3" w14:textId="430DECEB" w:rsidR="00067312" w:rsidRDefault="00E67BD4" w:rsidP="002C1FE5">
            <w:pPr>
              <w:rPr>
                <w:rFonts w:eastAsiaTheme="minorEastAsia"/>
                <w:bCs/>
                <w:lang w:eastAsia="zh-CN"/>
              </w:rPr>
            </w:pPr>
            <w:r>
              <w:rPr>
                <w:rFonts w:eastAsiaTheme="minorEastAsia"/>
                <w:bCs/>
                <w:lang w:eastAsia="zh-CN"/>
              </w:rPr>
              <w:t>Qualcomm</w:t>
            </w:r>
          </w:p>
        </w:tc>
        <w:tc>
          <w:tcPr>
            <w:tcW w:w="4068" w:type="pct"/>
          </w:tcPr>
          <w:p w14:paraId="5D98205E" w14:textId="7C3C2ABA" w:rsidR="00067312" w:rsidRDefault="00B34146" w:rsidP="002C1FE5">
            <w:pPr>
              <w:rPr>
                <w:rFonts w:eastAsiaTheme="minorEastAsia"/>
                <w:lang w:eastAsia="zh-CN"/>
              </w:rPr>
            </w:pPr>
            <w:r>
              <w:rPr>
                <w:rFonts w:eastAsiaTheme="minorEastAsia"/>
                <w:lang w:eastAsia="zh-CN"/>
              </w:rPr>
              <w:t xml:space="preserve">Agree in principle. But </w:t>
            </w:r>
            <w:r w:rsidR="007A7E67">
              <w:rPr>
                <w:rFonts w:eastAsiaTheme="minorEastAsia"/>
                <w:lang w:eastAsia="zh-CN"/>
              </w:rPr>
              <w:t>further discussion is needed.</w:t>
            </w:r>
            <w:r w:rsidR="00692F81">
              <w:rPr>
                <w:rFonts w:eastAsiaTheme="minorEastAsia"/>
                <w:lang w:eastAsia="zh-CN"/>
              </w:rPr>
              <w:t xml:space="preserve"> </w:t>
            </w:r>
          </w:p>
        </w:tc>
      </w:tr>
      <w:tr w:rsidR="00824EF2" w14:paraId="764C242D" w14:textId="77777777" w:rsidTr="002C1FE5">
        <w:tc>
          <w:tcPr>
            <w:tcW w:w="932" w:type="pct"/>
          </w:tcPr>
          <w:p w14:paraId="368AD0B8" w14:textId="4231F72D" w:rsidR="00824EF2" w:rsidRDefault="00824EF2" w:rsidP="00824EF2">
            <w:pPr>
              <w:rPr>
                <w:rFonts w:eastAsiaTheme="minorEastAsia"/>
                <w:bCs/>
                <w:lang w:eastAsia="zh-CN"/>
              </w:rPr>
            </w:pPr>
            <w:r>
              <w:rPr>
                <w:rFonts w:eastAsia="MS Mincho"/>
                <w:lang w:eastAsia="ja-JP"/>
              </w:rPr>
              <w:t>Sony</w:t>
            </w:r>
          </w:p>
        </w:tc>
        <w:tc>
          <w:tcPr>
            <w:tcW w:w="4068" w:type="pct"/>
          </w:tcPr>
          <w:p w14:paraId="0675F532" w14:textId="11E43F09" w:rsidR="00824EF2" w:rsidRDefault="00824EF2" w:rsidP="00824EF2">
            <w:pPr>
              <w:rPr>
                <w:rFonts w:eastAsiaTheme="minorEastAsia"/>
                <w:lang w:eastAsia="zh-CN"/>
              </w:rPr>
            </w:pPr>
            <w:r>
              <w:rPr>
                <w:rFonts w:eastAsia="MS Mincho"/>
                <w:lang w:eastAsia="ja-JP"/>
              </w:rPr>
              <w:t xml:space="preserve">Agree with proposed modification – even the TAC received in msg2/msgB ought to be a relative TAC because it is effectively a TA offset error after considering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MS Mincho"/>
                <w:b/>
                <w:sz w:val="22"/>
              </w:rPr>
              <w:t xml:space="preserve">. </w:t>
            </w:r>
            <w:r>
              <w:rPr>
                <w:rFonts w:eastAsia="MS Mincho"/>
                <w:lang w:eastAsia="ja-JP"/>
              </w:rPr>
              <w:t xml:space="preserve"> which the UE uses to advance the transmission of the PRACH preamble.</w:t>
            </w:r>
          </w:p>
        </w:tc>
      </w:tr>
      <w:tr w:rsidR="00141647" w14:paraId="53F62F97" w14:textId="77777777" w:rsidTr="002C1FE5">
        <w:tc>
          <w:tcPr>
            <w:tcW w:w="932" w:type="pct"/>
          </w:tcPr>
          <w:p w14:paraId="258A6BB2" w14:textId="268C8C7F" w:rsidR="00141647" w:rsidRPr="00141647" w:rsidRDefault="00141647" w:rsidP="00824EF2">
            <w:pPr>
              <w:rPr>
                <w:rFonts w:eastAsiaTheme="minorEastAsia"/>
                <w:lang w:eastAsia="zh-CN"/>
              </w:rPr>
            </w:pPr>
            <w:r>
              <w:rPr>
                <w:rFonts w:eastAsiaTheme="minorEastAsia" w:hint="eastAsia"/>
                <w:lang w:eastAsia="zh-CN"/>
              </w:rPr>
              <w:t>Spreadtrum</w:t>
            </w:r>
          </w:p>
        </w:tc>
        <w:tc>
          <w:tcPr>
            <w:tcW w:w="4068" w:type="pct"/>
          </w:tcPr>
          <w:p w14:paraId="4A525791" w14:textId="45BE6167" w:rsidR="00141647" w:rsidRDefault="00141647" w:rsidP="00824EF2">
            <w:pPr>
              <w:rPr>
                <w:rFonts w:eastAsia="MS Mincho"/>
                <w:lang w:eastAsia="ja-JP"/>
              </w:rPr>
            </w:pPr>
            <w:r w:rsidRPr="00141647">
              <w:rPr>
                <w:rFonts w:eastAsia="MS Mincho"/>
                <w:lang w:eastAsia="ja-JP"/>
              </w:rPr>
              <w:t>Agree with Solution#1</w:t>
            </w:r>
          </w:p>
        </w:tc>
      </w:tr>
      <w:tr w:rsidR="0020631D" w14:paraId="726212C5" w14:textId="77777777" w:rsidTr="002C1FE5">
        <w:tc>
          <w:tcPr>
            <w:tcW w:w="932" w:type="pct"/>
          </w:tcPr>
          <w:p w14:paraId="1105796D" w14:textId="76ECBD1A" w:rsidR="0020631D" w:rsidRDefault="0020631D" w:rsidP="0020631D">
            <w:pPr>
              <w:rPr>
                <w:rFonts w:eastAsiaTheme="minorEastAsia"/>
                <w:lang w:eastAsia="zh-CN"/>
              </w:rPr>
            </w:pPr>
            <w:r w:rsidRPr="00F8676F">
              <w:rPr>
                <w:rFonts w:eastAsiaTheme="minorHAnsi"/>
                <w:bCs/>
                <w:sz w:val="22"/>
                <w:szCs w:val="22"/>
                <w:lang w:val="en-US"/>
              </w:rPr>
              <w:t>Xiaomi</w:t>
            </w:r>
          </w:p>
        </w:tc>
        <w:tc>
          <w:tcPr>
            <w:tcW w:w="4068" w:type="pct"/>
          </w:tcPr>
          <w:p w14:paraId="731F8E58" w14:textId="77777777" w:rsidR="0020631D" w:rsidRPr="00F84BA9" w:rsidRDefault="0020631D" w:rsidP="0020631D">
            <w:r w:rsidRPr="00F84BA9">
              <w:t>Support closed-loop frequency control commands by MAC-CE.</w:t>
            </w:r>
          </w:p>
          <w:p w14:paraId="1A0FFCCD" w14:textId="1CA4C892" w:rsidR="0020631D" w:rsidRPr="00141647" w:rsidRDefault="0020631D" w:rsidP="0020631D">
            <w:pPr>
              <w:rPr>
                <w:rFonts w:eastAsia="MS Mincho"/>
                <w:lang w:eastAsia="ja-JP"/>
              </w:rPr>
            </w:pPr>
            <w:r w:rsidRPr="00F84BA9">
              <w:rPr>
                <w:rFonts w:hint="eastAsia"/>
              </w:rPr>
              <w:t>F</w:t>
            </w:r>
            <w:r>
              <w:t>or efficient time and frequency control, DCI should be considered.</w:t>
            </w:r>
          </w:p>
        </w:tc>
      </w:tr>
      <w:tr w:rsidR="005119C2" w14:paraId="26D0EBDE" w14:textId="77777777" w:rsidTr="002C1FE5">
        <w:tc>
          <w:tcPr>
            <w:tcW w:w="932" w:type="pct"/>
          </w:tcPr>
          <w:p w14:paraId="0CB54ABF" w14:textId="678514E6" w:rsidR="005119C2" w:rsidRPr="00F8676F" w:rsidRDefault="005119C2" w:rsidP="005119C2">
            <w:pPr>
              <w:rPr>
                <w:rFonts w:eastAsiaTheme="minorHAnsi"/>
                <w:bCs/>
                <w:sz w:val="22"/>
                <w:szCs w:val="22"/>
                <w:lang w:val="en-US"/>
              </w:rPr>
            </w:pPr>
            <w:r>
              <w:rPr>
                <w:rFonts w:eastAsiaTheme="minorEastAsia" w:hint="eastAsia"/>
                <w:lang w:eastAsia="zh-CN"/>
              </w:rPr>
              <w:t>v</w:t>
            </w:r>
            <w:r>
              <w:rPr>
                <w:rFonts w:eastAsiaTheme="minorEastAsia"/>
                <w:lang w:eastAsia="zh-CN"/>
              </w:rPr>
              <w:t>ivo</w:t>
            </w:r>
          </w:p>
        </w:tc>
        <w:tc>
          <w:tcPr>
            <w:tcW w:w="4068" w:type="pct"/>
          </w:tcPr>
          <w:p w14:paraId="79DCF873" w14:textId="77777777" w:rsidR="005119C2" w:rsidRDefault="005119C2" w:rsidP="005119C2">
            <w:pPr>
              <w:rPr>
                <w:rFonts w:eastAsiaTheme="minorEastAsia"/>
                <w:lang w:eastAsia="zh-CN"/>
              </w:rPr>
            </w:pPr>
            <w:r>
              <w:rPr>
                <w:rFonts w:eastAsiaTheme="minorEastAsia"/>
                <w:lang w:eastAsia="zh-CN"/>
              </w:rPr>
              <w:t xml:space="preserve">We agree the proposal. </w:t>
            </w:r>
          </w:p>
          <w:p w14:paraId="22014C18" w14:textId="48A1F36D" w:rsidR="005119C2" w:rsidRPr="00F84BA9" w:rsidRDefault="005119C2" w:rsidP="005119C2">
            <w:r>
              <w:rPr>
                <w:rFonts w:eastAsiaTheme="minorEastAsia"/>
                <w:lang w:eastAsia="zh-CN"/>
              </w:rPr>
              <w:t xml:space="preserve">Moreover, </w:t>
            </w:r>
            <w:r w:rsidRPr="00617707">
              <w:rPr>
                <w:rFonts w:eastAsiaTheme="minorEastAsia"/>
                <w:lang w:eastAsia="zh-CN"/>
              </w:rPr>
              <w:t>the requirement on UL time pre-compensation</w:t>
            </w:r>
            <w:r>
              <w:rPr>
                <w:rFonts w:eastAsiaTheme="minorEastAsia"/>
                <w:lang w:eastAsia="zh-CN"/>
              </w:rPr>
              <w:t xml:space="preserve"> </w:t>
            </w:r>
            <w:r w:rsidR="009629C1">
              <w:rPr>
                <w:rFonts w:eastAsiaTheme="minorEastAsia"/>
                <w:lang w:eastAsia="zh-CN"/>
              </w:rPr>
              <w:t>should</w:t>
            </w:r>
            <w:r>
              <w:rPr>
                <w:rFonts w:eastAsiaTheme="minorEastAsia"/>
                <w:lang w:eastAsia="zh-CN"/>
              </w:rPr>
              <w:t xml:space="preserve"> </w:t>
            </w:r>
            <w:r w:rsidRPr="00617707">
              <w:rPr>
                <w:rFonts w:eastAsiaTheme="minorEastAsia"/>
                <w:lang w:eastAsia="zh-CN"/>
              </w:rPr>
              <w:t xml:space="preserve">be defined </w:t>
            </w:r>
            <w:r>
              <w:rPr>
                <w:rFonts w:eastAsiaTheme="minorEastAsia"/>
                <w:lang w:eastAsia="zh-CN"/>
              </w:rPr>
              <w:t>for</w:t>
            </w:r>
            <w:r w:rsidRPr="00617707">
              <w:rPr>
                <w:rFonts w:eastAsiaTheme="minorEastAsia"/>
                <w:lang w:eastAsia="zh-CN"/>
              </w:rPr>
              <w:t xml:space="preserve"> that the existing TAC </w:t>
            </w:r>
            <w:r>
              <w:rPr>
                <w:lang w:val="en-US"/>
              </w:rPr>
              <w:t>provided within the MAC CE</w:t>
            </w:r>
            <w:r w:rsidRPr="00617707">
              <w:rPr>
                <w:rFonts w:eastAsiaTheme="minorEastAsia"/>
                <w:lang w:eastAsia="zh-CN"/>
              </w:rPr>
              <w:t xml:space="preserve"> can be reused without any extension</w:t>
            </w:r>
            <w:r>
              <w:rPr>
                <w:rFonts w:eastAsiaTheme="minorEastAsia"/>
                <w:lang w:eastAsia="zh-CN"/>
              </w:rPr>
              <w:t xml:space="preserve">. </w:t>
            </w:r>
          </w:p>
        </w:tc>
      </w:tr>
      <w:tr w:rsidR="00636416" w14:paraId="6A8C6132" w14:textId="77777777" w:rsidTr="002C1FE5">
        <w:tc>
          <w:tcPr>
            <w:tcW w:w="932" w:type="pct"/>
          </w:tcPr>
          <w:p w14:paraId="5BF240D5" w14:textId="50D8B7DD" w:rsidR="00636416" w:rsidRDefault="00636416" w:rsidP="00636416">
            <w:pPr>
              <w:rPr>
                <w:rFonts w:eastAsiaTheme="minorEastAsia" w:hint="eastAsia"/>
                <w:lang w:eastAsia="zh-CN"/>
              </w:rPr>
            </w:pPr>
            <w:r>
              <w:rPr>
                <w:rFonts w:eastAsia="맑은 고딕" w:hint="eastAsia"/>
                <w:lang w:eastAsia="ko-KR"/>
              </w:rPr>
              <w:t>Samsung</w:t>
            </w:r>
          </w:p>
        </w:tc>
        <w:tc>
          <w:tcPr>
            <w:tcW w:w="4068" w:type="pct"/>
          </w:tcPr>
          <w:p w14:paraId="77AE0896" w14:textId="25126C15" w:rsidR="00636416" w:rsidRDefault="00636416" w:rsidP="00636416">
            <w:pPr>
              <w:rPr>
                <w:rFonts w:eastAsiaTheme="minorEastAsia"/>
                <w:lang w:eastAsia="zh-CN"/>
              </w:rPr>
            </w:pPr>
            <w:r>
              <w:rPr>
                <w:rFonts w:eastAsia="맑은 고딕"/>
                <w:lang w:eastAsia="ko-KR"/>
              </w:rPr>
              <w:t>Agree</w:t>
            </w:r>
          </w:p>
        </w:tc>
      </w:tr>
    </w:tbl>
    <w:p w14:paraId="06532A90" w14:textId="77777777" w:rsidR="00EE65B2" w:rsidRPr="00E44F88" w:rsidRDefault="00EE65B2" w:rsidP="00EE65B2"/>
    <w:p w14:paraId="3F9499D3" w14:textId="77777777" w:rsidR="00F11381" w:rsidRPr="003632A7" w:rsidRDefault="00F11381" w:rsidP="00F11381">
      <w:pPr>
        <w:pStyle w:val="30"/>
      </w:pPr>
      <w:bookmarkStart w:id="19" w:name="_Toc62466229"/>
      <w:r>
        <w:t>Update of TA component controlled by open loop</w:t>
      </w:r>
      <w:bookmarkEnd w:id="19"/>
      <w:r>
        <w:t xml:space="preserve"> </w:t>
      </w:r>
    </w:p>
    <w:p w14:paraId="42DE0061" w14:textId="77777777" w:rsidR="00D13848" w:rsidRDefault="00D13848" w:rsidP="00D13848">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77777777" w:rsidR="00D13848" w:rsidRPr="00FE792C" w:rsidRDefault="00FE792C" w:rsidP="00D13848">
      <w:pPr>
        <w:rPr>
          <w:b/>
        </w:rPr>
      </w:pPr>
      <w:r>
        <w:rPr>
          <w:lang w:val="en-US"/>
        </w:rPr>
        <w:t xml:space="preserve">If </w:t>
      </w:r>
      <w:r w:rsidRPr="00FE792C">
        <w:t>Proposal 2-2-1 is agreed, 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77777777"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is discussed in some TDocs:</w:t>
      </w:r>
    </w:p>
    <w:p w14:paraId="64BD1B93" w14:textId="77777777" w:rsidR="003470FE" w:rsidRPr="00B64CFA" w:rsidRDefault="003470FE" w:rsidP="00EE65B2">
      <w:pPr>
        <w:rPr>
          <w:b/>
          <w:lang w:val="fr-FR"/>
        </w:rPr>
      </w:pPr>
      <w:r w:rsidRPr="00B64CFA">
        <w:rPr>
          <w:b/>
          <w:lang w:val="fr-FR"/>
        </w:rPr>
        <w:t>Solution#1:</w:t>
      </w:r>
    </w:p>
    <w:p w14:paraId="45D7CB11" w14:textId="77777777" w:rsidR="00981F4F" w:rsidRPr="00B64CFA" w:rsidRDefault="004F1191"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4F1191"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77777777" w:rsidR="006B584B" w:rsidRPr="00304FA2" w:rsidRDefault="004F1191"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r w:rsidR="006B584B" w:rsidRPr="00304FA2">
        <w:rPr>
          <w:rFonts w:ascii="Arial" w:hAnsi="Arial" w:cs="Arial"/>
        </w:rPr>
        <w:t xml:space="preserve">is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360FAF35" w14:textId="77777777" w:rsidR="006B584B" w:rsidRDefault="004F1191"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r w:rsidR="006B584B" w:rsidRPr="00304FA2">
        <w:rPr>
          <w:rFonts w:ascii="Arial" w:hAnsi="Arial" w:cs="Arial"/>
        </w:rPr>
        <w:t xml:space="preserve">is the common TA drift rate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is FFS</w:t>
      </w:r>
    </w:p>
    <w:p w14:paraId="1D74C537" w14:textId="77777777" w:rsidR="00D22106" w:rsidRDefault="00D22106" w:rsidP="00D22106">
      <w:pPr>
        <w:pStyle w:val="af6"/>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af8"/>
        <w:tblW w:w="5000" w:type="pct"/>
        <w:tblLook w:val="04A0" w:firstRow="1" w:lastRow="0" w:firstColumn="1" w:lastColumn="0" w:noHBand="0" w:noVBand="1"/>
      </w:tblPr>
      <w:tblGrid>
        <w:gridCol w:w="1795"/>
        <w:gridCol w:w="7834"/>
      </w:tblGrid>
      <w:tr w:rsidR="00D22106" w:rsidRPr="00902581" w14:paraId="3F799D49" w14:textId="77777777" w:rsidTr="002C1FE5">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2C1FE5">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rate </w:t>
            </w:r>
            <w:r w:rsidR="00E449F5">
              <w:rPr>
                <w:rFonts w:eastAsiaTheme="minorEastAsia" w:hint="eastAsia"/>
                <w:lang w:eastAsia="zh-CN"/>
              </w:rPr>
              <w:t>based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2C1FE5">
        <w:tc>
          <w:tcPr>
            <w:tcW w:w="932" w:type="pct"/>
          </w:tcPr>
          <w:p w14:paraId="41B43C57" w14:textId="77777777" w:rsidR="00E44F88" w:rsidRPr="00902581" w:rsidRDefault="00E44F88" w:rsidP="000934D8">
            <w:r>
              <w:t>Panasonic</w:t>
            </w:r>
          </w:p>
        </w:tc>
        <w:tc>
          <w:tcPr>
            <w:tcW w:w="4068" w:type="pct"/>
          </w:tcPr>
          <w:p w14:paraId="3A7BA601" w14:textId="77777777" w:rsidR="00E44F88" w:rsidRPr="007D0A57" w:rsidRDefault="00E44F88" w:rsidP="000934D8">
            <w:r>
              <w:t>We do not support this approach, since we don’t see the need for adopting a timing drift rate.</w:t>
            </w:r>
          </w:p>
        </w:tc>
      </w:tr>
      <w:tr w:rsidR="008438FA" w:rsidRPr="00902581" w14:paraId="02340A25" w14:textId="77777777" w:rsidTr="002C1FE5">
        <w:tc>
          <w:tcPr>
            <w:tcW w:w="932" w:type="pct"/>
          </w:tcPr>
          <w:p w14:paraId="7585AFCE" w14:textId="7478D5B5" w:rsidR="008438FA" w:rsidRDefault="008438FA" w:rsidP="008438FA">
            <w:r>
              <w:rPr>
                <w:bCs/>
              </w:rPr>
              <w:t>Panasonic</w:t>
            </w:r>
          </w:p>
        </w:tc>
        <w:tc>
          <w:tcPr>
            <w:tcW w:w="4068" w:type="pct"/>
          </w:tcPr>
          <w:p w14:paraId="24B656FE" w14:textId="5AAB738B" w:rsidR="008438FA" w:rsidRDefault="008438FA" w:rsidP="008438FA">
            <w:r>
              <w:t>We support the proposal.</w:t>
            </w:r>
          </w:p>
        </w:tc>
      </w:tr>
      <w:tr w:rsidR="00146A93" w14:paraId="2B84EA03" w14:textId="77777777" w:rsidTr="002C1FE5">
        <w:tc>
          <w:tcPr>
            <w:tcW w:w="932" w:type="pct"/>
          </w:tcPr>
          <w:p w14:paraId="36294074"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9A74EF"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ED179F" w14:paraId="1EC5ACFE" w14:textId="77777777" w:rsidTr="002C1FE5">
        <w:tc>
          <w:tcPr>
            <w:tcW w:w="932" w:type="pct"/>
          </w:tcPr>
          <w:p w14:paraId="5C8437C8" w14:textId="347B1099" w:rsidR="00ED179F" w:rsidRDefault="00ED179F" w:rsidP="006E241A">
            <w:pPr>
              <w:rPr>
                <w:rFonts w:eastAsiaTheme="minorEastAsia"/>
                <w:bCs/>
                <w:lang w:eastAsia="zh-CN"/>
              </w:rPr>
            </w:pPr>
            <w:r>
              <w:rPr>
                <w:rFonts w:eastAsiaTheme="minorEastAsia"/>
                <w:bCs/>
                <w:lang w:eastAsia="zh-CN"/>
              </w:rPr>
              <w:t>Intel</w:t>
            </w:r>
          </w:p>
        </w:tc>
        <w:tc>
          <w:tcPr>
            <w:tcW w:w="4068" w:type="pct"/>
          </w:tcPr>
          <w:p w14:paraId="575CD0DE" w14:textId="47468E33" w:rsidR="00ED179F" w:rsidRDefault="00ED179F" w:rsidP="006E241A">
            <w:pPr>
              <w:rPr>
                <w:rFonts w:eastAsiaTheme="minorEastAsia"/>
                <w:lang w:eastAsia="zh-CN"/>
              </w:rPr>
            </w:pPr>
            <w:r>
              <w:rPr>
                <w:rFonts w:eastAsiaTheme="minorEastAsia"/>
                <w:lang w:eastAsia="zh-CN"/>
              </w:rPr>
              <w:t>OK</w:t>
            </w:r>
          </w:p>
        </w:tc>
      </w:tr>
      <w:tr w:rsidR="000C4377" w14:paraId="26E0E324" w14:textId="77777777" w:rsidTr="002C1FE5">
        <w:tc>
          <w:tcPr>
            <w:tcW w:w="932" w:type="pct"/>
          </w:tcPr>
          <w:p w14:paraId="2C529B81" w14:textId="7C3BAEF9"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7824626D" w14:textId="1FF70281" w:rsidR="000C4377" w:rsidRDefault="000C4377" w:rsidP="006E241A">
            <w:pPr>
              <w:rPr>
                <w:rFonts w:eastAsiaTheme="minorEastAsia"/>
                <w:lang w:eastAsia="zh-CN"/>
              </w:rPr>
            </w:pPr>
            <w:r>
              <w:rPr>
                <w:rFonts w:eastAsiaTheme="minorEastAsia"/>
                <w:lang w:eastAsia="zh-CN"/>
              </w:rPr>
              <w:t>We are fine with the proposal.</w:t>
            </w:r>
          </w:p>
        </w:tc>
      </w:tr>
      <w:tr w:rsidR="003E2057" w14:paraId="0C0A5F2F" w14:textId="77777777" w:rsidTr="002C1FE5">
        <w:tc>
          <w:tcPr>
            <w:tcW w:w="932" w:type="pct"/>
          </w:tcPr>
          <w:p w14:paraId="2557D1E4" w14:textId="7081517B" w:rsidR="003E2057" w:rsidRDefault="003E2057" w:rsidP="003E2057">
            <w:pPr>
              <w:rPr>
                <w:rFonts w:eastAsiaTheme="minorEastAsia"/>
                <w:bCs/>
                <w:lang w:eastAsia="zh-CN"/>
              </w:rPr>
            </w:pPr>
            <w:r>
              <w:rPr>
                <w:rFonts w:hint="eastAsia"/>
              </w:rPr>
              <w:t>OPPO</w:t>
            </w:r>
          </w:p>
        </w:tc>
        <w:tc>
          <w:tcPr>
            <w:tcW w:w="4068" w:type="pct"/>
          </w:tcPr>
          <w:p w14:paraId="351BF171" w14:textId="2C1FBEAA" w:rsidR="003E2057" w:rsidRDefault="003E2057" w:rsidP="003E2057">
            <w:pPr>
              <w:rPr>
                <w:rFonts w:eastAsiaTheme="minorEastAsia"/>
                <w:lang w:eastAsia="zh-CN"/>
              </w:rPr>
            </w:pPr>
            <w:r>
              <w:t xml:space="preserve">We are not sure if the drift is a definite linear function? If so, how frequent it remains linear. From the UE perspective, the UE specific service link TA adjustment can be kept implementation. For the feeder link TA adjustment, the UE shall not be expected to update the feeder link drift value very often. </w:t>
            </w:r>
          </w:p>
        </w:tc>
      </w:tr>
      <w:tr w:rsidR="00706CD2" w14:paraId="42FAF3C9" w14:textId="77777777" w:rsidTr="002C1FE5">
        <w:tc>
          <w:tcPr>
            <w:tcW w:w="932" w:type="pct"/>
          </w:tcPr>
          <w:p w14:paraId="7BCD13FA" w14:textId="6F76FFD9" w:rsidR="00706CD2" w:rsidRDefault="00706CD2" w:rsidP="00706CD2">
            <w:r>
              <w:rPr>
                <w:rFonts w:eastAsiaTheme="minorEastAsia"/>
                <w:bCs/>
                <w:lang w:eastAsia="zh-CN"/>
              </w:rPr>
              <w:t>Ericsson</w:t>
            </w:r>
          </w:p>
        </w:tc>
        <w:tc>
          <w:tcPr>
            <w:tcW w:w="4068" w:type="pct"/>
          </w:tcPr>
          <w:p w14:paraId="4342136E" w14:textId="77777777" w:rsidR="00706CD2" w:rsidRPr="001B668C" w:rsidRDefault="00706CD2" w:rsidP="00706CD2">
            <w:r w:rsidRPr="001B668C">
              <w:t>The UE-specific TA should be autonomously calculated by the UE based on UE-satellite distance, i.e., there is no need to define drift rate for UE-specific TA in the specification.</w:t>
            </w:r>
          </w:p>
          <w:p w14:paraId="58F0420B" w14:textId="77777777" w:rsidR="00706CD2" w:rsidRPr="001B668C" w:rsidRDefault="00706CD2" w:rsidP="00706CD2">
            <w:r w:rsidRPr="001B668C">
              <w:t>The common TA, since its control is open-loop, should not be defined only by relative increments/decrements since it would then be misaligned if signaling is lost. Instead the common TA should be defined in absolute terms. Ericsson’s proposal is to define it as follows:</w:t>
            </w:r>
          </w:p>
          <w:p w14:paraId="14228D18" w14:textId="77777777" w:rsidR="00706CD2" w:rsidRPr="001B668C" w:rsidRDefault="004F1191" w:rsidP="00706CD2">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0C8B972E" w14:textId="77777777" w:rsidR="00706CD2" w:rsidRPr="001B668C" w:rsidRDefault="00706CD2" w:rsidP="00706CD2">
            <w:pPr>
              <w:jc w:val="both"/>
              <w:rPr>
                <w:rFonts w:ascii="Arial" w:hAnsi="Arial" w:cs="Arial"/>
                <w:iCs/>
              </w:rPr>
            </w:pPr>
            <w:r w:rsidRPr="001B668C">
              <w:rPr>
                <w:rFonts w:ascii="Arial" w:hAnsi="Arial" w:cs="Arial"/>
                <w:iCs/>
              </w:rPr>
              <w:t>Where:</w:t>
            </w:r>
          </w:p>
          <w:p w14:paraId="623381CC" w14:textId="77777777" w:rsidR="00706CD2" w:rsidRPr="001B668C" w:rsidRDefault="00706CD2" w:rsidP="00706CD2">
            <w:pPr>
              <w:ind w:left="567"/>
              <w:jc w:val="both"/>
              <w:rPr>
                <w:rFonts w:ascii="Arial" w:hAnsi="Arial" w:cs="Arial"/>
              </w:rPr>
            </w:pPr>
            <m:oMath>
              <m:r>
                <w:rPr>
                  <w:rFonts w:ascii="Cambria Math" w:hAnsi="Cambria Math" w:cs="Arial"/>
                </w:rPr>
                <m:t>n</m:t>
              </m:r>
            </m:oMath>
            <w:r w:rsidRPr="001B668C">
              <w:rPr>
                <w:rFonts w:ascii="Arial" w:hAnsi="Arial" w:cs="Arial"/>
              </w:rPr>
              <w:t xml:space="preserve"> is the slot number of the targeted UL slot</w:t>
            </w:r>
          </w:p>
          <w:p w14:paraId="6D0750E3" w14:textId="77777777" w:rsidR="00706CD2" w:rsidRPr="001B668C" w:rsidRDefault="004F1191"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rPr>
              <w:t xml:space="preserve"> is a ”timestamp” slot number</w:t>
            </w:r>
          </w:p>
          <w:p w14:paraId="4CB7163D" w14:textId="77777777" w:rsidR="00706CD2" w:rsidRPr="001B668C" w:rsidRDefault="004F1191"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706CD2" w:rsidRPr="001B668C">
              <w:rPr>
                <w:rFonts w:ascii="Arial" w:hAnsi="Arial" w:cs="Arial"/>
              </w:rPr>
              <w:t xml:space="preserve"> is the common TA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 xml:space="preserve">units) </w:t>
            </w:r>
            <w:r w:rsidR="00706CD2" w:rsidRPr="001B668C">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iCs/>
              </w:rPr>
              <w:t xml:space="preserve"> </w:t>
            </w:r>
          </w:p>
          <w:p w14:paraId="058463F2" w14:textId="26DD1314" w:rsidR="00706CD2" w:rsidRDefault="004F1191" w:rsidP="00706CD2">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706CD2" w:rsidRPr="001B668C">
              <w:rPr>
                <w:rFonts w:ascii="Cambria Math" w:hAnsi="Cambria Math" w:cs="Cambria Math"/>
                <w:iCs/>
              </w:rPr>
              <w:t xml:space="preserve"> </w:t>
            </w:r>
            <w:r w:rsidR="00706CD2" w:rsidRPr="001B668C">
              <w:rPr>
                <w:rFonts w:ascii="Arial" w:hAnsi="Arial" w:cs="Arial"/>
              </w:rPr>
              <w:t xml:space="preserve">is the common TA drift rate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units per slot)</w:t>
            </w:r>
          </w:p>
        </w:tc>
      </w:tr>
      <w:tr w:rsidR="002C1FE5" w14:paraId="6744146C" w14:textId="77777777" w:rsidTr="002C1FE5">
        <w:tc>
          <w:tcPr>
            <w:tcW w:w="932" w:type="pct"/>
          </w:tcPr>
          <w:p w14:paraId="244154E8" w14:textId="6B8E030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64C7CF1" w14:textId="77777777" w:rsidR="002C1FE5" w:rsidRDefault="004F1191" w:rsidP="002C1FE5">
            <w:pPr>
              <w:rPr>
                <w:rFonts w:eastAsiaTheme="minorEastAsia"/>
                <w:lang w:eastAsia="zh-CN"/>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2C1FE5" w:rsidRPr="00304FA2">
              <w:rPr>
                <w:rFonts w:ascii="Cambria Math" w:hAnsi="Cambria Math" w:cs="Cambria Math"/>
                <w:iCs/>
              </w:rPr>
              <w:t xml:space="preserve"> </w:t>
            </w:r>
            <w:r w:rsidR="002C1FE5" w:rsidRPr="00304FA2">
              <w:rPr>
                <w:rFonts w:ascii="Arial" w:hAnsi="Arial" w:cs="Arial"/>
              </w:rPr>
              <w:t xml:space="preserve"> </w:t>
            </w:r>
            <w:r w:rsidR="002C1FE5" w:rsidRPr="00FE06B3">
              <w:rPr>
                <w:rFonts w:eastAsiaTheme="minorEastAsia"/>
                <w:lang w:eastAsia="zh-CN"/>
              </w:rPr>
              <w:t xml:space="preserve">needs to be </w:t>
            </w:r>
            <w:r w:rsidR="002C1FE5">
              <w:rPr>
                <w:rFonts w:eastAsiaTheme="minorEastAsia"/>
                <w:lang w:eastAsia="zh-CN"/>
              </w:rPr>
              <w:t xml:space="preserve">used by the UE based on implementation assuming common timing drift is signalled. The UE has no way to know the common timing drift over the feeder link (or alternative the gNB position). </w:t>
            </w:r>
          </w:p>
          <w:p w14:paraId="79630858" w14:textId="7F61F201" w:rsidR="002C1FE5" w:rsidRPr="001B668C" w:rsidRDefault="004F1191" w:rsidP="002C1FE5">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sidRPr="00FE06B3">
              <w:rPr>
                <w:rFonts w:eastAsiaTheme="minorEastAsia"/>
                <w:lang w:eastAsia="zh-CN"/>
              </w:rPr>
              <w:t>seems not needed</w:t>
            </w:r>
            <w:r w:rsidR="002C1FE5">
              <w:rPr>
                <w:rFonts w:eastAsiaTheme="minorEastAsia"/>
                <w:lang w:eastAsia="zh-CN"/>
              </w:rPr>
              <w:t xml:space="preserve">. The UE needs to determine the UE-specific TA from ephemeris and can propagate the UE-specifc TA in advance to pre-compensate delay over access link before transmitting. Note that the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Pr>
                <w:rFonts w:ascii="Arial" w:hAnsi="Arial" w:cs="Arial"/>
              </w:rPr>
              <w:t xml:space="preserve"> cannot be considered to be constant in time due to the radial distance (UE-satellite) changing over time. </w:t>
            </w:r>
            <w:r w:rsidR="002C1FE5">
              <w:rPr>
                <w:rFonts w:eastAsiaTheme="minorEastAsia"/>
                <w:lang w:eastAsia="zh-CN"/>
              </w:rPr>
              <w:t xml:space="preserve"> </w:t>
            </w:r>
            <w:r w:rsidR="002C1FE5">
              <w:rPr>
                <w:rFonts w:ascii="Arial" w:hAnsi="Arial" w:cs="Arial"/>
              </w:rPr>
              <w:t xml:space="preserve"> </w:t>
            </w:r>
          </w:p>
        </w:tc>
      </w:tr>
      <w:tr w:rsidR="00BF3F5F" w14:paraId="2279FAA8" w14:textId="77777777" w:rsidTr="002C1FE5">
        <w:tc>
          <w:tcPr>
            <w:tcW w:w="932" w:type="pct"/>
          </w:tcPr>
          <w:p w14:paraId="40D1E5F9" w14:textId="03670020" w:rsidR="00BF3F5F" w:rsidRDefault="00C06C87" w:rsidP="00706CD2">
            <w:pPr>
              <w:rPr>
                <w:rFonts w:eastAsiaTheme="minorEastAsia"/>
                <w:bCs/>
                <w:lang w:eastAsia="zh-CN"/>
              </w:rPr>
            </w:pPr>
            <w:r>
              <w:rPr>
                <w:rFonts w:eastAsiaTheme="minorEastAsia"/>
                <w:bCs/>
                <w:lang w:eastAsia="zh-CN"/>
              </w:rPr>
              <w:t>Qualcomm</w:t>
            </w:r>
          </w:p>
        </w:tc>
        <w:tc>
          <w:tcPr>
            <w:tcW w:w="4068" w:type="pct"/>
          </w:tcPr>
          <w:p w14:paraId="4F704E55" w14:textId="6F347986" w:rsidR="00BF3F5F" w:rsidRDefault="00D06BCC" w:rsidP="002C1FE5">
            <w:pPr>
              <w:rPr>
                <w:rFonts w:eastAsia="SimSun"/>
                <w:iCs/>
                <w:color w:val="0070C0"/>
              </w:rPr>
            </w:pPr>
            <w:r w:rsidRPr="00593241">
              <w:rPr>
                <w:rFonts w:eastAsia="SimSun"/>
                <w:iCs/>
                <w:color w:val="000000" w:themeColor="text1"/>
              </w:rPr>
              <w:t>Need of common timing drift rate is unclear.</w:t>
            </w:r>
          </w:p>
        </w:tc>
      </w:tr>
      <w:tr w:rsidR="00824EF2" w14:paraId="41FFEA9C" w14:textId="77777777" w:rsidTr="002C1FE5">
        <w:tc>
          <w:tcPr>
            <w:tcW w:w="932" w:type="pct"/>
          </w:tcPr>
          <w:p w14:paraId="6A0014FE" w14:textId="6089B4C6" w:rsidR="00824EF2" w:rsidRDefault="00824EF2" w:rsidP="00824EF2">
            <w:pPr>
              <w:rPr>
                <w:rFonts w:eastAsiaTheme="minorEastAsia"/>
                <w:bCs/>
                <w:lang w:eastAsia="zh-CN"/>
              </w:rPr>
            </w:pPr>
            <w:r>
              <w:rPr>
                <w:rFonts w:eastAsia="MS Mincho" w:hint="eastAsia"/>
                <w:lang w:eastAsia="ja-JP"/>
              </w:rPr>
              <w:t>S</w:t>
            </w:r>
            <w:r>
              <w:rPr>
                <w:rFonts w:eastAsia="MS Mincho"/>
                <w:lang w:eastAsia="ja-JP"/>
              </w:rPr>
              <w:t>ony</w:t>
            </w:r>
          </w:p>
        </w:tc>
        <w:tc>
          <w:tcPr>
            <w:tcW w:w="4068" w:type="pct"/>
          </w:tcPr>
          <w:p w14:paraId="1DE8E713" w14:textId="77777777" w:rsidR="00824EF2" w:rsidRDefault="00824EF2" w:rsidP="00824EF2">
            <w:pPr>
              <w:rPr>
                <w:rFonts w:eastAsia="MS Mincho"/>
                <w:lang w:eastAsia="ja-JP"/>
              </w:rPr>
            </w:pPr>
            <w:r>
              <w:rPr>
                <w:rFonts w:eastAsia="MS Mincho" w:hint="eastAsia"/>
                <w:lang w:eastAsia="ja-JP"/>
              </w:rPr>
              <w:t>W</w:t>
            </w:r>
            <w:r>
              <w:rPr>
                <w:rFonts w:eastAsia="MS Mincho"/>
                <w:lang w:eastAsia="ja-JP"/>
              </w:rPr>
              <w:t xml:space="preserve">e agree this solution. </w:t>
            </w:r>
          </w:p>
          <w:p w14:paraId="20323AA1" w14:textId="0AF580E6" w:rsidR="00824EF2" w:rsidRPr="00593241" w:rsidRDefault="00824EF2" w:rsidP="00824EF2">
            <w:pPr>
              <w:rPr>
                <w:rFonts w:eastAsia="SimSun"/>
                <w:iCs/>
                <w:color w:val="000000" w:themeColor="text1"/>
              </w:rPr>
            </w:pPr>
            <w:r>
              <w:rPr>
                <w:rFonts w:eastAsia="MS Mincho"/>
                <w:lang w:eastAsia="ja-JP"/>
              </w:rPr>
              <w:t>UE-specific and common TA drift rate can reduce the inter symbol interference according to our tdoc (</w:t>
            </w:r>
            <w:r w:rsidRPr="00E73336">
              <w:rPr>
                <w:rFonts w:eastAsia="MS Mincho"/>
                <w:lang w:eastAsia="ja-JP"/>
              </w:rPr>
              <w:t>R1-2008360</w:t>
            </w:r>
            <w:r>
              <w:rPr>
                <w:rFonts w:eastAsia="MS Mincho"/>
                <w:lang w:eastAsia="ja-JP"/>
              </w:rPr>
              <w:t xml:space="preserve">). </w:t>
            </w:r>
          </w:p>
        </w:tc>
      </w:tr>
      <w:tr w:rsidR="0001225B" w14:paraId="1EFB8785" w14:textId="77777777" w:rsidTr="002C1FE5">
        <w:tc>
          <w:tcPr>
            <w:tcW w:w="932" w:type="pct"/>
          </w:tcPr>
          <w:p w14:paraId="71152BEB" w14:textId="5DFE8ED8" w:rsidR="0001225B" w:rsidRDefault="0001225B" w:rsidP="0001225B">
            <w:pPr>
              <w:rPr>
                <w:rFonts w:eastAsia="MS Mincho"/>
                <w:lang w:eastAsia="ja-JP"/>
              </w:rPr>
            </w:pPr>
            <w:r>
              <w:rPr>
                <w:lang w:val="en-US"/>
              </w:rPr>
              <w:t>Xiaomi</w:t>
            </w:r>
          </w:p>
        </w:tc>
        <w:tc>
          <w:tcPr>
            <w:tcW w:w="4068" w:type="pct"/>
          </w:tcPr>
          <w:p w14:paraId="5442BA8D" w14:textId="09BADAE6" w:rsidR="0001225B" w:rsidRDefault="0001225B" w:rsidP="0001225B">
            <w:pPr>
              <w:rPr>
                <w:rFonts w:eastAsia="MS Mincho"/>
                <w:lang w:eastAsia="ja-JP"/>
              </w:rPr>
            </w:pPr>
            <w:r w:rsidRPr="00981F4F">
              <w:t>Solution#1</w:t>
            </w:r>
            <w:r>
              <w:t xml:space="preserve"> above is ok. But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Pr>
                <w:rFonts w:ascii="Arial" w:hAnsi="Arial" w:cs="Arial"/>
                <w:iCs/>
              </w:rPr>
              <w:t>units” should be removed in this phase.</w:t>
            </w:r>
          </w:p>
        </w:tc>
      </w:tr>
      <w:tr w:rsidR="009629C1" w:rsidRPr="00DE2E78" w14:paraId="2436AF2A" w14:textId="77777777" w:rsidTr="002C1FE5">
        <w:tc>
          <w:tcPr>
            <w:tcW w:w="932" w:type="pct"/>
          </w:tcPr>
          <w:p w14:paraId="371E8D65" w14:textId="78EF5312" w:rsidR="009629C1" w:rsidRDefault="009629C1" w:rsidP="009629C1">
            <w:pPr>
              <w:rPr>
                <w:lang w:val="en-US"/>
              </w:rPr>
            </w:pPr>
            <w:r>
              <w:rPr>
                <w:rFonts w:eastAsiaTheme="minorEastAsia" w:hint="eastAsia"/>
                <w:lang w:eastAsia="zh-CN"/>
              </w:rPr>
              <w:t>v</w:t>
            </w:r>
            <w:r>
              <w:rPr>
                <w:rFonts w:eastAsiaTheme="minorEastAsia"/>
                <w:lang w:eastAsia="zh-CN"/>
              </w:rPr>
              <w:t>ivo</w:t>
            </w:r>
          </w:p>
        </w:tc>
        <w:tc>
          <w:tcPr>
            <w:tcW w:w="4068" w:type="pct"/>
          </w:tcPr>
          <w:p w14:paraId="569792D6" w14:textId="77777777" w:rsidR="009629C1" w:rsidRDefault="009629C1" w:rsidP="009629C1">
            <w:pPr>
              <w:rPr>
                <w:rFonts w:eastAsiaTheme="minorEastAsia"/>
                <w:iCs/>
                <w:color w:val="000000" w:themeColor="text1"/>
                <w:lang w:eastAsia="zh-CN"/>
              </w:rPr>
            </w:pPr>
            <w:r>
              <w:rPr>
                <w:rFonts w:eastAsiaTheme="minorEastAsia"/>
                <w:lang w:eastAsia="zh-CN"/>
              </w:rPr>
              <w:t xml:space="preserve">Due that </w:t>
            </w:r>
            <w:r w:rsidRPr="00FC62E9">
              <w:t>gNB is stationary and the moving trajectory of satellite is fixed</w:t>
            </w:r>
            <w:r w:rsidRPr="00FC62E9">
              <w:rPr>
                <w:color w:val="000000" w:themeColor="text1"/>
              </w:rPr>
              <w:t xml:space="preserve">,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fr-FR"/>
                    </w:rPr>
                    <m:t>, </m:t>
                  </m:r>
                  <m:r>
                    <w:rPr>
                      <w:rFonts w:ascii="Cambria Math" w:hAnsi="Cambria Math" w:cs="Arial"/>
                      <w:color w:val="000000" w:themeColor="text1"/>
                    </w:rPr>
                    <m:t>common</m:t>
                  </m:r>
                  <m:r>
                    <w:rPr>
                      <w:rFonts w:ascii="Cambria Math" w:hAnsi="Cambria Math" w:cs="Arial"/>
                      <w:color w:val="000000" w:themeColor="text1"/>
                      <w:lang w:val="fr-FR"/>
                    </w:rPr>
                    <m:t>, </m:t>
                  </m:r>
                  <m:r>
                    <w:rPr>
                      <w:rFonts w:ascii="Cambria Math" w:hAnsi="Cambria Math" w:cs="Arial"/>
                      <w:color w:val="000000" w:themeColor="text1"/>
                    </w:rPr>
                    <m:t>drift</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can be valid </w:t>
            </w:r>
            <w:r>
              <w:t>without frequently update</w:t>
            </w:r>
            <w:r>
              <w:rPr>
                <w:rFonts w:eastAsiaTheme="minorEastAsia"/>
                <w:iCs/>
                <w:color w:val="000000" w:themeColor="text1"/>
                <w:lang w:eastAsia="zh-CN"/>
              </w:rPr>
              <w:t xml:space="preserve"> for </w:t>
            </w:r>
            <w:r w:rsidRPr="00FC62E9">
              <w:t>a long time</w:t>
            </w:r>
            <w:r>
              <w:t>. While</w:t>
            </w:r>
            <w:r>
              <w:rPr>
                <w:rFonts w:eastAsiaTheme="minorEastAsia"/>
                <w:iCs/>
                <w:color w:val="000000" w:themeColor="text1"/>
                <w:lang w:eastAsia="zh-CN"/>
              </w:rPr>
              <w:t xml:space="preserve"> due to the random of UE movement,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fr-FR"/>
                    </w:rPr>
                    <m:t xml:space="preserve">, </m:t>
                  </m:r>
                  <m:r>
                    <w:rPr>
                      <w:rFonts w:ascii="Cambria Math" w:hAnsi="Cambria Math" w:cs="Arial"/>
                      <w:color w:val="000000" w:themeColor="text1"/>
                    </w:rPr>
                    <m:t>UE</m:t>
                  </m:r>
                  <m:r>
                    <w:rPr>
                      <w:rFonts w:ascii="Cambria Math" w:hAnsi="Cambria Math" w:cs="Arial"/>
                      <w:color w:val="000000" w:themeColor="text1"/>
                      <w:lang w:val="fr-FR"/>
                    </w:rPr>
                    <m:t xml:space="preserve"> </m:t>
                  </m:r>
                  <m:r>
                    <w:rPr>
                      <w:rFonts w:ascii="Cambria Math" w:hAnsi="Cambria Math" w:cs="Arial"/>
                      <w:color w:val="000000" w:themeColor="text1"/>
                    </w:rPr>
                    <m:t>specific</m:t>
                  </m:r>
                  <m:r>
                    <w:rPr>
                      <w:rFonts w:ascii="Cambria Math" w:hAnsi="Cambria Math" w:cs="Arial"/>
                      <w:color w:val="000000" w:themeColor="text1"/>
                      <w:lang w:val="fr-FR"/>
                    </w:rPr>
                    <m:t>, </m:t>
                  </m:r>
                  <m:r>
                    <w:rPr>
                      <w:rFonts w:ascii="Cambria Math" w:hAnsi="Cambria Math" w:cs="Arial"/>
                      <w:color w:val="000000" w:themeColor="text1"/>
                    </w:rPr>
                    <m:t>drift</m:t>
                  </m:r>
                </m:sub>
              </m:sSub>
              <m:r>
                <w:rPr>
                  <w:rFonts w:ascii="Cambria Math" w:hAnsi="Cambria Math" w:cs="Arial"/>
                  <w:color w:val="000000" w:themeColor="text1"/>
                </w:rPr>
                <m:t xml:space="preserve"> </m:t>
              </m:r>
            </m:oMath>
            <w:r>
              <w:rPr>
                <w:rFonts w:eastAsiaTheme="minorEastAsia" w:hint="eastAsia"/>
                <w:iCs/>
                <w:color w:val="000000" w:themeColor="text1"/>
                <w:lang w:eastAsia="zh-CN"/>
              </w:rPr>
              <w:t>m</w:t>
            </w:r>
            <w:r>
              <w:rPr>
                <w:rFonts w:eastAsiaTheme="minorEastAsia"/>
                <w:iCs/>
                <w:color w:val="000000" w:themeColor="text1"/>
                <w:lang w:eastAsia="zh-CN"/>
              </w:rPr>
              <w:t xml:space="preserve">ay be only valid when it is calculated. </w:t>
            </w:r>
          </w:p>
          <w:p w14:paraId="0FE905FE" w14:textId="77777777" w:rsidR="009629C1" w:rsidRDefault="009629C1" w:rsidP="009629C1">
            <w:pPr>
              <w:rPr>
                <w:rFonts w:eastAsiaTheme="minorEastAsia"/>
                <w:iCs/>
                <w:color w:val="000000" w:themeColor="text1"/>
                <w:lang w:eastAsia="zh-CN"/>
              </w:rPr>
            </w:pPr>
            <w:r>
              <w:rPr>
                <w:rFonts w:eastAsiaTheme="minorEastAsia"/>
                <w:iCs/>
                <w:color w:val="000000" w:themeColor="text1"/>
                <w:lang w:eastAsia="zh-CN"/>
              </w:rPr>
              <w:t xml:space="preserve">Therefore, it is better to calculate the updated offset value of UE-specific TA directly than using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fr-FR"/>
                    </w:rPr>
                    <m:t xml:space="preserve">, </m:t>
                  </m:r>
                  <m:r>
                    <w:rPr>
                      <w:rFonts w:ascii="Cambria Math" w:hAnsi="Cambria Math" w:cs="Arial"/>
                      <w:color w:val="000000" w:themeColor="text1"/>
                    </w:rPr>
                    <m:t>UE</m:t>
                  </m:r>
                  <m:r>
                    <w:rPr>
                      <w:rFonts w:ascii="Cambria Math" w:hAnsi="Cambria Math" w:cs="Arial"/>
                      <w:color w:val="000000" w:themeColor="text1"/>
                      <w:lang w:val="fr-FR"/>
                    </w:rPr>
                    <m:t xml:space="preserve"> </m:t>
                  </m:r>
                  <m:r>
                    <w:rPr>
                      <w:rFonts w:ascii="Cambria Math" w:hAnsi="Cambria Math" w:cs="Arial"/>
                      <w:color w:val="000000" w:themeColor="text1"/>
                    </w:rPr>
                    <m:t>specific</m:t>
                  </m:r>
                  <m:r>
                    <w:rPr>
                      <w:rFonts w:ascii="Cambria Math" w:hAnsi="Cambria Math" w:cs="Arial"/>
                      <w:color w:val="000000" w:themeColor="text1"/>
                      <w:lang w:val="fr-FR"/>
                    </w:rPr>
                    <m:t>, </m:t>
                  </m:r>
                  <m:r>
                    <w:rPr>
                      <w:rFonts w:ascii="Cambria Math" w:hAnsi="Cambria Math" w:cs="Arial"/>
                      <w:color w:val="000000" w:themeColor="text1"/>
                    </w:rPr>
                    <m:t>drift</m:t>
                  </m:r>
                </m:sub>
              </m:sSub>
            </m:oMath>
          </w:p>
          <w:p w14:paraId="7997AA7A" w14:textId="77777777" w:rsidR="009629C1" w:rsidRDefault="009629C1" w:rsidP="009629C1">
            <w:pPr>
              <w:rPr>
                <w:rFonts w:eastAsiaTheme="minorEastAsia"/>
                <w:iCs/>
                <w:color w:val="000000" w:themeColor="text1"/>
              </w:rPr>
            </w:pPr>
            <w:r w:rsidRPr="00B64CFA">
              <w:rPr>
                <w:b/>
                <w:lang w:val="fr-FR"/>
              </w:rPr>
              <w:t>Solution#1</w:t>
            </w:r>
            <w:r>
              <w:rPr>
                <w:b/>
                <w:lang w:val="fr-FR"/>
              </w:rPr>
              <w:t xml:space="preserve"> </w:t>
            </w:r>
            <w:r w:rsidRPr="00317A80">
              <w:rPr>
                <w:bCs/>
                <w:lang w:val="fr-FR"/>
              </w:rPr>
              <w:t xml:space="preserve">can be revised as </w:t>
            </w:r>
            <w:r w:rsidRPr="00317A80">
              <w:rPr>
                <w:bCs/>
              </w:rPr>
              <w:t>as follows</w:t>
            </w:r>
            <w:r>
              <w:rPr>
                <w:bCs/>
              </w:rPr>
              <w:t xml:space="preserve">: </w:t>
            </w:r>
          </w:p>
          <w:p w14:paraId="4A73F5EB" w14:textId="77777777" w:rsidR="009629C1" w:rsidRPr="00B64CFA" w:rsidRDefault="004F1191" w:rsidP="009629C1">
            <w:pPr>
              <w:jc w:val="both"/>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ΔN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sub>
              </m:sSub>
            </m:oMath>
            <w:r w:rsidR="009629C1" w:rsidRPr="00B64CFA">
              <w:rPr>
                <w:rFonts w:hint="eastAsia"/>
                <w:lang w:val="fr-FR" w:eastAsia="zh-CN"/>
              </w:rPr>
              <w:t xml:space="preserve"> </w:t>
            </w:r>
          </w:p>
          <w:p w14:paraId="2A233861" w14:textId="5DAE0BEA" w:rsidR="009629C1" w:rsidRPr="009629C1" w:rsidRDefault="004F1191" w:rsidP="009629C1">
            <w:pPr>
              <w:rPr>
                <w:lang w:val="fr-FR"/>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9629C1" w:rsidRPr="00B64CFA">
              <w:rPr>
                <w:rFonts w:hint="eastAsia"/>
                <w:lang w:val="fr-FR" w:eastAsia="zh-CN"/>
              </w:rPr>
              <w:t xml:space="preserve"> </w:t>
            </w:r>
          </w:p>
        </w:tc>
      </w:tr>
      <w:tr w:rsidR="00636416" w:rsidRPr="00DE2E78" w14:paraId="593AF3D4" w14:textId="77777777" w:rsidTr="002C1FE5">
        <w:tc>
          <w:tcPr>
            <w:tcW w:w="932" w:type="pct"/>
          </w:tcPr>
          <w:p w14:paraId="06CFAA44" w14:textId="78679E28" w:rsidR="00636416" w:rsidRDefault="00636416" w:rsidP="00636416">
            <w:pPr>
              <w:rPr>
                <w:rFonts w:eastAsiaTheme="minorEastAsia" w:hint="eastAsia"/>
                <w:lang w:eastAsia="zh-CN"/>
              </w:rPr>
            </w:pPr>
            <w:r>
              <w:rPr>
                <w:rFonts w:eastAsia="맑은 고딕" w:hint="eastAsia"/>
                <w:lang w:eastAsia="ko-KR"/>
              </w:rPr>
              <w:t>Samsung</w:t>
            </w:r>
          </w:p>
        </w:tc>
        <w:tc>
          <w:tcPr>
            <w:tcW w:w="4068" w:type="pct"/>
          </w:tcPr>
          <w:p w14:paraId="67C3AFC5" w14:textId="3A2B4F14" w:rsidR="00636416" w:rsidRDefault="00636416" w:rsidP="00636416">
            <w:pPr>
              <w:rPr>
                <w:rFonts w:eastAsiaTheme="minorEastAsia"/>
                <w:lang w:eastAsia="zh-CN"/>
              </w:rPr>
            </w:pPr>
            <w:r>
              <w:rPr>
                <w:rFonts w:eastAsia="맑은 고딕"/>
                <w:lang w:eastAsia="ko-KR"/>
              </w:rPr>
              <w:t>Agree</w:t>
            </w:r>
          </w:p>
        </w:tc>
      </w:tr>
    </w:tbl>
    <w:p w14:paraId="52673C22" w14:textId="77777777" w:rsidR="00D13848" w:rsidRPr="009629C1" w:rsidRDefault="00D13848" w:rsidP="00EE65B2">
      <w:pPr>
        <w:rPr>
          <w:lang w:val="fr-FR"/>
        </w:rPr>
      </w:pPr>
    </w:p>
    <w:p w14:paraId="5D7AD7D1" w14:textId="77777777" w:rsidR="00945397" w:rsidRDefault="00945397" w:rsidP="00945397">
      <w:pPr>
        <w:pStyle w:val="2"/>
        <w:rPr>
          <w:lang w:val="en-US"/>
        </w:rPr>
      </w:pPr>
      <w:bookmarkStart w:id="20" w:name="_Toc62466230"/>
      <w:r w:rsidRPr="00902581">
        <w:rPr>
          <w:lang w:val="en-US"/>
        </w:rPr>
        <w:t>Issue#2</w:t>
      </w:r>
      <w:r>
        <w:rPr>
          <w:lang w:val="en-US"/>
        </w:rPr>
        <w:t>-3: TA acquisition during Handover</w:t>
      </w:r>
      <w:bookmarkEnd w:id="20"/>
    </w:p>
    <w:p w14:paraId="4CB6433E" w14:textId="77777777" w:rsidR="007524F1" w:rsidRDefault="007524F1" w:rsidP="00793DC5">
      <w:pPr>
        <w:rPr>
          <w:lang w:val="en-US"/>
        </w:rPr>
      </w:pPr>
      <w:r>
        <w:rPr>
          <w:lang w:val="en-US"/>
        </w:rPr>
        <w:t>[</w:t>
      </w:r>
      <w:r w:rsidRPr="00846FEC">
        <w:rPr>
          <w:rFonts w:eastAsia="SimSun"/>
          <w:iCs/>
        </w:rPr>
        <w:t>Mitsubishi</w:t>
      </w:r>
      <w:r>
        <w:rPr>
          <w:rFonts w:eastAsia="SimSun"/>
          <w:iCs/>
        </w:rPr>
        <w:t xml:space="preserve">] and [Ericsson] proposed to support  </w:t>
      </w:r>
      <w:r w:rsidRPr="007524F1">
        <w:rPr>
          <w:rFonts w:eastAsia="SimSun"/>
          <w:iCs/>
        </w:rPr>
        <w:t>RACH-less HO in NTN</w:t>
      </w:r>
      <w:r>
        <w:rPr>
          <w:rFonts w:eastAsia="SimSun"/>
          <w:iCs/>
        </w:rPr>
        <w:t>. [</w:t>
      </w:r>
      <w:r w:rsidRPr="00846FEC">
        <w:rPr>
          <w:rFonts w:eastAsia="SimSun"/>
          <w:iCs/>
        </w:rPr>
        <w:t>Mitsubishi</w:t>
      </w:r>
      <w:r>
        <w:rPr>
          <w:rFonts w:eastAsia="SimSun"/>
          <w:iCs/>
        </w:rPr>
        <w:t xml:space="preserve">] observed that </w:t>
      </w:r>
      <w:r w:rsidRPr="007524F1">
        <w:rPr>
          <w:rFonts w:eastAsia="SimSun"/>
          <w:iCs/>
        </w:rPr>
        <w:t>RRC connected UEs performing handover from a source to a target cell deployed by a same satellite and served by a same gateway need not acquire timing advance through a RACH procedure</w:t>
      </w:r>
      <w:r>
        <w:rPr>
          <w:rFonts w:eastAsia="SimSun"/>
          <w:iCs/>
        </w:rPr>
        <w:t>. And proposed  to s</w:t>
      </w:r>
      <w:r w:rsidRPr="007524F1">
        <w:rPr>
          <w:rFonts w:eastAsia="SimSun"/>
          <w:iCs/>
        </w:rPr>
        <w:t>upport network assistance indicating to the UE whether to skip timing advance acquisition during handover</w:t>
      </w:r>
      <w:r>
        <w:rPr>
          <w:rFonts w:eastAsia="SimSun"/>
          <w:iCs/>
        </w:rPr>
        <w:t xml:space="preserve">. [Ericsson] proposed that </w:t>
      </w:r>
      <w:r w:rsidRPr="007524F1">
        <w:rPr>
          <w:rFonts w:eastAsia="SimSun"/>
          <w:iCs/>
        </w:rPr>
        <w:t>UEs are allowed to autonomously adjust its TA to seamlessly continue its RRC connection after the service link switch from one satellite to another during a RACH-less handover</w:t>
      </w:r>
      <w:r w:rsidR="00FF5415">
        <w:rPr>
          <w:rFonts w:eastAsia="SimSun"/>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t>Also, this feature was discussed in RAN2 in November meeting  (</w:t>
      </w:r>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af8"/>
        <w:tblW w:w="5000" w:type="pct"/>
        <w:tblLayout w:type="fixed"/>
        <w:tblLook w:val="04A0" w:firstRow="1" w:lastRow="0" w:firstColumn="1" w:lastColumn="0" w:noHBand="0" w:noVBand="1"/>
      </w:tblPr>
      <w:tblGrid>
        <w:gridCol w:w="1629"/>
        <w:gridCol w:w="8000"/>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SimSun"/>
                <w:iCs/>
              </w:rPr>
              <w:t>Mitsubishi</w:t>
            </w:r>
          </w:p>
        </w:tc>
        <w:tc>
          <w:tcPr>
            <w:tcW w:w="4154" w:type="pct"/>
          </w:tcPr>
          <w:p w14:paraId="43BEDF15" w14:textId="77777777" w:rsidR="008D57F8" w:rsidRDefault="008D57F8" w:rsidP="001123D1">
            <w:pPr>
              <w:spacing w:after="0"/>
              <w:rPr>
                <w:rFonts w:eastAsia="SimSun"/>
                <w:iCs/>
              </w:rPr>
            </w:pPr>
            <w:r w:rsidRPr="00B136F4">
              <w:rPr>
                <w:rFonts w:eastAsia="SimSun"/>
                <w:b/>
                <w:iCs/>
              </w:rPr>
              <w:t>Observation 2</w:t>
            </w:r>
            <w:r w:rsidRPr="008D57F8">
              <w:rPr>
                <w:rFonts w:eastAsia="SimSun"/>
                <w:iCs/>
              </w:rPr>
              <w:t>: In LEO systems with fixed beams (moving footprint), for a RRC connected UE performing handover, the gNBs of the source cell and respectively the target cell are often collocated.</w:t>
            </w:r>
          </w:p>
          <w:p w14:paraId="0C81083E" w14:textId="77777777" w:rsidR="008D57F8" w:rsidRDefault="008D57F8" w:rsidP="001123D1">
            <w:pPr>
              <w:spacing w:after="0"/>
              <w:rPr>
                <w:rFonts w:eastAsia="SimSun"/>
                <w:iCs/>
              </w:rPr>
            </w:pPr>
          </w:p>
          <w:p w14:paraId="4D25DD4F" w14:textId="77777777" w:rsidR="008D57F8" w:rsidRDefault="008D57F8" w:rsidP="001123D1">
            <w:pPr>
              <w:spacing w:after="0"/>
              <w:rPr>
                <w:rFonts w:eastAsia="SimSun"/>
                <w:iCs/>
              </w:rPr>
            </w:pPr>
            <w:r w:rsidRPr="00B136F4">
              <w:rPr>
                <w:rFonts w:eastAsia="SimSun"/>
                <w:b/>
                <w:iCs/>
              </w:rPr>
              <w:t>Observation 3</w:t>
            </w:r>
            <w:r w:rsidRPr="008D57F8">
              <w:rPr>
                <w:rFonts w:eastAsia="SimSun"/>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SimSun"/>
                <w:iCs/>
              </w:rPr>
            </w:pPr>
          </w:p>
          <w:p w14:paraId="057C2790" w14:textId="77777777" w:rsidR="008D57F8" w:rsidRPr="001123D1" w:rsidRDefault="008D57F8" w:rsidP="001123D1">
            <w:pPr>
              <w:spacing w:after="0"/>
              <w:rPr>
                <w:rFonts w:eastAsia="SimSun"/>
                <w:iCs/>
              </w:rPr>
            </w:pPr>
            <w:r w:rsidRPr="00B136F4">
              <w:rPr>
                <w:rFonts w:eastAsia="SimSun"/>
                <w:b/>
                <w:iCs/>
              </w:rPr>
              <w:t>Proposal 3</w:t>
            </w:r>
            <w:r w:rsidRPr="008D57F8">
              <w:rPr>
                <w:rFonts w:eastAsia="SimSun"/>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SimSun"/>
                <w:iCs/>
              </w:rPr>
            </w:pPr>
            <w:r>
              <w:rPr>
                <w:rFonts w:eastAsia="SimSun"/>
                <w:iCs/>
              </w:rPr>
              <w:t>Ericsson</w:t>
            </w:r>
          </w:p>
        </w:tc>
        <w:tc>
          <w:tcPr>
            <w:tcW w:w="4154" w:type="pct"/>
          </w:tcPr>
          <w:p w14:paraId="240391DC" w14:textId="77777777" w:rsidR="00B136F4" w:rsidRPr="008D57F8" w:rsidRDefault="00B136F4" w:rsidP="001123D1">
            <w:pPr>
              <w:spacing w:after="0"/>
              <w:rPr>
                <w:rFonts w:eastAsia="SimSun"/>
                <w:iCs/>
              </w:rPr>
            </w:pPr>
            <w:r w:rsidRPr="00B136F4">
              <w:rPr>
                <w:rFonts w:eastAsia="SimSun"/>
                <w:b/>
                <w:iCs/>
              </w:rPr>
              <w:t>Proposal 6</w:t>
            </w:r>
            <w:r w:rsidRPr="00B136F4">
              <w:rPr>
                <w:rFonts w:eastAsia="SimSun"/>
                <w:iCs/>
              </w:rPr>
              <w:t xml:space="preserve"> UEs are allowed to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4D6AB3" w:rsidRPr="00902581" w14:paraId="3A2E5C4F" w14:textId="77777777" w:rsidTr="002C1FE5">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2C1FE5">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2C1FE5">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2C1FE5">
        <w:tc>
          <w:tcPr>
            <w:tcW w:w="932" w:type="pct"/>
          </w:tcPr>
          <w:p w14:paraId="4F61ADBE" w14:textId="77777777" w:rsidR="00E44F88" w:rsidRPr="00902581" w:rsidRDefault="00E44F88" w:rsidP="000934D8">
            <w:pPr>
              <w:rPr>
                <w:bCs/>
              </w:rPr>
            </w:pPr>
            <w:r>
              <w:rPr>
                <w:bCs/>
              </w:rPr>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2C1FE5">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r w:rsidR="00146A93" w14:paraId="73266EED" w14:textId="77777777" w:rsidTr="002C1FE5">
        <w:tc>
          <w:tcPr>
            <w:tcW w:w="932" w:type="pct"/>
          </w:tcPr>
          <w:p w14:paraId="2512523A"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4AE94C71" w14:textId="4E04B456" w:rsidR="00146A93" w:rsidRDefault="00146A93" w:rsidP="006E241A">
            <w:pPr>
              <w:rPr>
                <w:rFonts w:eastAsiaTheme="minorEastAsia"/>
                <w:lang w:eastAsia="zh-CN"/>
              </w:rPr>
            </w:pPr>
            <w:r>
              <w:rPr>
                <w:rFonts w:eastAsiaTheme="minorEastAsia"/>
                <w:lang w:eastAsia="zh-CN"/>
              </w:rPr>
              <w:t>Up to RAN</w:t>
            </w:r>
            <w:r w:rsidR="00CD2240">
              <w:rPr>
                <w:rFonts w:eastAsiaTheme="minorEastAsia"/>
                <w:lang w:eastAsia="zh-CN"/>
              </w:rPr>
              <w:t>2.</w:t>
            </w:r>
          </w:p>
        </w:tc>
      </w:tr>
      <w:tr w:rsidR="0056201D" w14:paraId="3556D7D7" w14:textId="77777777" w:rsidTr="002C1FE5">
        <w:tc>
          <w:tcPr>
            <w:tcW w:w="932" w:type="pct"/>
          </w:tcPr>
          <w:p w14:paraId="0EE72182" w14:textId="4DEC4BB9" w:rsidR="0056201D" w:rsidRDefault="0056201D" w:rsidP="006E241A">
            <w:pPr>
              <w:rPr>
                <w:rFonts w:eastAsiaTheme="minorEastAsia"/>
                <w:bCs/>
                <w:lang w:eastAsia="zh-CN"/>
              </w:rPr>
            </w:pPr>
            <w:r>
              <w:rPr>
                <w:rFonts w:eastAsiaTheme="minorEastAsia"/>
                <w:bCs/>
                <w:lang w:eastAsia="zh-CN"/>
              </w:rPr>
              <w:t>Intel</w:t>
            </w:r>
          </w:p>
        </w:tc>
        <w:tc>
          <w:tcPr>
            <w:tcW w:w="4068" w:type="pct"/>
          </w:tcPr>
          <w:p w14:paraId="53FD3E96" w14:textId="1F6A2B3F" w:rsidR="0056201D" w:rsidRDefault="0056201D" w:rsidP="006E241A">
            <w:pPr>
              <w:rPr>
                <w:rFonts w:eastAsiaTheme="minorEastAsia"/>
                <w:lang w:eastAsia="zh-CN"/>
              </w:rPr>
            </w:pPr>
            <w:r>
              <w:rPr>
                <w:rFonts w:eastAsiaTheme="minorEastAsia"/>
                <w:lang w:eastAsia="zh-CN"/>
              </w:rPr>
              <w:t>Up to RAN2</w:t>
            </w:r>
          </w:p>
        </w:tc>
      </w:tr>
      <w:tr w:rsidR="00B903A0" w14:paraId="2C670B51" w14:textId="77777777" w:rsidTr="002C1FE5">
        <w:tc>
          <w:tcPr>
            <w:tcW w:w="932" w:type="pct"/>
          </w:tcPr>
          <w:p w14:paraId="3DABDCAD" w14:textId="79AF0EE4" w:rsidR="00B903A0" w:rsidRDefault="00B903A0" w:rsidP="006E241A">
            <w:pPr>
              <w:rPr>
                <w:rFonts w:eastAsiaTheme="minorEastAsia"/>
                <w:bCs/>
                <w:lang w:eastAsia="zh-CN"/>
              </w:rPr>
            </w:pPr>
            <w:r>
              <w:rPr>
                <w:rFonts w:eastAsiaTheme="minorEastAsia"/>
                <w:bCs/>
                <w:lang w:eastAsia="zh-CN"/>
              </w:rPr>
              <w:t>Apple</w:t>
            </w:r>
          </w:p>
        </w:tc>
        <w:tc>
          <w:tcPr>
            <w:tcW w:w="4068" w:type="pct"/>
          </w:tcPr>
          <w:p w14:paraId="053DBC22" w14:textId="1483DD2C" w:rsidR="00B903A0" w:rsidRDefault="00B903A0" w:rsidP="006E241A">
            <w:pPr>
              <w:rPr>
                <w:rFonts w:eastAsiaTheme="minorEastAsia"/>
                <w:lang w:eastAsia="zh-CN"/>
              </w:rPr>
            </w:pPr>
            <w:r>
              <w:rPr>
                <w:rFonts w:eastAsiaTheme="minorEastAsia"/>
                <w:lang w:eastAsia="zh-CN"/>
              </w:rPr>
              <w:t>Agree</w:t>
            </w:r>
          </w:p>
        </w:tc>
      </w:tr>
      <w:tr w:rsidR="003E2057" w14:paraId="3A6C8BB3" w14:textId="77777777" w:rsidTr="002C1FE5">
        <w:tc>
          <w:tcPr>
            <w:tcW w:w="932" w:type="pct"/>
          </w:tcPr>
          <w:p w14:paraId="3E67E473" w14:textId="24C95974" w:rsidR="003E2057" w:rsidRDefault="003E2057" w:rsidP="003E2057">
            <w:pPr>
              <w:rPr>
                <w:rFonts w:eastAsiaTheme="minorEastAsia"/>
                <w:bCs/>
                <w:lang w:eastAsia="zh-CN"/>
              </w:rPr>
            </w:pPr>
            <w:r>
              <w:rPr>
                <w:rFonts w:hint="eastAsia"/>
                <w:bCs/>
              </w:rPr>
              <w:t>OPPO</w:t>
            </w:r>
          </w:p>
        </w:tc>
        <w:tc>
          <w:tcPr>
            <w:tcW w:w="4068" w:type="pct"/>
          </w:tcPr>
          <w:p w14:paraId="32B3E532" w14:textId="5B798F1B" w:rsidR="003E2057" w:rsidRDefault="003E2057" w:rsidP="003E2057">
            <w:pPr>
              <w:rPr>
                <w:rFonts w:eastAsiaTheme="minorEastAsia"/>
                <w:lang w:eastAsia="zh-CN"/>
              </w:rPr>
            </w:pPr>
            <w:r>
              <w:rPr>
                <w:rFonts w:hint="eastAsia"/>
              </w:rPr>
              <w:t>OK</w:t>
            </w:r>
          </w:p>
        </w:tc>
      </w:tr>
      <w:tr w:rsidR="00706CD2" w14:paraId="1FFBAE8A" w14:textId="77777777" w:rsidTr="002C1FE5">
        <w:tc>
          <w:tcPr>
            <w:tcW w:w="932" w:type="pct"/>
          </w:tcPr>
          <w:p w14:paraId="0360DA2D" w14:textId="73BAE64E" w:rsidR="00706CD2" w:rsidRDefault="00706CD2" w:rsidP="00706CD2">
            <w:pPr>
              <w:rPr>
                <w:bCs/>
              </w:rPr>
            </w:pPr>
            <w:r>
              <w:rPr>
                <w:rFonts w:eastAsiaTheme="minorEastAsia"/>
                <w:bCs/>
                <w:lang w:eastAsia="zh-CN"/>
              </w:rPr>
              <w:t>Ericsson</w:t>
            </w:r>
          </w:p>
        </w:tc>
        <w:tc>
          <w:tcPr>
            <w:tcW w:w="4068" w:type="pct"/>
          </w:tcPr>
          <w:p w14:paraId="6422364B" w14:textId="77777777" w:rsidR="00706CD2" w:rsidRPr="001B668C" w:rsidRDefault="00706CD2" w:rsidP="00706CD2">
            <w:r w:rsidRPr="001B668C">
              <w:t>Note that “</w:t>
            </w:r>
            <w:r w:rsidRPr="001B668C">
              <w:rPr>
                <w:lang w:val="en-US"/>
              </w:rPr>
              <w:t>RACH-less HO for NTN is de-prioritized in this release</w:t>
            </w:r>
            <w:r w:rsidRPr="001B668C">
              <w:t>“ is not a RAN2 agreement, only a proposal. There is only a chair note that it is de-prioritized for now but can be come back to in this release.</w:t>
            </w:r>
          </w:p>
          <w:p w14:paraId="0F89D41C" w14:textId="77777777" w:rsidR="00706CD2" w:rsidRPr="001B668C" w:rsidRDefault="00706CD2" w:rsidP="00706CD2">
            <w:r w:rsidRPr="001B668C">
              <w:t>RAN1 should await RAN2 progress and not make more far-reaching decisions on de-prioritization.</w:t>
            </w:r>
          </w:p>
          <w:p w14:paraId="359E9660" w14:textId="359AE920" w:rsidR="00706CD2" w:rsidRDefault="00706CD2" w:rsidP="00706CD2">
            <w:r w:rsidRPr="001B668C">
              <w:rPr>
                <w:lang w:val="en-US"/>
              </w:rPr>
              <w:t>It is believed that the RACH capacity will be limited even in sparsely populated areas due to the large supported cells in NTN. RACH-less HO will offload the PRACH resources and thus reduce the collision rate. It also has the potential to reduce the interruption time since it is possible to use dense pre-allocated grants in the HO command.</w:t>
            </w:r>
          </w:p>
        </w:tc>
      </w:tr>
      <w:tr w:rsidR="002C1FE5" w14:paraId="798049F1" w14:textId="77777777" w:rsidTr="002C1FE5">
        <w:tc>
          <w:tcPr>
            <w:tcW w:w="932" w:type="pct"/>
          </w:tcPr>
          <w:p w14:paraId="194C2836" w14:textId="173F351B"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19AF69F3" w14:textId="6EE51AA8" w:rsidR="002C1FE5" w:rsidRPr="001B668C" w:rsidRDefault="002C1FE5" w:rsidP="002C1FE5">
            <w:r>
              <w:rPr>
                <w:rFonts w:eastAsiaTheme="minorEastAsia"/>
                <w:lang w:eastAsia="zh-CN"/>
              </w:rPr>
              <w:t>Support proposal 2.3.1. RAN2 may first discuss.</w:t>
            </w:r>
          </w:p>
        </w:tc>
      </w:tr>
      <w:tr w:rsidR="00157FF2" w14:paraId="0A74905B" w14:textId="77777777" w:rsidTr="002C1FE5">
        <w:tc>
          <w:tcPr>
            <w:tcW w:w="932" w:type="pct"/>
          </w:tcPr>
          <w:p w14:paraId="2080D0F1" w14:textId="071A1E2D" w:rsidR="00157FF2" w:rsidRDefault="00157FF2" w:rsidP="00157FF2">
            <w:pPr>
              <w:jc w:val="center"/>
              <w:rPr>
                <w:rFonts w:eastAsiaTheme="minorEastAsia"/>
                <w:bCs/>
                <w:lang w:eastAsia="zh-CN"/>
              </w:rPr>
            </w:pPr>
            <w:r>
              <w:rPr>
                <w:rFonts w:eastAsiaTheme="minorEastAsia"/>
                <w:bCs/>
                <w:lang w:eastAsia="zh-CN"/>
              </w:rPr>
              <w:t>Qualcomm</w:t>
            </w:r>
          </w:p>
        </w:tc>
        <w:tc>
          <w:tcPr>
            <w:tcW w:w="4068" w:type="pct"/>
          </w:tcPr>
          <w:p w14:paraId="08DC6753" w14:textId="3F6AF186" w:rsidR="00157FF2" w:rsidRDefault="00157FF2" w:rsidP="002C1FE5">
            <w:pPr>
              <w:rPr>
                <w:rFonts w:eastAsiaTheme="minorEastAsia"/>
                <w:lang w:eastAsia="zh-CN"/>
              </w:rPr>
            </w:pPr>
            <w:r>
              <w:rPr>
                <w:rFonts w:eastAsiaTheme="minorEastAsia"/>
                <w:lang w:eastAsia="zh-CN"/>
              </w:rPr>
              <w:t>Up to RAN2</w:t>
            </w:r>
          </w:p>
        </w:tc>
      </w:tr>
      <w:tr w:rsidR="00824EF2" w14:paraId="75EFE6EC" w14:textId="77777777" w:rsidTr="002C1FE5">
        <w:tc>
          <w:tcPr>
            <w:tcW w:w="932" w:type="pct"/>
          </w:tcPr>
          <w:p w14:paraId="660B223E" w14:textId="0E5969F0" w:rsidR="00824EF2" w:rsidRDefault="00824EF2" w:rsidP="00824EF2">
            <w:pPr>
              <w:rPr>
                <w:rFonts w:eastAsiaTheme="minorEastAsia"/>
                <w:bCs/>
                <w:lang w:eastAsia="zh-CN"/>
              </w:rPr>
            </w:pPr>
            <w:r>
              <w:rPr>
                <w:bCs/>
              </w:rPr>
              <w:t>Sony</w:t>
            </w:r>
          </w:p>
        </w:tc>
        <w:tc>
          <w:tcPr>
            <w:tcW w:w="4068" w:type="pct"/>
          </w:tcPr>
          <w:p w14:paraId="542DA3C0" w14:textId="1741CF4B" w:rsidR="00824EF2" w:rsidRDefault="00824EF2" w:rsidP="00824EF2">
            <w:pPr>
              <w:rPr>
                <w:rFonts w:eastAsiaTheme="minorEastAsia"/>
                <w:lang w:eastAsia="zh-CN"/>
              </w:rPr>
            </w:pPr>
            <w:r>
              <w:t>We support the proposal</w:t>
            </w:r>
          </w:p>
        </w:tc>
      </w:tr>
      <w:tr w:rsidR="00141647" w14:paraId="56DD5BAB" w14:textId="77777777" w:rsidTr="002C1FE5">
        <w:tc>
          <w:tcPr>
            <w:tcW w:w="932" w:type="pct"/>
          </w:tcPr>
          <w:p w14:paraId="3C2277B5" w14:textId="05129E3E"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115722C3" w14:textId="68F26446" w:rsidR="00141647" w:rsidRDefault="00141647" w:rsidP="00824EF2">
            <w:r w:rsidRPr="00141647">
              <w:t>We support the proposal.</w:t>
            </w:r>
          </w:p>
        </w:tc>
      </w:tr>
      <w:tr w:rsidR="0001225B" w14:paraId="46BB49EB" w14:textId="77777777" w:rsidTr="002C1FE5">
        <w:tc>
          <w:tcPr>
            <w:tcW w:w="932" w:type="pct"/>
          </w:tcPr>
          <w:p w14:paraId="620F0810" w14:textId="0FB5ED1A" w:rsidR="0001225B" w:rsidRDefault="0001225B" w:rsidP="0001225B">
            <w:pPr>
              <w:rPr>
                <w:rFonts w:eastAsiaTheme="minorEastAsia"/>
                <w:bCs/>
                <w:lang w:eastAsia="zh-CN"/>
              </w:rPr>
            </w:pPr>
            <w:r>
              <w:rPr>
                <w:rFonts w:hint="eastAsia"/>
                <w:bCs/>
              </w:rPr>
              <w:t>Xiaomi</w:t>
            </w:r>
          </w:p>
        </w:tc>
        <w:tc>
          <w:tcPr>
            <w:tcW w:w="4068" w:type="pct"/>
          </w:tcPr>
          <w:p w14:paraId="75B548EB" w14:textId="5155CA92" w:rsidR="0001225B" w:rsidRPr="00141647" w:rsidRDefault="0001225B" w:rsidP="0001225B">
            <w:r>
              <w:t>We support the proposal.</w:t>
            </w:r>
          </w:p>
        </w:tc>
      </w:tr>
      <w:tr w:rsidR="009629C1" w14:paraId="67526FA9" w14:textId="77777777" w:rsidTr="002C1FE5">
        <w:tc>
          <w:tcPr>
            <w:tcW w:w="932" w:type="pct"/>
          </w:tcPr>
          <w:p w14:paraId="304EEEBF" w14:textId="610F4E73" w:rsidR="009629C1" w:rsidRPr="009629C1" w:rsidRDefault="009629C1" w:rsidP="0001225B">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5F29F2BF" w14:textId="4DAC6D52" w:rsidR="009629C1" w:rsidRPr="009629C1" w:rsidRDefault="009629C1" w:rsidP="0001225B">
            <w:pPr>
              <w:rPr>
                <w:rFonts w:eastAsiaTheme="minorEastAsia"/>
                <w:lang w:eastAsia="zh-CN"/>
              </w:rPr>
            </w:pPr>
            <w:r>
              <w:rPr>
                <w:rFonts w:eastAsiaTheme="minorEastAsia" w:hint="eastAsia"/>
                <w:lang w:eastAsia="zh-CN"/>
              </w:rPr>
              <w:t>S</w:t>
            </w:r>
            <w:r>
              <w:rPr>
                <w:rFonts w:eastAsiaTheme="minorEastAsia"/>
                <w:lang w:eastAsia="zh-CN"/>
              </w:rPr>
              <w:t>upport</w:t>
            </w:r>
          </w:p>
        </w:tc>
      </w:tr>
      <w:tr w:rsidR="00636416" w14:paraId="6378EDDB" w14:textId="77777777" w:rsidTr="002C1FE5">
        <w:tc>
          <w:tcPr>
            <w:tcW w:w="932" w:type="pct"/>
          </w:tcPr>
          <w:p w14:paraId="5BDDB82A" w14:textId="22BD4BA8" w:rsidR="00636416" w:rsidRDefault="00636416" w:rsidP="00636416">
            <w:pPr>
              <w:rPr>
                <w:rFonts w:eastAsiaTheme="minorEastAsia" w:hint="eastAsia"/>
                <w:bCs/>
                <w:lang w:eastAsia="zh-CN"/>
              </w:rPr>
            </w:pPr>
            <w:r>
              <w:rPr>
                <w:rFonts w:eastAsia="맑은 고딕" w:hint="eastAsia"/>
                <w:lang w:eastAsia="ko-KR"/>
              </w:rPr>
              <w:t>Samsung</w:t>
            </w:r>
          </w:p>
        </w:tc>
        <w:tc>
          <w:tcPr>
            <w:tcW w:w="4068" w:type="pct"/>
          </w:tcPr>
          <w:p w14:paraId="63EF03FD" w14:textId="530C3D67" w:rsidR="00636416" w:rsidRDefault="00636416" w:rsidP="00636416">
            <w:pPr>
              <w:rPr>
                <w:rFonts w:eastAsiaTheme="minorEastAsia" w:hint="eastAsia"/>
                <w:lang w:eastAsia="zh-CN"/>
              </w:rPr>
            </w:pPr>
            <w:r>
              <w:rPr>
                <w:rFonts w:eastAsia="맑은 고딕"/>
                <w:lang w:eastAsia="ko-KR"/>
              </w:rPr>
              <w:t>Agree</w:t>
            </w:r>
          </w:p>
        </w:tc>
      </w:tr>
    </w:tbl>
    <w:p w14:paraId="3D68AFCC" w14:textId="77777777" w:rsidR="004D6AB3" w:rsidRPr="00902581" w:rsidRDefault="004D6AB3" w:rsidP="004D6AB3">
      <w:pPr>
        <w:rPr>
          <w:lang w:val="en-US"/>
        </w:rPr>
      </w:pPr>
    </w:p>
    <w:p w14:paraId="742D06AA" w14:textId="77777777" w:rsidR="00AB367C" w:rsidRPr="001123D1" w:rsidRDefault="00AB367C" w:rsidP="00793DC5"/>
    <w:p w14:paraId="7E6594A0" w14:textId="77777777" w:rsidR="005E5946" w:rsidRDefault="00127863" w:rsidP="00DE5015">
      <w:pPr>
        <w:pStyle w:val="1"/>
      </w:pPr>
      <w:bookmarkStart w:id="21" w:name="_Toc62466231"/>
      <w:r w:rsidRPr="00902581">
        <w:t>Issue#</w:t>
      </w:r>
      <w:r w:rsidR="00CB3C2D" w:rsidRPr="00902581">
        <w:t>3</w:t>
      </w:r>
      <w:r w:rsidR="005E5946" w:rsidRPr="00902581">
        <w:t xml:space="preserve">: </w:t>
      </w:r>
      <w:r w:rsidR="00DE5015" w:rsidRPr="00DE5015">
        <w:t>Indication of frequency precompensation</w:t>
      </w:r>
      <w:r w:rsidR="00925403">
        <w:t xml:space="preserve"> offset</w:t>
      </w:r>
      <w:r w:rsidR="00DD3C1B">
        <w:t>s</w:t>
      </w:r>
      <w:bookmarkEnd w:id="21"/>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22" w:name="_Toc62466232"/>
      <w:r w:rsidRPr="00902581">
        <w:rPr>
          <w:sz w:val="32"/>
        </w:rPr>
        <w:t>Issue#</w:t>
      </w:r>
      <w:r>
        <w:rPr>
          <w:sz w:val="32"/>
        </w:rPr>
        <w:t>3-1</w:t>
      </w:r>
      <w:r w:rsidRPr="00902581">
        <w:rPr>
          <w:sz w:val="32"/>
        </w:rPr>
        <w:t xml:space="preserve">: </w:t>
      </w:r>
      <w:r>
        <w:rPr>
          <w:sz w:val="32"/>
        </w:rPr>
        <w:t>Reference point for UL frequency synchronization</w:t>
      </w:r>
      <w:bookmarkEnd w:id="22"/>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Some companies [Ericsson, Huawei] are in favour to at least support the case where the reference point for UL frequency is located at gNB and to left the reference point definition under the control of the network. Other companies [Apple, Spreadtrum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af8"/>
        <w:tblW w:w="5000" w:type="pct"/>
        <w:tblLook w:val="04A0" w:firstRow="1" w:lastRow="0" w:firstColumn="1" w:lastColumn="0" w:noHBand="0" w:noVBand="1"/>
      </w:tblPr>
      <w:tblGrid>
        <w:gridCol w:w="1795"/>
        <w:gridCol w:w="7834"/>
      </w:tblGrid>
      <w:tr w:rsidR="003B6B17" w:rsidRPr="00902581" w14:paraId="18BBCB60" w14:textId="77777777" w:rsidTr="002C1FE5">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2C1FE5">
        <w:tc>
          <w:tcPr>
            <w:tcW w:w="932" w:type="pct"/>
          </w:tcPr>
          <w:p w14:paraId="7775E7DB" w14:textId="77777777" w:rsidR="003B6B17" w:rsidRPr="00902581" w:rsidRDefault="003B6B17" w:rsidP="00743F8E">
            <w:r>
              <w:t>CMCC</w:t>
            </w:r>
          </w:p>
        </w:tc>
        <w:tc>
          <w:tcPr>
            <w:tcW w:w="4068" w:type="pct"/>
          </w:tcPr>
          <w:p w14:paraId="014CAF6E" w14:textId="77777777" w:rsidR="003B6B17" w:rsidRPr="00902581" w:rsidRDefault="003B6B17" w:rsidP="00743F8E">
            <w:r w:rsidRPr="00742D36">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3AFE1B94" w14:textId="77777777" w:rsidTr="002C1FE5">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2C1FE5">
        <w:tc>
          <w:tcPr>
            <w:tcW w:w="932" w:type="pct"/>
          </w:tcPr>
          <w:p w14:paraId="4174CE96" w14:textId="77777777" w:rsidR="003B6B17" w:rsidRDefault="003B6B17" w:rsidP="00743F8E">
            <w:pPr>
              <w:rPr>
                <w:bCs/>
              </w:rPr>
            </w:pPr>
            <w:r>
              <w:rPr>
                <w:bCs/>
              </w:rPr>
              <w:t>Spreadtrum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2C1FE5">
        <w:tc>
          <w:tcPr>
            <w:tcW w:w="932" w:type="pct"/>
          </w:tcPr>
          <w:p w14:paraId="29F9FEEF" w14:textId="77777777" w:rsidR="003B6B17" w:rsidRDefault="003B6B17" w:rsidP="00743F8E">
            <w:pPr>
              <w:rPr>
                <w:bCs/>
              </w:rPr>
            </w:pPr>
            <w:r>
              <w:rPr>
                <w:bCs/>
              </w:rPr>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2C1FE5">
        <w:tc>
          <w:tcPr>
            <w:tcW w:w="932" w:type="pct"/>
          </w:tcPr>
          <w:p w14:paraId="07B53639" w14:textId="77777777" w:rsidR="003B6B17" w:rsidRDefault="003B6B17" w:rsidP="00743F8E">
            <w:pPr>
              <w:rPr>
                <w:bCs/>
              </w:rPr>
            </w:pPr>
            <w:r>
              <w:rPr>
                <w:bCs/>
              </w:rPr>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t>Observation 2</w:t>
            </w:r>
            <w:r>
              <w:tab/>
              <w:t>Using satellite as reference for time and frequency requirements affects compatibility with existing rel-16 gNB.</w:t>
            </w:r>
          </w:p>
          <w:p w14:paraId="7A77151F" w14:textId="77777777" w:rsidR="003B6B17" w:rsidRDefault="003B6B17" w:rsidP="00743F8E">
            <w:pPr>
              <w:tabs>
                <w:tab w:val="left" w:pos="720"/>
              </w:tabs>
            </w:pPr>
            <w:r w:rsidRPr="00BB293E">
              <w:t>Proposal 1</w:t>
            </w:r>
            <w:r w:rsidRPr="00BB293E">
              <w:tab/>
              <w:t>The reference point for time and frequency in an NTN should be under control of the network and should at least support the option of having gNB as the reference point.</w:t>
            </w:r>
          </w:p>
        </w:tc>
      </w:tr>
      <w:tr w:rsidR="003B6B17" w:rsidRPr="00902581" w14:paraId="50C7A749" w14:textId="77777777" w:rsidTr="002C1FE5">
        <w:tc>
          <w:tcPr>
            <w:tcW w:w="932" w:type="pct"/>
          </w:tcPr>
          <w:p w14:paraId="4876DE0C" w14:textId="77777777" w:rsidR="003B6B17" w:rsidRDefault="003B6B17" w:rsidP="00743F8E">
            <w:pPr>
              <w:rPr>
                <w:bCs/>
              </w:rPr>
            </w:pPr>
            <w:r>
              <w:rPr>
                <w:bCs/>
              </w:rPr>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gNB or on the feeder link, the indication of frequency offset from feeder link or gNB location will be needed as UE has no information of gNB location.  When the referent point for frequency is located at satellite, the signalling can be avoided. </w:t>
            </w:r>
          </w:p>
          <w:p w14:paraId="6798176D" w14:textId="77777777" w:rsidR="003B6B17" w:rsidRDefault="003B6B17" w:rsidP="00743F8E">
            <w:pPr>
              <w:tabs>
                <w:tab w:val="left" w:pos="720"/>
              </w:tabs>
            </w:pPr>
            <w:r>
              <w:t>Observation 2: UL frequency synchronization at the gNB or feeder link will introduce additional signaling overhead.</w:t>
            </w:r>
          </w:p>
        </w:tc>
      </w:tr>
      <w:tr w:rsidR="002C1FE5" w:rsidRPr="00902581" w14:paraId="48BBCFB0" w14:textId="77777777" w:rsidTr="002C1FE5">
        <w:tc>
          <w:tcPr>
            <w:tcW w:w="932" w:type="pct"/>
          </w:tcPr>
          <w:p w14:paraId="4A940EFB" w14:textId="14C56F39" w:rsidR="002C1FE5" w:rsidRDefault="002C1FE5" w:rsidP="002C1FE5">
            <w:pPr>
              <w:rPr>
                <w:bCs/>
              </w:rPr>
            </w:pPr>
            <w:ins w:id="23" w:author="Gilles Charbit" w:date="2021-01-26T19:43:00Z">
              <w:r>
                <w:rPr>
                  <w:bCs/>
                </w:rPr>
                <w:t>MediaTek</w:t>
              </w:r>
            </w:ins>
          </w:p>
        </w:tc>
        <w:tc>
          <w:tcPr>
            <w:tcW w:w="4068" w:type="pct"/>
          </w:tcPr>
          <w:p w14:paraId="7548AD5A" w14:textId="77777777" w:rsidR="002C1FE5" w:rsidRPr="00890166" w:rsidRDefault="002C1FE5" w:rsidP="002C1FE5">
            <w:pPr>
              <w:rPr>
                <w:ins w:id="24" w:author="Gilles Charbit" w:date="2021-01-26T19:43:00Z"/>
                <w:i/>
              </w:rPr>
            </w:pPr>
            <w:ins w:id="25" w:author="Gilles Charbit" w:date="2021-01-26T19:43:00Z">
              <w:r w:rsidRPr="00890166">
                <w:rPr>
                  <w:b/>
                  <w:i/>
                </w:rPr>
                <w:t xml:space="preserve">Proposal </w:t>
              </w:r>
              <w:r>
                <w:rPr>
                  <w:b/>
                  <w:i/>
                </w:rPr>
                <w:t>5</w:t>
              </w:r>
              <w:r w:rsidRPr="00890166">
                <w:rPr>
                  <w:i/>
                </w:rPr>
                <w:t xml:space="preserve">: </w:t>
              </w:r>
              <w:r>
                <w:rPr>
                  <w:i/>
                </w:rPr>
                <w:t xml:space="preserve">RAN1 working assumption is that </w:t>
              </w:r>
              <w:r w:rsidRPr="00890166">
                <w:rPr>
                  <w:i/>
                </w:rPr>
                <w:t xml:space="preserve">GW pre/post compensates common Doppler shift / Doppler shift variation over the feeder link in a transparent way to the UE and gNB. </w:t>
              </w:r>
            </w:ins>
          </w:p>
          <w:p w14:paraId="2D0F8DB3" w14:textId="002F5920" w:rsidR="002C1FE5" w:rsidRDefault="002C1FE5" w:rsidP="002C1FE5">
            <w:pPr>
              <w:tabs>
                <w:tab w:val="left" w:pos="720"/>
              </w:tabs>
            </w:pPr>
            <w:ins w:id="26" w:author="Gilles Charbit" w:date="2021-01-26T19:43:00Z">
              <w:r w:rsidRPr="00890166">
                <w:rPr>
                  <w:b/>
                  <w:i/>
                </w:rPr>
                <w:t xml:space="preserve">Proposal </w:t>
              </w:r>
              <w:r>
                <w:rPr>
                  <w:b/>
                  <w:i/>
                </w:rPr>
                <w:t>6</w:t>
              </w:r>
              <w:r w:rsidRPr="00890166">
                <w:rPr>
                  <w:i/>
                </w:rPr>
                <w:t xml:space="preserve">: </w:t>
              </w:r>
              <w:r>
                <w:rPr>
                  <w:i/>
                </w:rPr>
                <w:t xml:space="preserve">RAN1 working assumption is that </w:t>
              </w:r>
              <w:r w:rsidRPr="00890166">
                <w:rPr>
                  <w:i/>
                </w:rPr>
                <w:t>GW pre/post compensates any transponder f</w:t>
              </w:r>
              <w:r>
                <w:rPr>
                  <w:i/>
                </w:rPr>
                <w:t>requency error at the satellite</w:t>
              </w:r>
              <w:r w:rsidRPr="00890166">
                <w:rPr>
                  <w:i/>
                </w:rPr>
                <w:t xml:space="preserve"> in a transparent way to the UE and gNB.</w:t>
              </w:r>
            </w:ins>
          </w:p>
        </w:tc>
      </w:tr>
    </w:tbl>
    <w:p w14:paraId="16696A92" w14:textId="77777777" w:rsidR="003B6B17" w:rsidRDefault="003B6B17" w:rsidP="003B6B17"/>
    <w:p w14:paraId="652A2EB7" w14:textId="77777777" w:rsidR="003B6B17" w:rsidRPr="00902581" w:rsidRDefault="003B6B17" w:rsidP="003B6B17">
      <w:pPr>
        <w:pStyle w:val="30"/>
      </w:pPr>
      <w:bookmarkStart w:id="27" w:name="_Toc62466233"/>
      <w:r w:rsidRPr="00902581">
        <w:t>Companies views</w:t>
      </w:r>
      <w:bookmarkEnd w:id="27"/>
    </w:p>
    <w:p w14:paraId="1E4F0DDB" w14:textId="77777777" w:rsidR="003B6B17" w:rsidRPr="00902581" w:rsidRDefault="003B6B17" w:rsidP="003B6B17">
      <w:r w:rsidRPr="00902581">
        <w:t xml:space="preserve">Based on companies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9E75DD" w14:paraId="46B470AC" w14:textId="77777777" w:rsidTr="009E75DD">
        <w:tc>
          <w:tcPr>
            <w:tcW w:w="932" w:type="pct"/>
          </w:tcPr>
          <w:p w14:paraId="01D22F50" w14:textId="77777777" w:rsidR="009E75DD" w:rsidRDefault="009E75D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76DB48D" w14:textId="77777777" w:rsidR="009E75DD" w:rsidRDefault="009E75DD"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8E3C75" w14:paraId="7FB69245" w14:textId="77777777" w:rsidTr="009E75DD">
        <w:tc>
          <w:tcPr>
            <w:tcW w:w="932" w:type="pct"/>
          </w:tcPr>
          <w:p w14:paraId="19B7FDC3" w14:textId="3355702E" w:rsidR="008E3C75" w:rsidRDefault="008E3C75" w:rsidP="006E241A">
            <w:pPr>
              <w:rPr>
                <w:rFonts w:eastAsiaTheme="minorEastAsia"/>
                <w:bCs/>
                <w:lang w:eastAsia="zh-CN"/>
              </w:rPr>
            </w:pPr>
            <w:r>
              <w:rPr>
                <w:rFonts w:eastAsiaTheme="minorEastAsia"/>
                <w:bCs/>
                <w:lang w:eastAsia="zh-CN"/>
              </w:rPr>
              <w:t>Intel</w:t>
            </w:r>
          </w:p>
        </w:tc>
        <w:tc>
          <w:tcPr>
            <w:tcW w:w="4068" w:type="pct"/>
          </w:tcPr>
          <w:p w14:paraId="428EEA12" w14:textId="2139F018" w:rsidR="008E3C75" w:rsidRDefault="008E3C75" w:rsidP="006E241A">
            <w:pPr>
              <w:rPr>
                <w:rFonts w:eastAsiaTheme="minorEastAsia"/>
                <w:lang w:eastAsia="zh-CN"/>
              </w:rPr>
            </w:pPr>
            <w:r>
              <w:rPr>
                <w:rFonts w:eastAsiaTheme="minorEastAsia"/>
                <w:lang w:eastAsia="zh-CN"/>
              </w:rPr>
              <w:t>Agree</w:t>
            </w:r>
          </w:p>
        </w:tc>
      </w:tr>
      <w:tr w:rsidR="00D94EDB" w14:paraId="61ABB6DF" w14:textId="77777777" w:rsidTr="009E75DD">
        <w:tc>
          <w:tcPr>
            <w:tcW w:w="932" w:type="pct"/>
          </w:tcPr>
          <w:p w14:paraId="66B284A1" w14:textId="077CBD68"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997051A" w14:textId="577AFEEB" w:rsidR="00D94EDB" w:rsidRDefault="00D94EDB" w:rsidP="00D94EDB">
            <w:pPr>
              <w:rPr>
                <w:rFonts w:eastAsiaTheme="minorEastAsia"/>
                <w:lang w:eastAsia="zh-CN"/>
              </w:rPr>
            </w:pPr>
            <w:r>
              <w:rPr>
                <w:rFonts w:eastAsiaTheme="minorEastAsia"/>
                <w:lang w:eastAsia="zh-CN"/>
              </w:rPr>
              <w:t>Agree.</w:t>
            </w:r>
          </w:p>
        </w:tc>
      </w:tr>
      <w:tr w:rsidR="00B903A0" w14:paraId="0ABC9C50" w14:textId="77777777" w:rsidTr="009E75DD">
        <w:tc>
          <w:tcPr>
            <w:tcW w:w="932" w:type="pct"/>
          </w:tcPr>
          <w:p w14:paraId="64129D37" w14:textId="59A70F89" w:rsidR="00B903A0" w:rsidRDefault="00B903A0" w:rsidP="00D94EDB">
            <w:pPr>
              <w:rPr>
                <w:rFonts w:eastAsiaTheme="minorEastAsia"/>
                <w:bCs/>
                <w:lang w:eastAsia="zh-CN"/>
              </w:rPr>
            </w:pPr>
            <w:r>
              <w:rPr>
                <w:rFonts w:eastAsiaTheme="minorEastAsia"/>
                <w:bCs/>
                <w:lang w:eastAsia="zh-CN"/>
              </w:rPr>
              <w:t>Apple</w:t>
            </w:r>
          </w:p>
        </w:tc>
        <w:tc>
          <w:tcPr>
            <w:tcW w:w="4068" w:type="pct"/>
          </w:tcPr>
          <w:p w14:paraId="39263B45" w14:textId="2E297877" w:rsidR="00B903A0" w:rsidRDefault="0057396D" w:rsidP="00D94EDB">
            <w:pPr>
              <w:rPr>
                <w:rFonts w:eastAsiaTheme="minorEastAsia"/>
                <w:lang w:eastAsia="zh-CN"/>
              </w:rPr>
            </w:pPr>
            <w:r>
              <w:rPr>
                <w:rFonts w:eastAsiaTheme="minorEastAsia"/>
                <w:lang w:eastAsia="zh-CN"/>
              </w:rPr>
              <w:t>Fine with the proposal. But it may be beneficial to use the terminology for clarification.</w:t>
            </w:r>
            <w:r w:rsidR="00B903A0">
              <w:rPr>
                <w:rFonts w:eastAsiaTheme="minorEastAsia"/>
                <w:lang w:eastAsia="zh-CN"/>
              </w:rPr>
              <w:t xml:space="preserve"> </w:t>
            </w:r>
          </w:p>
        </w:tc>
      </w:tr>
      <w:tr w:rsidR="00706CD2" w14:paraId="171C6368" w14:textId="77777777" w:rsidTr="009E75DD">
        <w:tc>
          <w:tcPr>
            <w:tcW w:w="932" w:type="pct"/>
          </w:tcPr>
          <w:p w14:paraId="6951D78F" w14:textId="0D1EC480"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03C77D3E" w14:textId="70650FD4" w:rsidR="00706CD2" w:rsidRDefault="00706CD2" w:rsidP="00706CD2">
            <w:pPr>
              <w:rPr>
                <w:rFonts w:eastAsiaTheme="minorEastAsia"/>
                <w:lang w:eastAsia="zh-CN"/>
              </w:rPr>
            </w:pPr>
            <w:r>
              <w:rPr>
                <w:rFonts w:eastAsiaTheme="minorEastAsia"/>
                <w:lang w:eastAsia="zh-CN"/>
              </w:rPr>
              <w:t>We are fine with the proposal.</w:t>
            </w:r>
          </w:p>
        </w:tc>
      </w:tr>
      <w:tr w:rsidR="002C1FE5" w14:paraId="2BE1DD8E" w14:textId="77777777" w:rsidTr="009E75DD">
        <w:tc>
          <w:tcPr>
            <w:tcW w:w="932" w:type="pct"/>
          </w:tcPr>
          <w:p w14:paraId="78D8B607" w14:textId="35FDC75E" w:rsidR="002C1FE5" w:rsidRDefault="00141647" w:rsidP="00706CD2">
            <w:pPr>
              <w:rPr>
                <w:rFonts w:eastAsiaTheme="minorEastAsia"/>
                <w:bCs/>
                <w:lang w:eastAsia="zh-CN"/>
              </w:rPr>
            </w:pPr>
            <w:r>
              <w:rPr>
                <w:rFonts w:eastAsiaTheme="minorEastAsia" w:hint="eastAsia"/>
                <w:bCs/>
                <w:lang w:eastAsia="zh-CN"/>
              </w:rPr>
              <w:t>Spreadtrum</w:t>
            </w:r>
          </w:p>
        </w:tc>
        <w:tc>
          <w:tcPr>
            <w:tcW w:w="4068" w:type="pct"/>
          </w:tcPr>
          <w:p w14:paraId="2CCC122C" w14:textId="421141F6" w:rsidR="002C1FE5" w:rsidRDefault="00141647" w:rsidP="00706CD2">
            <w:pPr>
              <w:rPr>
                <w:rFonts w:eastAsiaTheme="minorEastAsia"/>
                <w:lang w:eastAsia="zh-CN"/>
              </w:rPr>
            </w:pPr>
            <w:r w:rsidRPr="00141647">
              <w:rPr>
                <w:rFonts w:eastAsiaTheme="minorEastAsia"/>
                <w:lang w:eastAsia="zh-CN"/>
              </w:rPr>
              <w:t>Agree.</w:t>
            </w:r>
          </w:p>
        </w:tc>
      </w:tr>
      <w:tr w:rsidR="0001225B" w14:paraId="52C9E3CC" w14:textId="77777777" w:rsidTr="009E75DD">
        <w:tc>
          <w:tcPr>
            <w:tcW w:w="932" w:type="pct"/>
          </w:tcPr>
          <w:p w14:paraId="0763BB88" w14:textId="1123E14C"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181E059C" w14:textId="2886D044" w:rsidR="0001225B" w:rsidRPr="00141647" w:rsidRDefault="0001225B" w:rsidP="0001225B">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w:t>
            </w:r>
            <w:r w:rsidRPr="008A4702">
              <w:rPr>
                <w:rFonts w:eastAsiaTheme="minorEastAsia"/>
                <w:lang w:eastAsia="zh-CN"/>
              </w:rPr>
              <w:t>definition</w:t>
            </w:r>
            <w:r>
              <w:rPr>
                <w:rFonts w:eastAsiaTheme="minorEastAsia"/>
                <w:lang w:eastAsia="zh-CN"/>
              </w:rPr>
              <w:t xml:space="preserve"> </w:t>
            </w:r>
            <w:r>
              <w:rPr>
                <w:rFonts w:eastAsiaTheme="minorEastAsia" w:hint="eastAsia"/>
                <w:lang w:eastAsia="zh-CN"/>
              </w:rPr>
              <w:t xml:space="preserve">is one useful terminology, which </w:t>
            </w:r>
            <w:r w:rsidRPr="006A30F1">
              <w:rPr>
                <w:rFonts w:eastAsiaTheme="minorEastAsia"/>
                <w:lang w:eastAsia="zh-CN"/>
              </w:rPr>
              <w:t>impact</w:t>
            </w:r>
            <w:r>
              <w:rPr>
                <w:rFonts w:eastAsiaTheme="minorEastAsia"/>
                <w:lang w:eastAsia="zh-CN"/>
              </w:rPr>
              <w:t>s</w:t>
            </w:r>
            <w:r w:rsidRPr="006A30F1">
              <w:rPr>
                <w:rFonts w:eastAsiaTheme="minorEastAsia" w:hint="eastAsia"/>
                <w:lang w:eastAsia="zh-CN"/>
              </w:rPr>
              <w:t xml:space="preserve"> </w:t>
            </w:r>
            <w:r>
              <w:rPr>
                <w:rFonts w:eastAsiaTheme="minorEastAsia"/>
                <w:lang w:eastAsia="zh-CN"/>
              </w:rPr>
              <w:t>signalling design.</w:t>
            </w:r>
            <w:r>
              <w:rPr>
                <w:rFonts w:eastAsiaTheme="minorEastAsia" w:hint="eastAsia"/>
                <w:lang w:eastAsia="zh-CN"/>
              </w:rPr>
              <w:t xml:space="preserve"> </w:t>
            </w:r>
            <w:r>
              <w:rPr>
                <w:rFonts w:eastAsiaTheme="minorEastAsia"/>
                <w:lang w:eastAsia="zh-CN"/>
              </w:rPr>
              <w:t xml:space="preserve"> </w:t>
            </w:r>
          </w:p>
        </w:tc>
      </w:tr>
      <w:tr w:rsidR="009629C1" w14:paraId="45453FDB" w14:textId="77777777" w:rsidTr="009E75DD">
        <w:tc>
          <w:tcPr>
            <w:tcW w:w="932" w:type="pct"/>
          </w:tcPr>
          <w:p w14:paraId="2AD04704" w14:textId="11DCDA71" w:rsidR="009629C1" w:rsidRDefault="009629C1" w:rsidP="009629C1">
            <w:pPr>
              <w:rPr>
                <w:rFonts w:eastAsiaTheme="minorEastAsia"/>
                <w:lang w:val="en-US" w:eastAsia="zh-CN"/>
              </w:rPr>
            </w:pPr>
            <w:r>
              <w:rPr>
                <w:rFonts w:eastAsiaTheme="minorEastAsia" w:hint="eastAsia"/>
                <w:lang w:eastAsia="zh-CN"/>
              </w:rPr>
              <w:t>v</w:t>
            </w:r>
            <w:r>
              <w:rPr>
                <w:rFonts w:eastAsiaTheme="minorEastAsia"/>
                <w:lang w:eastAsia="zh-CN"/>
              </w:rPr>
              <w:t>ivo</w:t>
            </w:r>
          </w:p>
        </w:tc>
        <w:tc>
          <w:tcPr>
            <w:tcW w:w="4068" w:type="pct"/>
          </w:tcPr>
          <w:p w14:paraId="1341256B" w14:textId="17C8087F" w:rsidR="009629C1" w:rsidRDefault="009629C1" w:rsidP="009629C1">
            <w:pPr>
              <w:rPr>
                <w:rFonts w:eastAsiaTheme="minorEastAsia"/>
                <w:lang w:eastAsia="zh-CN"/>
              </w:rPr>
            </w:pPr>
            <w:r>
              <w:rPr>
                <w:lang w:val="en-US"/>
              </w:rPr>
              <w:t>The reference point for UL frequency</w:t>
            </w:r>
            <w:r w:rsidRPr="00DB4EE5">
              <w:rPr>
                <w:lang w:val="en-US"/>
              </w:rPr>
              <w:t xml:space="preserve"> synchronization</w:t>
            </w:r>
            <w:r>
              <w:rPr>
                <w:lang w:val="en-US"/>
              </w:rPr>
              <w:t xml:space="preserve"> can </w:t>
            </w:r>
            <w:r w:rsidRPr="00DB4EE5">
              <w:rPr>
                <w:lang w:val="en-US"/>
              </w:rPr>
              <w:t xml:space="preserve">depend on the </w:t>
            </w:r>
            <w:r>
              <w:rPr>
                <w:lang w:val="en-US"/>
              </w:rPr>
              <w:t xml:space="preserve">network </w:t>
            </w:r>
            <w:r w:rsidRPr="00DB4EE5">
              <w:rPr>
                <w:lang w:val="en-US"/>
              </w:rPr>
              <w:t xml:space="preserve">implementation </w:t>
            </w:r>
            <w:r>
              <w:rPr>
                <w:lang w:val="en-US"/>
              </w:rPr>
              <w:t>and can be transparent for UE.</w:t>
            </w:r>
          </w:p>
        </w:tc>
      </w:tr>
      <w:tr w:rsidR="00636416" w14:paraId="1DCE7CCB" w14:textId="77777777" w:rsidTr="009E75DD">
        <w:tc>
          <w:tcPr>
            <w:tcW w:w="932" w:type="pct"/>
          </w:tcPr>
          <w:p w14:paraId="4790E9A7" w14:textId="5A5FAB25" w:rsidR="00636416" w:rsidRDefault="00636416" w:rsidP="00636416">
            <w:pPr>
              <w:rPr>
                <w:rFonts w:eastAsiaTheme="minorEastAsia" w:hint="eastAsia"/>
                <w:lang w:eastAsia="zh-CN"/>
              </w:rPr>
            </w:pPr>
            <w:r>
              <w:rPr>
                <w:rFonts w:eastAsia="맑은 고딕" w:hint="eastAsia"/>
                <w:lang w:eastAsia="ko-KR"/>
              </w:rPr>
              <w:t>Samsung</w:t>
            </w:r>
          </w:p>
        </w:tc>
        <w:tc>
          <w:tcPr>
            <w:tcW w:w="4068" w:type="pct"/>
          </w:tcPr>
          <w:p w14:paraId="1D6098B1" w14:textId="2335A3AD" w:rsidR="00636416" w:rsidRDefault="00636416" w:rsidP="00636416">
            <w:pPr>
              <w:rPr>
                <w:lang w:val="en-US"/>
              </w:rPr>
            </w:pPr>
            <w:r>
              <w:rPr>
                <w:rFonts w:eastAsia="맑은 고딕"/>
                <w:lang w:eastAsia="ko-KR"/>
              </w:rPr>
              <w:t>Agree</w:t>
            </w:r>
          </w:p>
        </w:tc>
      </w:tr>
    </w:tbl>
    <w:p w14:paraId="050426DA" w14:textId="77777777" w:rsidR="003B6B17" w:rsidRDefault="003B6B17" w:rsidP="003B6B17"/>
    <w:p w14:paraId="0B532BA0" w14:textId="77777777" w:rsidR="003B6B17" w:rsidRPr="00902581" w:rsidRDefault="003B6B17" w:rsidP="003B6B17">
      <w:pPr>
        <w:keepNext/>
        <w:keepLines/>
        <w:numPr>
          <w:ilvl w:val="1"/>
          <w:numId w:val="1"/>
        </w:numPr>
        <w:spacing w:before="180"/>
        <w:outlineLvl w:val="1"/>
        <w:rPr>
          <w:sz w:val="32"/>
        </w:rPr>
      </w:pPr>
      <w:bookmarkStart w:id="28" w:name="_Toc62466234"/>
      <w:r w:rsidRPr="00902581">
        <w:rPr>
          <w:sz w:val="32"/>
        </w:rPr>
        <w:t>Issue#</w:t>
      </w:r>
      <w:r>
        <w:rPr>
          <w:sz w:val="32"/>
        </w:rPr>
        <w:t>3-2</w:t>
      </w:r>
      <w:r w:rsidRPr="00902581">
        <w:rPr>
          <w:sz w:val="32"/>
        </w:rPr>
        <w:t xml:space="preserve">: </w:t>
      </w:r>
      <w:r>
        <w:rPr>
          <w:sz w:val="32"/>
        </w:rPr>
        <w:t>Indication of frequency precompensation offset on DL</w:t>
      </w:r>
      <w:bookmarkEnd w:id="28"/>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gNB</w:t>
      </w:r>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af8"/>
        <w:tblW w:w="5000" w:type="pct"/>
        <w:tblLook w:val="04A0" w:firstRow="1" w:lastRow="0" w:firstColumn="1" w:lastColumn="0" w:noHBand="0" w:noVBand="1"/>
      </w:tblPr>
      <w:tblGrid>
        <w:gridCol w:w="1795"/>
        <w:gridCol w:w="7834"/>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t>Nokia</w:t>
            </w:r>
          </w:p>
        </w:tc>
        <w:tc>
          <w:tcPr>
            <w:tcW w:w="4068" w:type="pct"/>
          </w:tcPr>
          <w:p w14:paraId="6577A2E1" w14:textId="77777777" w:rsidR="003B6B17" w:rsidRPr="00B903A0" w:rsidRDefault="003B6B17" w:rsidP="00743F8E">
            <w:pPr>
              <w:rPr>
                <w:lang w:val="en-US" w:eastAsia="zh-CN"/>
              </w:rPr>
            </w:pPr>
            <w:r w:rsidRPr="000D0738">
              <w:t>Proposal 8: The gNB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t>Apple</w:t>
            </w:r>
          </w:p>
        </w:tc>
        <w:tc>
          <w:tcPr>
            <w:tcW w:w="4068" w:type="pct"/>
          </w:tcPr>
          <w:p w14:paraId="328E4C92" w14:textId="77777777" w:rsidR="003B6B17" w:rsidRPr="00902581" w:rsidRDefault="003B6B17" w:rsidP="00743F8E">
            <w:pPr>
              <w:tabs>
                <w:tab w:val="left" w:pos="720"/>
              </w:tabs>
            </w:pPr>
            <w:r w:rsidRPr="00381168">
              <w:t>Proposal 10: Support gNB pre-compensates the frequency offset in downlink transmissions..</w:t>
            </w:r>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77777777" w:rsidR="003B6B17" w:rsidRDefault="003B6B17" w:rsidP="003B6B17">
      <w:r>
        <w:t xml:space="preserve">Since the specifications are written from the UE’s perspective, it is not necessary to have an agreement on whether the gNB shall support such precompensation scheme. However, when the gNB applies such common </w:t>
      </w:r>
      <w:r w:rsidRPr="007A45FD">
        <w:t>frequency pre-compensation in DL</w:t>
      </w:r>
      <w:r>
        <w:t xml:space="preserve">, it may be needed to indicate </w:t>
      </w:r>
      <w:r w:rsidRPr="00A139FB">
        <w:t xml:space="preserve">the amount of frequency pre-compensation </w:t>
      </w:r>
      <w:r>
        <w:t xml:space="preserve">to the UEs. More specifically, </w:t>
      </w:r>
      <w:r w:rsidRPr="00A139FB">
        <w:t>the TX frequency offset at the satellite transmitter relative to the nominal DL TX frequency of the service link</w:t>
      </w:r>
      <w:r>
        <w:t xml:space="preserve"> shall be indicated. </w:t>
      </w:r>
      <w:r w:rsidRPr="00F36F21">
        <w:rPr>
          <w:b/>
        </w:rPr>
        <w:t>Indeed, a UE that uses the gNB DL frequency as frequency refererence (which is the typical UE behaviour) needs this information to determine its nominal UL TX frequency</w:t>
      </w:r>
      <w:r w:rsidRPr="00EE41D5">
        <w:t>.</w:t>
      </w:r>
      <w:r>
        <w:t xml:space="preserve"> Several companies [CMCC, Xiaomi, Ericsson, Qualcomm, Huawei, Thales,CATT] have provided technical analysis and justifications in this sense. However, some companies observed that depending on the UE implementation [Huawei] or the pre/post compensation implementation at gNB side [Intel], the indication of this DL frequency offset may not be needed. In any case, it seems beneficial to introduce this feature which can be enabled when needed.</w:t>
      </w:r>
    </w:p>
    <w:p w14:paraId="18D6372F" w14:textId="77777777" w:rsidR="003B6B17" w:rsidRDefault="003B6B17" w:rsidP="003B6B17">
      <w:r>
        <w:t>How to indicate this offset in case of precompensation by the gNB can be further discussed. It has been observed [Nokia, Thales] that depending on the scenario and the implementation this offset may change rather quickly. For instance, in case of DL Doppler precompensation in an earth fixed beam scenario, the precompensated</w:t>
      </w:r>
      <w:r w:rsidRPr="00DC632D">
        <w:t xml:space="preserve"> frequency </w:t>
      </w:r>
      <w:r>
        <w:t>offset is going to change proportionally to the radial acceleration between the satellite and the reference location on earth (e.g. beam center) w.r.t. which the DL precompensation is performed. Knowing this, the best parameter(s) to indicate this offset are still to be discussed and defined. The following options have been mentioned:</w:t>
      </w:r>
    </w:p>
    <w:p w14:paraId="6D0FBF52" w14:textId="77777777" w:rsidR="003B6B17" w:rsidRDefault="003B6B17" w:rsidP="003B6B17">
      <w:pPr>
        <w:pStyle w:val="af6"/>
        <w:numPr>
          <w:ilvl w:val="0"/>
          <w:numId w:val="23"/>
        </w:numPr>
      </w:pPr>
      <w:r>
        <w:t>Indication of the absolute frequency offset</w:t>
      </w:r>
    </w:p>
    <w:p w14:paraId="102B94F1" w14:textId="77777777" w:rsidR="003B6B17" w:rsidRDefault="003B6B17" w:rsidP="003B6B17">
      <w:pPr>
        <w:pStyle w:val="af6"/>
        <w:numPr>
          <w:ilvl w:val="1"/>
          <w:numId w:val="23"/>
        </w:numPr>
      </w:pPr>
      <w:r>
        <w:t>The granularity and unit are FFS</w:t>
      </w:r>
    </w:p>
    <w:p w14:paraId="72FDA79B" w14:textId="77777777" w:rsidR="003B6B17" w:rsidRDefault="003B6B17" w:rsidP="003B6B17">
      <w:pPr>
        <w:pStyle w:val="af6"/>
        <w:numPr>
          <w:ilvl w:val="0"/>
          <w:numId w:val="23"/>
        </w:numPr>
      </w:pPr>
      <w:r>
        <w:t>Indication of the reference point location w.r.t. which the Doppler DL precompensation is performed</w:t>
      </w:r>
    </w:p>
    <w:p w14:paraId="0813DF25" w14:textId="77777777" w:rsidR="003B6B17" w:rsidRDefault="003B6B17" w:rsidP="003B6B17">
      <w:pPr>
        <w:pStyle w:val="af6"/>
        <w:numPr>
          <w:ilvl w:val="1"/>
          <w:numId w:val="23"/>
        </w:numPr>
      </w:pPr>
      <w:r>
        <w:t>This can only help deriving the part of the pre-compensated frequency offset related to Doppler.</w:t>
      </w:r>
    </w:p>
    <w:p w14:paraId="7D644F67" w14:textId="77777777" w:rsidR="003B6B17" w:rsidRPr="00902581" w:rsidRDefault="003B6B17" w:rsidP="003B6B17">
      <w:pPr>
        <w:pStyle w:val="af6"/>
        <w:numPr>
          <w:ilvl w:val="1"/>
          <w:numId w:val="23"/>
        </w:numPr>
      </w:pPr>
      <w:r>
        <w:t>The format is FSS.</w:t>
      </w:r>
      <w:r w:rsidRPr="00902581">
        <w:t xml:space="preserve"> </w:t>
      </w:r>
    </w:p>
    <w:tbl>
      <w:tblPr>
        <w:tblStyle w:val="af8"/>
        <w:tblW w:w="5000" w:type="pct"/>
        <w:tblLook w:val="04A0" w:firstRow="1" w:lastRow="0" w:firstColumn="1" w:lastColumn="0" w:noHBand="0" w:noVBand="1"/>
      </w:tblPr>
      <w:tblGrid>
        <w:gridCol w:w="1795"/>
        <w:gridCol w:w="7834"/>
      </w:tblGrid>
      <w:tr w:rsidR="003B6B17" w:rsidRPr="00902581" w14:paraId="4701416E" w14:textId="77777777" w:rsidTr="002C1FE5">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2C1FE5">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t>-</w:t>
            </w:r>
            <w:r>
              <w:tab/>
              <w:t>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tc>
      </w:tr>
      <w:tr w:rsidR="003B6B17" w:rsidRPr="00902581" w14:paraId="48438005" w14:textId="77777777" w:rsidTr="002C1FE5">
        <w:tc>
          <w:tcPr>
            <w:tcW w:w="932" w:type="pct"/>
          </w:tcPr>
          <w:p w14:paraId="58E77514" w14:textId="77777777" w:rsidR="003B6B17" w:rsidRDefault="003B6B17" w:rsidP="00743F8E">
            <w:pPr>
              <w:rPr>
                <w:bCs/>
              </w:rPr>
            </w:pPr>
            <w:r>
              <w:rPr>
                <w:bCs/>
              </w:rPr>
              <w:t>Xiaomi</w:t>
            </w:r>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2C1FE5">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2C1FE5">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tc>
      </w:tr>
      <w:tr w:rsidR="003B6B17" w:rsidRPr="00902581" w14:paraId="4858C05F" w14:textId="77777777" w:rsidTr="002C1FE5">
        <w:tc>
          <w:tcPr>
            <w:tcW w:w="932" w:type="pct"/>
          </w:tcPr>
          <w:p w14:paraId="52AF7A2A" w14:textId="77777777" w:rsidR="003B6B17" w:rsidRDefault="003B6B17" w:rsidP="00743F8E">
            <w:pPr>
              <w:rPr>
                <w:bCs/>
              </w:rPr>
            </w:pPr>
            <w:r>
              <w:rPr>
                <w:bCs/>
              </w:rPr>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2C1FE5">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If NR NTN gNB applies frequency pre-compensation in DL, the gNB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In case of earth-fixed cell, the beam-specific ECEF co-ordinates of a fixed Reference Point w.r.t the common Doppler shift experienced on the DL service link is pre-compensated by the gNB.</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2C1FE5">
        <w:tc>
          <w:tcPr>
            <w:tcW w:w="932" w:type="pct"/>
          </w:tcPr>
          <w:p w14:paraId="3723A13A" w14:textId="77777777" w:rsidR="003B6B17" w:rsidRDefault="003B6B17" w:rsidP="00743F8E">
            <w:pPr>
              <w:rPr>
                <w:bCs/>
              </w:rPr>
            </w:pPr>
            <w:r>
              <w:rPr>
                <w:bCs/>
              </w:rPr>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2C1FE5">
        <w:tc>
          <w:tcPr>
            <w:tcW w:w="932" w:type="pct"/>
          </w:tcPr>
          <w:p w14:paraId="08DBEA16" w14:textId="77777777" w:rsidR="003B6B17" w:rsidRDefault="003B6B17" w:rsidP="00743F8E">
            <w:pPr>
              <w:rPr>
                <w:bCs/>
              </w:rPr>
            </w:pPr>
            <w:r>
              <w:rPr>
                <w:bCs/>
              </w:rPr>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o Indication of frequency offset value pre-compensated for DL transmission at the gNB side is not necessary to achieve UL synchronization</w:t>
            </w:r>
          </w:p>
        </w:tc>
      </w:tr>
      <w:tr w:rsidR="003B6B17" w:rsidRPr="00902581" w14:paraId="5DA21BF9" w14:textId="77777777" w:rsidTr="002C1FE5">
        <w:tc>
          <w:tcPr>
            <w:tcW w:w="932" w:type="pct"/>
          </w:tcPr>
          <w:p w14:paraId="79803F13" w14:textId="77777777" w:rsidR="003B6B17" w:rsidRDefault="003B6B17" w:rsidP="00743F8E">
            <w:pPr>
              <w:rPr>
                <w:bCs/>
              </w:rPr>
            </w:pPr>
            <w:r>
              <w:rPr>
                <w:bCs/>
              </w:rPr>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r w:rsidR="002C1FE5" w:rsidRPr="00902581" w14:paraId="3A41D264" w14:textId="77777777" w:rsidTr="002C1FE5">
        <w:tc>
          <w:tcPr>
            <w:tcW w:w="932" w:type="pct"/>
          </w:tcPr>
          <w:p w14:paraId="0378F78A" w14:textId="0F053B8B" w:rsidR="002C1FE5" w:rsidRDefault="002C1FE5" w:rsidP="002C1FE5">
            <w:pPr>
              <w:rPr>
                <w:bCs/>
              </w:rPr>
            </w:pPr>
            <w:r>
              <w:rPr>
                <w:bCs/>
              </w:rPr>
              <w:t>MediaTek</w:t>
            </w:r>
          </w:p>
        </w:tc>
        <w:tc>
          <w:tcPr>
            <w:tcW w:w="4068" w:type="pct"/>
          </w:tcPr>
          <w:p w14:paraId="52BD10FE" w14:textId="56C9F71F" w:rsidR="002C1FE5" w:rsidRPr="004E1065" w:rsidRDefault="002C1FE5" w:rsidP="002C1FE5">
            <w:pPr>
              <w:tabs>
                <w:tab w:val="left" w:pos="720"/>
              </w:tabs>
              <w:rPr>
                <w:lang w:val="en-US"/>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bl>
    <w:p w14:paraId="2F1806B6" w14:textId="77777777" w:rsidR="003B6B17" w:rsidRDefault="003B6B17" w:rsidP="003B6B17"/>
    <w:p w14:paraId="47C63322" w14:textId="77777777" w:rsidR="003B6B17" w:rsidRPr="00902581" w:rsidRDefault="003B6B17" w:rsidP="003B6B17">
      <w:pPr>
        <w:pStyle w:val="30"/>
      </w:pPr>
      <w:bookmarkStart w:id="29" w:name="_Toc62466235"/>
      <w:r w:rsidRPr="00902581">
        <w:t>Companies views</w:t>
      </w:r>
      <w:bookmarkEnd w:id="29"/>
    </w:p>
    <w:p w14:paraId="19A46FFA" w14:textId="77777777" w:rsidR="003B6B17" w:rsidRPr="00902581" w:rsidRDefault="003B6B17" w:rsidP="003B6B17">
      <w:r w:rsidRPr="00902581">
        <w:t>Based on companies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If NR NTN gNB applies frequency pre-compensation in DL, the gNB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4A2B00CB" w14:textId="77777777" w:rsidR="003B6B17" w:rsidRDefault="003B6B17" w:rsidP="00AB12BB">
      <w:pPr>
        <w:pStyle w:val="af6"/>
        <w:numPr>
          <w:ilvl w:val="0"/>
          <w:numId w:val="24"/>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af8"/>
        <w:tblW w:w="5000" w:type="pct"/>
        <w:tblLook w:val="04A0" w:firstRow="1" w:lastRow="0" w:firstColumn="1" w:lastColumn="0" w:noHBand="0" w:noVBand="1"/>
      </w:tblPr>
      <w:tblGrid>
        <w:gridCol w:w="1795"/>
        <w:gridCol w:w="7834"/>
      </w:tblGrid>
      <w:tr w:rsidR="003B6B17" w:rsidRPr="00902581" w14:paraId="2ED75B09" w14:textId="77777777" w:rsidTr="002C1FE5">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2C1FE5">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2C1FE5">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2C1FE5">
        <w:tc>
          <w:tcPr>
            <w:tcW w:w="932" w:type="pct"/>
          </w:tcPr>
          <w:p w14:paraId="56C0969B" w14:textId="028E9943" w:rsidR="000934D8" w:rsidRDefault="000934D8" w:rsidP="000934D8">
            <w:pPr>
              <w:rPr>
                <w:rFonts w:eastAsiaTheme="minorEastAsia"/>
                <w:lang w:eastAsia="zh-CN"/>
              </w:rPr>
            </w:pPr>
            <w:r>
              <w:rPr>
                <w:rFonts w:eastAsiaTheme="minorEastAsia"/>
                <w:lang w:eastAsia="zh-CN"/>
              </w:rPr>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9E75DD" w14:paraId="6FEC9CE2" w14:textId="77777777" w:rsidTr="002C1FE5">
        <w:tc>
          <w:tcPr>
            <w:tcW w:w="932" w:type="pct"/>
          </w:tcPr>
          <w:p w14:paraId="1353532C" w14:textId="315D7906" w:rsidR="009E75DD" w:rsidRDefault="009E75DD" w:rsidP="009E75DD">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7EAA8CE8" w14:textId="013A810D" w:rsidR="009E75DD" w:rsidRDefault="009E75DD" w:rsidP="009E75DD">
            <w:pPr>
              <w:rPr>
                <w:rFonts w:eastAsiaTheme="minorEastAsia"/>
                <w:lang w:eastAsia="zh-CN"/>
              </w:rPr>
            </w:pPr>
            <w:r>
              <w:rPr>
                <w:rFonts w:eastAsiaTheme="minorEastAsia"/>
                <w:lang w:eastAsia="zh-CN"/>
              </w:rPr>
              <w:t xml:space="preserve">According to the SI, such pre-compensation is done usually in per beam specific. Indication of such information may have some benefits, e.g., accelerating the RF tuning, but more discussion is needed for the signalling. </w:t>
            </w:r>
          </w:p>
        </w:tc>
      </w:tr>
      <w:tr w:rsidR="009F0A9D" w14:paraId="06C696AB" w14:textId="77777777" w:rsidTr="002C1FE5">
        <w:tc>
          <w:tcPr>
            <w:tcW w:w="932" w:type="pct"/>
          </w:tcPr>
          <w:p w14:paraId="1FE1A56E" w14:textId="15D870D3" w:rsidR="009F0A9D" w:rsidRDefault="006B7314" w:rsidP="009E75DD">
            <w:pPr>
              <w:rPr>
                <w:rFonts w:eastAsiaTheme="minorEastAsia"/>
                <w:lang w:eastAsia="zh-CN"/>
              </w:rPr>
            </w:pPr>
            <w:r>
              <w:rPr>
                <w:rFonts w:eastAsiaTheme="minorEastAsia"/>
                <w:lang w:eastAsia="zh-CN"/>
              </w:rPr>
              <w:t>Intel</w:t>
            </w:r>
          </w:p>
        </w:tc>
        <w:tc>
          <w:tcPr>
            <w:tcW w:w="4068" w:type="pct"/>
          </w:tcPr>
          <w:p w14:paraId="2E94351E" w14:textId="643939C2" w:rsidR="009F0A9D" w:rsidRDefault="006B7314" w:rsidP="009E75DD">
            <w:pPr>
              <w:rPr>
                <w:rFonts w:eastAsiaTheme="minorEastAsia"/>
                <w:lang w:eastAsia="zh-CN"/>
              </w:rPr>
            </w:pPr>
            <w:r>
              <w:rPr>
                <w:rFonts w:eastAsiaTheme="minorEastAsia"/>
                <w:lang w:eastAsia="zh-CN"/>
              </w:rPr>
              <w:t xml:space="preserve">More discussion is needed on how to apply this parameter, e.g. it can be used for handover or beam switch. </w:t>
            </w:r>
          </w:p>
        </w:tc>
      </w:tr>
      <w:tr w:rsidR="00D94EDB" w14:paraId="5A74DF4B" w14:textId="77777777" w:rsidTr="002C1FE5">
        <w:tc>
          <w:tcPr>
            <w:tcW w:w="932" w:type="pct"/>
          </w:tcPr>
          <w:p w14:paraId="0A9E7929" w14:textId="3213CEFA"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C9AD1F0" w14:textId="3CF80BE9"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3E2057" w14:paraId="742251B4" w14:textId="77777777" w:rsidTr="002C1FE5">
        <w:tc>
          <w:tcPr>
            <w:tcW w:w="932" w:type="pct"/>
          </w:tcPr>
          <w:p w14:paraId="73034955" w14:textId="3BCF2897"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1554F583" w14:textId="77777777" w:rsidR="003E2057" w:rsidRDefault="003E2057" w:rsidP="003E2057">
            <w:pPr>
              <w:rPr>
                <w:rFonts w:eastAsiaTheme="minorEastAsia"/>
                <w:lang w:eastAsia="zh-CN"/>
              </w:rPr>
            </w:pPr>
            <w:r>
              <w:rPr>
                <w:rFonts w:eastAsiaTheme="minorEastAsia"/>
                <w:lang w:eastAsia="zh-CN"/>
              </w:rPr>
              <w:t xml:space="preserve">This TX frequency offset indication is not necessarily mandated for the serving satellite, because the offset is common to all the UE. If the offset is not indicated, the UE will assume the offset is zero and based on this, the UE can determine a nominal DL TX frequency, which is naturally the same for all the UEs. In this case, a nominal UL frequency can be determined and all the UEs are normally aligned. There is no multiplexing issue. The network can further adjustment the actual receive frequency via post-compensation. </w:t>
            </w:r>
          </w:p>
          <w:p w14:paraId="60212F59" w14:textId="775B4F18" w:rsidR="003E2057" w:rsidRDefault="003E2057" w:rsidP="003E2057">
            <w:pPr>
              <w:rPr>
                <w:rFonts w:eastAsiaTheme="minorEastAsia"/>
                <w:lang w:eastAsia="zh-CN"/>
              </w:rPr>
            </w:pPr>
            <w:r>
              <w:rPr>
                <w:rFonts w:eastAsiaTheme="minorEastAsia"/>
                <w:lang w:eastAsia="zh-CN"/>
              </w:rPr>
              <w:t xml:space="preserve">Thus, to our understanding, there is no problem if the network does not indicate Tx frequency offset. This should be left for network to decide. </w:t>
            </w:r>
          </w:p>
        </w:tc>
      </w:tr>
      <w:tr w:rsidR="00706CD2" w14:paraId="2A71CC62" w14:textId="77777777" w:rsidTr="002C1FE5">
        <w:tc>
          <w:tcPr>
            <w:tcW w:w="932" w:type="pct"/>
          </w:tcPr>
          <w:p w14:paraId="469E9497" w14:textId="7B56E22D" w:rsidR="00706CD2" w:rsidRDefault="00706CD2" w:rsidP="00706CD2">
            <w:pPr>
              <w:rPr>
                <w:rFonts w:eastAsiaTheme="minorEastAsia"/>
                <w:lang w:eastAsia="zh-CN"/>
              </w:rPr>
            </w:pPr>
            <w:r>
              <w:rPr>
                <w:rFonts w:eastAsiaTheme="minorEastAsia"/>
                <w:lang w:eastAsia="zh-CN"/>
              </w:rPr>
              <w:t>Ericsson</w:t>
            </w:r>
          </w:p>
        </w:tc>
        <w:tc>
          <w:tcPr>
            <w:tcW w:w="4068" w:type="pct"/>
          </w:tcPr>
          <w:p w14:paraId="4CB72E23" w14:textId="4F2FCFA2" w:rsidR="00706CD2" w:rsidRDefault="00706CD2" w:rsidP="00706CD2">
            <w:pPr>
              <w:rPr>
                <w:rFonts w:eastAsiaTheme="minorEastAsia"/>
                <w:lang w:eastAsia="zh-CN"/>
              </w:rPr>
            </w:pPr>
            <w:r>
              <w:rPr>
                <w:rFonts w:eastAsiaTheme="minorEastAsia"/>
                <w:lang w:eastAsia="zh-CN"/>
              </w:rPr>
              <w:t>We support this proposal.</w:t>
            </w:r>
          </w:p>
        </w:tc>
      </w:tr>
      <w:tr w:rsidR="002C1FE5" w14:paraId="6621AFEE" w14:textId="77777777" w:rsidTr="002C1FE5">
        <w:tc>
          <w:tcPr>
            <w:tcW w:w="932" w:type="pct"/>
          </w:tcPr>
          <w:p w14:paraId="0DC8F23C" w14:textId="3138708B" w:rsidR="002C1FE5" w:rsidRDefault="002C1FE5" w:rsidP="002C1FE5">
            <w:pPr>
              <w:rPr>
                <w:rFonts w:eastAsiaTheme="minorEastAsia"/>
                <w:lang w:eastAsia="zh-CN"/>
              </w:rPr>
            </w:pPr>
            <w:r>
              <w:rPr>
                <w:bCs/>
              </w:rPr>
              <w:t>MediaTek</w:t>
            </w:r>
          </w:p>
        </w:tc>
        <w:tc>
          <w:tcPr>
            <w:tcW w:w="4068" w:type="pct"/>
          </w:tcPr>
          <w:p w14:paraId="71019E45" w14:textId="5D425485" w:rsidR="002C1FE5" w:rsidRDefault="002C1FE5" w:rsidP="002C1FE5">
            <w:pPr>
              <w:rPr>
                <w:rFonts w:eastAsiaTheme="minorEastAsia"/>
                <w:lang w:eastAsia="zh-CN"/>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r w:rsidR="006D130E" w14:paraId="723ECF01" w14:textId="77777777" w:rsidTr="002C1FE5">
        <w:tc>
          <w:tcPr>
            <w:tcW w:w="932" w:type="pct"/>
          </w:tcPr>
          <w:p w14:paraId="634F8DBB" w14:textId="36C3D0FD" w:rsidR="006D130E" w:rsidRDefault="009C758D" w:rsidP="002C1FE5">
            <w:pPr>
              <w:rPr>
                <w:bCs/>
              </w:rPr>
            </w:pPr>
            <w:r>
              <w:rPr>
                <w:bCs/>
              </w:rPr>
              <w:t>Qualcomm</w:t>
            </w:r>
          </w:p>
        </w:tc>
        <w:tc>
          <w:tcPr>
            <w:tcW w:w="4068" w:type="pct"/>
          </w:tcPr>
          <w:p w14:paraId="7DFD1C97" w14:textId="2C8F9707" w:rsidR="006D130E" w:rsidRDefault="009C758D" w:rsidP="002C1FE5">
            <w:pPr>
              <w:rPr>
                <w:lang w:val="en-US"/>
              </w:rPr>
            </w:pPr>
            <w:r>
              <w:rPr>
                <w:lang w:val="en-US"/>
              </w:rPr>
              <w:t>Agree</w:t>
            </w:r>
          </w:p>
        </w:tc>
      </w:tr>
      <w:tr w:rsidR="00824EF2" w14:paraId="1F56BEDC" w14:textId="77777777" w:rsidTr="002C1FE5">
        <w:tc>
          <w:tcPr>
            <w:tcW w:w="932" w:type="pct"/>
          </w:tcPr>
          <w:p w14:paraId="455388E8" w14:textId="720BDB99" w:rsidR="00824EF2" w:rsidRDefault="00824EF2" w:rsidP="00824EF2">
            <w:pPr>
              <w:rPr>
                <w:bCs/>
              </w:rPr>
            </w:pPr>
            <w:r>
              <w:rPr>
                <w:rFonts w:eastAsiaTheme="minorEastAsia"/>
                <w:lang w:eastAsia="zh-CN"/>
              </w:rPr>
              <w:t>Sony</w:t>
            </w:r>
          </w:p>
        </w:tc>
        <w:tc>
          <w:tcPr>
            <w:tcW w:w="4068" w:type="pct"/>
          </w:tcPr>
          <w:p w14:paraId="30B809A5" w14:textId="4BF47AD6" w:rsidR="00824EF2" w:rsidRDefault="00824EF2" w:rsidP="00824EF2">
            <w:pPr>
              <w:rPr>
                <w:lang w:val="en-US"/>
              </w:rPr>
            </w:pPr>
            <w:r>
              <w:rPr>
                <w:rFonts w:eastAsiaTheme="minorEastAsia"/>
                <w:lang w:eastAsia="zh-CN"/>
              </w:rPr>
              <w:t>Support the proposal</w:t>
            </w:r>
          </w:p>
        </w:tc>
      </w:tr>
      <w:tr w:rsidR="00141647" w14:paraId="331FD1F9" w14:textId="77777777" w:rsidTr="002C1FE5">
        <w:tc>
          <w:tcPr>
            <w:tcW w:w="932" w:type="pct"/>
          </w:tcPr>
          <w:p w14:paraId="7C190936" w14:textId="66C6FF3E" w:rsidR="00141647" w:rsidRDefault="00141647" w:rsidP="00824EF2">
            <w:pPr>
              <w:rPr>
                <w:rFonts w:eastAsiaTheme="minorEastAsia"/>
                <w:lang w:eastAsia="zh-CN"/>
              </w:rPr>
            </w:pPr>
            <w:r>
              <w:rPr>
                <w:rFonts w:eastAsiaTheme="minorEastAsia" w:hint="eastAsia"/>
                <w:lang w:eastAsia="zh-CN"/>
              </w:rPr>
              <w:t>Spreadtrum</w:t>
            </w:r>
          </w:p>
        </w:tc>
        <w:tc>
          <w:tcPr>
            <w:tcW w:w="4068" w:type="pct"/>
          </w:tcPr>
          <w:p w14:paraId="67834CA2" w14:textId="10478525" w:rsidR="00141647" w:rsidRDefault="00141647" w:rsidP="00824EF2">
            <w:pPr>
              <w:rPr>
                <w:rFonts w:eastAsiaTheme="minorEastAsia"/>
                <w:lang w:eastAsia="zh-CN"/>
              </w:rPr>
            </w:pPr>
            <w:r w:rsidRPr="00141647">
              <w:rPr>
                <w:rFonts w:eastAsiaTheme="minorEastAsia"/>
                <w:lang w:eastAsia="zh-CN"/>
              </w:rPr>
              <w:t>Agree with the proposal.</w:t>
            </w:r>
          </w:p>
        </w:tc>
      </w:tr>
      <w:tr w:rsidR="0001225B" w14:paraId="4F09811A" w14:textId="77777777" w:rsidTr="002C1FE5">
        <w:tc>
          <w:tcPr>
            <w:tcW w:w="932" w:type="pct"/>
          </w:tcPr>
          <w:p w14:paraId="1AF3258F" w14:textId="28E27FC5" w:rsidR="0001225B" w:rsidRDefault="0001225B" w:rsidP="0001225B">
            <w:pPr>
              <w:rPr>
                <w:rFonts w:eastAsiaTheme="minorEastAsia"/>
                <w:lang w:eastAsia="zh-CN"/>
              </w:rPr>
            </w:pPr>
            <w:r>
              <w:rPr>
                <w:rFonts w:eastAsiaTheme="minorEastAsia" w:hint="eastAsia"/>
                <w:lang w:eastAsia="zh-CN"/>
              </w:rPr>
              <w:t>X</w:t>
            </w:r>
            <w:r>
              <w:rPr>
                <w:rFonts w:eastAsiaTheme="minorEastAsia"/>
                <w:lang w:val="en-US" w:eastAsia="zh-CN"/>
              </w:rPr>
              <w:t>iaomi</w:t>
            </w:r>
          </w:p>
        </w:tc>
        <w:tc>
          <w:tcPr>
            <w:tcW w:w="4068" w:type="pct"/>
          </w:tcPr>
          <w:p w14:paraId="7CF49BCA" w14:textId="144C78A1" w:rsidR="0001225B" w:rsidRPr="00141647"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AE3CE91" w14:textId="77777777" w:rsidTr="002C1FE5">
        <w:tc>
          <w:tcPr>
            <w:tcW w:w="932" w:type="pct"/>
          </w:tcPr>
          <w:p w14:paraId="6F68BAC8" w14:textId="0A24E39D"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43CB495" w14:textId="47ED59A0"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 xml:space="preserve">our view, </w:t>
            </w:r>
            <w:r w:rsidR="00247758" w:rsidRPr="0008246C">
              <w:rPr>
                <w:rFonts w:eastAsiaTheme="minorEastAsia"/>
                <w:lang w:eastAsia="zh-CN"/>
              </w:rPr>
              <w:t>the pre-compensated common frequency offset applied for DL</w:t>
            </w:r>
            <w:r w:rsidRPr="0008246C">
              <w:rPr>
                <w:rFonts w:eastAsiaTheme="minorEastAsia"/>
                <w:lang w:eastAsia="zh-CN"/>
              </w:rPr>
              <w:t xml:space="preserve"> </w:t>
            </w:r>
            <w:r>
              <w:rPr>
                <w:rFonts w:eastAsiaTheme="minorEastAsia"/>
                <w:lang w:eastAsia="zh-CN"/>
              </w:rPr>
              <w:t>can be</w:t>
            </w:r>
            <w:r w:rsidRPr="0008246C">
              <w:rPr>
                <w:rFonts w:eastAsiaTheme="minorEastAsia"/>
                <w:lang w:eastAsia="zh-CN"/>
              </w:rPr>
              <w:t xml:space="preserve"> the same as </w:t>
            </w:r>
            <w:r w:rsidR="00247758">
              <w:rPr>
                <w:rFonts w:eastAsiaTheme="minorEastAsia"/>
                <w:lang w:eastAsia="zh-CN"/>
              </w:rPr>
              <w:t>t</w:t>
            </w:r>
            <w:r w:rsidR="00247758" w:rsidRPr="0008246C">
              <w:rPr>
                <w:rFonts w:eastAsiaTheme="minorEastAsia"/>
                <w:lang w:eastAsia="zh-CN"/>
              </w:rPr>
              <w:t>he post-compensated common frequency offset applied for UL</w:t>
            </w:r>
            <w:r w:rsidR="00247758">
              <w:rPr>
                <w:rFonts w:eastAsiaTheme="minorEastAsia"/>
                <w:lang w:eastAsia="zh-CN"/>
              </w:rPr>
              <w:t xml:space="preserve">. </w:t>
            </w:r>
          </w:p>
          <w:p w14:paraId="1FD28923" w14:textId="56581407" w:rsidR="009629C1" w:rsidRPr="009629C1" w:rsidRDefault="00CD3D77" w:rsidP="0001225B">
            <w:pPr>
              <w:rPr>
                <w:rFonts w:eastAsiaTheme="minorEastAsia"/>
                <w:lang w:eastAsia="zh-CN"/>
              </w:rPr>
            </w:pPr>
            <w:r>
              <w:rPr>
                <w:rFonts w:eastAsiaTheme="minorEastAsia"/>
                <w:lang w:eastAsia="zh-CN"/>
              </w:rPr>
              <w:t xml:space="preserve">If </w:t>
            </w:r>
            <w:r w:rsidRPr="00D03255">
              <w:rPr>
                <w:lang w:val="en-US"/>
              </w:rPr>
              <w:t>the</w:t>
            </w:r>
            <w:r>
              <w:rPr>
                <w:lang w:val="en-US"/>
              </w:rPr>
              <w:t xml:space="preserve"> </w:t>
            </w:r>
            <w:r w:rsidRPr="00D03255">
              <w:rPr>
                <w:lang w:val="en-US"/>
              </w:rPr>
              <w:t>frequency error</w:t>
            </w:r>
            <w:r>
              <w:rPr>
                <w:lang w:val="en-US"/>
              </w:rPr>
              <w:t xml:space="preserve">, e.g., </w:t>
            </w:r>
            <w:r w:rsidRPr="00160B3F">
              <w:rPr>
                <w:lang w:val="en-US"/>
              </w:rPr>
              <w:t>the local oscillator frequency error</w:t>
            </w:r>
            <w:r>
              <w:rPr>
                <w:lang w:val="en-US"/>
              </w:rPr>
              <w:t xml:space="preserve"> of UE, can </w:t>
            </w:r>
            <w:r>
              <w:rPr>
                <w:rFonts w:eastAsia="MS Mincho"/>
                <w:lang w:eastAsia="ja-JP"/>
              </w:rPr>
              <w:t xml:space="preserve">meet </w:t>
            </w:r>
            <w:r w:rsidRPr="000F493D">
              <w:rPr>
                <w:rFonts w:eastAsia="MS Mincho"/>
                <w:lang w:eastAsia="ja-JP"/>
              </w:rPr>
              <w:t xml:space="preserve">UL </w:t>
            </w:r>
            <w:r w:rsidRPr="006D5824">
              <w:rPr>
                <w:rFonts w:eastAsia="MS Mincho" w:hint="eastAsia"/>
                <w:lang w:eastAsia="ja-JP"/>
              </w:rPr>
              <w:t>frequency</w:t>
            </w:r>
            <w:r>
              <w:rPr>
                <w:rFonts w:eastAsia="MS Mincho"/>
                <w:lang w:eastAsia="ja-JP"/>
              </w:rPr>
              <w:t xml:space="preserve"> </w:t>
            </w:r>
            <w:r w:rsidRPr="000F493D">
              <w:rPr>
                <w:rFonts w:eastAsia="MS Mincho"/>
                <w:lang w:eastAsia="ja-JP"/>
              </w:rPr>
              <w:t>synchronization requirements</w:t>
            </w:r>
            <w:r>
              <w:rPr>
                <w:rFonts w:eastAsia="MS Mincho"/>
                <w:lang w:eastAsia="ja-JP"/>
              </w:rPr>
              <w:t xml:space="preserve"> or even </w:t>
            </w:r>
            <w:r>
              <w:rPr>
                <w:lang w:val="en-US"/>
              </w:rPr>
              <w:t xml:space="preserve">be </w:t>
            </w:r>
            <w:r w:rsidRPr="00160B3F">
              <w:rPr>
                <w:rFonts w:eastAsia="MS Mincho"/>
                <w:lang w:eastAsia="ja-JP"/>
              </w:rPr>
              <w:t>neglected</w:t>
            </w:r>
            <w:r>
              <w:rPr>
                <w:rFonts w:eastAsiaTheme="minorEastAsia" w:hint="eastAsia"/>
                <w:lang w:eastAsia="zh-CN"/>
              </w:rPr>
              <w:t>,</w:t>
            </w:r>
            <w:r>
              <w:rPr>
                <w:rFonts w:eastAsiaTheme="minorEastAsia"/>
                <w:lang w:eastAsia="zh-CN"/>
              </w:rPr>
              <w:t xml:space="preserve"> </w:t>
            </w:r>
            <w:r w:rsidRPr="0008246C">
              <w:rPr>
                <w:rFonts w:eastAsiaTheme="minorEastAsia"/>
                <w:lang w:eastAsia="zh-CN"/>
              </w:rPr>
              <w:t xml:space="preserve">the indication of common frequency offset </w:t>
            </w:r>
            <w:r>
              <w:rPr>
                <w:rFonts w:eastAsiaTheme="minorEastAsia"/>
                <w:lang w:eastAsia="zh-CN"/>
              </w:rPr>
              <w:t>pre</w:t>
            </w:r>
            <w:r w:rsidRPr="0008246C">
              <w:rPr>
                <w:rFonts w:eastAsiaTheme="minorEastAsia"/>
                <w:lang w:eastAsia="zh-CN"/>
              </w:rPr>
              <w:t>-compensated at the gNB can be avoided</w:t>
            </w:r>
            <w:r>
              <w:rPr>
                <w:rFonts w:eastAsiaTheme="minorEastAsia"/>
                <w:lang w:eastAsia="zh-CN"/>
              </w:rPr>
              <w:t xml:space="preserve">; </w:t>
            </w:r>
            <w:r w:rsidRPr="0008246C">
              <w:rPr>
                <w:rFonts w:eastAsiaTheme="minorEastAsia"/>
                <w:lang w:eastAsia="zh-CN"/>
              </w:rPr>
              <w:t>otherwise</w:t>
            </w:r>
            <w:r>
              <w:rPr>
                <w:rFonts w:eastAsiaTheme="minorEastAsia"/>
                <w:lang w:eastAsia="zh-CN"/>
              </w:rPr>
              <w:t>,</w:t>
            </w:r>
            <w:r w:rsidRPr="0008246C">
              <w:rPr>
                <w:rFonts w:eastAsiaTheme="minorEastAsia"/>
                <w:lang w:eastAsia="zh-CN"/>
              </w:rPr>
              <w:t xml:space="preserve"> it needs to be signalled to UE</w:t>
            </w:r>
            <w:r>
              <w:rPr>
                <w:rFonts w:eastAsiaTheme="minorEastAsia"/>
                <w:lang w:eastAsia="zh-CN"/>
              </w:rPr>
              <w:t>.</w:t>
            </w:r>
          </w:p>
        </w:tc>
      </w:tr>
      <w:tr w:rsidR="00636416" w14:paraId="6CC90691" w14:textId="77777777" w:rsidTr="002C1FE5">
        <w:tc>
          <w:tcPr>
            <w:tcW w:w="932" w:type="pct"/>
          </w:tcPr>
          <w:p w14:paraId="6F197659" w14:textId="18BE2CD3" w:rsidR="00636416" w:rsidRDefault="00636416" w:rsidP="00636416">
            <w:pPr>
              <w:rPr>
                <w:rFonts w:eastAsiaTheme="minorEastAsia" w:hint="eastAsia"/>
                <w:lang w:eastAsia="zh-CN"/>
              </w:rPr>
            </w:pPr>
            <w:r>
              <w:rPr>
                <w:rFonts w:eastAsia="맑은 고딕" w:hint="eastAsia"/>
                <w:lang w:eastAsia="ko-KR"/>
              </w:rPr>
              <w:t>Samsung</w:t>
            </w:r>
          </w:p>
        </w:tc>
        <w:tc>
          <w:tcPr>
            <w:tcW w:w="4068" w:type="pct"/>
          </w:tcPr>
          <w:p w14:paraId="3EDE2F4A" w14:textId="52CA4EA7" w:rsidR="00636416" w:rsidRDefault="00636416" w:rsidP="00636416">
            <w:pPr>
              <w:rPr>
                <w:rFonts w:eastAsiaTheme="minorEastAsia"/>
                <w:lang w:eastAsia="zh-CN"/>
              </w:rPr>
            </w:pPr>
            <w:r>
              <w:rPr>
                <w:rFonts w:eastAsia="맑은 고딕"/>
                <w:lang w:eastAsia="ko-KR"/>
              </w:rPr>
              <w:t>Agree</w:t>
            </w:r>
          </w:p>
        </w:tc>
      </w:tr>
    </w:tbl>
    <w:p w14:paraId="35FAEE66" w14:textId="77777777" w:rsidR="003B6B17" w:rsidRDefault="003B6B17" w:rsidP="003B6B17"/>
    <w:p w14:paraId="76989778" w14:textId="77777777" w:rsidR="003B6B17" w:rsidRDefault="003B6B17" w:rsidP="003B6B17">
      <w:pPr>
        <w:keepNext/>
        <w:keepLines/>
        <w:numPr>
          <w:ilvl w:val="1"/>
          <w:numId w:val="1"/>
        </w:numPr>
        <w:spacing w:before="180"/>
        <w:outlineLvl w:val="1"/>
        <w:rPr>
          <w:sz w:val="32"/>
        </w:rPr>
      </w:pPr>
      <w:bookmarkStart w:id="30" w:name="_Toc62466236"/>
      <w:r w:rsidRPr="00902581">
        <w:rPr>
          <w:sz w:val="32"/>
        </w:rPr>
        <w:t>Issue#</w:t>
      </w:r>
      <w:r>
        <w:rPr>
          <w:sz w:val="32"/>
        </w:rPr>
        <w:t>3-3</w:t>
      </w:r>
      <w:r w:rsidRPr="00902581">
        <w:rPr>
          <w:sz w:val="32"/>
        </w:rPr>
        <w:t xml:space="preserve">: </w:t>
      </w:r>
      <w:r>
        <w:rPr>
          <w:sz w:val="32"/>
        </w:rPr>
        <w:t>Indication of precompensation frequency offset on UL</w:t>
      </w:r>
      <w:bookmarkEnd w:id="30"/>
    </w:p>
    <w:p w14:paraId="56F7BD52" w14:textId="77777777"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77777777" w:rsidR="003B6B17" w:rsidRDefault="003B6B17" w:rsidP="003B6B17">
      <w:r>
        <w:t xml:space="preserve">It has been observed in several contributions [Panasonic, Ericsson, CMCC, Intel] that the frequency post-compensation scheme at gNB is left to implementation. As consequence, it appears reasonable [Ericsson, Panasonic, Intel, CATT] to support the indication by the network of a common frequency offset to be applied by all the UEs </w:t>
      </w:r>
      <w:r w:rsidRPr="00620DF5">
        <w:t xml:space="preserve">in addition to </w:t>
      </w:r>
      <w:r>
        <w:t>their</w:t>
      </w:r>
      <w:r w:rsidRPr="00620DF5">
        <w:t xml:space="preserve"> geometry based frequency pre-compensation</w:t>
      </w:r>
      <w:r>
        <w:t xml:space="preserve">. </w:t>
      </w:r>
      <w:r w:rsidRPr="009B568E">
        <w:t xml:space="preserve">The gNB can set this </w:t>
      </w:r>
      <w:r>
        <w:t>offset</w:t>
      </w:r>
      <w:r w:rsidRPr="009B568E">
        <w:t xml:space="preserve"> equal to the amount of UL Doppler shift on the feeder link to eliminate the need for post-compensation at the gNB receiver, but it may also set it to a different value, or omit it, in case it prefers to perform (partial) post-compensation.</w:t>
      </w:r>
    </w:p>
    <w:p w14:paraId="60B30C17" w14:textId="77777777" w:rsidR="003B6B17" w:rsidRDefault="003B6B17" w:rsidP="003B6B17">
      <w:r>
        <w:t>[Huawei, CMCC] proposed to indicate the frequency offset post-compensated by the gNB so the UE can take it into account when performing pre-compensation. At the end, this approach is equivalent to the solution mentioned above.</w:t>
      </w:r>
    </w:p>
    <w:p w14:paraId="4FE3B2AF" w14:textId="77777777" w:rsidR="003B6B17" w:rsidRDefault="003B6B17" w:rsidP="003B6B17">
      <w:r>
        <w:t>At the end, supporting such feature seems beneficial to enable flexible gNB implementations.</w:t>
      </w:r>
    </w:p>
    <w:tbl>
      <w:tblPr>
        <w:tblStyle w:val="af8"/>
        <w:tblW w:w="5000" w:type="pct"/>
        <w:tblLook w:val="04A0" w:firstRow="1" w:lastRow="0" w:firstColumn="1" w:lastColumn="0" w:noHBand="0" w:noVBand="1"/>
      </w:tblPr>
      <w:tblGrid>
        <w:gridCol w:w="1795"/>
        <w:gridCol w:w="7834"/>
      </w:tblGrid>
      <w:tr w:rsidR="003B6B17" w:rsidRPr="00902581" w14:paraId="07F8710B" w14:textId="77777777" w:rsidTr="002C1FE5">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2C1FE5">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Proposal 12: 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p w14:paraId="7E567AF4" w14:textId="77777777" w:rsidR="003B6B17" w:rsidRPr="00902581" w:rsidRDefault="003B6B17" w:rsidP="00743F8E">
            <w:r w:rsidRPr="00985334">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7EC58104" w14:textId="77777777" w:rsidTr="002C1FE5">
        <w:tc>
          <w:tcPr>
            <w:tcW w:w="932" w:type="pct"/>
          </w:tcPr>
          <w:p w14:paraId="64B7AA8C" w14:textId="77777777" w:rsidR="003B6B17" w:rsidRDefault="003B6B17" w:rsidP="00743F8E">
            <w:pPr>
              <w:rPr>
                <w:bCs/>
              </w:rPr>
            </w:pPr>
            <w:r>
              <w:rPr>
                <w:bCs/>
              </w:rPr>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2C1FE5">
        <w:tc>
          <w:tcPr>
            <w:tcW w:w="932" w:type="pct"/>
          </w:tcPr>
          <w:p w14:paraId="79F36711" w14:textId="77777777" w:rsidR="003B6B17" w:rsidRDefault="003B6B17" w:rsidP="00743F8E">
            <w:pPr>
              <w:rPr>
                <w:bCs/>
              </w:rPr>
            </w:pPr>
            <w:r>
              <w:rPr>
                <w:bCs/>
              </w:rPr>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2C1FE5">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2C1FE5">
        <w:tc>
          <w:tcPr>
            <w:tcW w:w="932" w:type="pct"/>
          </w:tcPr>
          <w:p w14:paraId="1F57DB36" w14:textId="77777777" w:rsidR="003B6B17" w:rsidRDefault="003B6B17" w:rsidP="00743F8E">
            <w:pPr>
              <w:rPr>
                <w:bCs/>
              </w:rPr>
            </w:pPr>
            <w:r>
              <w:rPr>
                <w:bCs/>
              </w:rPr>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gNB and the value should be known by the UE to determine UL pre-compensation. </w:t>
            </w:r>
          </w:p>
          <w:p w14:paraId="6963AE9B" w14:textId="77777777" w:rsidR="003B6B17" w:rsidRDefault="003B6B17" w:rsidP="00743F8E">
            <w:pPr>
              <w:tabs>
                <w:tab w:val="left" w:pos="720"/>
              </w:tabs>
            </w:pPr>
            <w:r>
              <w:t>Observation 6: If the post-compensated common frequency offset applied for UL is zero or the same as the pre-compensated common frequency offset applied for DL, the indication of frequency offset post-compensated at the gNB can be avoided otherwise it needs to be signaled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77777777" w:rsidR="003B6B17" w:rsidRPr="00D01CC2" w:rsidRDefault="003B6B17" w:rsidP="00743F8E">
            <w:pPr>
              <w:tabs>
                <w:tab w:val="left" w:pos="720"/>
              </w:tabs>
            </w:pPr>
            <w:r>
              <w:t>Proposal 2: The signaling design of common frequency offset needs further study.</w:t>
            </w:r>
          </w:p>
        </w:tc>
      </w:tr>
      <w:tr w:rsidR="003B6B17" w:rsidRPr="00902581" w14:paraId="0B05DCF6" w14:textId="77777777" w:rsidTr="002C1FE5">
        <w:tc>
          <w:tcPr>
            <w:tcW w:w="932" w:type="pct"/>
          </w:tcPr>
          <w:p w14:paraId="2CFE821B" w14:textId="77777777" w:rsidR="003B6B17" w:rsidRPr="00902581" w:rsidRDefault="003B6B17" w:rsidP="00743F8E">
            <w:pPr>
              <w:rPr>
                <w:bCs/>
              </w:rPr>
            </w:pPr>
            <w:r>
              <w:rPr>
                <w:bCs/>
              </w:rPr>
              <w:t>OPPO</w:t>
            </w:r>
          </w:p>
        </w:tc>
        <w:tc>
          <w:tcPr>
            <w:tcW w:w="4068" w:type="pct"/>
          </w:tcPr>
          <w:p w14:paraId="3AD219A7" w14:textId="77777777" w:rsidR="003B6B17" w:rsidRDefault="003B6B17" w:rsidP="00743F8E">
            <w:pPr>
              <w:tabs>
                <w:tab w:val="left" w:pos="720"/>
              </w:tabs>
            </w:pPr>
            <w:r w:rsidRPr="00EB7E47">
              <w:t>Observation 2: for frequency synchornization, UE only pre-compensates residual frequency shift for uplink may introduce orthogonality issue with different UE.</w:t>
            </w:r>
          </w:p>
          <w:p w14:paraId="292EFF53" w14:textId="77777777" w:rsidR="003B6B17" w:rsidRPr="00902581" w:rsidRDefault="003B6B17" w:rsidP="00743F8E">
            <w:pPr>
              <w:tabs>
                <w:tab w:val="left" w:pos="720"/>
              </w:tabs>
            </w:pPr>
            <w:r w:rsidRPr="00EB7E47">
              <w:t>Proposal 5: for uplink frequency synchronization, a UE shall pre-compensate the UE-specific Doppler shift on service link w.r.t a gNB’s uplink nominal frequency.</w:t>
            </w:r>
          </w:p>
        </w:tc>
      </w:tr>
      <w:tr w:rsidR="003B6B17" w:rsidRPr="00902581" w14:paraId="0D619A46" w14:textId="77777777" w:rsidTr="002C1FE5">
        <w:tc>
          <w:tcPr>
            <w:tcW w:w="932" w:type="pct"/>
          </w:tcPr>
          <w:p w14:paraId="7AFA799E" w14:textId="77777777" w:rsidR="003B6B17" w:rsidRDefault="003B6B17" w:rsidP="00743F8E">
            <w:pPr>
              <w:rPr>
                <w:bCs/>
              </w:rPr>
            </w:pPr>
            <w:r>
              <w:rPr>
                <w:bCs/>
              </w:rPr>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t>o Alt 1: pre-compensation at the UE side</w:t>
            </w:r>
          </w:p>
          <w:p w14:paraId="67543FEF" w14:textId="77777777"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o Alt 2: post-compensation at the gNB side</w:t>
            </w:r>
          </w:p>
        </w:tc>
      </w:tr>
      <w:tr w:rsidR="003B6B17" w:rsidRPr="00902581" w14:paraId="4C0E9EEE" w14:textId="77777777" w:rsidTr="002C1FE5">
        <w:tc>
          <w:tcPr>
            <w:tcW w:w="932" w:type="pct"/>
          </w:tcPr>
          <w:p w14:paraId="746821B4" w14:textId="77777777" w:rsidR="003B6B17" w:rsidRDefault="003B6B17" w:rsidP="00743F8E">
            <w:pPr>
              <w:rPr>
                <w:bCs/>
              </w:rPr>
            </w:pPr>
            <w:r>
              <w:rPr>
                <w:bCs/>
              </w:rPr>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r w:rsidR="002C1FE5" w:rsidRPr="00902581" w14:paraId="32C40A11" w14:textId="77777777" w:rsidTr="002C1FE5">
        <w:tc>
          <w:tcPr>
            <w:tcW w:w="932" w:type="pct"/>
          </w:tcPr>
          <w:p w14:paraId="49C0C028" w14:textId="0407A2C7" w:rsidR="002C1FE5" w:rsidRDefault="002C1FE5" w:rsidP="00743F8E">
            <w:pPr>
              <w:rPr>
                <w:bCs/>
              </w:rPr>
            </w:pPr>
            <w:r>
              <w:rPr>
                <w:bCs/>
              </w:rPr>
              <w:t>MediaTek</w:t>
            </w:r>
          </w:p>
        </w:tc>
        <w:tc>
          <w:tcPr>
            <w:tcW w:w="4068" w:type="pct"/>
          </w:tcPr>
          <w:p w14:paraId="4AD082A5" w14:textId="77777777" w:rsidR="002C1FE5" w:rsidRDefault="002C1FE5" w:rsidP="002C1FE5">
            <w:pPr>
              <w:tabs>
                <w:tab w:val="left" w:pos="720"/>
              </w:tabs>
            </w:pPr>
            <w:r>
              <w:t xml:space="preserve">This proposal 3.3 at least needs the clarification provided by Huawei. It should be further discussed whether the post compensation is for the access link or feeder link. </w:t>
            </w:r>
          </w:p>
          <w:p w14:paraId="02989620" w14:textId="3C30DFB0" w:rsidR="002C1FE5" w:rsidRPr="006C0F14" w:rsidRDefault="002C1FE5" w:rsidP="002C1FE5">
            <w:pPr>
              <w:tabs>
                <w:tab w:val="left" w:pos="720"/>
              </w:tabs>
            </w:pPr>
            <w:r>
              <w:t>In case the post compensation is over the feeder link, the UE does not need to include the value of the post compensation when pre-compensation for the Doppler over the feeder link.</w:t>
            </w:r>
          </w:p>
        </w:tc>
      </w:tr>
    </w:tbl>
    <w:p w14:paraId="67F3E6A0" w14:textId="77777777" w:rsidR="003B6B17" w:rsidRDefault="003B6B17" w:rsidP="003B6B17"/>
    <w:p w14:paraId="12E383FC" w14:textId="77777777" w:rsidR="003B6B17" w:rsidRPr="00902581" w:rsidRDefault="003B6B17" w:rsidP="003B6B17">
      <w:pPr>
        <w:pStyle w:val="30"/>
      </w:pPr>
      <w:bookmarkStart w:id="31" w:name="_Toc62466237"/>
      <w:r w:rsidRPr="00902581">
        <w:t>Companies views</w:t>
      </w:r>
      <w:bookmarkEnd w:id="31"/>
    </w:p>
    <w:p w14:paraId="3D4B17B0" w14:textId="77777777" w:rsidR="003B6B17" w:rsidRPr="00902581" w:rsidRDefault="003B6B17" w:rsidP="003B6B17">
      <w:r w:rsidRPr="00902581">
        <w:t>Based on companies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precompensation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3B6B17">
      <w:pPr>
        <w:pStyle w:val="af6"/>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t>Companies are also invited to provide initial inputs on how to indicate this offset when needed:</w:t>
      </w:r>
    </w:p>
    <w:tbl>
      <w:tblPr>
        <w:tblStyle w:val="af8"/>
        <w:tblW w:w="5000" w:type="pct"/>
        <w:tblLook w:val="04A0" w:firstRow="1" w:lastRow="0" w:firstColumn="1" w:lastColumn="0" w:noHBand="0" w:noVBand="1"/>
      </w:tblPr>
      <w:tblGrid>
        <w:gridCol w:w="1795"/>
        <w:gridCol w:w="7834"/>
      </w:tblGrid>
      <w:tr w:rsidR="003B6B17" w:rsidRPr="00902581" w14:paraId="2EF9721E" w14:textId="77777777" w:rsidTr="002C1FE5">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2C1FE5">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2C1FE5">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2C1FE5">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rrent wording is a bit confusing, we think the indication should be the post-compensation that is done at the gNB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F1FF3">
              <w:rPr>
                <w:rFonts w:eastAsiaTheme="minorHAnsi"/>
                <w:b/>
                <w:bCs/>
                <w:strike/>
                <w:color w:val="FF0000"/>
                <w:sz w:val="22"/>
                <w:szCs w:val="22"/>
                <w:lang w:val="en-US"/>
              </w:rPr>
              <w:t>pre</w:t>
            </w:r>
            <w:r>
              <w:rPr>
                <w:rFonts w:eastAsiaTheme="minorHAnsi"/>
                <w:b/>
                <w:bCs/>
                <w:sz w:val="22"/>
                <w:szCs w:val="22"/>
                <w:lang w:val="en-US"/>
              </w:rPr>
              <w:t>post</w:t>
            </w:r>
            <w:r>
              <w:rPr>
                <w:rFonts w:asciiTheme="minorEastAsia" w:eastAsiaTheme="minorEastAsia" w:hAnsiTheme="minorEastAsia" w:hint="eastAsia"/>
                <w:b/>
                <w:bCs/>
                <w:sz w:val="22"/>
                <w:szCs w:val="22"/>
                <w:lang w:val="en-US" w:eastAsia="zh-CN"/>
              </w:rPr>
              <w:t>-</w:t>
            </w:r>
            <w:r>
              <w:rPr>
                <w:rFonts w:eastAsiaTheme="minorHAnsi"/>
                <w:b/>
                <w:bCs/>
                <w:sz w:val="22"/>
                <w:szCs w:val="22"/>
                <w:lang w:val="en-US"/>
              </w:rPr>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0934D8">
            <w:pPr>
              <w:pStyle w:val="af6"/>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tc>
      </w:tr>
      <w:tr w:rsidR="00445655" w14:paraId="41594954" w14:textId="77777777" w:rsidTr="002C1FE5">
        <w:tc>
          <w:tcPr>
            <w:tcW w:w="932" w:type="pct"/>
          </w:tcPr>
          <w:p w14:paraId="3C78CC88" w14:textId="61F4DBA7" w:rsidR="00445655" w:rsidRDefault="00445655" w:rsidP="00445655">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14B506E" w14:textId="2B50DD0E" w:rsidR="00445655" w:rsidRDefault="00445655" w:rsidP="00445655">
            <w:pPr>
              <w:rPr>
                <w:rFonts w:eastAsiaTheme="minorEastAsia"/>
                <w:lang w:eastAsia="zh-CN"/>
              </w:rPr>
            </w:pPr>
            <w:r>
              <w:rPr>
                <w:rFonts w:eastAsiaTheme="minorEastAsia" w:hint="eastAsia"/>
                <w:lang w:eastAsia="zh-CN"/>
              </w:rPr>
              <w:t>I</w:t>
            </w:r>
            <w:r>
              <w:rPr>
                <w:rFonts w:eastAsiaTheme="minorEastAsia"/>
                <w:lang w:eastAsia="zh-CN"/>
              </w:rPr>
              <w:t>t should be clarified whether such indication on common pre-compensation value is same as the frequency used for DL pre-compensation or UL post-compensation. Without clear understanding on the whole mechanism, prefer to postpone this issue.</w:t>
            </w:r>
          </w:p>
        </w:tc>
      </w:tr>
      <w:tr w:rsidR="0069227B" w14:paraId="3AFA469E" w14:textId="77777777" w:rsidTr="002C1FE5">
        <w:tc>
          <w:tcPr>
            <w:tcW w:w="932" w:type="pct"/>
          </w:tcPr>
          <w:p w14:paraId="434DECDC" w14:textId="73504CBB" w:rsidR="0069227B" w:rsidRDefault="0069227B" w:rsidP="00445655">
            <w:pPr>
              <w:rPr>
                <w:rFonts w:eastAsiaTheme="minorEastAsia"/>
                <w:lang w:eastAsia="zh-CN"/>
              </w:rPr>
            </w:pPr>
            <w:r>
              <w:rPr>
                <w:rFonts w:eastAsiaTheme="minorEastAsia"/>
                <w:lang w:eastAsia="zh-CN"/>
              </w:rPr>
              <w:t>Intel</w:t>
            </w:r>
          </w:p>
        </w:tc>
        <w:tc>
          <w:tcPr>
            <w:tcW w:w="4068" w:type="pct"/>
          </w:tcPr>
          <w:p w14:paraId="1F848BF7" w14:textId="6E15EFD1" w:rsidR="0069227B" w:rsidRDefault="0069227B" w:rsidP="00445655">
            <w:pPr>
              <w:rPr>
                <w:rFonts w:eastAsiaTheme="minorEastAsia"/>
                <w:lang w:eastAsia="zh-CN"/>
              </w:rPr>
            </w:pPr>
            <w:r>
              <w:rPr>
                <w:rFonts w:eastAsiaTheme="minorEastAsia"/>
                <w:lang w:eastAsia="zh-CN"/>
              </w:rPr>
              <w:t>We are OK with this proposal if it is applied to compensate for feeder link Doppler.</w:t>
            </w:r>
          </w:p>
        </w:tc>
      </w:tr>
      <w:tr w:rsidR="00D94EDB" w14:paraId="502D63E8" w14:textId="77777777" w:rsidTr="002C1FE5">
        <w:tc>
          <w:tcPr>
            <w:tcW w:w="932" w:type="pct"/>
          </w:tcPr>
          <w:p w14:paraId="26DD71BA" w14:textId="4074DC66"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860AF2F" w14:textId="5E381543" w:rsidR="00D94EDB" w:rsidRDefault="00D94EDB" w:rsidP="00D94EDB">
            <w:pPr>
              <w:rPr>
                <w:rFonts w:eastAsiaTheme="minorEastAsia"/>
                <w:lang w:eastAsia="zh-CN"/>
              </w:rPr>
            </w:pPr>
            <w:r>
              <w:rPr>
                <w:rFonts w:eastAsiaTheme="minorEastAsia"/>
                <w:lang w:eastAsia="zh-CN"/>
              </w:rPr>
              <w:t xml:space="preserve">We support this proposal in principle. Huawei’s modification is preferred. </w:t>
            </w:r>
          </w:p>
        </w:tc>
      </w:tr>
      <w:tr w:rsidR="0057396D" w14:paraId="48DB550F" w14:textId="77777777" w:rsidTr="002C1FE5">
        <w:tc>
          <w:tcPr>
            <w:tcW w:w="932" w:type="pct"/>
          </w:tcPr>
          <w:p w14:paraId="534C8446" w14:textId="07852215" w:rsidR="0057396D" w:rsidRDefault="0057396D" w:rsidP="00D94EDB">
            <w:pPr>
              <w:rPr>
                <w:rFonts w:eastAsiaTheme="minorEastAsia"/>
                <w:lang w:eastAsia="zh-CN"/>
              </w:rPr>
            </w:pPr>
            <w:r>
              <w:rPr>
                <w:rFonts w:eastAsiaTheme="minorEastAsia"/>
                <w:lang w:eastAsia="zh-CN"/>
              </w:rPr>
              <w:t>Apple</w:t>
            </w:r>
          </w:p>
        </w:tc>
        <w:tc>
          <w:tcPr>
            <w:tcW w:w="4068" w:type="pct"/>
          </w:tcPr>
          <w:p w14:paraId="397B438D" w14:textId="149209C9" w:rsidR="0057396D" w:rsidRDefault="0057396D" w:rsidP="00D94EDB">
            <w:pPr>
              <w:rPr>
                <w:rFonts w:eastAsiaTheme="minorEastAsia"/>
                <w:lang w:eastAsia="zh-CN"/>
              </w:rPr>
            </w:pPr>
            <w:r>
              <w:rPr>
                <w:rFonts w:eastAsiaTheme="minorEastAsia"/>
                <w:lang w:eastAsia="zh-CN"/>
              </w:rPr>
              <w:t xml:space="preserve">We do not see the necessity of additional indication of a common pre-compensation frequency offset. UE can simply pre-compensate the service link Doppler. </w:t>
            </w:r>
          </w:p>
        </w:tc>
      </w:tr>
      <w:tr w:rsidR="003E2057" w14:paraId="6BC94193" w14:textId="77777777" w:rsidTr="002C1FE5">
        <w:tc>
          <w:tcPr>
            <w:tcW w:w="932" w:type="pct"/>
          </w:tcPr>
          <w:p w14:paraId="1931ECF0" w14:textId="35F98586"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2B5B61F2" w14:textId="40842FEF" w:rsidR="003E2057" w:rsidRDefault="003E2057" w:rsidP="003E2057">
            <w:pPr>
              <w:rPr>
                <w:rFonts w:eastAsiaTheme="minorEastAsia"/>
                <w:lang w:eastAsia="zh-CN"/>
              </w:rPr>
            </w:pPr>
            <w:r>
              <w:rPr>
                <w:rFonts w:eastAsiaTheme="minorEastAsia"/>
                <w:lang w:eastAsia="zh-CN"/>
              </w:rPr>
              <w:t>S</w:t>
            </w:r>
            <w:r>
              <w:rPr>
                <w:rFonts w:eastAsiaTheme="minorEastAsia" w:hint="eastAsia"/>
                <w:lang w:eastAsia="zh-CN"/>
              </w:rPr>
              <w:t xml:space="preserve">imilar </w:t>
            </w:r>
            <w:r>
              <w:rPr>
                <w:rFonts w:eastAsiaTheme="minorEastAsia"/>
                <w:lang w:eastAsia="zh-CN"/>
              </w:rPr>
              <w:t xml:space="preserve">to initial proposal 3-2, the gNB can indicate this offset, but it is not mandatory. In this sense, the wording of the initial proposal 3-2 seems reasonable. </w:t>
            </w:r>
          </w:p>
        </w:tc>
      </w:tr>
      <w:tr w:rsidR="00706CD2" w14:paraId="0188B575" w14:textId="77777777" w:rsidTr="002C1FE5">
        <w:tc>
          <w:tcPr>
            <w:tcW w:w="932" w:type="pct"/>
          </w:tcPr>
          <w:p w14:paraId="53085660" w14:textId="0CCB7CBA" w:rsidR="00706CD2" w:rsidRDefault="00706CD2" w:rsidP="00706CD2">
            <w:pPr>
              <w:rPr>
                <w:rFonts w:eastAsiaTheme="minorEastAsia"/>
                <w:lang w:eastAsia="zh-CN"/>
              </w:rPr>
            </w:pPr>
            <w:r w:rsidRPr="00212B85">
              <w:rPr>
                <w:rFonts w:eastAsiaTheme="minorEastAsia"/>
                <w:lang w:eastAsia="zh-CN"/>
              </w:rPr>
              <w:t>Ericsson</w:t>
            </w:r>
          </w:p>
        </w:tc>
        <w:tc>
          <w:tcPr>
            <w:tcW w:w="4068" w:type="pct"/>
          </w:tcPr>
          <w:p w14:paraId="01E677A5" w14:textId="757CA317" w:rsidR="00706CD2" w:rsidRDefault="00706CD2" w:rsidP="00706CD2">
            <w:pPr>
              <w:rPr>
                <w:rFonts w:eastAsiaTheme="minorEastAsia"/>
                <w:lang w:eastAsia="zh-CN"/>
              </w:rPr>
            </w:pPr>
            <w:r w:rsidRPr="00212B85">
              <w:rPr>
                <w:rFonts w:eastAsiaTheme="minorEastAsia"/>
                <w:lang w:eastAsia="zh-CN"/>
              </w:rPr>
              <w:t>We support this proposal.</w:t>
            </w:r>
          </w:p>
        </w:tc>
      </w:tr>
      <w:tr w:rsidR="002C1FE5" w14:paraId="2C4BCEA9" w14:textId="77777777" w:rsidTr="002C1FE5">
        <w:tc>
          <w:tcPr>
            <w:tcW w:w="932" w:type="pct"/>
          </w:tcPr>
          <w:p w14:paraId="0542D6FF" w14:textId="71E96996" w:rsidR="002C1FE5" w:rsidRPr="00212B85" w:rsidRDefault="002C1FE5" w:rsidP="00706CD2">
            <w:pPr>
              <w:rPr>
                <w:rFonts w:eastAsiaTheme="minorEastAsia"/>
                <w:lang w:eastAsia="zh-CN"/>
              </w:rPr>
            </w:pPr>
            <w:r>
              <w:rPr>
                <w:rFonts w:eastAsiaTheme="minorEastAsia"/>
                <w:lang w:eastAsia="zh-CN"/>
              </w:rPr>
              <w:t>MediaTek</w:t>
            </w:r>
          </w:p>
        </w:tc>
        <w:tc>
          <w:tcPr>
            <w:tcW w:w="4068" w:type="pct"/>
          </w:tcPr>
          <w:p w14:paraId="654B2A52" w14:textId="77777777" w:rsidR="002C1FE5" w:rsidRDefault="002C1FE5" w:rsidP="002C1FE5">
            <w:pPr>
              <w:rPr>
                <w:rFonts w:eastAsiaTheme="minorEastAsia"/>
                <w:lang w:eastAsia="zh-CN"/>
              </w:rPr>
            </w:pPr>
            <w:r>
              <w:rPr>
                <w:rFonts w:eastAsiaTheme="minorEastAsia"/>
                <w:lang w:eastAsia="zh-CN"/>
              </w:rPr>
              <w:t xml:space="preserve">This proposal 3.3 at least needs the clarification provided by Huawei. It should be further discussed whether the post compensation is for the access link or feeder link. </w:t>
            </w:r>
          </w:p>
          <w:p w14:paraId="0FA3773D" w14:textId="77777777" w:rsidR="002C1FE5" w:rsidRPr="00960D52" w:rsidRDefault="002C1FE5" w:rsidP="002C1FE5">
            <w:pPr>
              <w:rPr>
                <w:rFonts w:eastAsiaTheme="minorEastAsia"/>
                <w:lang w:eastAsia="zh-CN"/>
              </w:rPr>
            </w:pPr>
            <w:r w:rsidRPr="00960D52">
              <w:rPr>
                <w:rFonts w:eastAsiaTheme="minorEastAsia"/>
                <w:lang w:eastAsia="zh-CN"/>
              </w:rPr>
              <w:t xml:space="preserve">In case the post compensation is over the feeder link, the UE does not need to include the value of the post compensation when pre-compensation for the Doppler over the feeder link. </w:t>
            </w:r>
          </w:p>
          <w:p w14:paraId="703E97A0" w14:textId="0D2224C6" w:rsidR="002C1FE5" w:rsidRPr="00212B85" w:rsidRDefault="002C1FE5" w:rsidP="002C1FE5">
            <w:pPr>
              <w:rPr>
                <w:rFonts w:eastAsiaTheme="minorEastAsia"/>
                <w:lang w:eastAsia="zh-CN"/>
              </w:rPr>
            </w:pPr>
            <w:r>
              <w:rPr>
                <w:rFonts w:eastAsiaTheme="minorEastAsia"/>
                <w:lang w:eastAsia="zh-CN"/>
              </w:rPr>
              <w:t>In case the post-compensation is done over the access link, the need is not clear assuming UE can do pre-compensation of Doppler shift based on ephemeris.</w:t>
            </w:r>
          </w:p>
        </w:tc>
      </w:tr>
      <w:tr w:rsidR="00CD5480" w14:paraId="727A0E23" w14:textId="77777777" w:rsidTr="002C1FE5">
        <w:tc>
          <w:tcPr>
            <w:tcW w:w="932" w:type="pct"/>
          </w:tcPr>
          <w:p w14:paraId="4BBE4EDC" w14:textId="1015FF01" w:rsidR="00CD5480" w:rsidRDefault="0029462D" w:rsidP="00706CD2">
            <w:pPr>
              <w:rPr>
                <w:rFonts w:eastAsiaTheme="minorEastAsia"/>
                <w:lang w:eastAsia="zh-CN"/>
              </w:rPr>
            </w:pPr>
            <w:r>
              <w:rPr>
                <w:rFonts w:eastAsiaTheme="minorEastAsia"/>
                <w:lang w:eastAsia="zh-CN"/>
              </w:rPr>
              <w:t>Qualcomm</w:t>
            </w:r>
          </w:p>
        </w:tc>
        <w:tc>
          <w:tcPr>
            <w:tcW w:w="4068" w:type="pct"/>
          </w:tcPr>
          <w:p w14:paraId="5EE42C08" w14:textId="26D4663E" w:rsidR="00CD5480" w:rsidRDefault="0029462D" w:rsidP="002C1FE5">
            <w:pPr>
              <w:rPr>
                <w:rFonts w:eastAsiaTheme="minorEastAsia"/>
                <w:lang w:eastAsia="zh-CN"/>
              </w:rPr>
            </w:pPr>
            <w:r>
              <w:rPr>
                <w:rFonts w:eastAsiaTheme="minorEastAsia"/>
                <w:lang w:eastAsia="zh-CN"/>
              </w:rPr>
              <w:t xml:space="preserve">Necessity of a common UL frequency compensation </w:t>
            </w:r>
            <w:r w:rsidR="00D86489">
              <w:rPr>
                <w:rFonts w:eastAsiaTheme="minorEastAsia"/>
                <w:lang w:eastAsia="zh-CN"/>
              </w:rPr>
              <w:t>is unclear.</w:t>
            </w:r>
          </w:p>
        </w:tc>
      </w:tr>
      <w:tr w:rsidR="00824EF2" w14:paraId="403322E3" w14:textId="77777777" w:rsidTr="002C1FE5">
        <w:tc>
          <w:tcPr>
            <w:tcW w:w="932" w:type="pct"/>
          </w:tcPr>
          <w:p w14:paraId="31A1F825" w14:textId="6731C258" w:rsidR="00824EF2" w:rsidRDefault="00824EF2" w:rsidP="00824EF2">
            <w:pPr>
              <w:rPr>
                <w:rFonts w:eastAsiaTheme="minorEastAsia"/>
                <w:lang w:eastAsia="zh-CN"/>
              </w:rPr>
            </w:pPr>
            <w:r>
              <w:rPr>
                <w:rFonts w:eastAsiaTheme="minorEastAsia"/>
                <w:lang w:eastAsia="zh-CN"/>
              </w:rPr>
              <w:t>Sony</w:t>
            </w:r>
          </w:p>
        </w:tc>
        <w:tc>
          <w:tcPr>
            <w:tcW w:w="4068" w:type="pct"/>
          </w:tcPr>
          <w:p w14:paraId="2DB97E68" w14:textId="7AF9AAB1" w:rsidR="00824EF2" w:rsidRDefault="00824EF2" w:rsidP="00824EF2">
            <w:pPr>
              <w:rPr>
                <w:rFonts w:eastAsiaTheme="minorEastAsia"/>
                <w:lang w:eastAsia="zh-CN"/>
              </w:rPr>
            </w:pPr>
            <w:r>
              <w:rPr>
                <w:rFonts w:eastAsiaTheme="minorEastAsia"/>
                <w:lang w:eastAsia="zh-CN"/>
              </w:rPr>
              <w:t>Support the proposal</w:t>
            </w:r>
          </w:p>
        </w:tc>
      </w:tr>
      <w:tr w:rsidR="0001225B" w14:paraId="18F0CF46" w14:textId="77777777" w:rsidTr="002C1FE5">
        <w:tc>
          <w:tcPr>
            <w:tcW w:w="932" w:type="pct"/>
          </w:tcPr>
          <w:p w14:paraId="78A788C2" w14:textId="2B1DB3C1" w:rsidR="0001225B" w:rsidRDefault="0001225B" w:rsidP="0001225B">
            <w:pPr>
              <w:rPr>
                <w:rFonts w:eastAsiaTheme="minorEastAsia"/>
                <w:lang w:eastAsia="zh-CN"/>
              </w:rPr>
            </w:pPr>
            <w:r>
              <w:rPr>
                <w:rFonts w:eastAsiaTheme="minorEastAsia" w:hint="eastAsia"/>
                <w:lang w:eastAsia="zh-CN"/>
              </w:rPr>
              <w:t>Xiaomi</w:t>
            </w:r>
          </w:p>
        </w:tc>
        <w:tc>
          <w:tcPr>
            <w:tcW w:w="4068" w:type="pct"/>
          </w:tcPr>
          <w:p w14:paraId="4E366C98" w14:textId="2D85BF77"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FB4DBFF" w14:textId="77777777" w:rsidTr="002C1FE5">
        <w:tc>
          <w:tcPr>
            <w:tcW w:w="932" w:type="pct"/>
          </w:tcPr>
          <w:p w14:paraId="1E533673" w14:textId="027A0464"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17718B7" w14:textId="28886511" w:rsidR="009629C1" w:rsidRPr="009629C1" w:rsidRDefault="009629C1" w:rsidP="0001225B">
            <w:pPr>
              <w:rPr>
                <w:rFonts w:eastAsiaTheme="minorEastAsia"/>
                <w:sz w:val="18"/>
                <w:lang w:eastAsia="zh-CN"/>
              </w:rPr>
            </w:pPr>
            <w:r w:rsidRPr="009629C1">
              <w:rPr>
                <w:rFonts w:eastAsiaTheme="minorHAnsi"/>
                <w:b/>
                <w:bCs/>
                <w:sz w:val="21"/>
                <w:szCs w:val="22"/>
                <w:lang w:val="en-US"/>
              </w:rPr>
              <w:t xml:space="preserve">a common </w:t>
            </w:r>
            <w:r w:rsidRPr="009629C1">
              <w:rPr>
                <w:rFonts w:eastAsiaTheme="minorHAnsi"/>
                <w:b/>
                <w:bCs/>
                <w:strike/>
                <w:sz w:val="21"/>
                <w:szCs w:val="22"/>
                <w:lang w:val="en-US"/>
              </w:rPr>
              <w:t>pre</w:t>
            </w:r>
            <w:r w:rsidRPr="009629C1">
              <w:rPr>
                <w:rFonts w:eastAsiaTheme="minorHAnsi"/>
                <w:b/>
                <w:bCs/>
                <w:color w:val="FF0000"/>
                <w:sz w:val="21"/>
                <w:szCs w:val="22"/>
                <w:lang w:val="en-US"/>
              </w:rPr>
              <w:t>post-</w:t>
            </w:r>
            <w:r w:rsidRPr="009629C1">
              <w:rPr>
                <w:rFonts w:eastAsiaTheme="minorHAnsi"/>
                <w:b/>
                <w:bCs/>
                <w:sz w:val="21"/>
                <w:szCs w:val="22"/>
                <w:lang w:val="en-US"/>
              </w:rPr>
              <w:t>compensation frequency offset on UL</w:t>
            </w:r>
          </w:p>
          <w:p w14:paraId="20FBD32A" w14:textId="77777777"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post-compensated common frequency offset applied for UL </w:t>
            </w:r>
            <w:r>
              <w:rPr>
                <w:rFonts w:eastAsiaTheme="minorEastAsia"/>
                <w:lang w:eastAsia="zh-CN"/>
              </w:rPr>
              <w:t>can be</w:t>
            </w:r>
            <w:r w:rsidRPr="0008246C">
              <w:rPr>
                <w:rFonts w:eastAsiaTheme="minorEastAsia"/>
                <w:lang w:eastAsia="zh-CN"/>
              </w:rPr>
              <w:t xml:space="preserve"> the same as the pre-compensated common frequency offset applied for DL</w:t>
            </w:r>
            <w:r>
              <w:rPr>
                <w:rFonts w:eastAsiaTheme="minorEastAsia"/>
                <w:lang w:eastAsia="zh-CN"/>
              </w:rPr>
              <w:t xml:space="preserve">. </w:t>
            </w:r>
          </w:p>
          <w:p w14:paraId="795C945E" w14:textId="10A86F13" w:rsidR="009629C1" w:rsidRPr="009629C1" w:rsidRDefault="009629C1" w:rsidP="0001225B">
            <w:pPr>
              <w:rPr>
                <w:rFonts w:eastAsiaTheme="minorEastAsia"/>
                <w:lang w:eastAsia="zh-CN"/>
              </w:rPr>
            </w:pPr>
            <w:r>
              <w:rPr>
                <w:rFonts w:eastAsiaTheme="minorEastAsia"/>
                <w:lang w:eastAsia="zh-CN"/>
              </w:rPr>
              <w:t xml:space="preserve">Therefore, considering signalling overhead, </w:t>
            </w:r>
            <w:r w:rsidRPr="00E50F22">
              <w:rPr>
                <w:rFonts w:eastAsiaTheme="minorEastAsia"/>
                <w:lang w:eastAsia="zh-CN"/>
              </w:rPr>
              <w:t>the indication of a common p</w:t>
            </w:r>
            <w:r>
              <w:rPr>
                <w:rFonts w:eastAsiaTheme="minorEastAsia"/>
                <w:lang w:eastAsia="zh-CN"/>
              </w:rPr>
              <w:t>ost</w:t>
            </w:r>
            <w:r w:rsidRPr="00E50F22">
              <w:rPr>
                <w:rFonts w:eastAsiaTheme="minorEastAsia"/>
                <w:lang w:eastAsia="zh-CN"/>
              </w:rPr>
              <w:t>-compensation frequency offset on UL by the network is not necessary.</w:t>
            </w:r>
          </w:p>
        </w:tc>
      </w:tr>
      <w:tr w:rsidR="00636416" w14:paraId="5EB338A1" w14:textId="77777777" w:rsidTr="002C1FE5">
        <w:tc>
          <w:tcPr>
            <w:tcW w:w="932" w:type="pct"/>
          </w:tcPr>
          <w:p w14:paraId="732DFACD" w14:textId="46F876E2" w:rsidR="00636416" w:rsidRDefault="00636416" w:rsidP="00636416">
            <w:pPr>
              <w:rPr>
                <w:rFonts w:eastAsiaTheme="minorEastAsia" w:hint="eastAsia"/>
                <w:lang w:eastAsia="zh-CN"/>
              </w:rPr>
            </w:pPr>
            <w:r>
              <w:rPr>
                <w:rFonts w:eastAsia="맑은 고딕" w:hint="eastAsia"/>
                <w:lang w:eastAsia="ko-KR"/>
              </w:rPr>
              <w:t>Samsung</w:t>
            </w:r>
          </w:p>
        </w:tc>
        <w:tc>
          <w:tcPr>
            <w:tcW w:w="4068" w:type="pct"/>
          </w:tcPr>
          <w:p w14:paraId="45FB8F3F" w14:textId="44F590D8" w:rsidR="00636416" w:rsidRPr="009629C1" w:rsidRDefault="00636416" w:rsidP="00636416">
            <w:pPr>
              <w:rPr>
                <w:rFonts w:eastAsiaTheme="minorHAnsi"/>
                <w:b/>
                <w:bCs/>
                <w:sz w:val="21"/>
                <w:szCs w:val="22"/>
                <w:lang w:val="en-US"/>
              </w:rPr>
            </w:pPr>
            <w:r>
              <w:rPr>
                <w:rFonts w:eastAsia="맑은 고딕" w:hint="eastAsia"/>
                <w:lang w:eastAsia="ko-KR"/>
              </w:rPr>
              <w:t xml:space="preserve">It seems no need to </w:t>
            </w:r>
            <w:r>
              <w:rPr>
                <w:rFonts w:eastAsia="맑은 고딕"/>
                <w:lang w:eastAsia="ko-KR"/>
              </w:rPr>
              <w:t xml:space="preserve">have two indications for DL and UL separately. </w:t>
            </w:r>
          </w:p>
        </w:tc>
      </w:tr>
    </w:tbl>
    <w:p w14:paraId="5FFDA580" w14:textId="77777777" w:rsidR="003B6B17" w:rsidRPr="003B6B17" w:rsidRDefault="003B6B17" w:rsidP="0098100B"/>
    <w:p w14:paraId="20C30D59" w14:textId="77777777" w:rsidR="007F1B4A" w:rsidRDefault="007F1B4A" w:rsidP="00DE5015">
      <w:pPr>
        <w:pStyle w:val="1"/>
      </w:pPr>
      <w:bookmarkStart w:id="32" w:name="_Toc62466238"/>
      <w:r w:rsidRPr="00902581">
        <w:t>Issue#</w:t>
      </w:r>
      <w:r w:rsidR="00DE5015">
        <w:t>4</w:t>
      </w:r>
      <w:r w:rsidRPr="00902581">
        <w:t xml:space="preserve">: </w:t>
      </w:r>
      <w:r>
        <w:t>Close control loop for UL frequency alignment</w:t>
      </w:r>
      <w:bookmarkEnd w:id="32"/>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t xml:space="preserve">In addition to this already agreed mechanism, some companies [Qualcomm, Xiaomi] proposed to support closed loop frequency control commands via MAC-CE. However, the benefits of such solution have not been discussed in detail. On the contrary, some companies [Huawei, </w:t>
      </w:r>
      <w:r>
        <w:rPr>
          <w:bCs/>
        </w:rPr>
        <w:t>Spreadtrum Communications]</w:t>
      </w:r>
      <w:r>
        <w:t xml:space="preserve"> explicitly mentioned that the introduction </w:t>
      </w:r>
      <w:r w:rsidRPr="00F26791">
        <w:t>closed-loop UL frequency compensation is n</w:t>
      </w:r>
      <w:r>
        <w:t>ot needed for GNNS equipped UE.</w:t>
      </w:r>
    </w:p>
    <w:tbl>
      <w:tblPr>
        <w:tblStyle w:val="af8"/>
        <w:tblW w:w="5000" w:type="pct"/>
        <w:tblLook w:val="04A0" w:firstRow="1" w:lastRow="0" w:firstColumn="1" w:lastColumn="0" w:noHBand="0" w:noVBand="1"/>
      </w:tblPr>
      <w:tblGrid>
        <w:gridCol w:w="1795"/>
        <w:gridCol w:w="7834"/>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r>
              <w:t>Xiaomi</w:t>
            </w:r>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r>
              <w:rPr>
                <w:bCs/>
              </w:rPr>
              <w:t>Spreadtrum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2"/>
      </w:pPr>
      <w:bookmarkStart w:id="33" w:name="_Toc62466239"/>
      <w:r w:rsidRPr="00902581">
        <w:t>Companies views</w:t>
      </w:r>
      <w:bookmarkEnd w:id="33"/>
    </w:p>
    <w:p w14:paraId="7579FFF5" w14:textId="77777777" w:rsidR="007F1B4A" w:rsidRPr="00902581" w:rsidRDefault="007F1B4A" w:rsidP="007F1B4A">
      <w:r w:rsidRPr="00902581">
        <w:t>Based on companies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af8"/>
        <w:tblW w:w="4608" w:type="pct"/>
        <w:tblLook w:val="04A0" w:firstRow="1" w:lastRow="0" w:firstColumn="1" w:lastColumn="0" w:noHBand="0" w:noVBand="1"/>
      </w:tblPr>
      <w:tblGrid>
        <w:gridCol w:w="1794"/>
        <w:gridCol w:w="7080"/>
      </w:tblGrid>
      <w:tr w:rsidR="007F1B4A" w:rsidRPr="00902581" w14:paraId="729A0F04" w14:textId="77777777" w:rsidTr="002C1FE5">
        <w:tc>
          <w:tcPr>
            <w:tcW w:w="1011" w:type="pct"/>
            <w:shd w:val="clear" w:color="auto" w:fill="00B0F0"/>
          </w:tcPr>
          <w:p w14:paraId="69B39AE3"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2C1FE5">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2C1FE5">
        <w:tc>
          <w:tcPr>
            <w:tcW w:w="1011" w:type="pct"/>
          </w:tcPr>
          <w:p w14:paraId="5C88FCCC" w14:textId="77777777" w:rsidR="00E44F88" w:rsidRPr="00902581" w:rsidRDefault="00E44F88" w:rsidP="000934D8">
            <w:r>
              <w:t>Panasonic</w:t>
            </w:r>
          </w:p>
        </w:tc>
        <w:tc>
          <w:tcPr>
            <w:tcW w:w="3989" w:type="pct"/>
          </w:tcPr>
          <w:p w14:paraId="0E570A9C" w14:textId="77777777" w:rsidR="00E44F88" w:rsidRPr="00902581" w:rsidRDefault="00E44F88" w:rsidP="000934D8">
            <w:r>
              <w:t>Agreed.</w:t>
            </w:r>
          </w:p>
        </w:tc>
      </w:tr>
      <w:tr w:rsidR="000761B9" w:rsidRPr="00902581" w14:paraId="2AF6E3AC" w14:textId="77777777" w:rsidTr="002C1FE5">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tracking DL reference signal and </w:t>
            </w:r>
            <w:r>
              <w:t xml:space="preserve">the </w:t>
            </w:r>
            <w:r w:rsidRPr="00B55FBF">
              <w:t>indicated frequency pre-compensation. The accuracy of estimated frequency offset for UL frequency adjustment can be ensured even without closed-loop frequency compensation.</w:t>
            </w:r>
          </w:p>
        </w:tc>
      </w:tr>
      <w:tr w:rsidR="00445655" w:rsidRPr="00A342C5" w14:paraId="3912349B" w14:textId="77777777" w:rsidTr="002C1FE5">
        <w:tc>
          <w:tcPr>
            <w:tcW w:w="1011" w:type="pct"/>
          </w:tcPr>
          <w:p w14:paraId="00ED0F58" w14:textId="77777777" w:rsidR="00445655" w:rsidRPr="00A342C5" w:rsidRDefault="00445655" w:rsidP="006E241A">
            <w:pPr>
              <w:rPr>
                <w:rFonts w:eastAsiaTheme="minorEastAsia"/>
                <w:bCs/>
                <w:lang w:eastAsia="zh-CN"/>
              </w:rPr>
            </w:pPr>
            <w:bookmarkStart w:id="34" w:name="_Toc62466240"/>
            <w:r>
              <w:rPr>
                <w:rFonts w:eastAsiaTheme="minorEastAsia"/>
                <w:bCs/>
                <w:lang w:eastAsia="zh-CN"/>
              </w:rPr>
              <w:t>ZTE</w:t>
            </w:r>
          </w:p>
        </w:tc>
        <w:tc>
          <w:tcPr>
            <w:tcW w:w="3989" w:type="pct"/>
          </w:tcPr>
          <w:p w14:paraId="21724D75" w14:textId="77777777" w:rsidR="00445655" w:rsidRPr="00A342C5" w:rsidRDefault="00445655" w:rsidP="006E241A">
            <w:pPr>
              <w:tabs>
                <w:tab w:val="left" w:pos="720"/>
              </w:tabs>
              <w:rPr>
                <w:rFonts w:eastAsiaTheme="minorEastAsia"/>
                <w:lang w:eastAsia="zh-CN"/>
              </w:rPr>
            </w:pPr>
            <w:r>
              <w:rPr>
                <w:rFonts w:eastAsiaTheme="minorEastAsia" w:hint="eastAsia"/>
                <w:lang w:eastAsia="zh-CN"/>
              </w:rPr>
              <w:t>A</w:t>
            </w:r>
            <w:r>
              <w:rPr>
                <w:rFonts w:eastAsiaTheme="minorEastAsia"/>
                <w:lang w:eastAsia="zh-CN"/>
              </w:rPr>
              <w:t>gree. Needs should be justified.</w:t>
            </w:r>
          </w:p>
        </w:tc>
      </w:tr>
      <w:tr w:rsidR="00471FED" w:rsidRPr="00A342C5" w14:paraId="39406201" w14:textId="77777777" w:rsidTr="002C1FE5">
        <w:tc>
          <w:tcPr>
            <w:tcW w:w="1011" w:type="pct"/>
          </w:tcPr>
          <w:p w14:paraId="684CAA9E" w14:textId="6549BCBA" w:rsidR="00471FED" w:rsidRDefault="00471FED" w:rsidP="006E241A">
            <w:pPr>
              <w:rPr>
                <w:rFonts w:eastAsiaTheme="minorEastAsia"/>
                <w:bCs/>
                <w:lang w:eastAsia="zh-CN"/>
              </w:rPr>
            </w:pPr>
            <w:r>
              <w:rPr>
                <w:rFonts w:eastAsiaTheme="minorEastAsia"/>
                <w:bCs/>
                <w:lang w:eastAsia="zh-CN"/>
              </w:rPr>
              <w:t>Intel</w:t>
            </w:r>
          </w:p>
        </w:tc>
        <w:tc>
          <w:tcPr>
            <w:tcW w:w="3989" w:type="pct"/>
          </w:tcPr>
          <w:p w14:paraId="603A579F" w14:textId="0AECC9B2" w:rsidR="00471FED" w:rsidRDefault="00471FED" w:rsidP="006E241A">
            <w:pPr>
              <w:tabs>
                <w:tab w:val="left" w:pos="720"/>
              </w:tabs>
              <w:rPr>
                <w:rFonts w:eastAsiaTheme="minorEastAsia"/>
                <w:lang w:eastAsia="zh-CN"/>
              </w:rPr>
            </w:pPr>
            <w:r>
              <w:rPr>
                <w:rFonts w:eastAsiaTheme="minorEastAsia"/>
                <w:lang w:eastAsia="zh-CN"/>
              </w:rPr>
              <w:t>Same view as Huawei</w:t>
            </w:r>
          </w:p>
        </w:tc>
      </w:tr>
      <w:tr w:rsidR="00FD149D" w:rsidRPr="00A342C5" w14:paraId="5D20F981" w14:textId="77777777" w:rsidTr="002C1FE5">
        <w:tc>
          <w:tcPr>
            <w:tcW w:w="1011" w:type="pct"/>
          </w:tcPr>
          <w:p w14:paraId="20AA8191" w14:textId="3270A5FD"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989" w:type="pct"/>
          </w:tcPr>
          <w:p w14:paraId="48396693" w14:textId="269CA744" w:rsidR="00FD149D" w:rsidRDefault="00FD149D" w:rsidP="00FD149D">
            <w:pPr>
              <w:tabs>
                <w:tab w:val="left" w:pos="720"/>
              </w:tabs>
              <w:rPr>
                <w:rFonts w:eastAsiaTheme="minorEastAsia"/>
                <w:lang w:eastAsia="zh-CN"/>
              </w:rPr>
            </w:pPr>
            <w:r>
              <w:rPr>
                <w:rFonts w:eastAsiaTheme="minorEastAsia"/>
                <w:lang w:eastAsia="zh-CN"/>
              </w:rPr>
              <w:t xml:space="preserve">Agree. </w:t>
            </w:r>
          </w:p>
        </w:tc>
      </w:tr>
      <w:tr w:rsidR="00706CD2" w:rsidRPr="00A342C5" w14:paraId="65483F35" w14:textId="77777777" w:rsidTr="002C1FE5">
        <w:tc>
          <w:tcPr>
            <w:tcW w:w="1011" w:type="pct"/>
          </w:tcPr>
          <w:p w14:paraId="398C673D" w14:textId="764CBF0C" w:rsidR="00706CD2" w:rsidRDefault="00706CD2" w:rsidP="00706CD2">
            <w:pPr>
              <w:rPr>
                <w:rFonts w:eastAsiaTheme="minorEastAsia"/>
                <w:bCs/>
                <w:lang w:eastAsia="zh-CN"/>
              </w:rPr>
            </w:pPr>
            <w:r>
              <w:rPr>
                <w:rFonts w:eastAsiaTheme="minorEastAsia"/>
                <w:bCs/>
                <w:lang w:eastAsia="zh-CN"/>
              </w:rPr>
              <w:t>Ericsson</w:t>
            </w:r>
          </w:p>
        </w:tc>
        <w:tc>
          <w:tcPr>
            <w:tcW w:w="3989" w:type="pct"/>
          </w:tcPr>
          <w:p w14:paraId="5A61640D" w14:textId="794A357A" w:rsidR="00706CD2" w:rsidRDefault="00706CD2" w:rsidP="00706CD2">
            <w:pPr>
              <w:tabs>
                <w:tab w:val="left" w:pos="720"/>
              </w:tabs>
              <w:rPr>
                <w:rFonts w:eastAsiaTheme="minorEastAsia"/>
                <w:lang w:eastAsia="zh-CN"/>
              </w:rPr>
            </w:pPr>
            <w:r>
              <w:rPr>
                <w:rFonts w:eastAsiaTheme="minorEastAsia"/>
                <w:lang w:eastAsia="zh-CN"/>
              </w:rPr>
              <w:t>We are fine with this proposal.</w:t>
            </w:r>
          </w:p>
        </w:tc>
      </w:tr>
      <w:tr w:rsidR="002C1FE5" w:rsidRPr="00A342C5" w14:paraId="12E43FBF" w14:textId="77777777" w:rsidTr="002C1FE5">
        <w:tc>
          <w:tcPr>
            <w:tcW w:w="1011" w:type="pct"/>
          </w:tcPr>
          <w:p w14:paraId="409391F1" w14:textId="2782333E" w:rsidR="002C1FE5" w:rsidRDefault="002C1FE5" w:rsidP="002C1FE5">
            <w:pPr>
              <w:rPr>
                <w:rFonts w:eastAsiaTheme="minorEastAsia"/>
                <w:bCs/>
                <w:lang w:eastAsia="zh-CN"/>
              </w:rPr>
            </w:pPr>
            <w:r w:rsidRPr="00FA2AD5">
              <w:t>MediaTek</w:t>
            </w:r>
          </w:p>
        </w:tc>
        <w:tc>
          <w:tcPr>
            <w:tcW w:w="3989" w:type="pct"/>
          </w:tcPr>
          <w:p w14:paraId="78529327" w14:textId="48F48945" w:rsidR="002C1FE5" w:rsidRDefault="002C1FE5" w:rsidP="002C1FE5">
            <w:pPr>
              <w:tabs>
                <w:tab w:val="left" w:pos="720"/>
              </w:tabs>
              <w:rPr>
                <w:rFonts w:eastAsiaTheme="minorEastAsia"/>
                <w:lang w:eastAsia="zh-CN"/>
              </w:rPr>
            </w:pPr>
            <w:r w:rsidRPr="00FA2AD5">
              <w:t>Agree with FL recommendation.</w:t>
            </w:r>
          </w:p>
        </w:tc>
      </w:tr>
      <w:tr w:rsidR="00506465" w:rsidRPr="00A342C5" w14:paraId="20AB3F61" w14:textId="77777777" w:rsidTr="002C1FE5">
        <w:tc>
          <w:tcPr>
            <w:tcW w:w="1011" w:type="pct"/>
          </w:tcPr>
          <w:p w14:paraId="7132BA4A" w14:textId="2C149E94" w:rsidR="00506465" w:rsidRPr="00FA2AD5" w:rsidRDefault="00506465" w:rsidP="002C1FE5">
            <w:r>
              <w:t>Qualcomm</w:t>
            </w:r>
          </w:p>
        </w:tc>
        <w:tc>
          <w:tcPr>
            <w:tcW w:w="3989" w:type="pct"/>
          </w:tcPr>
          <w:p w14:paraId="4221AB09" w14:textId="774E42CE" w:rsidR="00506465" w:rsidRPr="00FA2AD5" w:rsidRDefault="0003249B" w:rsidP="002C1FE5">
            <w:pPr>
              <w:tabs>
                <w:tab w:val="left" w:pos="720"/>
              </w:tabs>
            </w:pPr>
            <w:r>
              <w:t>Although it is expected that UEs with GNSS capability can accurately compensate the UL frequency</w:t>
            </w:r>
            <w:r w:rsidR="00EA6617">
              <w:t xml:space="preserve"> most of the time, we do see that there are cases where accurate UL frequency cannot be ensured due to UE movement and infrequent GNSS reading.</w:t>
            </w:r>
          </w:p>
        </w:tc>
      </w:tr>
      <w:tr w:rsidR="00824EF2" w:rsidRPr="00A342C5" w14:paraId="6376F449" w14:textId="77777777" w:rsidTr="002C1FE5">
        <w:tc>
          <w:tcPr>
            <w:tcW w:w="1011" w:type="pct"/>
          </w:tcPr>
          <w:p w14:paraId="335CFFC0" w14:textId="1484609B" w:rsidR="00824EF2" w:rsidRDefault="00824EF2" w:rsidP="00824EF2">
            <w:r>
              <w:t>Sony</w:t>
            </w:r>
          </w:p>
        </w:tc>
        <w:tc>
          <w:tcPr>
            <w:tcW w:w="3989" w:type="pct"/>
          </w:tcPr>
          <w:p w14:paraId="11CC3E19" w14:textId="357AE83C" w:rsidR="00824EF2" w:rsidRDefault="00824EF2" w:rsidP="00824EF2">
            <w:pPr>
              <w:tabs>
                <w:tab w:val="left" w:pos="720"/>
              </w:tabs>
            </w:pPr>
            <w:r>
              <w:t>Support the proposal</w:t>
            </w:r>
          </w:p>
        </w:tc>
      </w:tr>
      <w:tr w:rsidR="002005E5" w:rsidRPr="00A342C5" w14:paraId="532882AA" w14:textId="77777777" w:rsidTr="002C1FE5">
        <w:tc>
          <w:tcPr>
            <w:tcW w:w="1011" w:type="pct"/>
          </w:tcPr>
          <w:p w14:paraId="1BF0B019" w14:textId="54299A55" w:rsidR="002005E5" w:rsidRPr="002005E5" w:rsidRDefault="002005E5" w:rsidP="00824EF2">
            <w:pPr>
              <w:rPr>
                <w:rFonts w:eastAsiaTheme="minorEastAsia"/>
                <w:lang w:eastAsia="zh-CN"/>
              </w:rPr>
            </w:pPr>
            <w:r>
              <w:rPr>
                <w:rFonts w:eastAsiaTheme="minorEastAsia" w:hint="eastAsia"/>
                <w:lang w:eastAsia="zh-CN"/>
              </w:rPr>
              <w:t>Spreadtrum</w:t>
            </w:r>
          </w:p>
        </w:tc>
        <w:tc>
          <w:tcPr>
            <w:tcW w:w="3989" w:type="pct"/>
          </w:tcPr>
          <w:p w14:paraId="7BA063FB" w14:textId="1C15FF92" w:rsidR="002005E5" w:rsidRDefault="002005E5" w:rsidP="002005E5">
            <w:pPr>
              <w:tabs>
                <w:tab w:val="left" w:pos="720"/>
              </w:tabs>
            </w:pPr>
            <w:r w:rsidRPr="002005E5">
              <w:t xml:space="preserve">Support </w:t>
            </w:r>
            <w:r>
              <w:t>this</w:t>
            </w:r>
            <w:r w:rsidRPr="002005E5">
              <w:t xml:space="preserve"> proposal</w:t>
            </w:r>
          </w:p>
        </w:tc>
      </w:tr>
      <w:tr w:rsidR="0001225B" w:rsidRPr="00A342C5" w14:paraId="770B6659" w14:textId="77777777" w:rsidTr="002C1FE5">
        <w:tc>
          <w:tcPr>
            <w:tcW w:w="1011" w:type="pct"/>
          </w:tcPr>
          <w:p w14:paraId="79F8CB8F" w14:textId="294F2335" w:rsidR="0001225B" w:rsidRDefault="0001225B" w:rsidP="0001225B">
            <w:pPr>
              <w:rPr>
                <w:rFonts w:eastAsiaTheme="minorEastAsia"/>
                <w:lang w:eastAsia="zh-CN"/>
              </w:rPr>
            </w:pPr>
            <w:r>
              <w:rPr>
                <w:rFonts w:hint="eastAsia"/>
              </w:rPr>
              <w:t>Xiaomi</w:t>
            </w:r>
          </w:p>
        </w:tc>
        <w:tc>
          <w:tcPr>
            <w:tcW w:w="3989" w:type="pct"/>
          </w:tcPr>
          <w:p w14:paraId="58A6189F" w14:textId="5C0679D9" w:rsidR="0001225B" w:rsidRPr="002005E5" w:rsidRDefault="0001225B" w:rsidP="0001225B">
            <w:pPr>
              <w:tabs>
                <w:tab w:val="left" w:pos="720"/>
              </w:tabs>
            </w:pPr>
            <w:r>
              <w:t>A</w:t>
            </w:r>
            <w:r>
              <w:rPr>
                <w:rFonts w:hint="eastAsia"/>
              </w:rPr>
              <w:t>gree</w:t>
            </w:r>
          </w:p>
        </w:tc>
      </w:tr>
      <w:tr w:rsidR="0043167E" w:rsidRPr="00A342C5" w14:paraId="0546D6F9" w14:textId="77777777" w:rsidTr="002C1FE5">
        <w:tc>
          <w:tcPr>
            <w:tcW w:w="1011" w:type="pct"/>
          </w:tcPr>
          <w:p w14:paraId="656DD492" w14:textId="5F274C9F" w:rsidR="0043167E" w:rsidRPr="0043167E" w:rsidRDefault="0043167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3989" w:type="pct"/>
          </w:tcPr>
          <w:p w14:paraId="4180CD0A" w14:textId="74C76745" w:rsidR="0043167E" w:rsidRPr="0043167E" w:rsidRDefault="0043167E" w:rsidP="0001225B">
            <w:pPr>
              <w:tabs>
                <w:tab w:val="left" w:pos="720"/>
              </w:tabs>
              <w:rPr>
                <w:rFonts w:eastAsiaTheme="minorEastAsia"/>
                <w:lang w:eastAsia="zh-CN"/>
              </w:rPr>
            </w:pPr>
            <w:r>
              <w:rPr>
                <w:rFonts w:eastAsiaTheme="minorEastAsia" w:hint="eastAsia"/>
                <w:lang w:eastAsia="zh-CN"/>
              </w:rPr>
              <w:t>S</w:t>
            </w:r>
            <w:r>
              <w:rPr>
                <w:rFonts w:eastAsiaTheme="minorEastAsia"/>
                <w:lang w:eastAsia="zh-CN"/>
              </w:rPr>
              <w:t>upport</w:t>
            </w:r>
          </w:p>
        </w:tc>
      </w:tr>
      <w:tr w:rsidR="00636416" w:rsidRPr="00A342C5" w14:paraId="255C0801" w14:textId="77777777" w:rsidTr="002C1FE5">
        <w:tc>
          <w:tcPr>
            <w:tcW w:w="1011" w:type="pct"/>
          </w:tcPr>
          <w:p w14:paraId="116612EF" w14:textId="07D9148D" w:rsidR="00636416" w:rsidRDefault="00636416" w:rsidP="00636416">
            <w:pPr>
              <w:rPr>
                <w:rFonts w:eastAsiaTheme="minorEastAsia" w:hint="eastAsia"/>
                <w:lang w:eastAsia="zh-CN"/>
              </w:rPr>
            </w:pPr>
            <w:r>
              <w:rPr>
                <w:rFonts w:eastAsia="맑은 고딕" w:hint="eastAsia"/>
                <w:lang w:eastAsia="ko-KR"/>
              </w:rPr>
              <w:t>Samsung</w:t>
            </w:r>
          </w:p>
        </w:tc>
        <w:tc>
          <w:tcPr>
            <w:tcW w:w="3989" w:type="pct"/>
          </w:tcPr>
          <w:p w14:paraId="13F1266E" w14:textId="2DF614CE" w:rsidR="00636416" w:rsidRDefault="00636416" w:rsidP="00636416">
            <w:pPr>
              <w:tabs>
                <w:tab w:val="left" w:pos="720"/>
              </w:tabs>
              <w:rPr>
                <w:rFonts w:eastAsiaTheme="minorEastAsia" w:hint="eastAsia"/>
                <w:lang w:eastAsia="zh-CN"/>
              </w:rPr>
            </w:pPr>
            <w:r>
              <w:rPr>
                <w:rFonts w:eastAsia="맑은 고딕" w:hint="eastAsia"/>
                <w:lang w:eastAsia="ko-KR"/>
              </w:rPr>
              <w:t>Okay</w:t>
            </w:r>
          </w:p>
        </w:tc>
      </w:tr>
    </w:tbl>
    <w:p w14:paraId="4142C060" w14:textId="77777777" w:rsidR="00391B44" w:rsidRPr="00EE1E7F" w:rsidRDefault="00391B44" w:rsidP="00EB427D">
      <w:pPr>
        <w:pStyle w:val="1"/>
      </w:pPr>
      <w:r w:rsidRPr="00902581">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34"/>
    </w:p>
    <w:p w14:paraId="38DB0C4D" w14:textId="77777777" w:rsidR="00D15F5A" w:rsidRDefault="00321280" w:rsidP="00391B44">
      <w:r>
        <w:t>According to [Nokia] u</w:t>
      </w:r>
      <w:r w:rsidRPr="00321280">
        <w:t>sing referenceTimeInfo-R16 and UE based understanding of GNSS time will suffer less from the satellite movement in terms of timing advance as the reference point is at a static location (the gNB).</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RRC_connected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391B44">
      <w:pPr>
        <w:pStyle w:val="af6"/>
        <w:numPr>
          <w:ilvl w:val="0"/>
          <w:numId w:val="25"/>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391B44">
      <w:pPr>
        <w:pStyle w:val="af6"/>
        <w:numPr>
          <w:ilvl w:val="0"/>
          <w:numId w:val="25"/>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af8"/>
        <w:tblW w:w="5000" w:type="pct"/>
        <w:tblLook w:val="04A0" w:firstRow="1" w:lastRow="0" w:firstColumn="1" w:lastColumn="0" w:noHBand="0" w:noVBand="1"/>
      </w:tblPr>
      <w:tblGrid>
        <w:gridCol w:w="1795"/>
        <w:gridCol w:w="7834"/>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Observation 11: Using referenceTimeInfo-R16 and UE based understanding of GNSS time will suffer less from the satellite movement in terms of timing advance as the reference point is at a static location (the gNB).</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t>Proposal 10: A UE in RRC_connected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77777777" w:rsidR="00391B44" w:rsidRPr="001277D9" w:rsidRDefault="00391B44" w:rsidP="00743F8E">
            <w:pPr>
              <w:tabs>
                <w:tab w:val="left" w:pos="720"/>
              </w:tabs>
            </w:pPr>
            <w:r w:rsidRPr="00D03255">
              <w:t>Observation 2: There could be an UL frequency bias between UEs that are frequency synchronized with GNSS and UEs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t>Huawei</w:t>
            </w:r>
          </w:p>
        </w:tc>
        <w:tc>
          <w:tcPr>
            <w:tcW w:w="4068" w:type="pct"/>
          </w:tcPr>
          <w:p w14:paraId="18495915" w14:textId="77777777"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2"/>
      </w:pPr>
      <w:bookmarkStart w:id="35" w:name="_Toc62466241"/>
      <w:r w:rsidRPr="00902581">
        <w:t>Companies views</w:t>
      </w:r>
      <w:bookmarkEnd w:id="35"/>
    </w:p>
    <w:p w14:paraId="6D8C19D5" w14:textId="77777777" w:rsidR="00391B44" w:rsidRPr="00902581" w:rsidRDefault="00391B44" w:rsidP="00391B44">
      <w:r w:rsidRPr="00902581">
        <w:t xml:space="preserve">Based on companies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af8"/>
        <w:tblW w:w="5000" w:type="pct"/>
        <w:tblLook w:val="04A0" w:firstRow="1" w:lastRow="0" w:firstColumn="1" w:lastColumn="0" w:noHBand="0" w:noVBand="1"/>
      </w:tblPr>
      <w:tblGrid>
        <w:gridCol w:w="1795"/>
        <w:gridCol w:w="7834"/>
      </w:tblGrid>
      <w:tr w:rsidR="00E74EC6" w:rsidRPr="00902581" w14:paraId="3BC23A2E" w14:textId="77777777" w:rsidTr="002C1FE5">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2C1FE5">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2C1FE5">
        <w:tc>
          <w:tcPr>
            <w:tcW w:w="932" w:type="pct"/>
          </w:tcPr>
          <w:p w14:paraId="5EEE69BC" w14:textId="77777777" w:rsidR="00E44F88" w:rsidRPr="00902581" w:rsidRDefault="00E44F88" w:rsidP="000934D8">
            <w:r>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2C1FE5">
        <w:tc>
          <w:tcPr>
            <w:tcW w:w="932" w:type="pct"/>
          </w:tcPr>
          <w:p w14:paraId="5EA7BA8B" w14:textId="633A9B47" w:rsidR="000761B9" w:rsidRPr="000761B9" w:rsidRDefault="000761B9"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r w:rsidR="00615EA9" w:rsidRPr="00902581" w14:paraId="2F87BB77" w14:textId="77777777" w:rsidTr="002C1FE5">
        <w:tc>
          <w:tcPr>
            <w:tcW w:w="932" w:type="pct"/>
          </w:tcPr>
          <w:p w14:paraId="25B2C57C" w14:textId="76EBF2A1" w:rsidR="00615EA9" w:rsidRDefault="00615EA9" w:rsidP="00615EA9">
            <w:pPr>
              <w:rPr>
                <w:rFonts w:eastAsiaTheme="minorEastAsia"/>
                <w:lang w:eastAsia="zh-CN"/>
              </w:rPr>
            </w:pPr>
            <w:r>
              <w:rPr>
                <w:rFonts w:eastAsiaTheme="minorEastAsia" w:hint="eastAsia"/>
                <w:bCs/>
                <w:lang w:eastAsia="zh-CN"/>
              </w:rPr>
              <w:t>Z</w:t>
            </w:r>
            <w:r>
              <w:rPr>
                <w:rFonts w:eastAsiaTheme="minorEastAsia"/>
                <w:bCs/>
                <w:lang w:eastAsia="zh-CN"/>
              </w:rPr>
              <w:t>TE</w:t>
            </w:r>
          </w:p>
        </w:tc>
        <w:tc>
          <w:tcPr>
            <w:tcW w:w="4068" w:type="pct"/>
          </w:tcPr>
          <w:p w14:paraId="564EFE89" w14:textId="54C80F69" w:rsidR="00615EA9" w:rsidRDefault="00615EA9" w:rsidP="00615EA9">
            <w:pPr>
              <w:rPr>
                <w:rFonts w:eastAsiaTheme="minorEastAsia"/>
                <w:lang w:eastAsia="zh-CN"/>
              </w:rPr>
            </w:pPr>
            <w:r>
              <w:rPr>
                <w:rFonts w:eastAsiaTheme="minorEastAsia"/>
                <w:lang w:eastAsia="zh-CN"/>
              </w:rPr>
              <w:t>Not clear about the definition of “self-adjustment”. Does it refer to the adjustment for oscillator or timing/frequency compensation? For the 1</w:t>
            </w:r>
            <w:r w:rsidRPr="000352AC">
              <w:rPr>
                <w:rFonts w:eastAsiaTheme="minorEastAsia"/>
                <w:vertAlign w:val="superscript"/>
                <w:lang w:eastAsia="zh-CN"/>
              </w:rPr>
              <w:t>st</w:t>
            </w:r>
            <w:r>
              <w:rPr>
                <w:rFonts w:eastAsiaTheme="minorEastAsia"/>
                <w:lang w:eastAsia="zh-CN"/>
              </w:rPr>
              <w:t xml:space="preserve"> one, it can be the implementation solution and UE can tune its oscillator based on any trustable source. For the latter one, it can be taken later once the location based on solution is done if companies have strong motivation and justification for the additional method. </w:t>
            </w:r>
          </w:p>
        </w:tc>
      </w:tr>
      <w:tr w:rsidR="0065064B" w:rsidRPr="00902581" w14:paraId="2015CD42" w14:textId="77777777" w:rsidTr="002C1FE5">
        <w:tc>
          <w:tcPr>
            <w:tcW w:w="932" w:type="pct"/>
          </w:tcPr>
          <w:p w14:paraId="5325EF61" w14:textId="257CFD5C" w:rsidR="0065064B" w:rsidRDefault="0065064B" w:rsidP="00615EA9">
            <w:pPr>
              <w:rPr>
                <w:rFonts w:eastAsiaTheme="minorEastAsia"/>
                <w:bCs/>
                <w:lang w:eastAsia="zh-CN"/>
              </w:rPr>
            </w:pPr>
            <w:r>
              <w:rPr>
                <w:rFonts w:eastAsiaTheme="minorEastAsia"/>
                <w:bCs/>
                <w:lang w:eastAsia="zh-CN"/>
              </w:rPr>
              <w:t>Intel</w:t>
            </w:r>
          </w:p>
        </w:tc>
        <w:tc>
          <w:tcPr>
            <w:tcW w:w="4068" w:type="pct"/>
          </w:tcPr>
          <w:p w14:paraId="715D370C" w14:textId="53BC566E" w:rsidR="0065064B" w:rsidRDefault="00842BC3" w:rsidP="00615EA9">
            <w:pPr>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7396D" w:rsidRPr="00902581" w14:paraId="205A9E9C" w14:textId="77777777" w:rsidTr="002C1FE5">
        <w:tc>
          <w:tcPr>
            <w:tcW w:w="932" w:type="pct"/>
          </w:tcPr>
          <w:p w14:paraId="0AD01F5B" w14:textId="63045AAF" w:rsidR="0057396D" w:rsidRDefault="0057396D" w:rsidP="00615EA9">
            <w:pPr>
              <w:rPr>
                <w:rFonts w:eastAsiaTheme="minorEastAsia"/>
                <w:bCs/>
                <w:lang w:eastAsia="zh-CN"/>
              </w:rPr>
            </w:pPr>
            <w:r>
              <w:rPr>
                <w:rFonts w:eastAsiaTheme="minorEastAsia"/>
                <w:bCs/>
                <w:lang w:eastAsia="zh-CN"/>
              </w:rPr>
              <w:t>Apple</w:t>
            </w:r>
          </w:p>
        </w:tc>
        <w:tc>
          <w:tcPr>
            <w:tcW w:w="4068" w:type="pct"/>
          </w:tcPr>
          <w:p w14:paraId="6D4F902A" w14:textId="5D31540E" w:rsidR="0057396D" w:rsidRDefault="00542A6B" w:rsidP="00615EA9">
            <w:pPr>
              <w:rPr>
                <w:rFonts w:eastAsiaTheme="minorEastAsia"/>
                <w:lang w:eastAsia="zh-CN"/>
              </w:rPr>
            </w:pPr>
            <w:r>
              <w:rPr>
                <w:rFonts w:eastAsiaTheme="minorEastAsia"/>
                <w:lang w:eastAsia="zh-CN"/>
              </w:rPr>
              <w:t>We do not see the spec. impact of UE’s self-adjusting based on GNSS time and timestamp. It may be left to UE implementation.</w:t>
            </w:r>
          </w:p>
        </w:tc>
      </w:tr>
      <w:tr w:rsidR="00706CD2" w:rsidRPr="00902581" w14:paraId="4E03776F" w14:textId="77777777" w:rsidTr="002C1FE5">
        <w:tc>
          <w:tcPr>
            <w:tcW w:w="932" w:type="pct"/>
          </w:tcPr>
          <w:p w14:paraId="60600E3F" w14:textId="5C11693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00F8238" w14:textId="22FE2D89" w:rsidR="00706CD2" w:rsidRDefault="00706CD2" w:rsidP="00706CD2">
            <w:pPr>
              <w:rPr>
                <w:rFonts w:eastAsiaTheme="minorEastAsia"/>
                <w:lang w:eastAsia="zh-CN"/>
              </w:rPr>
            </w:pPr>
            <w:r w:rsidRPr="00212B85">
              <w:rPr>
                <w:rFonts w:eastAsiaTheme="minorEastAsia"/>
                <w:lang w:eastAsia="zh-CN"/>
              </w:rPr>
              <w:t>We do not support the proposal. It is already agreed that the UE shall support the method based on geometric calculations. The likelihood of a second optional method being implemented in both UE and network is too small to justify the standardization effort. Further, the method based on referenceTimeInfo-R16 suffers from that ageing of the TA measurements makes it difficult to know (predict) the TA to apply at a given point in time.</w:t>
            </w:r>
          </w:p>
        </w:tc>
      </w:tr>
      <w:tr w:rsidR="002C1FE5" w:rsidRPr="00902581" w14:paraId="7E2EDB8A" w14:textId="77777777" w:rsidTr="002C1FE5">
        <w:tc>
          <w:tcPr>
            <w:tcW w:w="932" w:type="pct"/>
          </w:tcPr>
          <w:p w14:paraId="25D9B029" w14:textId="39D4049F"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780FF2FD" w14:textId="77777777" w:rsidR="002C1FE5" w:rsidRDefault="002C1FE5" w:rsidP="002C1FE5">
            <w:pPr>
              <w:rPr>
                <w:rFonts w:eastAsiaTheme="minorEastAsia"/>
                <w:lang w:eastAsia="zh-CN"/>
              </w:rPr>
            </w:pPr>
            <w:r>
              <w:rPr>
                <w:rFonts w:eastAsiaTheme="minorEastAsia"/>
                <w:lang w:eastAsia="zh-CN"/>
              </w:rPr>
              <w:t xml:space="preserve">It should be further discussed what needs to be specified. RAN1#102e has already agreed the timestamp method and ephemeris methods. </w:t>
            </w:r>
          </w:p>
          <w:p w14:paraId="16E9BB3D" w14:textId="77777777" w:rsidR="002C1FE5" w:rsidRPr="00E65EB0" w:rsidRDefault="002C1FE5" w:rsidP="002C1FE5">
            <w:pPr>
              <w:rPr>
                <w:rFonts w:eastAsiaTheme="minorEastAsia"/>
                <w:lang w:eastAsia="zh-CN"/>
              </w:rPr>
            </w:pPr>
            <w:r w:rsidRPr="00E65EB0">
              <w:rPr>
                <w:rFonts w:ascii="Times" w:eastAsia="Times New Roman" w:hAnsi="Times" w:cs="Times"/>
                <w:color w:val="000000"/>
                <w:sz w:val="16"/>
                <w:szCs w:val="24"/>
                <w:highlight w:val="green"/>
                <w:lang w:val="en-US"/>
              </w:rPr>
              <w:t>Agreement:</w:t>
            </w:r>
          </w:p>
          <w:p w14:paraId="1FC0D93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In Rel-17 NR NTN, at least support UE which can derive based on its GNSS implementation one or more of:</w:t>
            </w:r>
          </w:p>
          <w:p w14:paraId="445A0CD0"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its position </w:t>
            </w:r>
          </w:p>
          <w:p w14:paraId="4DAA6EBD"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a reference time and frequency</w:t>
            </w:r>
          </w:p>
          <w:p w14:paraId="1E672712"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And, based on one or more of these elements together with additional information (e.g., </w:t>
            </w:r>
            <w:r w:rsidRPr="00E65EB0">
              <w:rPr>
                <w:rFonts w:ascii="Times" w:eastAsia="Times New Roman" w:hAnsi="Times" w:cs="Times"/>
                <w:color w:val="000000"/>
                <w:sz w:val="16"/>
                <w:szCs w:val="24"/>
                <w:highlight w:val="yellow"/>
              </w:rPr>
              <w:t>serving satellite ephemeris</w:t>
            </w:r>
            <w:r w:rsidRPr="00E65EB0">
              <w:rPr>
                <w:rFonts w:ascii="Times" w:eastAsia="Times New Roman" w:hAnsi="Times" w:cs="Times"/>
                <w:color w:val="000000"/>
                <w:sz w:val="16"/>
                <w:szCs w:val="24"/>
              </w:rPr>
              <w:t xml:space="preserve"> or timestamp) signalled by the network, can compute timing and frequency, and apply timing advance and frequency adjustment at least for UE in RRC idle/inactive mode.</w:t>
            </w:r>
          </w:p>
          <w:p w14:paraId="7652B24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FFS:  Details on additional information signalled from network</w:t>
            </w:r>
          </w:p>
          <w:p w14:paraId="2B47D7CF" w14:textId="5D8E5EB4" w:rsidR="002C1FE5" w:rsidRPr="00212B85" w:rsidRDefault="002C1FE5" w:rsidP="002C1FE5">
            <w:pPr>
              <w:rPr>
                <w:rFonts w:eastAsiaTheme="minorEastAsia"/>
                <w:lang w:eastAsia="zh-CN"/>
              </w:rPr>
            </w:pPr>
            <w:r>
              <w:rPr>
                <w:rFonts w:eastAsiaTheme="minorEastAsia"/>
                <w:lang w:eastAsia="zh-CN"/>
              </w:rPr>
              <w:t xml:space="preserve">The RAN1#’102e agreement should allow further specification for the timestamp method if necessary.To our understanding, the timestamp is already specified in Rel-16. It is a choice of implementation in the device requiring </w:t>
            </w:r>
            <w:r w:rsidRPr="00E65EB0">
              <w:rPr>
                <w:rFonts w:eastAsiaTheme="minorEastAsia"/>
                <w:lang w:eastAsia="zh-CN"/>
              </w:rPr>
              <w:t>tight integration between GNSS receiver and NR module</w:t>
            </w:r>
            <w:r>
              <w:rPr>
                <w:rFonts w:eastAsiaTheme="minorEastAsia"/>
                <w:lang w:eastAsia="zh-CN"/>
              </w:rPr>
              <w:t xml:space="preserve">, higher power consumption, </w:t>
            </w:r>
            <w:r w:rsidRPr="00E65EB0">
              <w:rPr>
                <w:rFonts w:eastAsiaTheme="minorEastAsia"/>
                <w:lang w:eastAsia="zh-CN"/>
              </w:rPr>
              <w:t>increased SIB frequency</w:t>
            </w:r>
            <w:r>
              <w:rPr>
                <w:rFonts w:eastAsiaTheme="minorEastAsia"/>
                <w:lang w:eastAsia="zh-CN"/>
              </w:rPr>
              <w:t xml:space="preserve">, and increased reliance on GNSS for accurate GNSS-acquired time reference.   </w:t>
            </w:r>
          </w:p>
        </w:tc>
      </w:tr>
      <w:tr w:rsidR="00D13673" w:rsidRPr="00902581" w14:paraId="33FA7C6E" w14:textId="77777777" w:rsidTr="002C1FE5">
        <w:tc>
          <w:tcPr>
            <w:tcW w:w="932" w:type="pct"/>
          </w:tcPr>
          <w:p w14:paraId="4DA2EC45" w14:textId="5242C017" w:rsidR="00D13673" w:rsidRDefault="00345DDE" w:rsidP="00706CD2">
            <w:pPr>
              <w:rPr>
                <w:rFonts w:eastAsiaTheme="minorEastAsia"/>
                <w:bCs/>
                <w:lang w:eastAsia="zh-CN"/>
              </w:rPr>
            </w:pPr>
            <w:r>
              <w:rPr>
                <w:rFonts w:eastAsiaTheme="minorEastAsia"/>
                <w:bCs/>
                <w:lang w:eastAsia="zh-CN"/>
              </w:rPr>
              <w:t>Qualcomm</w:t>
            </w:r>
          </w:p>
        </w:tc>
        <w:tc>
          <w:tcPr>
            <w:tcW w:w="4068" w:type="pct"/>
          </w:tcPr>
          <w:p w14:paraId="7E4EE6D5" w14:textId="78582965" w:rsidR="00D13673" w:rsidRDefault="00C93D49" w:rsidP="002C1FE5">
            <w:pPr>
              <w:rPr>
                <w:rFonts w:eastAsiaTheme="minorEastAsia"/>
                <w:lang w:eastAsia="zh-CN"/>
              </w:rPr>
            </w:pPr>
            <w:r>
              <w:rPr>
                <w:rFonts w:eastAsiaTheme="minorEastAsia"/>
                <w:lang w:eastAsia="zh-CN"/>
              </w:rPr>
              <w:t>We don’t support the proposal.</w:t>
            </w:r>
          </w:p>
        </w:tc>
      </w:tr>
      <w:tr w:rsidR="0001225B" w:rsidRPr="00902581" w14:paraId="50966933" w14:textId="77777777" w:rsidTr="002C1FE5">
        <w:tc>
          <w:tcPr>
            <w:tcW w:w="932" w:type="pct"/>
          </w:tcPr>
          <w:p w14:paraId="441C2210" w14:textId="41199F80" w:rsidR="0001225B" w:rsidRDefault="0001225B" w:rsidP="0001225B">
            <w:pPr>
              <w:rPr>
                <w:rFonts w:eastAsiaTheme="minorEastAsia"/>
                <w:bCs/>
                <w:lang w:eastAsia="zh-CN"/>
              </w:rPr>
            </w:pPr>
            <w:r>
              <w:rPr>
                <w:rFonts w:hint="eastAsia"/>
              </w:rPr>
              <w:t>Xiaomi</w:t>
            </w:r>
          </w:p>
        </w:tc>
        <w:tc>
          <w:tcPr>
            <w:tcW w:w="4068" w:type="pct"/>
          </w:tcPr>
          <w:p w14:paraId="06539C0E" w14:textId="0F08D588" w:rsidR="0001225B" w:rsidRDefault="0001225B" w:rsidP="0001225B">
            <w:pPr>
              <w:rPr>
                <w:rFonts w:eastAsiaTheme="minorEastAsia"/>
                <w:lang w:eastAsia="zh-CN"/>
              </w:rPr>
            </w:pPr>
            <w:r>
              <w:rPr>
                <w:rFonts w:eastAsiaTheme="minorEastAsia" w:hint="eastAsia"/>
                <w:lang w:eastAsia="zh-CN"/>
              </w:rPr>
              <w:t xml:space="preserve">We already 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 xml:space="preserve">an additional </w:t>
            </w:r>
            <w:r>
              <w:rPr>
                <w:rFonts w:eastAsiaTheme="minorEastAsia" w:hint="eastAsia"/>
                <w:lang w:eastAsia="zh-CN"/>
              </w:rPr>
              <w:t>solution.</w:t>
            </w:r>
          </w:p>
        </w:tc>
      </w:tr>
      <w:tr w:rsidR="00252F4E" w:rsidRPr="00902581" w14:paraId="06B86095" w14:textId="77777777" w:rsidTr="002C1FE5">
        <w:tc>
          <w:tcPr>
            <w:tcW w:w="932" w:type="pct"/>
          </w:tcPr>
          <w:p w14:paraId="7426F28D" w14:textId="3E675F40" w:rsidR="00252F4E" w:rsidRPr="00252F4E" w:rsidRDefault="00252F4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2507ECEB" w14:textId="31910301" w:rsidR="00252F4E" w:rsidRDefault="00252F4E" w:rsidP="00252F4E">
            <w:pPr>
              <w:rPr>
                <w:rFonts w:eastAsiaTheme="minorEastAsia"/>
                <w:lang w:eastAsia="zh-CN"/>
              </w:rPr>
            </w:pPr>
            <w:r>
              <w:rPr>
                <w:rFonts w:eastAsiaTheme="minorEastAsia" w:hint="eastAsia"/>
                <w:lang w:eastAsia="zh-CN"/>
              </w:rPr>
              <w:t>N</w:t>
            </w:r>
            <w:r>
              <w:rPr>
                <w:rFonts w:eastAsiaTheme="minorEastAsia"/>
                <w:lang w:eastAsia="zh-CN"/>
              </w:rPr>
              <w:t>egative to the proposal.</w:t>
            </w:r>
          </w:p>
          <w:p w14:paraId="1533FE88" w14:textId="1B7E4A7D" w:rsidR="00252F4E" w:rsidRDefault="00252F4E" w:rsidP="00252F4E">
            <w:pPr>
              <w:rPr>
                <w:rFonts w:eastAsiaTheme="minorEastAsia"/>
                <w:lang w:eastAsia="zh-CN"/>
              </w:rPr>
            </w:pPr>
            <w:r w:rsidRPr="00252F4E">
              <w:rPr>
                <w:rFonts w:eastAsiaTheme="minorEastAsia"/>
                <w:lang w:eastAsia="zh-CN"/>
              </w:rPr>
              <w:t>The solution mentioned above is beneficial when the GNSS capability of UE is limited.</w:t>
            </w:r>
            <w:r w:rsidR="00EF193A">
              <w:rPr>
                <w:rFonts w:eastAsiaTheme="minorEastAsia"/>
                <w:lang w:eastAsia="zh-CN"/>
              </w:rPr>
              <w:t xml:space="preserve"> But this scenario is not included in the scope</w:t>
            </w:r>
            <w:r w:rsidRPr="00252F4E">
              <w:rPr>
                <w:rFonts w:eastAsiaTheme="minorEastAsia"/>
                <w:lang w:eastAsia="zh-CN"/>
              </w:rPr>
              <w:t>.</w:t>
            </w:r>
          </w:p>
        </w:tc>
      </w:tr>
      <w:tr w:rsidR="00636416" w:rsidRPr="00902581" w14:paraId="73E6C799" w14:textId="77777777" w:rsidTr="002C1FE5">
        <w:tc>
          <w:tcPr>
            <w:tcW w:w="932" w:type="pct"/>
          </w:tcPr>
          <w:p w14:paraId="1C424301" w14:textId="625AFA42" w:rsidR="00636416" w:rsidRDefault="00636416" w:rsidP="00636416">
            <w:pPr>
              <w:rPr>
                <w:rFonts w:eastAsiaTheme="minorEastAsia" w:hint="eastAsia"/>
                <w:lang w:eastAsia="zh-CN"/>
              </w:rPr>
            </w:pPr>
            <w:r>
              <w:rPr>
                <w:rFonts w:eastAsia="맑은 고딕" w:hint="eastAsia"/>
                <w:lang w:eastAsia="ko-KR"/>
              </w:rPr>
              <w:t>Samsung</w:t>
            </w:r>
          </w:p>
        </w:tc>
        <w:tc>
          <w:tcPr>
            <w:tcW w:w="4068" w:type="pct"/>
          </w:tcPr>
          <w:p w14:paraId="35114DEA" w14:textId="573FB1C2" w:rsidR="00636416" w:rsidRDefault="00636416" w:rsidP="00636416">
            <w:pPr>
              <w:rPr>
                <w:rFonts w:eastAsiaTheme="minorEastAsia" w:hint="eastAsia"/>
                <w:lang w:eastAsia="zh-CN"/>
              </w:rPr>
            </w:pPr>
            <w:r>
              <w:rPr>
                <w:rFonts w:eastAsia="맑은 고딕" w:hint="eastAsia"/>
                <w:lang w:eastAsia="ko-KR"/>
              </w:rPr>
              <w:t xml:space="preserve">No need. </w:t>
            </w:r>
            <w:r>
              <w:rPr>
                <w:rFonts w:eastAsia="맑은 고딕"/>
                <w:lang w:eastAsia="ko-KR"/>
              </w:rPr>
              <w:t>It would be recommended to focus the essential mechanism.</w:t>
            </w:r>
          </w:p>
        </w:tc>
      </w:tr>
    </w:tbl>
    <w:p w14:paraId="1B731169" w14:textId="77777777" w:rsidR="00E74EC6" w:rsidRPr="00E44F88" w:rsidRDefault="00E74EC6"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af8"/>
        <w:tblW w:w="5000" w:type="pct"/>
        <w:tblLook w:val="04A0" w:firstRow="1" w:lastRow="0" w:firstColumn="1" w:lastColumn="0" w:noHBand="0" w:noVBand="1"/>
      </w:tblPr>
      <w:tblGrid>
        <w:gridCol w:w="1795"/>
        <w:gridCol w:w="7834"/>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af8"/>
        <w:tblW w:w="5000" w:type="pct"/>
        <w:tblLook w:val="04A0" w:firstRow="1" w:lastRow="0" w:firstColumn="1" w:lastColumn="0" w:noHBand="0" w:noVBand="1"/>
      </w:tblPr>
      <w:tblGrid>
        <w:gridCol w:w="1795"/>
        <w:gridCol w:w="7834"/>
      </w:tblGrid>
      <w:tr w:rsidR="00E44F88" w:rsidRPr="00902581" w14:paraId="065CD7AF" w14:textId="77777777" w:rsidTr="002C1FE5">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2C1FE5">
        <w:tc>
          <w:tcPr>
            <w:tcW w:w="932" w:type="pct"/>
          </w:tcPr>
          <w:p w14:paraId="46EE7048" w14:textId="2C7FEEBB" w:rsidR="000761B9" w:rsidRPr="00D7586A" w:rsidRDefault="00D7586A"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650FA7A5" w:rsidR="000761B9" w:rsidRPr="00D7586A" w:rsidRDefault="00D7586A" w:rsidP="000934D8">
            <w:pPr>
              <w:rPr>
                <w:rFonts w:eastAsiaTheme="minorEastAsia"/>
                <w:lang w:eastAsia="zh-CN"/>
              </w:rPr>
            </w:pPr>
            <w:r>
              <w:rPr>
                <w:rFonts w:eastAsiaTheme="minorEastAsia" w:hint="eastAsia"/>
                <w:lang w:eastAsia="zh-CN"/>
              </w:rPr>
              <w:t>A</w:t>
            </w:r>
            <w:r>
              <w:rPr>
                <w:rFonts w:eastAsiaTheme="minorEastAsia"/>
                <w:lang w:eastAsia="zh-CN"/>
              </w:rPr>
              <w:t>gain, we don't see any spec impact and it is only a UE implementation choice.</w:t>
            </w:r>
          </w:p>
        </w:tc>
      </w:tr>
      <w:tr w:rsidR="00615EA9" w:rsidRPr="00147EEE" w14:paraId="2A2ABB64" w14:textId="77777777" w:rsidTr="002C1FE5">
        <w:tc>
          <w:tcPr>
            <w:tcW w:w="932" w:type="pct"/>
          </w:tcPr>
          <w:p w14:paraId="5621FCB6" w14:textId="44CE521B" w:rsidR="00615EA9" w:rsidRPr="00147EEE" w:rsidRDefault="00615EA9" w:rsidP="00615EA9">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0E8B312" w14:textId="77BB5164" w:rsidR="00615EA9" w:rsidRPr="00147EEE" w:rsidRDefault="00615EA9" w:rsidP="00615EA9">
            <w:pPr>
              <w:tabs>
                <w:tab w:val="left" w:pos="720"/>
              </w:tabs>
              <w:rPr>
                <w:rFonts w:eastAsiaTheme="minorEastAsia"/>
                <w:lang w:eastAsia="zh-CN"/>
              </w:rPr>
            </w:pPr>
            <w:r>
              <w:rPr>
                <w:rFonts w:eastAsiaTheme="minorEastAsia" w:hint="eastAsia"/>
                <w:lang w:eastAsia="zh-CN"/>
              </w:rPr>
              <w:t>S</w:t>
            </w:r>
            <w:r>
              <w:rPr>
                <w:rFonts w:eastAsiaTheme="minorEastAsia"/>
                <w:lang w:eastAsia="zh-CN"/>
              </w:rPr>
              <w:t>ame comment as above.</w:t>
            </w:r>
          </w:p>
        </w:tc>
      </w:tr>
      <w:tr w:rsidR="00842BC3" w:rsidRPr="00147EEE" w14:paraId="0973DCF0" w14:textId="77777777" w:rsidTr="002C1FE5">
        <w:tc>
          <w:tcPr>
            <w:tcW w:w="932" w:type="pct"/>
          </w:tcPr>
          <w:p w14:paraId="042E3CB4" w14:textId="06296E89" w:rsidR="00842BC3" w:rsidRDefault="00842BC3" w:rsidP="00842BC3">
            <w:pPr>
              <w:rPr>
                <w:rFonts w:eastAsiaTheme="minorEastAsia"/>
                <w:bCs/>
                <w:lang w:eastAsia="zh-CN"/>
              </w:rPr>
            </w:pPr>
            <w:r>
              <w:rPr>
                <w:rFonts w:eastAsiaTheme="minorEastAsia"/>
                <w:bCs/>
                <w:lang w:eastAsia="zh-CN"/>
              </w:rPr>
              <w:t>Intel</w:t>
            </w:r>
          </w:p>
        </w:tc>
        <w:tc>
          <w:tcPr>
            <w:tcW w:w="4068" w:type="pct"/>
          </w:tcPr>
          <w:p w14:paraId="7CDB7065" w14:textId="63D60D7D" w:rsidR="00842BC3" w:rsidRDefault="00842BC3" w:rsidP="00842BC3">
            <w:pPr>
              <w:tabs>
                <w:tab w:val="left" w:pos="720"/>
              </w:tabs>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42A6B" w:rsidRPr="00147EEE" w14:paraId="3A0BB8F6" w14:textId="77777777" w:rsidTr="002C1FE5">
        <w:tc>
          <w:tcPr>
            <w:tcW w:w="932" w:type="pct"/>
          </w:tcPr>
          <w:p w14:paraId="50738EB0" w14:textId="00E5A909" w:rsidR="00542A6B" w:rsidRDefault="00542A6B" w:rsidP="00842BC3">
            <w:pPr>
              <w:rPr>
                <w:rFonts w:eastAsiaTheme="minorEastAsia"/>
                <w:bCs/>
                <w:lang w:eastAsia="zh-CN"/>
              </w:rPr>
            </w:pPr>
            <w:r>
              <w:rPr>
                <w:rFonts w:eastAsiaTheme="minorEastAsia"/>
                <w:bCs/>
                <w:lang w:eastAsia="zh-CN"/>
              </w:rPr>
              <w:t>Apple</w:t>
            </w:r>
          </w:p>
        </w:tc>
        <w:tc>
          <w:tcPr>
            <w:tcW w:w="4068" w:type="pct"/>
          </w:tcPr>
          <w:p w14:paraId="7C35E128" w14:textId="71911F98" w:rsidR="00542A6B" w:rsidRDefault="00542A6B" w:rsidP="00842BC3">
            <w:pPr>
              <w:tabs>
                <w:tab w:val="left" w:pos="720"/>
              </w:tabs>
              <w:rPr>
                <w:rFonts w:eastAsiaTheme="minorEastAsia"/>
                <w:lang w:eastAsia="zh-CN"/>
              </w:rPr>
            </w:pPr>
            <w:r>
              <w:rPr>
                <w:rFonts w:eastAsiaTheme="minorEastAsia"/>
                <w:lang w:eastAsia="zh-CN"/>
              </w:rPr>
              <w:t>We do not see the spec. impact of UE’s self-adjusting based on GNSS frequency and DL signals and measurements. It may be left to UE implementation.</w:t>
            </w:r>
          </w:p>
        </w:tc>
      </w:tr>
      <w:tr w:rsidR="00706CD2" w:rsidRPr="00147EEE" w14:paraId="2DE15C63" w14:textId="77777777" w:rsidTr="002C1FE5">
        <w:tc>
          <w:tcPr>
            <w:tcW w:w="932" w:type="pct"/>
          </w:tcPr>
          <w:p w14:paraId="6BA9F5B3" w14:textId="428E2911"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7243CB76" w14:textId="62CA453E" w:rsidR="00706CD2" w:rsidRDefault="00706CD2" w:rsidP="00706CD2">
            <w:pPr>
              <w:tabs>
                <w:tab w:val="left" w:pos="720"/>
              </w:tabs>
              <w:rPr>
                <w:rFonts w:eastAsiaTheme="minorEastAsia"/>
                <w:lang w:eastAsia="zh-CN"/>
              </w:rPr>
            </w:pPr>
            <w:r w:rsidRPr="00212B85">
              <w:rPr>
                <w:rFonts w:eastAsiaTheme="minorEastAsia"/>
                <w:lang w:eastAsia="zh-CN"/>
              </w:rPr>
              <w:t>We do not support the proposal for similar reasons as for Initial proposal 5-1-1.</w:t>
            </w:r>
          </w:p>
        </w:tc>
      </w:tr>
      <w:tr w:rsidR="002C1FE5" w:rsidRPr="00147EEE" w14:paraId="240B80A2" w14:textId="77777777" w:rsidTr="002C1FE5">
        <w:tc>
          <w:tcPr>
            <w:tcW w:w="932" w:type="pct"/>
          </w:tcPr>
          <w:p w14:paraId="6F72BE67" w14:textId="42B6EB0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1FFF667D" w14:textId="2DD0074A" w:rsidR="002C1FE5" w:rsidRPr="00212B85" w:rsidRDefault="002C1FE5" w:rsidP="00706CD2">
            <w:pPr>
              <w:tabs>
                <w:tab w:val="left" w:pos="720"/>
              </w:tabs>
              <w:rPr>
                <w:rFonts w:eastAsiaTheme="minorEastAsia"/>
                <w:lang w:eastAsia="zh-CN"/>
              </w:rPr>
            </w:pPr>
            <w:r w:rsidRPr="002C1FE5">
              <w:rPr>
                <w:rFonts w:eastAsiaTheme="minorEastAsia"/>
                <w:lang w:eastAsia="zh-CN"/>
              </w:rPr>
              <w:t>We have same comment as above. We can further add that the UE frequency adjustment based on GNSS-acquired frequency reference would be a UE-specific implementation method with high impact on receiver algorithms in UE, which are typically not specified. Hence, it is not clear what is proposed.</w:t>
            </w:r>
          </w:p>
        </w:tc>
      </w:tr>
      <w:tr w:rsidR="00C93D49" w:rsidRPr="00147EEE" w14:paraId="57AC5085" w14:textId="77777777" w:rsidTr="002C1FE5">
        <w:tc>
          <w:tcPr>
            <w:tcW w:w="932" w:type="pct"/>
          </w:tcPr>
          <w:p w14:paraId="0AB4DA6D" w14:textId="62F55E3B" w:rsidR="00C93D49" w:rsidRDefault="00C93D49" w:rsidP="00706CD2">
            <w:pPr>
              <w:rPr>
                <w:rFonts w:eastAsiaTheme="minorEastAsia"/>
                <w:bCs/>
                <w:lang w:eastAsia="zh-CN"/>
              </w:rPr>
            </w:pPr>
            <w:r>
              <w:rPr>
                <w:rFonts w:eastAsiaTheme="minorEastAsia"/>
                <w:bCs/>
                <w:lang w:eastAsia="zh-CN"/>
              </w:rPr>
              <w:t>Qualcomm</w:t>
            </w:r>
          </w:p>
        </w:tc>
        <w:tc>
          <w:tcPr>
            <w:tcW w:w="4068" w:type="pct"/>
          </w:tcPr>
          <w:p w14:paraId="572C4051" w14:textId="57D77A6B" w:rsidR="00C93D49" w:rsidRPr="002C1FE5" w:rsidRDefault="00F8118A" w:rsidP="00706CD2">
            <w:pPr>
              <w:tabs>
                <w:tab w:val="left" w:pos="720"/>
              </w:tabs>
              <w:rPr>
                <w:rFonts w:eastAsiaTheme="minorEastAsia"/>
                <w:lang w:eastAsia="zh-CN"/>
              </w:rPr>
            </w:pPr>
            <w:r>
              <w:rPr>
                <w:rFonts w:eastAsiaTheme="minorEastAsia"/>
                <w:lang w:eastAsia="zh-CN"/>
              </w:rPr>
              <w:t>It’s up to UE implementation to use GNSS or not for frequency synchronization.</w:t>
            </w:r>
            <w:r w:rsidR="00FF1D31">
              <w:rPr>
                <w:rFonts w:eastAsiaTheme="minorEastAsia"/>
                <w:lang w:eastAsia="zh-CN"/>
              </w:rPr>
              <w:t xml:space="preserve"> No spec impact.</w:t>
            </w:r>
          </w:p>
        </w:tc>
      </w:tr>
      <w:tr w:rsidR="0001225B" w:rsidRPr="00147EEE" w14:paraId="2C862E4D" w14:textId="77777777" w:rsidTr="002C1FE5">
        <w:tc>
          <w:tcPr>
            <w:tcW w:w="932" w:type="pct"/>
          </w:tcPr>
          <w:p w14:paraId="7A4932DD" w14:textId="5FC99BDA" w:rsidR="0001225B" w:rsidRDefault="0001225B" w:rsidP="0001225B">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653139E0" w14:textId="546CE86A" w:rsidR="0001225B" w:rsidRDefault="0001225B" w:rsidP="0001225B">
            <w:pPr>
              <w:tabs>
                <w:tab w:val="left" w:pos="720"/>
              </w:tabs>
              <w:rPr>
                <w:rFonts w:eastAsiaTheme="minorEastAsia"/>
                <w:lang w:eastAsia="zh-CN"/>
              </w:rPr>
            </w:pPr>
            <w:r>
              <w:rPr>
                <w:rFonts w:eastAsiaTheme="minorEastAsia"/>
                <w:lang w:eastAsia="zh-CN"/>
              </w:rPr>
              <w:t xml:space="preserve">We don't see any necessary to </w:t>
            </w:r>
            <w:r w:rsidRPr="00132092">
              <w:rPr>
                <w:rFonts w:eastAsiaTheme="minorEastAsia"/>
                <w:lang w:eastAsia="zh-CN"/>
              </w:rPr>
              <w:t xml:space="preserve">standardized </w:t>
            </w:r>
            <w:r>
              <w:rPr>
                <w:rFonts w:eastAsiaTheme="minorEastAsia"/>
                <w:lang w:eastAsia="zh-CN"/>
              </w:rPr>
              <w:t>the additional solution.</w:t>
            </w:r>
          </w:p>
        </w:tc>
      </w:tr>
      <w:tr w:rsidR="00842EBB" w:rsidRPr="00147EEE" w14:paraId="0E6DD604" w14:textId="77777777" w:rsidTr="002C1FE5">
        <w:tc>
          <w:tcPr>
            <w:tcW w:w="932" w:type="pct"/>
          </w:tcPr>
          <w:p w14:paraId="2FB3AED6" w14:textId="04F5F900" w:rsidR="00842EBB" w:rsidRDefault="00842EBB"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B4703EA" w14:textId="798E3012" w:rsidR="00842EBB" w:rsidRDefault="00842EBB" w:rsidP="0001225B">
            <w:pPr>
              <w:tabs>
                <w:tab w:val="left" w:pos="720"/>
              </w:tabs>
              <w:rPr>
                <w:rFonts w:eastAsiaTheme="minorEastAsia"/>
                <w:lang w:eastAsia="zh-CN"/>
              </w:rPr>
            </w:pPr>
            <w:r>
              <w:rPr>
                <w:rFonts w:eastAsiaTheme="minorEastAsia" w:hint="eastAsia"/>
                <w:lang w:eastAsia="zh-CN"/>
              </w:rPr>
              <w:t>N</w:t>
            </w:r>
            <w:r>
              <w:rPr>
                <w:rFonts w:eastAsiaTheme="minorEastAsia"/>
                <w:lang w:eastAsia="zh-CN"/>
              </w:rPr>
              <w:t>o specification impact.</w:t>
            </w:r>
          </w:p>
        </w:tc>
      </w:tr>
      <w:tr w:rsidR="00636416" w:rsidRPr="00147EEE" w14:paraId="285A404E" w14:textId="77777777" w:rsidTr="002C1FE5">
        <w:tc>
          <w:tcPr>
            <w:tcW w:w="932" w:type="pct"/>
          </w:tcPr>
          <w:p w14:paraId="42387847" w14:textId="266C7774" w:rsidR="00636416" w:rsidRDefault="00636416" w:rsidP="00636416">
            <w:pPr>
              <w:rPr>
                <w:rFonts w:eastAsiaTheme="minorEastAsia" w:hint="eastAsia"/>
                <w:lang w:eastAsia="zh-CN"/>
              </w:rPr>
            </w:pPr>
            <w:r>
              <w:rPr>
                <w:rFonts w:eastAsia="맑은 고딕" w:hint="eastAsia"/>
                <w:lang w:eastAsia="ko-KR"/>
              </w:rPr>
              <w:t>Samsung</w:t>
            </w:r>
          </w:p>
        </w:tc>
        <w:tc>
          <w:tcPr>
            <w:tcW w:w="4068" w:type="pct"/>
          </w:tcPr>
          <w:p w14:paraId="0B6B243F" w14:textId="2A2F6D64" w:rsidR="00636416" w:rsidRDefault="00636416" w:rsidP="00636416">
            <w:pPr>
              <w:tabs>
                <w:tab w:val="left" w:pos="720"/>
              </w:tabs>
              <w:rPr>
                <w:rFonts w:eastAsiaTheme="minorEastAsia" w:hint="eastAsia"/>
                <w:lang w:eastAsia="zh-CN"/>
              </w:rPr>
            </w:pPr>
            <w:r>
              <w:rPr>
                <w:rFonts w:eastAsia="맑은 고딕" w:hint="eastAsia"/>
                <w:lang w:eastAsia="ko-KR"/>
              </w:rPr>
              <w:t xml:space="preserve">No need. </w:t>
            </w:r>
            <w:r>
              <w:rPr>
                <w:rFonts w:eastAsia="맑은 고딕"/>
                <w:lang w:eastAsia="ko-KR"/>
              </w:rPr>
              <w:t>It would be recommended to focus the essential mechanism.</w:t>
            </w:r>
          </w:p>
        </w:tc>
      </w:tr>
    </w:tbl>
    <w:p w14:paraId="73D73835" w14:textId="77777777" w:rsidR="00391B44" w:rsidRPr="00E44F88" w:rsidRDefault="00391B44" w:rsidP="00391B44">
      <w:pPr>
        <w:rPr>
          <w:b/>
          <w:bCs/>
        </w:rPr>
      </w:pPr>
    </w:p>
    <w:p w14:paraId="2294341B" w14:textId="77777777" w:rsidR="004E2835" w:rsidRDefault="003E6C72" w:rsidP="00A26247">
      <w:pPr>
        <w:pStyle w:val="1"/>
      </w:pPr>
      <w:bookmarkStart w:id="36" w:name="_Toc62466242"/>
      <w:r>
        <w:t>Issue#6</w:t>
      </w:r>
      <w:r w:rsidR="00CF499D" w:rsidRPr="00902581">
        <w:t xml:space="preserve">: </w:t>
      </w:r>
      <w:r w:rsidR="004E2835" w:rsidRPr="00902581">
        <w:t>Serving satellite ephemeris format</w:t>
      </w:r>
      <w:bookmarkEnd w:id="36"/>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af8"/>
        <w:tblW w:w="5000" w:type="pct"/>
        <w:tblLook w:val="04A0" w:firstRow="1" w:lastRow="0" w:firstColumn="1" w:lastColumn="0" w:noHBand="0" w:noVBand="1"/>
      </w:tblPr>
      <w:tblGrid>
        <w:gridCol w:w="1795"/>
        <w:gridCol w:w="7834"/>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t>Observation 3: UE should have the capability of performing satellite orbit propagation based on any provided orbit representation at a reference time.</w:t>
            </w:r>
          </w:p>
          <w:p w14:paraId="45A9C11C" w14:textId="77777777" w:rsidR="003E6C72" w:rsidRDefault="003E6C72" w:rsidP="00743F8E">
            <w:r w:rsidRPr="00F21088">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t>Proposal 14: For serving satellite ephemeris broadcast by the gNB,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Observation 7 Satellite ephemeris can be represented in different forms including orbital elements and orbital state vector.</w:t>
            </w:r>
          </w:p>
          <w:p w14:paraId="1819C629" w14:textId="77777777" w:rsidR="003E6C72" w:rsidRDefault="003E6C72" w:rsidP="00743F8E">
            <w:r>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Observation 11 Satellite ephemeris with sufficient accuracy to support timing and frequency offset pre-compensation shall be made available to the NR NTN UE.</w:t>
            </w:r>
          </w:p>
          <w:p w14:paraId="3F20C5D6" w14:textId="77777777" w:rsidR="003E6C72" w:rsidRDefault="003E6C72" w:rsidP="00743F8E">
            <w:r>
              <w:t>Observation 12 Satellite ephemeris with sufficient accuracy to support timing and frequency offset pre-compensation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t>Huawei</w:t>
            </w:r>
          </w:p>
        </w:tc>
        <w:tc>
          <w:tcPr>
            <w:tcW w:w="4068" w:type="pct"/>
          </w:tcPr>
          <w:p w14:paraId="31357F02" w14:textId="77777777" w:rsidR="003E6C72" w:rsidRDefault="003E6C72" w:rsidP="00743F8E">
            <w:r w:rsidRPr="00B118D5">
              <w:t>Observation 12: Keplerian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take into account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r>
              <w:rPr>
                <w:bCs/>
              </w:rPr>
              <w:t>MediaTek</w:t>
            </w:r>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t>• Use case 1 -  Satellite ephemeris used for UE pre-compensation for UL synchronization for cell access: The gNB broadcast the satellite ephemeris with low latency, high accuracy, and for a single satellite. This use case mainly is within scope of RAN1 discussions.</w:t>
            </w:r>
          </w:p>
          <w:p w14:paraId="2DE6CF31" w14:textId="77777777" w:rsidR="003E6C72" w:rsidRDefault="003E6C72" w:rsidP="00743F8E">
            <w:r>
              <w:t>• Use case 2 - Satellite ephemeris used for UE wake up from DRX for next satellite flyby and RRM measurements: The gNB broadcast the satellite ephemeris with high latency, low accuracy, and for multiple satellites. This use case is mainly within scope of RAN2 discussions.</w:t>
            </w:r>
          </w:p>
          <w:p w14:paraId="0AA75A14" w14:textId="77777777" w:rsidR="003E6C72" w:rsidRDefault="003E6C72" w:rsidP="00743F8E">
            <w:r>
              <w:t>Observation 6: The Orbital parameters Periapsi, eccentricity, Semi-major axis, vary significantly within seconds. This is explained by the perturbations that affect the orbital propagation, mainly the non-sphericity of the Earth shape (Earth’s oblateness). Earth radius at pole is 21 km smaller than Earth radius at equator. For a nearly polar orbit (and very close to the Earth), it impacts significantly the propagation of the orbital elements.</w:t>
            </w:r>
          </w:p>
          <w:p w14:paraId="51376B7C" w14:textId="77777777" w:rsidR="003E6C72" w:rsidRDefault="003E6C72" w:rsidP="00743F8E">
            <w:r>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Observation 9: The orbital parameters are not applicable to HAPS/ ATG. HAPS vehicles do not follow a Keplerian Orbit. ATG is fixed on the ground and do not follow a Keplerian Orbit. Only the position maybe needed for HAPS/ATG with saving of 50% on the Position and Velocity or about 8 or 9 Bytes. For HAPS/ATG, there is no need for UE wake up befor next satellite flyby.</w:t>
            </w:r>
          </w:p>
          <w:p w14:paraId="4C64D58F" w14:textId="77777777"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the overhead can be 16 bytes on NTN SIB. </w:t>
            </w:r>
          </w:p>
          <w:p w14:paraId="2017CCB4" w14:textId="77777777" w:rsidR="003E6C72" w:rsidRDefault="003E6C72" w:rsidP="00743F8E">
            <w:r>
              <w:t>- there is no need to include the epoch time which can be implicitly known as a reference time linked to the Downlink subframe where the NTN SIB is broadcast.</w:t>
            </w:r>
          </w:p>
          <w:p w14:paraId="4C14DE12" w14:textId="77777777" w:rsidR="003E6C72" w:rsidRDefault="003E6C72" w:rsidP="00743F8E">
            <w:r>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t>- Value of X – e.g. 200 ms, 500 ms, 1000 ms, 1500 ms, 2000 ms</w:t>
            </w:r>
          </w:p>
          <w:p w14:paraId="78F552DA" w14:textId="77777777" w:rsidR="003E6C72" w:rsidRDefault="003E6C72" w:rsidP="00743F8E">
            <w:r>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t>Samsung</w:t>
            </w:r>
          </w:p>
        </w:tc>
        <w:tc>
          <w:tcPr>
            <w:tcW w:w="4068" w:type="pct"/>
          </w:tcPr>
          <w:p w14:paraId="60B1CDE0" w14:textId="77777777" w:rsidR="003E6C72" w:rsidRDefault="003E6C72" w:rsidP="00743F8E">
            <w:r>
              <w:t>Proposal 1: A gNB signals the serving satellite ephemeris to UEs in system information, including the followings:</w:t>
            </w:r>
          </w:p>
          <w:p w14:paraId="2033E9C3" w14:textId="77777777" w:rsidR="003E6C72" w:rsidRDefault="003E6C72" w:rsidP="00743F8E">
            <w:r>
              <w:t>• index to a pre-defined table of satellite altitude levels and altitude offset scaling factors, i.e., NTN type</w:t>
            </w:r>
          </w:p>
          <w:p w14:paraId="029B9A16" w14:textId="77777777" w:rsidR="003E6C72" w:rsidRDefault="003E6C72" w:rsidP="00743F8E">
            <w:r>
              <w:t>• satellite altitude offset</w:t>
            </w:r>
          </w:p>
          <w:p w14:paraId="2672F2F8" w14:textId="77777777" w:rsidR="003E6C72" w:rsidRDefault="003E6C72" w:rsidP="00743F8E">
            <w:r>
              <w:t>• satellite position</w:t>
            </w:r>
          </w:p>
          <w:p w14:paraId="22DFD7AF" w14:textId="77777777" w:rsidR="003E6C72" w:rsidRDefault="003E6C72" w:rsidP="00743F8E">
            <w:r>
              <w:t>• satellite velocity</w:t>
            </w:r>
          </w:p>
          <w:p w14:paraId="006218EA" w14:textId="77777777" w:rsidR="003E6C72" w:rsidRDefault="003E6C72" w:rsidP="00743F8E">
            <w:r>
              <w:t>• reference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r w:rsidRPr="0040269C">
              <w:rPr>
                <w:bCs/>
              </w:rPr>
              <w:t>InterDigital,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Observation 1:  Due to fast movement of LEO satellites, a coordinate-based ephemeris representation will become quickly obsolete and require frequent updates.</w:t>
            </w:r>
          </w:p>
          <w:p w14:paraId="528D2DFF" w14:textId="77777777" w:rsidR="003E6C72" w:rsidRDefault="003E6C72" w:rsidP="00743F8E">
            <w:r w:rsidRPr="0040269C">
              <w:t>Observation 2:  Over the timescales of initial access, error to orbital prediction introduced by e.g.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Observation 3: For constellation ephemeris data, parameter M0 can be updated in a short cycle and other parameters (a, e, ω, Ω, i) can be updated in a long cycle. Short term ephemeris information and long term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t>Proposal 2: In order to reduce system overhead, consider different updating cycle for short term ephemeris parameters and long term ephemeris parameters.</w:t>
            </w:r>
          </w:p>
        </w:tc>
      </w:tr>
    </w:tbl>
    <w:p w14:paraId="7B6BD0CD" w14:textId="77777777" w:rsidR="003E6C72" w:rsidRPr="00902581" w:rsidRDefault="003E6C72" w:rsidP="003E6C72"/>
    <w:p w14:paraId="7236368A" w14:textId="77777777" w:rsidR="003E6C72" w:rsidRPr="00902581" w:rsidRDefault="003E6C72" w:rsidP="0004027D">
      <w:pPr>
        <w:pStyle w:val="2"/>
      </w:pPr>
      <w:bookmarkStart w:id="37" w:name="_Toc62466243"/>
      <w:r w:rsidRPr="00902581">
        <w:t>Company views</w:t>
      </w:r>
      <w:bookmarkEnd w:id="37"/>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ad"/>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af8"/>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CATT]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orbits, LEO orbits and HAPS/ATG [Thales, Samsung, InterDigital]</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228D55A2" w14:textId="77777777" w:rsidR="00B15A61" w:rsidRPr="00DF2FBA" w:rsidRDefault="00B15A61" w:rsidP="00185E02">
            <w:pPr>
              <w:pStyle w:val="3GPPText"/>
              <w:rPr>
                <w:rFonts w:eastAsia="PMingLiU"/>
                <w:sz w:val="20"/>
                <w:lang w:val="en-GB"/>
              </w:rPr>
            </w:pPr>
            <w:r w:rsidRPr="00357A99">
              <w:rPr>
                <w:rFonts w:eastAsia="PMingLiU"/>
                <w:sz w:val="20"/>
                <w:lang w:val="en-GB"/>
              </w:rPr>
              <w:t>Keplerian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approach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Mediatek] </w:t>
            </w:r>
            <w:r w:rsidRPr="00DF2FBA">
              <w:rPr>
                <w:rFonts w:eastAsia="PMingLiU"/>
                <w:sz w:val="20"/>
                <w:lang w:val="en-GB"/>
              </w:rPr>
              <w:t xml:space="preserve"> to limit the signalling overhead. </w:t>
            </w:r>
          </w:p>
          <w:p w14:paraId="1FB79FFC"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reference time linked to the Downlink subframe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minutes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185E02">
            <w:pPr>
              <w:pStyle w:val="3GPPText"/>
              <w:numPr>
                <w:ilvl w:val="0"/>
                <w:numId w:val="28"/>
              </w:numPr>
              <w:rPr>
                <w:rFonts w:eastAsia="PMingLiU"/>
                <w:sz w:val="20"/>
                <w:lang w:val="en-GB"/>
              </w:rPr>
            </w:pPr>
            <w:r>
              <w:rPr>
                <w:rFonts w:eastAsia="PMingLiU"/>
                <w:sz w:val="20"/>
                <w:lang w:val="en-GB"/>
              </w:rPr>
              <w:t>Each type of NTN scenario (GEO, LEO, HAPS and ATG)</w:t>
            </w:r>
          </w:p>
          <w:p w14:paraId="10640878" w14:textId="77777777" w:rsidR="00B15A61" w:rsidRDefault="00B15A61" w:rsidP="00185E02">
            <w:pPr>
              <w:pStyle w:val="3GPPText"/>
              <w:numPr>
                <w:ilvl w:val="0"/>
                <w:numId w:val="27"/>
              </w:numPr>
              <w:rPr>
                <w:rFonts w:eastAsia="PMingLiU"/>
                <w:sz w:val="20"/>
                <w:lang w:val="en-GB"/>
              </w:rPr>
            </w:pPr>
            <w:r>
              <w:rPr>
                <w:rFonts w:eastAsia="PMingLiU"/>
                <w:sz w:val="20"/>
                <w:lang w:val="en-GB"/>
              </w:rPr>
              <w:t>RAN1 requirements on time/frequency synchronization [Thales, Ericsson, MediaTek, Huawei]</w:t>
            </w:r>
          </w:p>
          <w:p w14:paraId="68A5AD65" w14:textId="77777777" w:rsidR="00B15A61" w:rsidRPr="00DF2FBA" w:rsidRDefault="00B15A61" w:rsidP="00185E02">
            <w:pPr>
              <w:pStyle w:val="3GPPText"/>
              <w:numPr>
                <w:ilvl w:val="0"/>
                <w:numId w:val="27"/>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[ZTE,CMCC,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t xml:space="preserve">Initial simulation results to evaluate the orbit prediction error at UE side have been provided assuming a satellite ephemeris format based on orbit elements [ Ericsson, Huawei, Mediatek] and PV state vectors [MediaTek]. </w:t>
      </w:r>
    </w:p>
    <w:p w14:paraId="0BCA3F00" w14:textId="77777777" w:rsidR="00B15A61" w:rsidRDefault="00B15A61" w:rsidP="00B15A61">
      <w:r>
        <w:t xml:space="preserve"> [MediaTek, ZTE, CMCC, InterDigital]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795"/>
        <w:gridCol w:w="7834"/>
      </w:tblGrid>
      <w:tr w:rsidR="00E63E37" w:rsidRPr="00902581" w14:paraId="08B4B1CC" w14:textId="77777777" w:rsidTr="002C1FE5">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2C1FE5">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2C1FE5">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2C1FE5">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15EA9" w:rsidRPr="002A44A0" w14:paraId="6B236223" w14:textId="77777777" w:rsidTr="002C1FE5">
        <w:tc>
          <w:tcPr>
            <w:tcW w:w="932" w:type="pct"/>
          </w:tcPr>
          <w:p w14:paraId="4E0D50D5" w14:textId="77777777" w:rsidR="00615EA9" w:rsidRPr="002A44A0" w:rsidRDefault="00615EA9"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E2CEC6" w14:textId="05486F8F" w:rsidR="00615EA9" w:rsidRPr="002A44A0" w:rsidRDefault="00615EA9" w:rsidP="006E241A">
            <w:pPr>
              <w:rPr>
                <w:rFonts w:eastAsiaTheme="minorEastAsia"/>
                <w:lang w:eastAsia="zh-CN"/>
              </w:rPr>
            </w:pPr>
            <w:r>
              <w:rPr>
                <w:rFonts w:eastAsiaTheme="minorEastAsia"/>
                <w:lang w:eastAsia="zh-CN"/>
              </w:rPr>
              <w:t>It’s not clear how to define such capability. As normal behaviour, once the specification with agreement to indicate certain information (e.g., orbit information) is agreed to for TA calculation, the UE should be able to conduct corresponding pre-compensation. The “prediction” capability mainly is related to updates of this information, e.g., periodicity or UE triggered. It can be discussed later.</w:t>
            </w:r>
          </w:p>
        </w:tc>
      </w:tr>
      <w:tr w:rsidR="00EB520A" w:rsidRPr="002A44A0" w14:paraId="2F287FE3" w14:textId="77777777" w:rsidTr="002C1FE5">
        <w:tc>
          <w:tcPr>
            <w:tcW w:w="932" w:type="pct"/>
          </w:tcPr>
          <w:p w14:paraId="72664117" w14:textId="5461705C" w:rsidR="00EB520A" w:rsidRDefault="00EB520A" w:rsidP="006E241A">
            <w:pPr>
              <w:rPr>
                <w:rFonts w:eastAsiaTheme="minorEastAsia"/>
                <w:bCs/>
                <w:lang w:eastAsia="zh-CN"/>
              </w:rPr>
            </w:pPr>
            <w:r>
              <w:rPr>
                <w:rFonts w:eastAsiaTheme="minorEastAsia"/>
                <w:bCs/>
                <w:lang w:eastAsia="zh-CN"/>
              </w:rPr>
              <w:t>Intel</w:t>
            </w:r>
          </w:p>
        </w:tc>
        <w:tc>
          <w:tcPr>
            <w:tcW w:w="4068" w:type="pct"/>
          </w:tcPr>
          <w:p w14:paraId="57DC07EA" w14:textId="0397D340" w:rsidR="00EB520A" w:rsidRDefault="00EB520A" w:rsidP="006E241A">
            <w:pPr>
              <w:rPr>
                <w:rFonts w:eastAsiaTheme="minorEastAsia"/>
                <w:lang w:eastAsia="zh-CN"/>
              </w:rPr>
            </w:pPr>
            <w:r>
              <w:rPr>
                <w:rFonts w:eastAsiaTheme="minorEastAsia"/>
                <w:lang w:eastAsia="zh-CN"/>
              </w:rPr>
              <w:t>Support</w:t>
            </w:r>
          </w:p>
        </w:tc>
      </w:tr>
      <w:tr w:rsidR="00FD149D" w:rsidRPr="002A44A0" w14:paraId="65602C69" w14:textId="77777777" w:rsidTr="002C1FE5">
        <w:tc>
          <w:tcPr>
            <w:tcW w:w="932" w:type="pct"/>
          </w:tcPr>
          <w:p w14:paraId="6495F930" w14:textId="54A5438A"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8858585" w14:textId="631CF3A6"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42A6B" w:rsidRPr="002A44A0" w14:paraId="0AD2354F" w14:textId="77777777" w:rsidTr="002C1FE5">
        <w:tc>
          <w:tcPr>
            <w:tcW w:w="932" w:type="pct"/>
          </w:tcPr>
          <w:p w14:paraId="0C9D1813" w14:textId="5CE360D0" w:rsidR="00542A6B" w:rsidRDefault="00542A6B" w:rsidP="00FD149D">
            <w:pPr>
              <w:rPr>
                <w:rFonts w:eastAsiaTheme="minorEastAsia"/>
                <w:bCs/>
                <w:lang w:eastAsia="zh-CN"/>
              </w:rPr>
            </w:pPr>
            <w:r>
              <w:rPr>
                <w:rFonts w:eastAsiaTheme="minorEastAsia"/>
                <w:bCs/>
                <w:lang w:eastAsia="zh-CN"/>
              </w:rPr>
              <w:t>Apple</w:t>
            </w:r>
          </w:p>
        </w:tc>
        <w:tc>
          <w:tcPr>
            <w:tcW w:w="4068" w:type="pct"/>
          </w:tcPr>
          <w:p w14:paraId="01B15338" w14:textId="52282F87" w:rsidR="00542A6B" w:rsidRDefault="00542A6B" w:rsidP="00FD149D">
            <w:pPr>
              <w:rPr>
                <w:rFonts w:eastAsiaTheme="minorEastAsia"/>
                <w:lang w:eastAsia="zh-CN"/>
              </w:rPr>
            </w:pPr>
            <w:r>
              <w:rPr>
                <w:rFonts w:eastAsiaTheme="minorEastAsia"/>
                <w:lang w:eastAsia="zh-CN"/>
              </w:rPr>
              <w:t>Support</w:t>
            </w:r>
          </w:p>
        </w:tc>
      </w:tr>
      <w:tr w:rsidR="00706CD2" w:rsidRPr="002A44A0" w14:paraId="21CB254D" w14:textId="77777777" w:rsidTr="002C1FE5">
        <w:tc>
          <w:tcPr>
            <w:tcW w:w="932" w:type="pct"/>
          </w:tcPr>
          <w:p w14:paraId="73FA6D86" w14:textId="722EC43D"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9489D65" w14:textId="072B5F86" w:rsidR="00706CD2" w:rsidRDefault="00706CD2" w:rsidP="00706CD2">
            <w:pPr>
              <w:rPr>
                <w:rFonts w:eastAsiaTheme="minorEastAsia"/>
                <w:lang w:eastAsia="zh-CN"/>
              </w:rPr>
            </w:pPr>
            <w:r w:rsidRPr="00212B85">
              <w:rPr>
                <w:rFonts w:eastAsiaTheme="minorEastAsia"/>
                <w:lang w:eastAsia="zh-CN"/>
              </w:rPr>
              <w:t>We support this in general but also wonder if this is only needed for satellite UE (i.e., not applicable to HAPS/ATG UE).</w:t>
            </w:r>
          </w:p>
        </w:tc>
      </w:tr>
      <w:tr w:rsidR="002C1FE5" w:rsidRPr="002A44A0" w14:paraId="6224285A" w14:textId="77777777" w:rsidTr="002C1FE5">
        <w:tc>
          <w:tcPr>
            <w:tcW w:w="932" w:type="pct"/>
          </w:tcPr>
          <w:p w14:paraId="4D27BBCD" w14:textId="62F9B26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046AF4E2" w14:textId="77777777" w:rsidR="002C1FE5" w:rsidRPr="002C1FE5" w:rsidRDefault="002C1FE5" w:rsidP="002C1FE5">
            <w:pPr>
              <w:rPr>
                <w:rFonts w:eastAsiaTheme="minorEastAsia"/>
                <w:lang w:eastAsia="zh-CN"/>
              </w:rPr>
            </w:pPr>
            <w:r w:rsidRPr="002C1FE5">
              <w:rPr>
                <w:rFonts w:eastAsiaTheme="minorEastAsia"/>
                <w:lang w:eastAsia="zh-CN"/>
              </w:rPr>
              <w:t xml:space="preserve">This proposal needs clarification. For the orbit representation, it is preferable to mention orbital parameters or position and velocity state vectors. We think an alternative wording would be helpful </w:t>
            </w:r>
          </w:p>
          <w:p w14:paraId="085C909A" w14:textId="16412BC4" w:rsidR="002C1FE5" w:rsidRPr="00212B85" w:rsidRDefault="002C1FE5" w:rsidP="002C1FE5">
            <w:pPr>
              <w:rPr>
                <w:rFonts w:eastAsiaTheme="minorEastAsia"/>
                <w:lang w:eastAsia="zh-CN"/>
              </w:rPr>
            </w:pPr>
            <w:r w:rsidRPr="002C1FE5">
              <w:rPr>
                <w:rFonts w:eastAsiaTheme="minorEastAsia"/>
                <w:lang w:eastAsia="zh-CN"/>
              </w:rPr>
              <w:t xml:space="preserve">Alternative wording for Initial Proposal 6-1: gNB broadcast serving satellite ephemeris with validity time at the end of SFN where SIB was transmitted (from the satellite) for prediction by the UE of the satellite position and velocity, where the serving satellite ephemeris can be orbital parameters or position and velocity state vectors.   </w:t>
            </w:r>
          </w:p>
        </w:tc>
      </w:tr>
      <w:tr w:rsidR="00B91815" w:rsidRPr="002A44A0" w14:paraId="50381386" w14:textId="77777777" w:rsidTr="002C1FE5">
        <w:tc>
          <w:tcPr>
            <w:tcW w:w="932" w:type="pct"/>
          </w:tcPr>
          <w:p w14:paraId="46EA13A9" w14:textId="0993AE03" w:rsidR="00B91815" w:rsidRDefault="00B91815" w:rsidP="00706CD2">
            <w:pPr>
              <w:rPr>
                <w:rFonts w:eastAsiaTheme="minorEastAsia"/>
                <w:bCs/>
                <w:lang w:eastAsia="zh-CN"/>
              </w:rPr>
            </w:pPr>
            <w:r>
              <w:rPr>
                <w:rFonts w:eastAsiaTheme="minorEastAsia"/>
                <w:bCs/>
                <w:lang w:eastAsia="zh-CN"/>
              </w:rPr>
              <w:t>Qualcomm</w:t>
            </w:r>
          </w:p>
        </w:tc>
        <w:tc>
          <w:tcPr>
            <w:tcW w:w="4068" w:type="pct"/>
          </w:tcPr>
          <w:p w14:paraId="1D0126BE" w14:textId="2AB64CC5" w:rsidR="00B91815" w:rsidRPr="002C1FE5" w:rsidRDefault="00B91815" w:rsidP="002C1FE5">
            <w:pPr>
              <w:rPr>
                <w:rFonts w:eastAsiaTheme="minorEastAsia"/>
                <w:lang w:eastAsia="zh-CN"/>
              </w:rPr>
            </w:pPr>
            <w:r>
              <w:rPr>
                <w:rFonts w:eastAsiaTheme="minorEastAsia"/>
                <w:lang w:eastAsia="zh-CN"/>
              </w:rPr>
              <w:t xml:space="preserve">Agree in principle but clarification is needed. </w:t>
            </w:r>
          </w:p>
        </w:tc>
      </w:tr>
      <w:tr w:rsidR="002005E5" w:rsidRPr="002A44A0" w14:paraId="57D671EB" w14:textId="77777777" w:rsidTr="002C1FE5">
        <w:tc>
          <w:tcPr>
            <w:tcW w:w="932" w:type="pct"/>
          </w:tcPr>
          <w:p w14:paraId="1B61F928" w14:textId="578EDEA1" w:rsidR="002005E5" w:rsidRDefault="002005E5" w:rsidP="00706CD2">
            <w:pPr>
              <w:rPr>
                <w:rFonts w:eastAsiaTheme="minorEastAsia"/>
                <w:bCs/>
                <w:lang w:eastAsia="zh-CN"/>
              </w:rPr>
            </w:pPr>
            <w:r>
              <w:rPr>
                <w:rFonts w:eastAsiaTheme="minorEastAsia" w:hint="eastAsia"/>
                <w:bCs/>
                <w:lang w:eastAsia="zh-CN"/>
              </w:rPr>
              <w:t>Spreadtrum</w:t>
            </w:r>
          </w:p>
        </w:tc>
        <w:tc>
          <w:tcPr>
            <w:tcW w:w="4068" w:type="pct"/>
          </w:tcPr>
          <w:p w14:paraId="18A04727" w14:textId="3C3DE7AF"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A44A0" w14:paraId="07C05304" w14:textId="77777777" w:rsidTr="002C1FE5">
        <w:tc>
          <w:tcPr>
            <w:tcW w:w="932" w:type="pct"/>
          </w:tcPr>
          <w:p w14:paraId="7FFBB272" w14:textId="5C27B391" w:rsidR="0001225B" w:rsidRDefault="0001225B" w:rsidP="0001225B">
            <w:pPr>
              <w:rPr>
                <w:rFonts w:eastAsiaTheme="minorEastAsia"/>
                <w:bCs/>
                <w:lang w:eastAsia="zh-CN"/>
              </w:rPr>
            </w:pPr>
            <w:r>
              <w:rPr>
                <w:rFonts w:eastAsiaTheme="minorEastAsia"/>
                <w:lang w:eastAsia="zh-CN"/>
              </w:rPr>
              <w:t>Xiaomi</w:t>
            </w:r>
          </w:p>
        </w:tc>
        <w:tc>
          <w:tcPr>
            <w:tcW w:w="4068" w:type="pct"/>
          </w:tcPr>
          <w:p w14:paraId="75F9B5CC" w14:textId="7A20A135" w:rsidR="0001225B" w:rsidRPr="002005E5" w:rsidRDefault="0001225B" w:rsidP="0001225B">
            <w:pPr>
              <w:rPr>
                <w:rFonts w:eastAsiaTheme="minorEastAsia"/>
                <w:lang w:eastAsia="zh-CN"/>
              </w:rPr>
            </w:pPr>
            <w:r>
              <w:rPr>
                <w:rFonts w:eastAsiaTheme="minorEastAsia"/>
                <w:lang w:eastAsia="zh-CN"/>
              </w:rPr>
              <w:t xml:space="preserve">It’s not clear how to define the </w:t>
            </w:r>
            <w:r>
              <w:t>prediction</w:t>
            </w:r>
            <w:r w:rsidRPr="00887C89">
              <w:t xml:space="preserve"> </w:t>
            </w:r>
            <w:r>
              <w:rPr>
                <w:rFonts w:eastAsiaTheme="minorEastAsia"/>
                <w:lang w:eastAsia="zh-CN"/>
              </w:rPr>
              <w:t>capability. It can be discussed later.</w:t>
            </w:r>
          </w:p>
        </w:tc>
      </w:tr>
      <w:tr w:rsidR="00636416" w:rsidRPr="002A44A0" w14:paraId="645D13DE" w14:textId="77777777" w:rsidTr="002C1FE5">
        <w:tc>
          <w:tcPr>
            <w:tcW w:w="932" w:type="pct"/>
          </w:tcPr>
          <w:p w14:paraId="03E16B65" w14:textId="64BA1E18" w:rsidR="00636416" w:rsidRDefault="00636416" w:rsidP="00636416">
            <w:pPr>
              <w:rPr>
                <w:rFonts w:eastAsiaTheme="minorEastAsia"/>
                <w:lang w:eastAsia="zh-CN"/>
              </w:rPr>
            </w:pPr>
            <w:r>
              <w:rPr>
                <w:rFonts w:eastAsiaTheme="minorEastAsia"/>
                <w:lang w:eastAsia="zh-CN"/>
              </w:rPr>
              <w:t>Samsung</w:t>
            </w:r>
          </w:p>
        </w:tc>
        <w:tc>
          <w:tcPr>
            <w:tcW w:w="4068" w:type="pct"/>
          </w:tcPr>
          <w:p w14:paraId="79E1BEAE" w14:textId="53216D89" w:rsidR="00636416" w:rsidRDefault="00636416" w:rsidP="00636416">
            <w:pPr>
              <w:rPr>
                <w:rFonts w:eastAsiaTheme="minorEastAsia"/>
                <w:lang w:eastAsia="zh-CN"/>
              </w:rPr>
            </w:pPr>
            <w:r>
              <w:rPr>
                <w:rFonts w:eastAsiaTheme="minorEastAsia"/>
                <w:lang w:eastAsia="zh-CN"/>
              </w:rPr>
              <w:t>We support initial proposal 6-1.</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3E6C72">
      <w:pPr>
        <w:pStyle w:val="af6"/>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3E6C72">
      <w:pPr>
        <w:pStyle w:val="af6"/>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795"/>
        <w:gridCol w:w="7834"/>
      </w:tblGrid>
      <w:tr w:rsidR="003E6C72" w:rsidRPr="00902581" w14:paraId="36331611" w14:textId="77777777" w:rsidTr="002C1FE5">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2C1FE5">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2C1FE5">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Details on time reference provisioning/format are FFS</w:t>
            </w:r>
          </w:p>
        </w:tc>
      </w:tr>
      <w:tr w:rsidR="00A90CAD" w:rsidRPr="00902581" w14:paraId="16F82AAD" w14:textId="77777777" w:rsidTr="002C1FE5">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 parallel discussions in both RAN1 and RAN2 regarding how the satellite ephemeris can be used as well as the satellite ephemeris</w:t>
            </w:r>
            <w:r w:rsidRPr="0098675A">
              <w:rPr>
                <w:rFonts w:cs="Arial"/>
              </w:rPr>
              <w:t xml:space="preserve"> </w:t>
            </w:r>
            <w:r>
              <w:rPr>
                <w:rFonts w:cs="Arial"/>
              </w:rPr>
              <w:t xml:space="preserve">format. The key factors that needs to be taken into account include the accuracy in order to meet the synchronization requirement, signalling overhead as well as its applicability to different use cases. </w:t>
            </w:r>
          </w:p>
          <w:p w14:paraId="0972DF96" w14:textId="770493DF" w:rsidR="00A90CAD" w:rsidRDefault="00C024E7" w:rsidP="00A90CAD">
            <w:pPr>
              <w:rPr>
                <w:rFonts w:eastAsiaTheme="minor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 xml:space="preserve">and can be transformed to each other via Keplerian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r w:rsidR="00131D9D" w:rsidRPr="00260AB3" w14:paraId="1F354D85" w14:textId="77777777" w:rsidTr="002C1FE5">
        <w:tc>
          <w:tcPr>
            <w:tcW w:w="932" w:type="pct"/>
          </w:tcPr>
          <w:p w14:paraId="5BF9C256" w14:textId="77777777" w:rsidR="00131D9D" w:rsidRPr="00260AB3"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7A139DB" w14:textId="77777777" w:rsidR="00131D9D" w:rsidRPr="00260AB3" w:rsidRDefault="00131D9D" w:rsidP="006E241A">
            <w:pPr>
              <w:rPr>
                <w:rFonts w:eastAsiaTheme="minorEastAsia"/>
                <w:lang w:eastAsia="zh-CN"/>
              </w:rPr>
            </w:pPr>
            <w:r>
              <w:rPr>
                <w:rFonts w:eastAsiaTheme="minorEastAsia"/>
                <w:lang w:eastAsia="zh-CN"/>
              </w:rPr>
              <w:t>Supportive</w:t>
            </w:r>
          </w:p>
        </w:tc>
      </w:tr>
      <w:tr w:rsidR="00AC0636" w:rsidRPr="00260AB3" w14:paraId="79737BDF" w14:textId="77777777" w:rsidTr="002C1FE5">
        <w:tc>
          <w:tcPr>
            <w:tcW w:w="932" w:type="pct"/>
          </w:tcPr>
          <w:p w14:paraId="77913F16" w14:textId="2682B2D8" w:rsidR="00AC0636" w:rsidRDefault="00AC0636" w:rsidP="006E241A">
            <w:pPr>
              <w:rPr>
                <w:rFonts w:eastAsiaTheme="minorEastAsia"/>
                <w:bCs/>
                <w:lang w:eastAsia="zh-CN"/>
              </w:rPr>
            </w:pPr>
            <w:r>
              <w:rPr>
                <w:rFonts w:eastAsiaTheme="minorEastAsia"/>
                <w:bCs/>
                <w:lang w:eastAsia="zh-CN"/>
              </w:rPr>
              <w:t>Intel</w:t>
            </w:r>
          </w:p>
        </w:tc>
        <w:tc>
          <w:tcPr>
            <w:tcW w:w="4068" w:type="pct"/>
          </w:tcPr>
          <w:p w14:paraId="1A2E3351" w14:textId="6D7FBB7F" w:rsidR="00AC0636" w:rsidRDefault="00AC0636" w:rsidP="006E241A">
            <w:pPr>
              <w:rPr>
                <w:rFonts w:eastAsiaTheme="minorEastAsia"/>
                <w:lang w:eastAsia="zh-CN"/>
              </w:rPr>
            </w:pPr>
            <w:r>
              <w:rPr>
                <w:rFonts w:eastAsiaTheme="minorEastAsia"/>
                <w:lang w:eastAsia="zh-CN"/>
              </w:rPr>
              <w:t>Support</w:t>
            </w:r>
          </w:p>
        </w:tc>
      </w:tr>
      <w:tr w:rsidR="00FD149D" w:rsidRPr="00260AB3" w14:paraId="27535FB4" w14:textId="77777777" w:rsidTr="002C1FE5">
        <w:tc>
          <w:tcPr>
            <w:tcW w:w="932" w:type="pct"/>
          </w:tcPr>
          <w:p w14:paraId="5571966D" w14:textId="065DEAA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BFEA0D7" w14:textId="77777777"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p w14:paraId="526D3218" w14:textId="77777777" w:rsidR="00FD149D" w:rsidRDefault="00FD149D" w:rsidP="00FD149D">
            <w:pPr>
              <w:rPr>
                <w:bCs/>
                <w:iCs/>
              </w:rPr>
            </w:pPr>
            <w:r>
              <w:rPr>
                <w:bCs/>
                <w:iCs/>
              </w:rPr>
              <w:t>In our view, f</w:t>
            </w:r>
            <w:r w:rsidRPr="007D6397">
              <w:rPr>
                <w:bCs/>
                <w:iCs/>
              </w:rPr>
              <w:t>or satellite application, different forms of orbit representation can be easily translated to each other</w:t>
            </w:r>
            <w:r>
              <w:rPr>
                <w:bCs/>
                <w:iCs/>
              </w:rPr>
              <w:t xml:space="preserve">. Therefore, </w:t>
            </w:r>
            <w:r w:rsidRPr="00365E2C">
              <w:rPr>
                <w:bCs/>
                <w:iCs/>
              </w:rPr>
              <w:t xml:space="preserve">UE should have the capability of performing satellite orbit propagation based on </w:t>
            </w:r>
            <w:r w:rsidRPr="00C470BD">
              <w:rPr>
                <w:b/>
                <w:iCs/>
                <w:u w:val="single"/>
              </w:rPr>
              <w:t>any</w:t>
            </w:r>
            <w:r w:rsidRPr="00365E2C">
              <w:rPr>
                <w:bCs/>
                <w:iCs/>
              </w:rPr>
              <w:t xml:space="preserve"> provided orbit representation at a reference time.</w:t>
            </w:r>
          </w:p>
          <w:p w14:paraId="4227A254" w14:textId="77777777" w:rsidR="00FD149D" w:rsidRPr="006B0398" w:rsidRDefault="00FD149D" w:rsidP="00FD149D">
            <w:pPr>
              <w:rPr>
                <w:bCs/>
                <w:iCs/>
              </w:rPr>
            </w:pPr>
            <w:r>
              <w:rPr>
                <w:bCs/>
                <w:iCs/>
              </w:rPr>
              <w:t>Furthermore, both options may perform similar on the metrics of s</w:t>
            </w:r>
            <w:r w:rsidRPr="00B50F7E">
              <w:rPr>
                <w:bCs/>
                <w:iCs/>
              </w:rPr>
              <w:t>ignaling overhead</w:t>
            </w:r>
            <w:r>
              <w:rPr>
                <w:bCs/>
                <w:iCs/>
              </w:rPr>
              <w:t>, c</w:t>
            </w:r>
            <w:r w:rsidRPr="00B50F7E">
              <w:rPr>
                <w:bCs/>
                <w:iCs/>
              </w:rPr>
              <w:t>omplexity to implement accurate orbit propagation model</w:t>
            </w:r>
            <w:r>
              <w:rPr>
                <w:bCs/>
                <w:iCs/>
              </w:rPr>
              <w:t>, and c</w:t>
            </w:r>
            <w:r w:rsidRPr="00B50F7E">
              <w:rPr>
                <w:bCs/>
                <w:iCs/>
              </w:rPr>
              <w:t>ompatibility with a potential unified ephemeris format to be used for other purposes (e.g. RRM measurements, handover, idle/inactive measurements)</w:t>
            </w:r>
            <w:r>
              <w:rPr>
                <w:bCs/>
                <w:iCs/>
              </w:rPr>
              <w:t>, since the two</w:t>
            </w:r>
            <w:r w:rsidRPr="00961E1A">
              <w:rPr>
                <w:bCs/>
                <w:iCs/>
              </w:rPr>
              <w:t xml:space="preserve"> forms of orbit representation can be </w:t>
            </w:r>
            <w:r>
              <w:rPr>
                <w:bCs/>
                <w:iCs/>
              </w:rPr>
              <w:t xml:space="preserve">easily </w:t>
            </w:r>
            <w:r w:rsidRPr="00961E1A">
              <w:rPr>
                <w:bCs/>
                <w:iCs/>
              </w:rPr>
              <w:t>translated to each other</w:t>
            </w:r>
            <w:r>
              <w:rPr>
                <w:bCs/>
                <w:iCs/>
              </w:rPr>
              <w:t>.</w:t>
            </w:r>
          </w:p>
          <w:p w14:paraId="058B41AB" w14:textId="77777777" w:rsidR="00FD149D" w:rsidRDefault="00FD149D" w:rsidP="00FD149D">
            <w:pPr>
              <w:rPr>
                <w:bCs/>
                <w:iCs/>
              </w:rPr>
            </w:pPr>
            <w:r>
              <w:rPr>
                <w:bCs/>
                <w:iCs/>
              </w:rPr>
              <w:t>N</w:t>
            </w:r>
            <w:r>
              <w:rPr>
                <w:rFonts w:hint="eastAsia"/>
                <w:bCs/>
                <w:iCs/>
              </w:rPr>
              <w:t>evertheles</w:t>
            </w:r>
            <w:r>
              <w:rPr>
                <w:bCs/>
                <w:iCs/>
              </w:rPr>
              <w:t>s, in the metric of c</w:t>
            </w:r>
            <w:r w:rsidRPr="009C67AA">
              <w:rPr>
                <w:bCs/>
                <w:iCs/>
              </w:rPr>
              <w:t>ompatibility</w:t>
            </w:r>
            <w:r>
              <w:rPr>
                <w:bCs/>
                <w:iCs/>
              </w:rPr>
              <w:t xml:space="preserve"> to universal scenarios (e.g., NTN, ATG, HAPS)</w:t>
            </w:r>
            <w:r>
              <w:rPr>
                <w:rFonts w:hint="eastAsia"/>
                <w:bCs/>
                <w:iCs/>
              </w:rPr>
              <w:t>,</w:t>
            </w:r>
            <w:r>
              <w:rPr>
                <w:bCs/>
                <w:iCs/>
              </w:rPr>
              <w:t xml:space="preserve">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(i.e., PVT) format is superior to </w:t>
            </w:r>
            <w:r w:rsidRPr="00175225">
              <w:rPr>
                <w:bCs/>
                <w:iCs/>
              </w:rPr>
              <w:t>satellite orbital elements</w:t>
            </w:r>
            <w:r>
              <w:rPr>
                <w:bCs/>
                <w:iCs/>
              </w:rPr>
              <w:t xml:space="preserve">. Only the former solution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p w14:paraId="4A62E5BB" w14:textId="77777777" w:rsidR="00FD149D" w:rsidRDefault="00FD149D" w:rsidP="00FD149D">
            <w:pPr>
              <w:spacing w:beforeLines="50" w:before="120" w:afterLines="50" w:after="120"/>
              <w:rPr>
                <w:bCs/>
                <w:iCs/>
              </w:rPr>
            </w:pPr>
            <w:r>
              <w:rPr>
                <w:rFonts w:hint="eastAsia"/>
                <w:bCs/>
                <w:iCs/>
              </w:rPr>
              <w:t>T</w:t>
            </w:r>
            <w:r>
              <w:rPr>
                <w:bCs/>
                <w:iCs/>
              </w:rPr>
              <w:t>hus, f</w:t>
            </w:r>
            <w:r w:rsidRPr="006E0BAF">
              <w:rPr>
                <w:bCs/>
                <w:iCs/>
              </w:rPr>
              <w:t>or serving satellite ephemeris broadcast by the gNB</w:t>
            </w:r>
            <w:r>
              <w:rPr>
                <w:bCs/>
                <w:iCs/>
              </w:rPr>
              <w:t xml:space="preserve">, we suggest to at least support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format.</w:t>
            </w:r>
          </w:p>
          <w:p w14:paraId="01A4B8D4" w14:textId="77777777" w:rsidR="00FD149D" w:rsidRDefault="00FD149D" w:rsidP="00FD149D">
            <w:pPr>
              <w:rPr>
                <w:rFonts w:eastAsiaTheme="minorEastAsia"/>
                <w:lang w:eastAsia="zh-CN"/>
              </w:rPr>
            </w:pPr>
          </w:p>
        </w:tc>
      </w:tr>
      <w:tr w:rsidR="002C1FE5" w:rsidRPr="00260AB3" w14:paraId="26B07807" w14:textId="77777777" w:rsidTr="002C1FE5">
        <w:tc>
          <w:tcPr>
            <w:tcW w:w="932" w:type="pct"/>
          </w:tcPr>
          <w:p w14:paraId="0F7726AC" w14:textId="0B5ABBF9" w:rsidR="002C1FE5" w:rsidRDefault="002C1FE5" w:rsidP="00FD149D">
            <w:pPr>
              <w:rPr>
                <w:rFonts w:eastAsiaTheme="minorEastAsia"/>
                <w:bCs/>
                <w:lang w:eastAsia="zh-CN"/>
              </w:rPr>
            </w:pPr>
            <w:r>
              <w:rPr>
                <w:rFonts w:eastAsiaTheme="minorEastAsia"/>
                <w:bCs/>
                <w:lang w:eastAsia="zh-CN"/>
              </w:rPr>
              <w:t>MediaTek</w:t>
            </w:r>
          </w:p>
        </w:tc>
        <w:tc>
          <w:tcPr>
            <w:tcW w:w="4068" w:type="pct"/>
          </w:tcPr>
          <w:p w14:paraId="21981C45" w14:textId="77777777" w:rsidR="002C1FE5" w:rsidRPr="002C1FE5" w:rsidRDefault="002C1FE5" w:rsidP="002C1FE5">
            <w:pPr>
              <w:rPr>
                <w:rFonts w:eastAsiaTheme="minorEastAsia"/>
                <w:lang w:eastAsia="zh-CN"/>
              </w:rPr>
            </w:pPr>
            <w:r w:rsidRPr="002C1FE5">
              <w:rPr>
                <w:rFonts w:eastAsiaTheme="minorEastAsia"/>
                <w:lang w:eastAsia="zh-CN"/>
              </w:rPr>
              <w:t xml:space="preserve">We support this proposal. </w:t>
            </w:r>
          </w:p>
          <w:p w14:paraId="638140E1" w14:textId="77777777" w:rsidR="002C1FE5" w:rsidRPr="002C1FE5" w:rsidRDefault="002C1FE5" w:rsidP="002C1FE5">
            <w:pPr>
              <w:rPr>
                <w:rFonts w:eastAsiaTheme="minorEastAsia"/>
                <w:lang w:eastAsia="zh-CN"/>
              </w:rPr>
            </w:pPr>
            <w:r w:rsidRPr="002C1FE5">
              <w:rPr>
                <w:rFonts w:eastAsiaTheme="minorEastAsia"/>
                <w:lang w:eastAsia="zh-CN"/>
              </w:rPr>
              <w:t xml:space="preserve">We agree with Huawei that the two formats give similar accuracy of prediction. We would also be fine with both formats supported and up to the network which one to use, but think the Alternative wording for Initial Proposal 6-1 suggested by MediaTek could be discussed first.  </w:t>
            </w:r>
          </w:p>
          <w:p w14:paraId="69135BAA" w14:textId="70A2F251" w:rsidR="002C1FE5" w:rsidRDefault="002C1FE5" w:rsidP="002C1FE5">
            <w:pPr>
              <w:rPr>
                <w:rFonts w:eastAsiaTheme="minorEastAsia"/>
                <w:lang w:eastAsia="zh-CN"/>
              </w:rPr>
            </w:pPr>
            <w:r w:rsidRPr="002C1FE5">
              <w:rPr>
                <w:rFonts w:eastAsiaTheme="minorEastAsia"/>
                <w:lang w:eastAsia="zh-CN"/>
              </w:rPr>
              <w:t>To our understanding, typical satellites have an on-board GNSS receiver that reports position and velocity of satellites for orbit control and pre/post compensation of delay and Doppler shift over feeder link. The GW / gNB would need to convert the satellite position and velocity to orbital parameters if broadcast. Then, the UE would need to convert orbital parameters to position and velocity state vector for UE pre-compensation of delay and Doppler shifty over the access link. Hence, we have preference for position and velocity state vectors as it seems lower complexity. It has the benefit of implicit compatibility with HAPS and ATG</w:t>
            </w:r>
          </w:p>
        </w:tc>
      </w:tr>
      <w:tr w:rsidR="00C36C90" w:rsidRPr="00260AB3" w14:paraId="622CC441" w14:textId="77777777" w:rsidTr="002C1FE5">
        <w:tc>
          <w:tcPr>
            <w:tcW w:w="932" w:type="pct"/>
          </w:tcPr>
          <w:p w14:paraId="61E0240F" w14:textId="0F42FB28" w:rsidR="00C36C90" w:rsidRDefault="00C36C90" w:rsidP="00FD149D">
            <w:pPr>
              <w:rPr>
                <w:rFonts w:eastAsiaTheme="minorEastAsia"/>
                <w:bCs/>
                <w:lang w:eastAsia="zh-CN"/>
              </w:rPr>
            </w:pPr>
            <w:r>
              <w:rPr>
                <w:rFonts w:eastAsiaTheme="minorEastAsia"/>
                <w:bCs/>
                <w:lang w:eastAsia="zh-CN"/>
              </w:rPr>
              <w:t>Qualcomm</w:t>
            </w:r>
          </w:p>
        </w:tc>
        <w:tc>
          <w:tcPr>
            <w:tcW w:w="4068" w:type="pct"/>
          </w:tcPr>
          <w:p w14:paraId="6ED450CD" w14:textId="0EA3B102" w:rsidR="00C36C90" w:rsidRPr="002C1FE5" w:rsidRDefault="00E76A7B" w:rsidP="002C1FE5">
            <w:pPr>
              <w:rPr>
                <w:rFonts w:eastAsiaTheme="minorEastAsia"/>
                <w:lang w:eastAsia="zh-CN"/>
              </w:rPr>
            </w:pPr>
            <w:r>
              <w:rPr>
                <w:rFonts w:eastAsiaTheme="minorEastAsia"/>
                <w:lang w:eastAsia="zh-CN"/>
              </w:rPr>
              <w:t>Both should be supported.</w:t>
            </w:r>
          </w:p>
        </w:tc>
      </w:tr>
      <w:tr w:rsidR="002005E5" w:rsidRPr="00260AB3" w14:paraId="466CC5E7" w14:textId="77777777" w:rsidTr="002C1FE5">
        <w:tc>
          <w:tcPr>
            <w:tcW w:w="932" w:type="pct"/>
          </w:tcPr>
          <w:p w14:paraId="1D02B9FB" w14:textId="55F0F7E6" w:rsidR="002005E5" w:rsidRDefault="002005E5" w:rsidP="00FD149D">
            <w:pPr>
              <w:rPr>
                <w:rFonts w:eastAsiaTheme="minorEastAsia"/>
                <w:bCs/>
                <w:lang w:eastAsia="zh-CN"/>
              </w:rPr>
            </w:pPr>
            <w:r>
              <w:rPr>
                <w:rFonts w:eastAsiaTheme="minorEastAsia" w:hint="eastAsia"/>
                <w:bCs/>
                <w:lang w:eastAsia="zh-CN"/>
              </w:rPr>
              <w:t>Spreadtrum</w:t>
            </w:r>
          </w:p>
        </w:tc>
        <w:tc>
          <w:tcPr>
            <w:tcW w:w="4068" w:type="pct"/>
          </w:tcPr>
          <w:p w14:paraId="0CA58F07" w14:textId="79D0FDEB"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60AB3" w14:paraId="15E05468" w14:textId="77777777" w:rsidTr="002C1FE5">
        <w:tc>
          <w:tcPr>
            <w:tcW w:w="932" w:type="pct"/>
          </w:tcPr>
          <w:p w14:paraId="45E1B26D" w14:textId="4B302913" w:rsidR="0001225B" w:rsidRDefault="0001225B" w:rsidP="0001225B">
            <w:pPr>
              <w:rPr>
                <w:rFonts w:eastAsiaTheme="minorEastAsia"/>
                <w:bCs/>
                <w:lang w:eastAsia="zh-CN"/>
              </w:rPr>
            </w:pPr>
            <w:r>
              <w:rPr>
                <w:rFonts w:eastAsiaTheme="minorEastAsia"/>
                <w:lang w:eastAsia="zh-CN"/>
              </w:rPr>
              <w:t>Xiaomi</w:t>
            </w:r>
          </w:p>
        </w:tc>
        <w:tc>
          <w:tcPr>
            <w:tcW w:w="4068" w:type="pct"/>
          </w:tcPr>
          <w:p w14:paraId="7E86D683" w14:textId="11A48E4E" w:rsidR="0001225B" w:rsidRPr="002005E5" w:rsidRDefault="0001225B" w:rsidP="0001225B">
            <w:pPr>
              <w:rPr>
                <w:rFonts w:eastAsiaTheme="minorEastAsia"/>
                <w:lang w:eastAsia="zh-CN"/>
              </w:rPr>
            </w:pPr>
            <w:r>
              <w:rPr>
                <w:rFonts w:eastAsiaTheme="minorEastAsia"/>
                <w:lang w:eastAsia="zh-CN"/>
              </w:rPr>
              <w:t>T</w:t>
            </w:r>
            <w:r>
              <w:rPr>
                <w:rFonts w:eastAsiaTheme="minorEastAsia" w:hint="eastAsia"/>
                <w:lang w:eastAsia="zh-CN"/>
              </w:rPr>
              <w:t>wo kinds of ephemeris formats can be supported</w:t>
            </w:r>
            <w:r>
              <w:rPr>
                <w:rFonts w:eastAsiaTheme="minorEastAsia"/>
                <w:lang w:eastAsia="zh-CN"/>
              </w:rPr>
              <w:t>.</w:t>
            </w:r>
          </w:p>
        </w:tc>
      </w:tr>
      <w:tr w:rsidR="00636416" w:rsidRPr="00260AB3" w14:paraId="227C37A2" w14:textId="77777777" w:rsidTr="002C1FE5">
        <w:tc>
          <w:tcPr>
            <w:tcW w:w="932" w:type="pct"/>
          </w:tcPr>
          <w:p w14:paraId="51ED8327" w14:textId="452B9A02" w:rsidR="00636416" w:rsidRDefault="00636416" w:rsidP="00636416">
            <w:pPr>
              <w:rPr>
                <w:rFonts w:eastAsiaTheme="minorEastAsia"/>
                <w:lang w:eastAsia="zh-CN"/>
              </w:rPr>
            </w:pPr>
            <w:r>
              <w:rPr>
                <w:rFonts w:eastAsiaTheme="minorEastAsia"/>
                <w:lang w:eastAsia="zh-CN"/>
              </w:rPr>
              <w:t>Samsung</w:t>
            </w:r>
          </w:p>
        </w:tc>
        <w:tc>
          <w:tcPr>
            <w:tcW w:w="4068" w:type="pct"/>
          </w:tcPr>
          <w:p w14:paraId="1FCD4FD4" w14:textId="34C02814" w:rsidR="00636416" w:rsidRDefault="00636416" w:rsidP="00636416">
            <w:pPr>
              <w:rPr>
                <w:rFonts w:eastAsiaTheme="minorEastAsia"/>
                <w:lang w:eastAsia="zh-CN"/>
              </w:rPr>
            </w:pPr>
            <w:r>
              <w:rPr>
                <w:rFonts w:eastAsiaTheme="minorEastAsia"/>
                <w:lang w:eastAsia="zh-CN"/>
              </w:rPr>
              <w:t>We support initial proposal 6-2.</w:t>
            </w: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3E6C72">
      <w:pPr>
        <w:pStyle w:val="af6"/>
        <w:numPr>
          <w:ilvl w:val="0"/>
          <w:numId w:val="30"/>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3E6C72">
      <w:pPr>
        <w:pStyle w:val="af6"/>
        <w:numPr>
          <w:ilvl w:val="0"/>
          <w:numId w:val="30"/>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3E6C72">
      <w:pPr>
        <w:pStyle w:val="af6"/>
        <w:numPr>
          <w:ilvl w:val="0"/>
          <w:numId w:val="30"/>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795"/>
        <w:gridCol w:w="7834"/>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r w:rsidR="00131D9D" w:rsidRPr="000352AC" w14:paraId="7F86D596" w14:textId="77777777" w:rsidTr="006E241A">
        <w:tc>
          <w:tcPr>
            <w:tcW w:w="932" w:type="pct"/>
          </w:tcPr>
          <w:p w14:paraId="731B1C96" w14:textId="77777777" w:rsidR="00131D9D" w:rsidRPr="000352AC"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2248ECA" w14:textId="77777777" w:rsidR="00131D9D" w:rsidRPr="000352AC" w:rsidRDefault="00131D9D" w:rsidP="006E241A">
            <w:pPr>
              <w:rPr>
                <w:rFonts w:eastAsiaTheme="minorEastAsia"/>
                <w:lang w:eastAsia="zh-CN"/>
              </w:rPr>
            </w:pPr>
            <w:r>
              <w:rPr>
                <w:rFonts w:eastAsiaTheme="minorEastAsia"/>
                <w:lang w:eastAsia="zh-CN"/>
              </w:rPr>
              <w:t xml:space="preserve">This proposal seems to be overlapped with 6-2. </w:t>
            </w:r>
          </w:p>
        </w:tc>
      </w:tr>
      <w:tr w:rsidR="00FD149D" w:rsidRPr="000352AC" w14:paraId="671B876E" w14:textId="77777777" w:rsidTr="006E241A">
        <w:tc>
          <w:tcPr>
            <w:tcW w:w="932" w:type="pct"/>
          </w:tcPr>
          <w:p w14:paraId="721DB0E8" w14:textId="5C7006A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7818B66E" w14:textId="508CAA3B"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tc>
      </w:tr>
      <w:tr w:rsidR="00E76A7B" w:rsidRPr="000352AC" w14:paraId="25D0AF96" w14:textId="77777777" w:rsidTr="006E241A">
        <w:tc>
          <w:tcPr>
            <w:tcW w:w="932" w:type="pct"/>
          </w:tcPr>
          <w:p w14:paraId="61A8C693" w14:textId="74A4F085" w:rsidR="00E76A7B" w:rsidRDefault="00E76A7B" w:rsidP="00FD149D">
            <w:pPr>
              <w:rPr>
                <w:rFonts w:eastAsiaTheme="minorEastAsia"/>
                <w:bCs/>
                <w:lang w:eastAsia="zh-CN"/>
              </w:rPr>
            </w:pPr>
            <w:r>
              <w:rPr>
                <w:rFonts w:eastAsiaTheme="minorEastAsia"/>
                <w:bCs/>
                <w:lang w:eastAsia="zh-CN"/>
              </w:rPr>
              <w:t>Qualcomm</w:t>
            </w:r>
          </w:p>
        </w:tc>
        <w:tc>
          <w:tcPr>
            <w:tcW w:w="4068" w:type="pct"/>
          </w:tcPr>
          <w:p w14:paraId="22D6CF05" w14:textId="2255A79D" w:rsidR="00E76A7B" w:rsidRDefault="00E76A7B" w:rsidP="00FD149D">
            <w:pPr>
              <w:rPr>
                <w:rFonts w:eastAsiaTheme="minorEastAsia"/>
                <w:lang w:eastAsia="zh-CN"/>
              </w:rPr>
            </w:pPr>
            <w:r>
              <w:rPr>
                <w:rFonts w:eastAsiaTheme="minorEastAsia"/>
                <w:lang w:eastAsia="zh-CN"/>
              </w:rPr>
              <w:t>support</w:t>
            </w:r>
          </w:p>
        </w:tc>
      </w:tr>
      <w:tr w:rsidR="0001225B" w:rsidRPr="000352AC" w14:paraId="57DF0805" w14:textId="77777777" w:rsidTr="006E241A">
        <w:tc>
          <w:tcPr>
            <w:tcW w:w="932" w:type="pct"/>
          </w:tcPr>
          <w:p w14:paraId="11C9D46A" w14:textId="4490F777"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06E69B43" w14:textId="0872667A" w:rsidR="0001225B" w:rsidRDefault="0001225B" w:rsidP="0001225B">
            <w:pPr>
              <w:rPr>
                <w:rFonts w:eastAsiaTheme="minorEastAsia"/>
                <w:lang w:eastAsia="zh-CN"/>
              </w:rPr>
            </w:pPr>
            <w:r>
              <w:rPr>
                <w:rFonts w:eastAsiaTheme="minorEastAsia" w:hint="eastAsia"/>
                <w:lang w:eastAsia="zh-CN"/>
              </w:rPr>
              <w:t xml:space="preserve">This proposal can be suspended. </w:t>
            </w:r>
            <w:r>
              <w:rPr>
                <w:rFonts w:eastAsiaTheme="minorEastAsia"/>
                <w:lang w:eastAsia="zh-CN"/>
              </w:rPr>
              <w:t>W</w:t>
            </w:r>
            <w:r>
              <w:rPr>
                <w:rFonts w:eastAsiaTheme="minorEastAsia" w:hint="eastAsia"/>
                <w:lang w:eastAsia="zh-CN"/>
              </w:rPr>
              <w:t>e need firstly disc</w:t>
            </w:r>
            <w:r w:rsidRPr="00C57F4F">
              <w:rPr>
                <w:rFonts w:eastAsiaTheme="minorEastAsia" w:hint="eastAsia"/>
                <w:lang w:eastAsia="zh-CN"/>
              </w:rPr>
              <w:t xml:space="preserve">uss the </w:t>
            </w:r>
            <w:r w:rsidRPr="00C57F4F">
              <w:t>Initial proposal 6-2</w:t>
            </w:r>
            <w:r w:rsidRPr="00C57F4F">
              <w:rPr>
                <w:rFonts w:eastAsiaTheme="minorEastAsia" w:hint="eastAsia"/>
                <w:lang w:eastAsia="zh-CN"/>
              </w:rPr>
              <w:t>.</w:t>
            </w:r>
          </w:p>
        </w:tc>
      </w:tr>
      <w:tr w:rsidR="00636416" w:rsidRPr="000352AC" w14:paraId="4A5B07B5" w14:textId="77777777" w:rsidTr="006E241A">
        <w:tc>
          <w:tcPr>
            <w:tcW w:w="932" w:type="pct"/>
          </w:tcPr>
          <w:p w14:paraId="4BDF9097" w14:textId="3C012D8C" w:rsidR="00636416" w:rsidRDefault="00636416" w:rsidP="00636416">
            <w:pPr>
              <w:rPr>
                <w:rFonts w:eastAsiaTheme="minorEastAsia"/>
                <w:lang w:val="en-US" w:eastAsia="zh-CN"/>
              </w:rPr>
            </w:pPr>
            <w:r>
              <w:rPr>
                <w:rFonts w:eastAsiaTheme="minorEastAsia"/>
                <w:lang w:eastAsia="zh-CN"/>
              </w:rPr>
              <w:t>Samsung</w:t>
            </w:r>
          </w:p>
        </w:tc>
        <w:tc>
          <w:tcPr>
            <w:tcW w:w="4068" w:type="pct"/>
          </w:tcPr>
          <w:p w14:paraId="5ABAC66C" w14:textId="143D2323" w:rsidR="00636416" w:rsidRDefault="00636416" w:rsidP="00636416">
            <w:pPr>
              <w:rPr>
                <w:rFonts w:eastAsiaTheme="minorEastAsia" w:hint="eastAsia"/>
                <w:lang w:eastAsia="zh-CN"/>
              </w:rPr>
            </w:pPr>
            <w:r>
              <w:rPr>
                <w:rFonts w:eastAsiaTheme="minorEastAsia"/>
                <w:lang w:eastAsia="zh-CN"/>
              </w:rPr>
              <w:t>We support FL recommendation 6-1. The reference time can be implicitly signalled, e.g. by referring to the system frame number and/or slot index. Also, the elements of the position and velocity vectors can be expressed in earth-centered earth-fixed (ECEF) coordinates. In addition, the overhead of utilizing separate formats for GEO, LEO, and HAPS/ATG is relatively low; for reference, see Table 1 in our contribution.</w:t>
            </w:r>
          </w:p>
        </w:tc>
      </w:tr>
    </w:tbl>
    <w:p w14:paraId="43D402D4" w14:textId="77777777" w:rsidR="003E6C72" w:rsidRPr="00131D9D" w:rsidRDefault="003E6C72" w:rsidP="003E6C72"/>
    <w:p w14:paraId="377D508A" w14:textId="77777777" w:rsidR="003E6C72" w:rsidRPr="003E6C72" w:rsidRDefault="003E6C72" w:rsidP="003E6C72"/>
    <w:p w14:paraId="5D878996" w14:textId="77777777" w:rsidR="0027474B" w:rsidRPr="00902581" w:rsidRDefault="00565D46" w:rsidP="00954194">
      <w:pPr>
        <w:pStyle w:val="1"/>
      </w:pPr>
      <w:bookmarkStart w:id="38" w:name="_Ref55135364"/>
      <w:bookmarkStart w:id="39"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8"/>
      <w:bookmarkEnd w:id="39"/>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MediaTek, Eutelsat</w:t>
      </w:r>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af8"/>
        <w:tblW w:w="5000" w:type="pct"/>
        <w:tblLook w:val="04A0" w:firstRow="1" w:lastRow="0" w:firstColumn="1" w:lastColumn="0" w:noHBand="0" w:noVBand="1"/>
      </w:tblPr>
      <w:tblGrid>
        <w:gridCol w:w="1795"/>
        <w:gridCol w:w="7834"/>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Observation 1: The UE GNSS-based time pre-compensation has the main purpose to guarantee that the initial random access attempt falls into the time window for the RACH occasion as defined by the gNB and minimize the interference to adjacent UL time slots/symbols. Frequency pre-compensation shall ensure that the Doppler effect is mitigated so that the preamble can be received by the gNB with minimized frequency offset.</w:t>
            </w:r>
          </w:p>
          <w:p w14:paraId="0D95A490" w14:textId="77777777" w:rsidR="00257B46" w:rsidRDefault="00257B46" w:rsidP="00743F8E">
            <w:r w:rsidRPr="004E3384">
              <w:t>Observation 2: There are several sources of inaccuracy in estimating the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r w:rsidRPr="00BD773B">
              <w:t>MediaTek, Eutelsat</w:t>
            </w:r>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It is up to RAN4 to determine the need for supporting GNSS measurement gaps in RRC_CONNECTED state.</w:t>
            </w:r>
          </w:p>
        </w:tc>
      </w:tr>
    </w:tbl>
    <w:p w14:paraId="77E8B2C1" w14:textId="77777777" w:rsidR="00257B46" w:rsidRPr="00902581" w:rsidRDefault="00257B46" w:rsidP="003C7A7C"/>
    <w:p w14:paraId="351E8D40" w14:textId="77777777" w:rsidR="002A06C0" w:rsidRPr="00902581" w:rsidRDefault="002A06C0" w:rsidP="0004027D">
      <w:pPr>
        <w:pStyle w:val="2"/>
        <w:rPr>
          <w:lang w:val="fr-FR"/>
        </w:rPr>
      </w:pPr>
      <w:bookmarkStart w:id="40" w:name="_Toc62466245"/>
      <w:r w:rsidRPr="00902581">
        <w:t>Company views</w:t>
      </w:r>
      <w:bookmarkEnd w:id="40"/>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A06C0" w:rsidRPr="00902581" w14:paraId="5947E77C" w14:textId="77777777" w:rsidTr="002C1FE5">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2C1FE5">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2C1FE5">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2C1FE5">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r w:rsidR="001F176D" w:rsidRPr="00F62DB1" w14:paraId="0E18B87F" w14:textId="77777777" w:rsidTr="002C1FE5">
        <w:tc>
          <w:tcPr>
            <w:tcW w:w="932" w:type="pct"/>
          </w:tcPr>
          <w:p w14:paraId="71019E3E" w14:textId="77777777" w:rsidR="001F176D" w:rsidRPr="00F62DB1"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620A9A3" w14:textId="77777777" w:rsidR="001F176D" w:rsidRPr="00F62DB1" w:rsidRDefault="001F176D" w:rsidP="006E241A">
            <w:pPr>
              <w:rPr>
                <w:rFonts w:eastAsiaTheme="minorEastAsia"/>
                <w:lang w:eastAsia="zh-CN"/>
              </w:rPr>
            </w:pPr>
            <w:r>
              <w:rPr>
                <w:rFonts w:eastAsiaTheme="minorEastAsia" w:hint="eastAsia"/>
                <w:lang w:eastAsia="zh-CN"/>
              </w:rPr>
              <w:t>F</w:t>
            </w:r>
            <w:r>
              <w:rPr>
                <w:rFonts w:eastAsiaTheme="minorEastAsia"/>
                <w:lang w:eastAsia="zh-CN"/>
              </w:rPr>
              <w:t>ine to do it in RAN4, and detailed analysis is preferred per band, at least for FR1 and FR2. Meanwhile, simultaneous process for the baseband signal and received GNSS signalling should be also justified since such behaviour is required for TA adjustment.</w:t>
            </w:r>
          </w:p>
        </w:tc>
      </w:tr>
      <w:tr w:rsidR="00AC0636" w:rsidRPr="00F62DB1" w14:paraId="244FEE70" w14:textId="77777777" w:rsidTr="002C1FE5">
        <w:tc>
          <w:tcPr>
            <w:tcW w:w="932" w:type="pct"/>
          </w:tcPr>
          <w:p w14:paraId="138B1C3E" w14:textId="57D64279" w:rsidR="00AC0636" w:rsidRDefault="00AC0636" w:rsidP="006E241A">
            <w:pPr>
              <w:rPr>
                <w:rFonts w:eastAsiaTheme="minorEastAsia"/>
                <w:bCs/>
                <w:lang w:eastAsia="zh-CN"/>
              </w:rPr>
            </w:pPr>
            <w:r>
              <w:rPr>
                <w:rFonts w:eastAsiaTheme="minorEastAsia"/>
                <w:bCs/>
                <w:lang w:eastAsia="zh-CN"/>
              </w:rPr>
              <w:t>Intel</w:t>
            </w:r>
          </w:p>
        </w:tc>
        <w:tc>
          <w:tcPr>
            <w:tcW w:w="4068" w:type="pct"/>
          </w:tcPr>
          <w:p w14:paraId="5AC72128" w14:textId="744611E6" w:rsidR="00AC0636" w:rsidRDefault="00AC0636" w:rsidP="006E241A">
            <w:pPr>
              <w:rPr>
                <w:rFonts w:eastAsiaTheme="minorEastAsia"/>
                <w:lang w:eastAsia="zh-CN"/>
              </w:rPr>
            </w:pPr>
            <w:r>
              <w:rPr>
                <w:rFonts w:eastAsiaTheme="minorEastAsia"/>
                <w:lang w:eastAsia="zh-CN"/>
              </w:rPr>
              <w:t>OK</w:t>
            </w:r>
          </w:p>
        </w:tc>
      </w:tr>
      <w:tr w:rsidR="00FD149D" w:rsidRPr="00F62DB1" w14:paraId="2D77D840" w14:textId="77777777" w:rsidTr="002C1FE5">
        <w:tc>
          <w:tcPr>
            <w:tcW w:w="932" w:type="pct"/>
          </w:tcPr>
          <w:p w14:paraId="1FCE5BB8" w14:textId="5533288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AA16A4D" w14:textId="26A59DAE" w:rsidR="00FD149D" w:rsidRDefault="00FD149D" w:rsidP="00FD149D">
            <w:pPr>
              <w:rPr>
                <w:rFonts w:eastAsiaTheme="minorEastAsia"/>
                <w:lang w:eastAsia="zh-CN"/>
              </w:rPr>
            </w:pPr>
            <w:r>
              <w:rPr>
                <w:rFonts w:eastAsiaTheme="minorEastAsia" w:hint="eastAsia"/>
                <w:lang w:eastAsia="zh-CN"/>
              </w:rPr>
              <w:t>A</w:t>
            </w:r>
            <w:r>
              <w:rPr>
                <w:rFonts w:eastAsiaTheme="minorEastAsia"/>
                <w:lang w:eastAsia="zh-CN"/>
              </w:rPr>
              <w:t>gree.</w:t>
            </w:r>
          </w:p>
        </w:tc>
      </w:tr>
      <w:tr w:rsidR="00542A6B" w:rsidRPr="00F62DB1" w14:paraId="6EB75A4A" w14:textId="77777777" w:rsidTr="002C1FE5">
        <w:tc>
          <w:tcPr>
            <w:tcW w:w="932" w:type="pct"/>
          </w:tcPr>
          <w:p w14:paraId="36B73D26" w14:textId="4E3F1955" w:rsidR="00542A6B" w:rsidRDefault="00542A6B" w:rsidP="00FD149D">
            <w:pPr>
              <w:rPr>
                <w:rFonts w:eastAsiaTheme="minorEastAsia"/>
                <w:bCs/>
                <w:lang w:eastAsia="zh-CN"/>
              </w:rPr>
            </w:pPr>
            <w:r>
              <w:rPr>
                <w:rFonts w:eastAsiaTheme="minorEastAsia"/>
                <w:bCs/>
                <w:lang w:eastAsia="zh-CN"/>
              </w:rPr>
              <w:t>Apple</w:t>
            </w:r>
          </w:p>
        </w:tc>
        <w:tc>
          <w:tcPr>
            <w:tcW w:w="4068" w:type="pct"/>
          </w:tcPr>
          <w:p w14:paraId="2EB19BEB" w14:textId="05EDD17B" w:rsidR="00542A6B" w:rsidRDefault="00542A6B" w:rsidP="00FD149D">
            <w:pPr>
              <w:rPr>
                <w:rFonts w:eastAsiaTheme="minorEastAsia"/>
                <w:lang w:eastAsia="zh-CN"/>
              </w:rPr>
            </w:pPr>
            <w:r>
              <w:rPr>
                <w:rFonts w:eastAsiaTheme="minorEastAsia"/>
                <w:lang w:eastAsia="zh-CN"/>
              </w:rPr>
              <w:t>Agree</w:t>
            </w:r>
          </w:p>
        </w:tc>
      </w:tr>
      <w:tr w:rsidR="00706CD2" w:rsidRPr="00F62DB1" w14:paraId="768BB20D" w14:textId="77777777" w:rsidTr="002C1FE5">
        <w:tc>
          <w:tcPr>
            <w:tcW w:w="932" w:type="pct"/>
          </w:tcPr>
          <w:p w14:paraId="5D3B426C" w14:textId="682827D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45700C11" w14:textId="678D311B" w:rsidR="00706CD2" w:rsidRDefault="00706CD2" w:rsidP="00706CD2">
            <w:pPr>
              <w:rPr>
                <w:rFonts w:eastAsiaTheme="minorEastAsia"/>
                <w:lang w:eastAsia="zh-CN"/>
              </w:rPr>
            </w:pPr>
            <w:r>
              <w:rPr>
                <w:rFonts w:eastAsiaTheme="minorEastAsia"/>
                <w:lang w:eastAsia="zh-CN"/>
              </w:rPr>
              <w:t>We support the proposal</w:t>
            </w:r>
          </w:p>
        </w:tc>
      </w:tr>
      <w:tr w:rsidR="002C1FE5" w:rsidRPr="00F62DB1" w14:paraId="0CA4270D" w14:textId="77777777" w:rsidTr="002C1FE5">
        <w:tc>
          <w:tcPr>
            <w:tcW w:w="932" w:type="pct"/>
          </w:tcPr>
          <w:p w14:paraId="457F6E59" w14:textId="2B282AD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4B91D41" w14:textId="54B76BB5" w:rsidR="002C1FE5" w:rsidRDefault="002C1FE5" w:rsidP="00706CD2">
            <w:pPr>
              <w:rPr>
                <w:rFonts w:eastAsiaTheme="minorEastAsia"/>
                <w:lang w:eastAsia="zh-CN"/>
              </w:rPr>
            </w:pPr>
            <w:r w:rsidRPr="002C1FE5">
              <w:rPr>
                <w:rFonts w:eastAsiaTheme="minorEastAsia"/>
                <w:lang w:eastAsia="zh-CN"/>
              </w:rPr>
              <w:t>Agree. Up to RAN4 to discuss GNSS accuracy requirements, GNSS measurement gaps for ephemeris method (GNSS position TTFF) or timestamp method (GNSS-acquired time reference in the device)</w:t>
            </w:r>
          </w:p>
        </w:tc>
      </w:tr>
      <w:tr w:rsidR="0001225B" w:rsidRPr="00F62DB1" w14:paraId="7AB8A193" w14:textId="77777777" w:rsidTr="002C1FE5">
        <w:tc>
          <w:tcPr>
            <w:tcW w:w="932" w:type="pct"/>
          </w:tcPr>
          <w:p w14:paraId="00AC567A" w14:textId="4407AF9B"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E7E34B3" w14:textId="75E8A4AC" w:rsidR="0001225B" w:rsidRPr="002C1FE5"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F62DB1" w14:paraId="75149D6D" w14:textId="77777777" w:rsidTr="002C1FE5">
        <w:tc>
          <w:tcPr>
            <w:tcW w:w="932" w:type="pct"/>
          </w:tcPr>
          <w:p w14:paraId="58AFA709" w14:textId="083D20CE" w:rsidR="00636416" w:rsidRDefault="00636416" w:rsidP="00636416">
            <w:pPr>
              <w:rPr>
                <w:rFonts w:eastAsiaTheme="minorEastAsia"/>
                <w:lang w:eastAsia="zh-CN"/>
              </w:rPr>
            </w:pPr>
            <w:r>
              <w:rPr>
                <w:rFonts w:eastAsia="맑은 고딕" w:hint="eastAsia"/>
                <w:lang w:eastAsia="ko-KR"/>
              </w:rPr>
              <w:t>S</w:t>
            </w:r>
            <w:r>
              <w:rPr>
                <w:rFonts w:eastAsia="맑은 고딕"/>
                <w:lang w:eastAsia="ko-KR"/>
              </w:rPr>
              <w:t>amsung</w:t>
            </w:r>
          </w:p>
        </w:tc>
        <w:tc>
          <w:tcPr>
            <w:tcW w:w="4068" w:type="pct"/>
          </w:tcPr>
          <w:p w14:paraId="65A7E54D" w14:textId="2C203B74" w:rsidR="00636416" w:rsidRDefault="00636416" w:rsidP="00636416">
            <w:pPr>
              <w:rPr>
                <w:rFonts w:eastAsiaTheme="minorEastAsia"/>
                <w:lang w:eastAsia="zh-CN"/>
              </w:rPr>
            </w:pPr>
            <w:r>
              <w:rPr>
                <w:rFonts w:eastAsia="맑은 고딕" w:hint="eastAsia"/>
                <w:lang w:eastAsia="ko-KR"/>
              </w:rPr>
              <w:t>Agree</w:t>
            </w:r>
          </w:p>
        </w:tc>
      </w:tr>
    </w:tbl>
    <w:p w14:paraId="5AE6B264" w14:textId="77777777" w:rsidR="002A06C0" w:rsidRPr="001F176D" w:rsidRDefault="002A06C0" w:rsidP="002A06C0">
      <w:pPr>
        <w:rPr>
          <w:b/>
          <w:lang w:eastAsia="zh-CN"/>
        </w:rPr>
      </w:pPr>
    </w:p>
    <w:p w14:paraId="5F5696CB" w14:textId="77777777" w:rsidR="00F83870" w:rsidRDefault="003E6C72" w:rsidP="00320571">
      <w:pPr>
        <w:pStyle w:val="1"/>
      </w:pPr>
      <w:bookmarkStart w:id="41" w:name="_Ref54965867"/>
      <w:bookmarkStart w:id="42" w:name="_Toc62466246"/>
      <w:r>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41"/>
      <w:bookmarkEnd w:id="42"/>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t>FL recommendation:</w:t>
      </w:r>
    </w:p>
    <w:p w14:paraId="5276F1AD" w14:textId="77777777" w:rsidR="006312D5" w:rsidRDefault="006312D5" w:rsidP="006312D5">
      <w:r>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t xml:space="preserve">In the TDocs submitted to RAN1#104-e, </w:t>
      </w:r>
      <w:r w:rsidR="006D0F8D">
        <w:t>o</w:t>
      </w:r>
      <w:r w:rsidR="00CD1A2A">
        <w:t>nly [</w:t>
      </w:r>
      <w:r w:rsidR="00CD1A2A" w:rsidRPr="00C5318A">
        <w:t>MediaTek, Eutelsat</w:t>
      </w:r>
      <w:r w:rsidR="006C43D6">
        <w:t xml:space="preserve">], [Nokia] </w:t>
      </w:r>
      <w:r w:rsidR="00CD1A2A">
        <w:t xml:space="preserve">and [Thales] provided some proposals regarding the </w:t>
      </w:r>
      <w:r w:rsidR="00CD1A2A" w:rsidRPr="00CD1A2A">
        <w:t>the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r w:rsidR="00ED4912" w:rsidRPr="00902581">
        <w:t xml:space="preserve">compensation </w:t>
      </w:r>
      <w:r w:rsidR="00ED4912">
        <w:t xml:space="preserve"> </w:t>
      </w:r>
      <w:r w:rsidR="009D438D" w:rsidRPr="00902581">
        <w:t>requirements</w:t>
      </w:r>
      <w:r w:rsidRPr="00902581">
        <w:t xml:space="preserve"> are summarized in the following table:</w:t>
      </w:r>
    </w:p>
    <w:tbl>
      <w:tblPr>
        <w:tblStyle w:val="af8"/>
        <w:tblW w:w="5000" w:type="pct"/>
        <w:tblLook w:val="04A0" w:firstRow="1" w:lastRow="0" w:firstColumn="1" w:lastColumn="0" w:noHBand="0" w:noVBand="1"/>
      </w:tblPr>
      <w:tblGrid>
        <w:gridCol w:w="1795"/>
        <w:gridCol w:w="7834"/>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r w:rsidRPr="00C5318A">
              <w:t>MediaTek, Eutelsat</w:t>
            </w:r>
          </w:p>
        </w:tc>
        <w:tc>
          <w:tcPr>
            <w:tcW w:w="4068" w:type="pct"/>
          </w:tcPr>
          <w:p w14:paraId="13A2F3BF" w14:textId="77777777" w:rsidR="00C5318A" w:rsidRDefault="00C5318A" w:rsidP="00C5318A">
            <w:r w:rsidRPr="00A2558D">
              <w:rPr>
                <w:b/>
              </w:rPr>
              <w:t>Proposal 7</w:t>
            </w:r>
            <w:r>
              <w:t xml:space="preserve">: For TA update in RRC_IDLE and RRC_INACTIVE states, UE pre-compensation of satellite delay of PRACH transmission is within a timing error at the gNB   ∆T=±CP/2  corresponding to a satellite position error ΔU  </w:t>
            </w:r>
          </w:p>
          <w:p w14:paraId="6D6DAFBD" w14:textId="77777777" w:rsidR="00C5318A" w:rsidRDefault="00C5318A" w:rsidP="00C5318A">
            <w:r>
              <w:tab/>
              <w:t xml:space="preserve">For FR1 assuming PRACH format 0, ∆T=56.6 μs or ∆U&lt;±7735 m      </w:t>
            </w:r>
          </w:p>
          <w:p w14:paraId="23FBDF32" w14:textId="77777777" w:rsidR="00AA1AC9" w:rsidRDefault="00C5318A" w:rsidP="00C5318A">
            <w:r>
              <w:tab/>
              <w:t>For FR2, assuming PRACH format C0, ∆T=2.5 μs or ∆U&lt;±378 m.</w:t>
            </w:r>
          </w:p>
          <w:p w14:paraId="10AE4C9F" w14:textId="77777777"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tab/>
              <w:t xml:space="preserve">With numerology µ=0,  ∆T=2.34 μs or ∆U&lt;±351 m . </w:t>
            </w:r>
          </w:p>
          <w:p w14:paraId="5DD952A6" w14:textId="77777777" w:rsidR="00C5318A" w:rsidRDefault="00C5318A" w:rsidP="00C5318A">
            <w:r>
              <w:tab/>
              <w:t xml:space="preserve">With numerology µ=1, ∆T=1.17 μs or ∆U&lt;±175 m     </w:t>
            </w:r>
          </w:p>
          <w:p w14:paraId="7544A3B0" w14:textId="77777777" w:rsidR="00C5318A" w:rsidRDefault="00C5318A" w:rsidP="00C5318A">
            <w:r>
              <w:tab/>
              <w:t xml:space="preserve">With numerology µ=2, ∆T=0.58 μs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14:paraId="2896C2F8" w14:textId="77777777" w:rsidR="006312D5" w:rsidRPr="002F7955" w:rsidRDefault="006312D5" w:rsidP="006312D5">
            <w:pPr>
              <w:rPr>
                <w:rFonts w:eastAsiaTheme="minorEastAsia"/>
                <w:lang w:eastAsia="zh-CN"/>
              </w:rPr>
            </w:pPr>
            <w:r w:rsidRPr="002F7955">
              <w:rPr>
                <w:rFonts w:eastAsiaTheme="minorEastAsia"/>
                <w:lang w:eastAsia="zh-CN"/>
              </w:rPr>
              <w:tab/>
              <w:t>For LEO</w:t>
            </w:r>
          </w:p>
          <w:p w14:paraId="3AC27D8F" w14:textId="77777777" w:rsidR="006312D5" w:rsidRPr="002F7955" w:rsidRDefault="006312D5" w:rsidP="006312D5">
            <w:pPr>
              <w:rPr>
                <w:rFonts w:eastAsiaTheme="minorEastAsia"/>
                <w:lang w:eastAsia="zh-CN"/>
              </w:rPr>
            </w:pPr>
            <w:r w:rsidRPr="002F7955">
              <w:rPr>
                <w:rFonts w:eastAsiaTheme="minorEastAsia"/>
                <w:lang w:eastAsia="zh-CN"/>
              </w:rPr>
              <w:tab/>
              <w:t xml:space="preserve">∆U&lt;±120m  </w:t>
            </w:r>
          </w:p>
          <w:p w14:paraId="5257AC24" w14:textId="77777777" w:rsidR="006312D5" w:rsidRPr="002F7955" w:rsidRDefault="006312D5" w:rsidP="006312D5">
            <w:pPr>
              <w:rPr>
                <w:rFonts w:eastAsiaTheme="minorEastAsia"/>
                <w:lang w:eastAsia="zh-CN"/>
              </w:rPr>
            </w:pPr>
            <w:r w:rsidRPr="002F7955">
              <w:rPr>
                <w:rFonts w:eastAsiaTheme="minorEastAsia"/>
                <w:lang w:eastAsia="zh-CN"/>
              </w:rPr>
              <w:tab/>
              <w:t>∆V&lt;±1.5 m/sec</w:t>
            </w:r>
          </w:p>
          <w:p w14:paraId="0873CF14" w14:textId="77777777" w:rsidR="006312D5" w:rsidRPr="002F7955" w:rsidRDefault="006312D5" w:rsidP="006312D5">
            <w:pPr>
              <w:rPr>
                <w:rFonts w:eastAsiaTheme="minorEastAsia"/>
                <w:lang w:eastAsia="zh-CN"/>
              </w:rPr>
            </w:pPr>
            <w:r w:rsidRPr="002F7955">
              <w:rPr>
                <w:rFonts w:eastAsiaTheme="minorEastAsia"/>
                <w:lang w:eastAsia="zh-CN"/>
              </w:rPr>
              <w:tab/>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t>Nokia</w:t>
            </w:r>
          </w:p>
        </w:tc>
        <w:tc>
          <w:tcPr>
            <w:tcW w:w="4068" w:type="pct"/>
          </w:tcPr>
          <w:p w14:paraId="3BE422BF" w14:textId="77777777" w:rsidR="006C43D6" w:rsidRDefault="006C43D6" w:rsidP="00C5318A">
            <w:r w:rsidRPr="006C43D6">
              <w:rPr>
                <w:b/>
              </w:rPr>
              <w:t xml:space="preserve">Proposal 1: </w:t>
            </w:r>
            <w:r w:rsidRPr="006C43D6">
              <w:t>The aggregate contribution of all sources of time inaccuracy and multipath propagation delays must not violate the limits imposed by the cyclic prefix of the random access preamble.</w:t>
            </w:r>
          </w:p>
          <w:p w14:paraId="3A15BC26" w14:textId="77777777" w:rsidR="00A83E62" w:rsidRPr="00A83E62" w:rsidRDefault="00A83E62" w:rsidP="00A83E62">
            <w:r w:rsidRPr="00A83E62">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 </w:t>
            </w:r>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min((CP-Delay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depending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2"/>
      </w:pPr>
      <w:bookmarkStart w:id="43" w:name="_Toc62466247"/>
      <w:r w:rsidRPr="00902581">
        <w:t>Company views</w:t>
      </w:r>
      <w:bookmarkEnd w:id="43"/>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an LS to RAN4 with the following questions: </w:t>
      </w:r>
    </w:p>
    <w:p w14:paraId="653C385F" w14:textId="77777777"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of </w:t>
      </w:r>
      <w:r w:rsidRPr="000448F0">
        <w:rPr>
          <w:b/>
          <w:lang w:val="en-US"/>
        </w:rPr>
        <w:t xml:space="preserve"> </w:t>
      </w:r>
      <w:r>
        <w:rPr>
          <w:b/>
          <w:lang w:val="en-US"/>
        </w:rPr>
        <w:t xml:space="preserve">NTN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questions </w:t>
      </w:r>
      <w:r w:rsidRPr="007C2F4F">
        <w:rPr>
          <w:rFonts w:ascii="Times New Roman" w:hAnsi="Times New Roman" w:cs="Times New Roman"/>
          <w:b w:val="0"/>
          <w:sz w:val="20"/>
        </w:rPr>
        <w:t xml:space="preserve"> in the following table:</w:t>
      </w:r>
    </w:p>
    <w:tbl>
      <w:tblPr>
        <w:tblStyle w:val="af8"/>
        <w:tblW w:w="5000" w:type="pct"/>
        <w:tblLook w:val="04A0" w:firstRow="1" w:lastRow="0" w:firstColumn="1" w:lastColumn="0" w:noHBand="0" w:noVBand="1"/>
      </w:tblPr>
      <w:tblGrid>
        <w:gridCol w:w="1795"/>
        <w:gridCol w:w="7834"/>
      </w:tblGrid>
      <w:tr w:rsidR="00320571" w:rsidRPr="00902581" w14:paraId="1A07356F" w14:textId="77777777" w:rsidTr="002C1FE5">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2C1FE5">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2C1FE5">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We support sending an LS on requirements to RAN4.</w:t>
            </w:r>
          </w:p>
        </w:tc>
      </w:tr>
      <w:tr w:rsidR="00824F53" w:rsidRPr="00902581" w14:paraId="4C35BDD7" w14:textId="77777777" w:rsidTr="002C1FE5">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r w:rsidR="001F176D" w:rsidRPr="00372FC7" w14:paraId="0A96F5C0" w14:textId="77777777" w:rsidTr="002C1FE5">
        <w:tc>
          <w:tcPr>
            <w:tcW w:w="932" w:type="pct"/>
          </w:tcPr>
          <w:p w14:paraId="7E7F27AD" w14:textId="77777777" w:rsidR="001F176D" w:rsidRPr="00372FC7"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221BF2" w14:textId="77777777" w:rsidR="001F176D" w:rsidRPr="00372FC7" w:rsidRDefault="001F176D" w:rsidP="006E241A">
            <w:pPr>
              <w:rPr>
                <w:rFonts w:eastAsiaTheme="minorEastAsia"/>
                <w:lang w:eastAsia="zh-CN"/>
              </w:rPr>
            </w:pPr>
            <w:r>
              <w:rPr>
                <w:rFonts w:eastAsiaTheme="minorEastAsia"/>
                <w:lang w:eastAsia="zh-CN"/>
              </w:rPr>
              <w:t>W.r.t the Q1~2, we are fine to let RAN4 provide some information on the requirement if no RAN1 consensus can be achieved. But w.r.t the Q3, not sure whether RAN4 is cable to define the “implication” to the requirement on satellite position and velocity. From testing perspective, RAN4 only care about the RRM performance.  The requirement on the satellite position and velocity seems to be more RAN1/2 issue, e.g., frequency for updating, etc.</w:t>
            </w:r>
          </w:p>
        </w:tc>
      </w:tr>
      <w:tr w:rsidR="00706CD2" w:rsidRPr="00372FC7" w14:paraId="233DCDD4" w14:textId="77777777" w:rsidTr="002C1FE5">
        <w:tc>
          <w:tcPr>
            <w:tcW w:w="932" w:type="pct"/>
          </w:tcPr>
          <w:p w14:paraId="3DE8FC4A" w14:textId="7D776424"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2E2381F8" w14:textId="6849C14C" w:rsidR="00706CD2" w:rsidRDefault="00706CD2" w:rsidP="00706CD2">
            <w:pPr>
              <w:rPr>
                <w:rFonts w:eastAsiaTheme="minorEastAsia"/>
                <w:lang w:eastAsia="zh-CN"/>
              </w:rPr>
            </w:pPr>
            <w:r w:rsidRPr="00212B85">
              <w:rPr>
                <w:rFonts w:eastAsiaTheme="minorEastAsia"/>
                <w:lang w:eastAsia="zh-CN"/>
              </w:rPr>
              <w:t>We support the proposal. Sub-bullets of Question 1 should be copied to Question 2 as well.</w:t>
            </w:r>
          </w:p>
        </w:tc>
      </w:tr>
      <w:tr w:rsidR="002C1FE5" w:rsidRPr="00372FC7" w14:paraId="3938AE3C" w14:textId="77777777" w:rsidTr="002C1FE5">
        <w:tc>
          <w:tcPr>
            <w:tcW w:w="932" w:type="pct"/>
          </w:tcPr>
          <w:p w14:paraId="6783E13D" w14:textId="412652CC"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4964C079" w14:textId="76434348" w:rsidR="002C1FE5" w:rsidRPr="00212B85" w:rsidRDefault="002C1FE5" w:rsidP="002C1FE5">
            <w:pPr>
              <w:rPr>
                <w:rFonts w:eastAsiaTheme="minorEastAsia"/>
                <w:lang w:eastAsia="zh-CN"/>
              </w:rPr>
            </w:pPr>
            <w:r>
              <w:rPr>
                <w:rFonts w:eastAsiaTheme="minorEastAsia"/>
                <w:lang w:eastAsia="zh-CN"/>
              </w:rPr>
              <w:t>We would agree with proposals but we think such LS should clarify RAN1 understanding of minimum requirements from RAN1 view point and for example include some initial requirements for consideration by RAN4 (e.g. MediaTek proposals 7. 8. 9 as summarised in Table with company proposals above). It would be up to RAN4 to further discuss requirements from RAN4 viewpoint.</w:t>
            </w:r>
          </w:p>
        </w:tc>
      </w:tr>
      <w:tr w:rsidR="0001225B" w:rsidRPr="00372FC7" w14:paraId="63101242" w14:textId="77777777" w:rsidTr="002C1FE5">
        <w:tc>
          <w:tcPr>
            <w:tcW w:w="932" w:type="pct"/>
          </w:tcPr>
          <w:p w14:paraId="5243A01D" w14:textId="5B4851DC"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0762597F" w14:textId="00795EAF"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372FC7" w14:paraId="3CB74A51" w14:textId="77777777" w:rsidTr="002C1FE5">
        <w:tc>
          <w:tcPr>
            <w:tcW w:w="932" w:type="pct"/>
          </w:tcPr>
          <w:p w14:paraId="13E54DF7" w14:textId="7EBF7BF2" w:rsidR="00636416" w:rsidRDefault="00636416" w:rsidP="00636416">
            <w:pPr>
              <w:rPr>
                <w:rFonts w:eastAsiaTheme="minorEastAsia"/>
                <w:lang w:eastAsia="zh-CN"/>
              </w:rPr>
            </w:pPr>
            <w:r>
              <w:rPr>
                <w:rFonts w:eastAsia="맑은 고딕" w:hint="eastAsia"/>
                <w:lang w:eastAsia="ko-KR"/>
              </w:rPr>
              <w:t>Samsung</w:t>
            </w:r>
          </w:p>
        </w:tc>
        <w:tc>
          <w:tcPr>
            <w:tcW w:w="4068" w:type="pct"/>
          </w:tcPr>
          <w:p w14:paraId="5EECC7BB" w14:textId="1302F3F2" w:rsidR="00636416" w:rsidRDefault="00636416" w:rsidP="00636416">
            <w:pPr>
              <w:rPr>
                <w:rFonts w:eastAsiaTheme="minorEastAsia"/>
                <w:lang w:eastAsia="zh-CN"/>
              </w:rPr>
            </w:pPr>
            <w:r>
              <w:rPr>
                <w:rFonts w:eastAsia="맑은 고딕" w:hint="eastAsia"/>
                <w:lang w:eastAsia="ko-KR"/>
              </w:rPr>
              <w:t xml:space="preserve">Okay to send an LS with modification </w:t>
            </w:r>
            <w:r>
              <w:rPr>
                <w:rFonts w:eastAsia="맑은 고딕"/>
                <w:lang w:eastAsia="ko-KR"/>
              </w:rPr>
              <w:t>“indicate” to “define”.</w:t>
            </w:r>
          </w:p>
        </w:tc>
      </w:tr>
    </w:tbl>
    <w:p w14:paraId="4621A6A3" w14:textId="77777777" w:rsidR="00320571" w:rsidRPr="001F176D" w:rsidRDefault="00320571" w:rsidP="00320571">
      <w:pPr>
        <w:rPr>
          <w:b/>
          <w:lang w:eastAsia="zh-CN"/>
        </w:rPr>
      </w:pPr>
    </w:p>
    <w:p w14:paraId="14029EA6" w14:textId="77777777" w:rsidR="00320571" w:rsidRPr="00902581" w:rsidRDefault="00320571" w:rsidP="00320571"/>
    <w:p w14:paraId="438CFB34" w14:textId="77777777" w:rsidR="00A70EAB" w:rsidRDefault="003E6C72" w:rsidP="00CB30B8">
      <w:pPr>
        <w:pStyle w:val="1"/>
      </w:pPr>
      <w:bookmarkStart w:id="44" w:name="_Toc62466248"/>
      <w:r w:rsidRPr="00F75096">
        <w:t>Issue#</w:t>
      </w:r>
      <w:r w:rsidR="00614166">
        <w:t>9</w:t>
      </w:r>
      <w:r w:rsidRPr="00F75096">
        <w:t>: UE centric precompensation</w:t>
      </w:r>
      <w:bookmarkEnd w:id="44"/>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UE centric precompensation</w:t>
      </w:r>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af8"/>
        <w:tblW w:w="5000" w:type="pct"/>
        <w:tblLook w:val="04A0" w:firstRow="1" w:lastRow="0" w:firstColumn="1" w:lastColumn="0" w:noHBand="0" w:noVBand="1"/>
      </w:tblPr>
      <w:tblGrid>
        <w:gridCol w:w="1795"/>
        <w:gridCol w:w="7834"/>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2"/>
        <w:rPr>
          <w:lang w:val="fr-FR"/>
        </w:rPr>
      </w:pPr>
      <w:bookmarkStart w:id="45" w:name="_Toc62466249"/>
      <w:r w:rsidRPr="00902581">
        <w:t>Company views</w:t>
      </w:r>
      <w:bookmarkEnd w:id="45"/>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UE centric precompensation</w:t>
      </w:r>
      <w:r>
        <w:rPr>
          <w:rFonts w:ascii="Times New Roman" w:hAnsi="Times New Roman" w:cs="Times New Roman"/>
          <w:b w:val="0"/>
          <w:sz w:val="20"/>
        </w:rPr>
        <w:t xml:space="preserve">  </w:t>
      </w:r>
      <w:r w:rsidRPr="007C2F4F">
        <w:rPr>
          <w:rFonts w:ascii="Times New Roman" w:hAnsi="Times New Roman" w:cs="Times New Roman"/>
          <w:b w:val="0"/>
          <w:sz w:val="20"/>
        </w:rPr>
        <w:t>in the following table:</w:t>
      </w:r>
    </w:p>
    <w:tbl>
      <w:tblPr>
        <w:tblStyle w:val="af8"/>
        <w:tblW w:w="5000" w:type="pct"/>
        <w:tblLook w:val="04A0" w:firstRow="1" w:lastRow="0" w:firstColumn="1" w:lastColumn="0" w:noHBand="0" w:noVBand="1"/>
      </w:tblPr>
      <w:tblGrid>
        <w:gridCol w:w="1795"/>
        <w:gridCol w:w="7834"/>
      </w:tblGrid>
      <w:tr w:rsidR="004D090A" w:rsidRPr="00902581" w14:paraId="5260EEAE" w14:textId="77777777" w:rsidTr="002C1FE5">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2C1FE5">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2C1FE5">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at the satellite or at the gNB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2C1FE5">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 we don’t see the need to broadcasting a reference point explicitly.</w:t>
            </w:r>
          </w:p>
        </w:tc>
      </w:tr>
      <w:tr w:rsidR="001F176D" w:rsidRPr="001A7E4A" w14:paraId="3F4EF72A" w14:textId="77777777" w:rsidTr="002C1FE5">
        <w:tc>
          <w:tcPr>
            <w:tcW w:w="932" w:type="pct"/>
          </w:tcPr>
          <w:p w14:paraId="63B113D2" w14:textId="77777777" w:rsidR="001F176D" w:rsidRPr="001A7E4A"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B524C89" w14:textId="77777777" w:rsidR="001F176D" w:rsidRPr="001A7E4A" w:rsidRDefault="001F176D" w:rsidP="006E241A">
            <w:pPr>
              <w:rPr>
                <w:rFonts w:eastAsiaTheme="minorEastAsia"/>
                <w:lang w:eastAsia="zh-CN"/>
              </w:rPr>
            </w:pPr>
            <w:r>
              <w:rPr>
                <w:rFonts w:eastAsiaTheme="minorEastAsia"/>
                <w:lang w:eastAsia="zh-CN"/>
              </w:rPr>
              <w:t>Broadcasting of the reference point of feeder link is not preferred. The required value can be indicated by the gNB directly including impacts of other consideration from scheduling perspective.</w:t>
            </w:r>
          </w:p>
        </w:tc>
      </w:tr>
      <w:tr w:rsidR="00AF07BE" w:rsidRPr="001A7E4A" w14:paraId="078F17F2" w14:textId="77777777" w:rsidTr="002C1FE5">
        <w:tc>
          <w:tcPr>
            <w:tcW w:w="932" w:type="pct"/>
          </w:tcPr>
          <w:p w14:paraId="1535131F" w14:textId="0AC82EAE" w:rsidR="00AF07BE" w:rsidRDefault="00AF07BE" w:rsidP="006E241A">
            <w:pPr>
              <w:rPr>
                <w:rFonts w:eastAsiaTheme="minorEastAsia"/>
                <w:bCs/>
                <w:lang w:eastAsia="zh-CN"/>
              </w:rPr>
            </w:pPr>
            <w:r>
              <w:rPr>
                <w:rFonts w:eastAsiaTheme="minorEastAsia"/>
                <w:bCs/>
                <w:lang w:eastAsia="zh-CN"/>
              </w:rPr>
              <w:t>Intel</w:t>
            </w:r>
          </w:p>
        </w:tc>
        <w:tc>
          <w:tcPr>
            <w:tcW w:w="4068" w:type="pct"/>
          </w:tcPr>
          <w:p w14:paraId="302B48A8" w14:textId="6D8DF8A4" w:rsidR="00AF07BE" w:rsidRDefault="00AF07BE" w:rsidP="006E241A">
            <w:pPr>
              <w:rPr>
                <w:rFonts w:eastAsiaTheme="minorEastAsia"/>
                <w:lang w:eastAsia="zh-CN"/>
              </w:rPr>
            </w:pPr>
            <w:r>
              <w:rPr>
                <w:rFonts w:eastAsiaTheme="minorEastAsia"/>
                <w:lang w:eastAsia="zh-CN"/>
              </w:rPr>
              <w:t>Support the proposal</w:t>
            </w:r>
          </w:p>
        </w:tc>
      </w:tr>
      <w:tr w:rsidR="00FD149D" w:rsidRPr="001A7E4A" w14:paraId="2E4729AB" w14:textId="77777777" w:rsidTr="002C1FE5">
        <w:tc>
          <w:tcPr>
            <w:tcW w:w="932" w:type="pct"/>
          </w:tcPr>
          <w:p w14:paraId="6F0EBA42" w14:textId="2357863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30C69E5" w14:textId="6FC45A25" w:rsidR="00FD149D" w:rsidRDefault="00FD149D" w:rsidP="00FD149D">
            <w:pPr>
              <w:rPr>
                <w:rFonts w:eastAsiaTheme="minorEastAsia"/>
                <w:lang w:eastAsia="zh-CN"/>
              </w:rPr>
            </w:pPr>
            <w:r>
              <w:rPr>
                <w:rFonts w:eastAsiaTheme="minorEastAsia" w:hint="eastAsia"/>
                <w:lang w:eastAsia="zh-CN"/>
              </w:rPr>
              <w:t>We are</w:t>
            </w:r>
            <w:r>
              <w:rPr>
                <w:rFonts w:eastAsiaTheme="minorEastAsia"/>
                <w:lang w:eastAsia="zh-CN"/>
              </w:rPr>
              <w:t xml:space="preserve"> supportive to this proposal.</w:t>
            </w:r>
          </w:p>
        </w:tc>
      </w:tr>
      <w:tr w:rsidR="00542A6B" w:rsidRPr="001A7E4A" w14:paraId="4D492A6D" w14:textId="77777777" w:rsidTr="002C1FE5">
        <w:tc>
          <w:tcPr>
            <w:tcW w:w="932" w:type="pct"/>
          </w:tcPr>
          <w:p w14:paraId="6590A419" w14:textId="67136A0C" w:rsidR="00542A6B" w:rsidRDefault="00542A6B" w:rsidP="00FD149D">
            <w:pPr>
              <w:rPr>
                <w:rFonts w:eastAsiaTheme="minorEastAsia"/>
                <w:bCs/>
                <w:lang w:eastAsia="zh-CN"/>
              </w:rPr>
            </w:pPr>
            <w:r>
              <w:rPr>
                <w:rFonts w:eastAsiaTheme="minorEastAsia"/>
                <w:bCs/>
                <w:lang w:eastAsia="zh-CN"/>
              </w:rPr>
              <w:t>Apple</w:t>
            </w:r>
          </w:p>
        </w:tc>
        <w:tc>
          <w:tcPr>
            <w:tcW w:w="4068" w:type="pct"/>
          </w:tcPr>
          <w:p w14:paraId="78F44006" w14:textId="7B5CB46E" w:rsidR="00542A6B" w:rsidRDefault="00542A6B" w:rsidP="00FD149D">
            <w:pPr>
              <w:rPr>
                <w:rFonts w:eastAsiaTheme="minorEastAsia"/>
                <w:lang w:eastAsia="zh-CN"/>
              </w:rPr>
            </w:pPr>
            <w:r>
              <w:rPr>
                <w:rFonts w:eastAsiaTheme="minorEastAsia"/>
                <w:lang w:eastAsia="zh-CN"/>
              </w:rPr>
              <w:t>The motivation of broadcasting a reference point of feeder link is not clear</w:t>
            </w:r>
            <w:r w:rsidR="00B37F79">
              <w:rPr>
                <w:rFonts w:eastAsiaTheme="minorEastAsia"/>
                <w:lang w:eastAsia="zh-CN"/>
              </w:rPr>
              <w:t xml:space="preserve">, considering a common TA is broadcast by network. </w:t>
            </w:r>
          </w:p>
        </w:tc>
      </w:tr>
      <w:tr w:rsidR="00706CD2" w:rsidRPr="001A7E4A" w14:paraId="77FD2F79" w14:textId="77777777" w:rsidTr="002C1FE5">
        <w:tc>
          <w:tcPr>
            <w:tcW w:w="932" w:type="pct"/>
          </w:tcPr>
          <w:p w14:paraId="37220E22" w14:textId="456BD179"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3084F6CF" w14:textId="544FF981" w:rsidR="00706CD2" w:rsidRDefault="00706CD2" w:rsidP="00706CD2">
            <w:pPr>
              <w:rPr>
                <w:rFonts w:eastAsiaTheme="minorEastAsia"/>
                <w:lang w:eastAsia="zh-CN"/>
              </w:rPr>
            </w:pPr>
            <w:r>
              <w:rPr>
                <w:rFonts w:eastAsiaTheme="minorEastAsia"/>
                <w:lang w:eastAsia="zh-CN"/>
              </w:rPr>
              <w:t>We support the proposal.</w:t>
            </w:r>
          </w:p>
        </w:tc>
      </w:tr>
      <w:tr w:rsidR="002C1FE5" w:rsidRPr="001A7E4A" w14:paraId="5DF7DCCA" w14:textId="77777777" w:rsidTr="002C1FE5">
        <w:tc>
          <w:tcPr>
            <w:tcW w:w="932" w:type="pct"/>
          </w:tcPr>
          <w:p w14:paraId="3749A6C4" w14:textId="7EF20B6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6ACAE3C" w14:textId="77777777" w:rsidR="002C1FE5" w:rsidRDefault="002C1FE5" w:rsidP="002C1FE5">
            <w:pPr>
              <w:rPr>
                <w:rFonts w:eastAsiaTheme="minorEastAsia"/>
                <w:lang w:eastAsia="zh-CN"/>
              </w:rPr>
            </w:pPr>
            <w:r>
              <w:rPr>
                <w:rFonts w:eastAsiaTheme="minorEastAsia"/>
                <w:lang w:eastAsia="zh-CN"/>
              </w:rPr>
              <w:t xml:space="preserve">This proposal needs clarification and amendment. </w:t>
            </w:r>
          </w:p>
          <w:p w14:paraId="49A50DA3" w14:textId="77777777" w:rsidR="002C1FE5" w:rsidRDefault="002C1FE5" w:rsidP="002C1FE5">
            <w:pPr>
              <w:rPr>
                <w:rFonts w:eastAsiaTheme="minorEastAsia"/>
                <w:lang w:eastAsia="zh-CN"/>
              </w:rPr>
            </w:pPr>
            <w:r>
              <w:rPr>
                <w:rFonts w:eastAsiaTheme="minorEastAsia"/>
                <w:lang w:eastAsia="zh-CN"/>
              </w:rPr>
              <w:t xml:space="preserve">There is fundamentally no serious issue for the UE pre-compensation for the delay over the feeder link if the gNB location can be broadcast with sufficient accuracy (i.e. up to several 100ms or kms). </w:t>
            </w:r>
          </w:p>
          <w:p w14:paraId="1F8F77E9" w14:textId="5C08F7E3" w:rsidR="002C1FE5" w:rsidRDefault="002C1FE5" w:rsidP="002C1FE5">
            <w:pPr>
              <w:rPr>
                <w:rFonts w:eastAsiaTheme="minorEastAsia"/>
                <w:lang w:eastAsia="zh-CN"/>
              </w:rPr>
            </w:pPr>
            <w:r>
              <w:rPr>
                <w:rFonts w:eastAsiaTheme="minorEastAsia"/>
                <w:lang w:eastAsia="zh-CN"/>
              </w:rPr>
              <w:t xml:space="preserve">The pre-compensation of the Doppler shift over the feeder link would need to be further discussed depending on the accuracy of the gNB position. The feeder link typically use a higher band for the feeder link (e.g. Ka band), which increases the accuracy requirements for the UE pre-compensation.  </w:t>
            </w:r>
          </w:p>
        </w:tc>
      </w:tr>
      <w:tr w:rsidR="0001225B" w:rsidRPr="001A7E4A" w14:paraId="0AFB4B20" w14:textId="77777777" w:rsidTr="002C1FE5">
        <w:tc>
          <w:tcPr>
            <w:tcW w:w="932" w:type="pct"/>
          </w:tcPr>
          <w:p w14:paraId="177AF6B1" w14:textId="02DEB356"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35690BB" w14:textId="34929D92" w:rsidR="0001225B" w:rsidRDefault="0001225B" w:rsidP="0001225B">
            <w:pPr>
              <w:rPr>
                <w:rFonts w:eastAsiaTheme="minorEastAsia"/>
                <w:lang w:eastAsia="zh-CN"/>
              </w:rPr>
            </w:pPr>
            <w:r>
              <w:rPr>
                <w:rFonts w:eastAsiaTheme="minorEastAsia"/>
                <w:lang w:eastAsia="zh-CN"/>
              </w:rPr>
              <w:t>Broadcasting the reference point of feeder link is not preferred. The reference point can be implicitly handled via the common TA value.</w:t>
            </w:r>
          </w:p>
        </w:tc>
      </w:tr>
      <w:tr w:rsidR="00636416" w:rsidRPr="001A7E4A" w14:paraId="1A299C3B" w14:textId="77777777" w:rsidTr="002C1FE5">
        <w:tc>
          <w:tcPr>
            <w:tcW w:w="932" w:type="pct"/>
          </w:tcPr>
          <w:p w14:paraId="338BDBA3" w14:textId="5B913D86" w:rsidR="00636416" w:rsidRDefault="00636416" w:rsidP="00636416">
            <w:pPr>
              <w:rPr>
                <w:rFonts w:eastAsiaTheme="minorEastAsia"/>
                <w:lang w:eastAsia="zh-CN"/>
              </w:rPr>
            </w:pPr>
            <w:r>
              <w:rPr>
                <w:rFonts w:eastAsia="맑은 고딕" w:hint="eastAsia"/>
                <w:lang w:eastAsia="ko-KR"/>
              </w:rPr>
              <w:t>Samsung</w:t>
            </w:r>
          </w:p>
        </w:tc>
        <w:tc>
          <w:tcPr>
            <w:tcW w:w="4068" w:type="pct"/>
          </w:tcPr>
          <w:p w14:paraId="1775B83C" w14:textId="6DF231AB" w:rsidR="00636416" w:rsidRDefault="00636416" w:rsidP="00636416">
            <w:pPr>
              <w:rPr>
                <w:rFonts w:eastAsiaTheme="minorEastAsia"/>
                <w:lang w:eastAsia="zh-CN"/>
              </w:rPr>
            </w:pPr>
            <w:r>
              <w:rPr>
                <w:rFonts w:eastAsia="맑은 고딕" w:hint="eastAsia"/>
                <w:lang w:eastAsia="ko-KR"/>
              </w:rPr>
              <w:t>With having K_offset, we don</w:t>
            </w:r>
            <w:r>
              <w:rPr>
                <w:rFonts w:eastAsia="맑은 고딕"/>
                <w:lang w:eastAsia="ko-KR"/>
              </w:rPr>
              <w:t>’t see the necessity of this proposal.</w:t>
            </w:r>
          </w:p>
        </w:tc>
      </w:tr>
    </w:tbl>
    <w:p w14:paraId="0A27A39E" w14:textId="77777777" w:rsidR="004D090A" w:rsidRPr="001F176D" w:rsidRDefault="004D090A" w:rsidP="004D090A">
      <w:pPr>
        <w:rPr>
          <w:b/>
          <w:lang w:eastAsia="zh-CN"/>
        </w:rPr>
      </w:pPr>
      <w:bookmarkStart w:id="46" w:name="_GoBack"/>
      <w:bookmarkEnd w:id="46"/>
    </w:p>
    <w:p w14:paraId="2DBC969A" w14:textId="77777777" w:rsidR="004D090A" w:rsidRDefault="004D090A" w:rsidP="00022D9C"/>
    <w:p w14:paraId="36EA603F" w14:textId="77777777" w:rsidR="00022D9C" w:rsidRDefault="00022D9C" w:rsidP="00022D9C"/>
    <w:p w14:paraId="587B239B" w14:textId="77777777" w:rsidR="002F02F9" w:rsidRDefault="002F02F9" w:rsidP="002F02F9">
      <w:pPr>
        <w:pStyle w:val="1"/>
        <w:rPr>
          <w:rFonts w:ascii="Times New Roman" w:hAnsi="Times New Roman"/>
        </w:rPr>
      </w:pPr>
      <w:bookmarkStart w:id="47" w:name="_Toc62466250"/>
      <w:r>
        <w:rPr>
          <w:rFonts w:ascii="Times New Roman" w:hAnsi="Times New Roman"/>
        </w:rPr>
        <w:t>Conclusion</w:t>
      </w:r>
      <w:bookmarkEnd w:id="47"/>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48"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48"/>
        </w:p>
        <w:p w14:paraId="19A31A7F" w14:textId="77777777" w:rsidR="00242BF8" w:rsidRDefault="00242BF8" w:rsidP="00242BF8">
          <w:pPr>
            <w:pStyle w:val="af6"/>
            <w:numPr>
              <w:ilvl w:val="0"/>
              <w:numId w:val="34"/>
            </w:numPr>
          </w:pPr>
          <w:r w:rsidRPr="00242BF8">
            <w:t>R1-2009748</w:t>
          </w:r>
          <w:r>
            <w:t xml:space="preserve"> </w:t>
          </w:r>
          <w:r w:rsidRPr="00242BF8">
            <w:t>FL Summary on enhancements on UL time and frequency synchronization for NR NTN</w:t>
          </w:r>
          <w:r>
            <w:t xml:space="preserve">  </w:t>
          </w:r>
          <w:r w:rsidRPr="00A86E5B">
            <w:t>THALES</w:t>
          </w:r>
        </w:p>
        <w:p w14:paraId="213C4717" w14:textId="77777777" w:rsidR="00A86E5B" w:rsidRPr="00A86E5B" w:rsidRDefault="00A86E5B" w:rsidP="00D94DED">
          <w:pPr>
            <w:pStyle w:val="af6"/>
            <w:numPr>
              <w:ilvl w:val="0"/>
              <w:numId w:val="34"/>
            </w:numPr>
          </w:pPr>
          <w:r w:rsidRPr="00A86E5B">
            <w:t>R1-2100157</w:t>
          </w:r>
          <w:r w:rsidRPr="00A86E5B">
            <w:tab/>
            <w:t>Discussion on UL time and frequency synchronization</w:t>
          </w:r>
          <w:r w:rsidRPr="00A86E5B">
            <w:tab/>
            <w:t>OPPO</w:t>
          </w:r>
        </w:p>
        <w:p w14:paraId="208005BD" w14:textId="77777777" w:rsidR="00A86E5B" w:rsidRPr="00A86E5B" w:rsidRDefault="00A86E5B" w:rsidP="00D94DED">
          <w:pPr>
            <w:pStyle w:val="af6"/>
            <w:numPr>
              <w:ilvl w:val="0"/>
              <w:numId w:val="34"/>
            </w:numPr>
          </w:pPr>
          <w:r w:rsidRPr="00A86E5B">
            <w:t>R1-2100223</w:t>
          </w:r>
          <w:r w:rsidRPr="00A86E5B">
            <w:tab/>
            <w:t>Discussion on UL time and frequency synchronization enhancement for NTN</w:t>
          </w:r>
          <w:r w:rsidRPr="00A86E5B">
            <w:tab/>
            <w:t>Huawei, HiSilicon</w:t>
          </w:r>
        </w:p>
        <w:p w14:paraId="6A68E8F7" w14:textId="77777777" w:rsidR="00A86E5B" w:rsidRPr="00A86E5B" w:rsidRDefault="00A86E5B" w:rsidP="00D94DED">
          <w:pPr>
            <w:pStyle w:val="af6"/>
            <w:numPr>
              <w:ilvl w:val="0"/>
              <w:numId w:val="34"/>
            </w:numPr>
          </w:pPr>
          <w:r w:rsidRPr="00A86E5B">
            <w:t>R1-2100245</w:t>
          </w:r>
          <w:r w:rsidRPr="00A86E5B">
            <w:tab/>
            <w:t>Discussion on UL synchronization for NR-NTN</w:t>
          </w:r>
          <w:r w:rsidRPr="00A86E5B">
            <w:tab/>
            <w:t>ZTE</w:t>
          </w:r>
        </w:p>
        <w:p w14:paraId="55BE4C9B" w14:textId="77777777" w:rsidR="00A86E5B" w:rsidRPr="00A86E5B" w:rsidRDefault="00A86E5B" w:rsidP="00D94DED">
          <w:pPr>
            <w:pStyle w:val="af6"/>
            <w:numPr>
              <w:ilvl w:val="0"/>
              <w:numId w:val="34"/>
            </w:numPr>
          </w:pPr>
          <w:r w:rsidRPr="00A86E5B">
            <w:t>R1-2100305</w:t>
          </w:r>
          <w:r w:rsidRPr="00A86E5B">
            <w:tab/>
            <w:t>Considerations on Enhancements on UL Time Synchronization in NTN</w:t>
          </w:r>
          <w:r w:rsidRPr="00A86E5B">
            <w:tab/>
            <w:t>CAICT</w:t>
          </w:r>
        </w:p>
        <w:p w14:paraId="008DC056" w14:textId="77777777" w:rsidR="00A86E5B" w:rsidRPr="00A86E5B" w:rsidRDefault="00A86E5B" w:rsidP="00D94DED">
          <w:pPr>
            <w:pStyle w:val="af6"/>
            <w:numPr>
              <w:ilvl w:val="0"/>
              <w:numId w:val="34"/>
            </w:numPr>
          </w:pPr>
          <w:r w:rsidRPr="00A86E5B">
            <w:t>R1-2100382</w:t>
          </w:r>
          <w:r w:rsidRPr="00A86E5B">
            <w:tab/>
            <w:t>UL time and frequency compensation for NTN</w:t>
          </w:r>
          <w:r w:rsidRPr="00A86E5B">
            <w:tab/>
            <w:t>CATT</w:t>
          </w:r>
        </w:p>
        <w:p w14:paraId="5918578A" w14:textId="77777777" w:rsidR="00A86E5B" w:rsidRPr="00A86E5B" w:rsidRDefault="00A86E5B" w:rsidP="00D94DED">
          <w:pPr>
            <w:pStyle w:val="af6"/>
            <w:numPr>
              <w:ilvl w:val="0"/>
              <w:numId w:val="34"/>
            </w:numPr>
          </w:pPr>
          <w:r w:rsidRPr="00A86E5B">
            <w:t>R1-2100442</w:t>
          </w:r>
          <w:r w:rsidRPr="00A86E5B">
            <w:tab/>
            <w:t>Discussion on UL time and frequency synchronization  enhancements for NR-NTN</w:t>
          </w:r>
          <w:r w:rsidRPr="00A86E5B">
            <w:tab/>
            <w:t>vivo</w:t>
          </w:r>
        </w:p>
        <w:p w14:paraId="15E34119" w14:textId="77777777" w:rsidR="00A86E5B" w:rsidRPr="00A86E5B" w:rsidRDefault="00A86E5B" w:rsidP="00D94DED">
          <w:pPr>
            <w:pStyle w:val="af6"/>
            <w:numPr>
              <w:ilvl w:val="0"/>
              <w:numId w:val="34"/>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D94DED">
          <w:pPr>
            <w:pStyle w:val="af6"/>
            <w:numPr>
              <w:ilvl w:val="0"/>
              <w:numId w:val="34"/>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D94DED">
          <w:pPr>
            <w:pStyle w:val="af6"/>
            <w:numPr>
              <w:ilvl w:val="0"/>
              <w:numId w:val="34"/>
            </w:numPr>
          </w:pPr>
          <w:r w:rsidRPr="00A86E5B">
            <w:t>R1-2100595</w:t>
          </w:r>
          <w:r w:rsidRPr="00A86E5B">
            <w:tab/>
            <w:t>UE Time and frequency Synchronisation for NR-NTN</w:t>
          </w:r>
          <w:r w:rsidRPr="00A86E5B">
            <w:tab/>
            <w:t>MediaTek Inc.</w:t>
          </w:r>
        </w:p>
        <w:p w14:paraId="4C15AD3F" w14:textId="77777777" w:rsidR="00A86E5B" w:rsidRPr="00A86E5B" w:rsidRDefault="00A86E5B" w:rsidP="00D94DED">
          <w:pPr>
            <w:pStyle w:val="af6"/>
            <w:numPr>
              <w:ilvl w:val="0"/>
              <w:numId w:val="34"/>
            </w:numPr>
          </w:pPr>
          <w:r w:rsidRPr="00A86E5B">
            <w:t>R1-2100655</w:t>
          </w:r>
          <w:r w:rsidRPr="00A86E5B">
            <w:tab/>
            <w:t>On UL synchronization for NR NTN</w:t>
          </w:r>
          <w:r w:rsidRPr="00A86E5B">
            <w:tab/>
            <w:t>Intel Corporation</w:t>
          </w:r>
        </w:p>
        <w:p w14:paraId="76A42C57" w14:textId="77777777" w:rsidR="00A86E5B" w:rsidRPr="00A86E5B" w:rsidRDefault="00A86E5B" w:rsidP="00D94DED">
          <w:pPr>
            <w:pStyle w:val="af6"/>
            <w:numPr>
              <w:ilvl w:val="0"/>
              <w:numId w:val="34"/>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D94DED">
          <w:pPr>
            <w:pStyle w:val="af6"/>
            <w:numPr>
              <w:ilvl w:val="0"/>
              <w:numId w:val="34"/>
            </w:numPr>
          </w:pPr>
          <w:r w:rsidRPr="00A86E5B">
            <w:t>R1-2100758</w:t>
          </w:r>
          <w:r w:rsidRPr="00A86E5B">
            <w:tab/>
            <w:t>Discussion on NTN uplink time synchronization</w:t>
          </w:r>
          <w:r w:rsidRPr="00A86E5B">
            <w:tab/>
            <w:t>Lenovo, Motorola Mobility</w:t>
          </w:r>
        </w:p>
        <w:p w14:paraId="7E7C7D69" w14:textId="77777777" w:rsidR="00A86E5B" w:rsidRPr="00A86E5B" w:rsidRDefault="00A86E5B" w:rsidP="00D94DED">
          <w:pPr>
            <w:pStyle w:val="af6"/>
            <w:numPr>
              <w:ilvl w:val="0"/>
              <w:numId w:val="34"/>
            </w:numPr>
          </w:pPr>
          <w:r w:rsidRPr="00A86E5B">
            <w:t>R1-2100808</w:t>
          </w:r>
          <w:r w:rsidRPr="00A86E5B">
            <w:tab/>
            <w:t>Consideration on enhancements on UL time and frequency synchronization</w:t>
          </w:r>
          <w:r w:rsidRPr="00A86E5B">
            <w:tab/>
            <w:t>Spreadtrum Communications</w:t>
          </w:r>
        </w:p>
        <w:p w14:paraId="08E4256D" w14:textId="77777777" w:rsidR="00A86E5B" w:rsidRPr="00A86E5B" w:rsidRDefault="00A86E5B" w:rsidP="00D94DED">
          <w:pPr>
            <w:pStyle w:val="af6"/>
            <w:numPr>
              <w:ilvl w:val="0"/>
              <w:numId w:val="34"/>
            </w:numPr>
          </w:pPr>
          <w:r w:rsidRPr="00A86E5B">
            <w:t>R1-2100860</w:t>
          </w:r>
          <w:r w:rsidRPr="00A86E5B">
            <w:tab/>
            <w:t>Enhancement for UL time synchronization</w:t>
          </w:r>
          <w:r w:rsidRPr="00A86E5B">
            <w:tab/>
            <w:t>Sony</w:t>
          </w:r>
        </w:p>
        <w:p w14:paraId="337C78E0" w14:textId="77777777" w:rsidR="00A86E5B" w:rsidRPr="00A86E5B" w:rsidRDefault="00A86E5B" w:rsidP="00D94DED">
          <w:pPr>
            <w:pStyle w:val="af6"/>
            <w:numPr>
              <w:ilvl w:val="0"/>
              <w:numId w:val="34"/>
            </w:numPr>
          </w:pPr>
          <w:r w:rsidRPr="00A86E5B">
            <w:t>R1-2100927</w:t>
          </w:r>
          <w:r w:rsidRPr="00A86E5B">
            <w:tab/>
            <w:t>On UL time and frequency synchronization enhancements for NTN</w:t>
          </w:r>
          <w:r w:rsidRPr="00A86E5B">
            <w:tab/>
            <w:t>Ericsson</w:t>
          </w:r>
        </w:p>
        <w:p w14:paraId="4935FEA5" w14:textId="77777777" w:rsidR="00A86E5B" w:rsidRPr="00A86E5B" w:rsidRDefault="00A86E5B" w:rsidP="00D94DED">
          <w:pPr>
            <w:pStyle w:val="af6"/>
            <w:numPr>
              <w:ilvl w:val="0"/>
              <w:numId w:val="34"/>
            </w:numPr>
          </w:pPr>
          <w:r w:rsidRPr="00A86E5B">
            <w:t>R1-2100972</w:t>
          </w:r>
          <w:r w:rsidRPr="00A86E5B">
            <w:tab/>
            <w:t>UL time and frequency synchronization in NTN</w:t>
          </w:r>
          <w:r w:rsidRPr="00A86E5B">
            <w:tab/>
            <w:t>Asia Pacific Telecom, FGI</w:t>
          </w:r>
        </w:p>
        <w:p w14:paraId="3776CE8B" w14:textId="77777777" w:rsidR="00A86E5B" w:rsidRPr="00A86E5B" w:rsidRDefault="00A86E5B" w:rsidP="00D94DED">
          <w:pPr>
            <w:pStyle w:val="af6"/>
            <w:numPr>
              <w:ilvl w:val="0"/>
              <w:numId w:val="34"/>
            </w:numPr>
          </w:pPr>
          <w:r w:rsidRPr="00A86E5B">
            <w:t>R1-2100985</w:t>
          </w:r>
          <w:r w:rsidRPr="00A86E5B">
            <w:tab/>
            <w:t>On UL time/frequency synchronization for NTN</w:t>
          </w:r>
          <w:r w:rsidRPr="00A86E5B">
            <w:tab/>
            <w:t>InterDigital, Inc.</w:t>
          </w:r>
        </w:p>
        <w:p w14:paraId="63DE72BA" w14:textId="77777777" w:rsidR="00A86E5B" w:rsidRPr="00A86E5B" w:rsidRDefault="00A86E5B" w:rsidP="00D94DED">
          <w:pPr>
            <w:pStyle w:val="af6"/>
            <w:numPr>
              <w:ilvl w:val="0"/>
              <w:numId w:val="34"/>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D94DED">
          <w:pPr>
            <w:pStyle w:val="af6"/>
            <w:numPr>
              <w:ilvl w:val="0"/>
              <w:numId w:val="34"/>
            </w:numPr>
          </w:pPr>
          <w:r w:rsidRPr="00A86E5B">
            <w:t>R1-2101079</w:t>
          </w:r>
          <w:r w:rsidRPr="00A86E5B">
            <w:tab/>
            <w:t>Discussion on UL timing synchronization for NTN</w:t>
          </w:r>
          <w:r w:rsidRPr="00A86E5B">
            <w:tab/>
            <w:t>ETRI</w:t>
          </w:r>
        </w:p>
        <w:p w14:paraId="36C4BE18" w14:textId="77777777" w:rsidR="00A86E5B" w:rsidRPr="00A86E5B" w:rsidRDefault="00A86E5B" w:rsidP="00D94DED">
          <w:pPr>
            <w:pStyle w:val="af6"/>
            <w:numPr>
              <w:ilvl w:val="0"/>
              <w:numId w:val="34"/>
            </w:numPr>
          </w:pPr>
          <w:r w:rsidRPr="00A86E5B">
            <w:t>R1-2101118</w:t>
          </w:r>
          <w:r w:rsidRPr="00A86E5B">
            <w:tab/>
            <w:t>Discussion on UL time and frequency synchronization for NTN</w:t>
          </w:r>
          <w:r w:rsidRPr="00A86E5B">
            <w:tab/>
            <w:t>Xiaomi</w:t>
          </w:r>
        </w:p>
        <w:p w14:paraId="34BD61A1" w14:textId="77777777" w:rsidR="00A86E5B" w:rsidRPr="00A86E5B" w:rsidRDefault="00A86E5B" w:rsidP="00D94DED">
          <w:pPr>
            <w:pStyle w:val="af6"/>
            <w:numPr>
              <w:ilvl w:val="0"/>
              <w:numId w:val="34"/>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D94DED">
          <w:pPr>
            <w:pStyle w:val="af6"/>
            <w:numPr>
              <w:ilvl w:val="0"/>
              <w:numId w:val="34"/>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D94DED">
          <w:pPr>
            <w:pStyle w:val="af6"/>
            <w:numPr>
              <w:ilvl w:val="0"/>
              <w:numId w:val="34"/>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D94DED">
          <w:pPr>
            <w:pStyle w:val="af6"/>
            <w:numPr>
              <w:ilvl w:val="0"/>
              <w:numId w:val="34"/>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D94DED">
          <w:pPr>
            <w:pStyle w:val="af6"/>
            <w:numPr>
              <w:ilvl w:val="0"/>
              <w:numId w:val="34"/>
            </w:numPr>
          </w:pPr>
          <w:r w:rsidRPr="00A86E5B">
            <w:t>R1-2101648</w:t>
          </w:r>
          <w:r w:rsidRPr="00A86E5B">
            <w:tab/>
            <w:t>Discussion on UL time and frequency synchronization for NTN</w:t>
          </w:r>
          <w:r w:rsidRPr="00A86E5B">
            <w:tab/>
            <w:t>PANASONIC R&amp;D Center Germany</w:t>
          </w:r>
        </w:p>
        <w:p w14:paraId="0B439C06" w14:textId="77777777" w:rsidR="00D872DB" w:rsidRPr="00902581" w:rsidRDefault="00A86E5B" w:rsidP="00D94DED">
          <w:pPr>
            <w:pStyle w:val="af6"/>
            <w:numPr>
              <w:ilvl w:val="0"/>
              <w:numId w:val="34"/>
            </w:numPr>
          </w:pPr>
          <w:r w:rsidRPr="00A86E5B">
            <w:t>R1-2101717</w:t>
          </w:r>
          <w:r w:rsidRPr="00A86E5B">
            <w:tab/>
            <w:t>UL time synchronization methods for NTN systems</w:t>
          </w:r>
          <w:r w:rsidRPr="00A86E5B">
            <w:tab/>
            <w:t>CEWiT,IITM,IITH,Tejas Networks,Reliance Jio</w:t>
          </w:r>
        </w:p>
      </w:sdtContent>
    </w:sdt>
    <w:sectPr w:rsidR="00D872DB" w:rsidRPr="00902581" w:rsidSect="00B84841">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29526" w14:textId="77777777" w:rsidR="004F1191" w:rsidRDefault="004F1191">
      <w:r>
        <w:separator/>
      </w:r>
    </w:p>
  </w:endnote>
  <w:endnote w:type="continuationSeparator" w:id="0">
    <w:p w14:paraId="4403B8F2" w14:textId="77777777" w:rsidR="004F1191" w:rsidRDefault="004F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KaiTi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DE54A" w14:textId="7F8C7C80" w:rsidR="00252F4E" w:rsidRDefault="00252F4E" w:rsidP="00B84841">
    <w:pPr>
      <w:pStyle w:val="a6"/>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4F1191">
      <w:rPr>
        <w:rStyle w:val="afb"/>
      </w:rPr>
      <w:t>1</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4F1191">
      <w:rPr>
        <w:rStyle w:val="afb"/>
      </w:rPr>
      <w:t>1</w:t>
    </w:r>
    <w:r>
      <w:rPr>
        <w:rStyle w:val="afb"/>
      </w:rPr>
      <w:fldChar w:fldCharType="end"/>
    </w:r>
    <w:r>
      <w:rPr>
        <w:rStyle w:val="af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64EEE" w14:textId="77777777" w:rsidR="004F1191" w:rsidRDefault="004F1191">
      <w:r>
        <w:separator/>
      </w:r>
    </w:p>
  </w:footnote>
  <w:footnote w:type="continuationSeparator" w:id="0">
    <w:p w14:paraId="364A1654" w14:textId="77777777" w:rsidR="004F1191" w:rsidRDefault="004F1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D0D46" w14:textId="77777777" w:rsidR="00252F4E" w:rsidRDefault="00252F4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057E2B"/>
    <w:multiLevelType w:val="hybridMultilevel"/>
    <w:tmpl w:val="DCF6896E"/>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8E70FA"/>
    <w:multiLevelType w:val="hybridMultilevel"/>
    <w:tmpl w:val="E4120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1482E"/>
    <w:multiLevelType w:val="hybridMultilevel"/>
    <w:tmpl w:val="1B0CDCE0"/>
    <w:lvl w:ilvl="0" w:tplc="94D892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D23486"/>
    <w:multiLevelType w:val="multilevel"/>
    <w:tmpl w:val="6EA66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15:restartNumberingAfterBreak="0">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035CA4"/>
    <w:multiLevelType w:val="hybridMultilevel"/>
    <w:tmpl w:val="B1F0B7BC"/>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22"/>
  </w:num>
  <w:num w:numId="4">
    <w:abstractNumId w:val="0"/>
  </w:num>
  <w:num w:numId="5">
    <w:abstractNumId w:val="26"/>
  </w:num>
  <w:num w:numId="6">
    <w:abstractNumId w:val="27"/>
  </w:num>
  <w:num w:numId="7">
    <w:abstractNumId w:val="12"/>
  </w:num>
  <w:num w:numId="8">
    <w:abstractNumId w:val="17"/>
  </w:num>
  <w:num w:numId="9">
    <w:abstractNumId w:val="11"/>
  </w:num>
  <w:num w:numId="10">
    <w:abstractNumId w:val="18"/>
  </w:num>
  <w:num w:numId="11">
    <w:abstractNumId w:val="3"/>
  </w:num>
  <w:num w:numId="12">
    <w:abstractNumId w:val="14"/>
  </w:num>
  <w:num w:numId="13">
    <w:abstractNumId w:val="15"/>
  </w:num>
  <w:num w:numId="14">
    <w:abstractNumId w:val="33"/>
  </w:num>
  <w:num w:numId="15">
    <w:abstractNumId w:val="30"/>
  </w:num>
  <w:num w:numId="16">
    <w:abstractNumId w:val="5"/>
  </w:num>
  <w:num w:numId="17">
    <w:abstractNumId w:val="21"/>
  </w:num>
  <w:num w:numId="18">
    <w:abstractNumId w:val="34"/>
  </w:num>
  <w:num w:numId="19">
    <w:abstractNumId w:val="19"/>
  </w:num>
  <w:num w:numId="20">
    <w:abstractNumId w:val="19"/>
  </w:num>
  <w:num w:numId="21">
    <w:abstractNumId w:val="29"/>
  </w:num>
  <w:num w:numId="22">
    <w:abstractNumId w:val="23"/>
  </w:num>
  <w:num w:numId="23">
    <w:abstractNumId w:val="2"/>
  </w:num>
  <w:num w:numId="24">
    <w:abstractNumId w:val="1"/>
  </w:num>
  <w:num w:numId="25">
    <w:abstractNumId w:val="25"/>
  </w:num>
  <w:num w:numId="26">
    <w:abstractNumId w:val="35"/>
  </w:num>
  <w:num w:numId="27">
    <w:abstractNumId w:val="8"/>
  </w:num>
  <w:num w:numId="28">
    <w:abstractNumId w:val="32"/>
  </w:num>
  <w:num w:numId="29">
    <w:abstractNumId w:val="28"/>
  </w:num>
  <w:num w:numId="30">
    <w:abstractNumId w:val="31"/>
  </w:num>
  <w:num w:numId="31">
    <w:abstractNumId w:val="20"/>
  </w:num>
  <w:num w:numId="32">
    <w:abstractNumId w:val="7"/>
  </w:num>
  <w:num w:numId="33">
    <w:abstractNumId w:val="24"/>
  </w:num>
  <w:num w:numId="34">
    <w:abstractNumId w:val="13"/>
  </w:num>
  <w:num w:numId="35">
    <w:abstractNumId w:val="6"/>
  </w:num>
  <w:num w:numId="36">
    <w:abstractNumId w:val="4"/>
  </w:num>
  <w:num w:numId="37">
    <w:abstractNumId w:val="9"/>
  </w:num>
  <w:num w:numId="38">
    <w:abstractNumId w:val="1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381B"/>
    <w:rsid w:val="000042AF"/>
    <w:rsid w:val="00004B5C"/>
    <w:rsid w:val="0000521B"/>
    <w:rsid w:val="000054AF"/>
    <w:rsid w:val="000055D9"/>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25B"/>
    <w:rsid w:val="00012CD6"/>
    <w:rsid w:val="00012E26"/>
    <w:rsid w:val="0001319D"/>
    <w:rsid w:val="00013249"/>
    <w:rsid w:val="000138B7"/>
    <w:rsid w:val="00013953"/>
    <w:rsid w:val="00014668"/>
    <w:rsid w:val="00014ECD"/>
    <w:rsid w:val="0001532A"/>
    <w:rsid w:val="00015793"/>
    <w:rsid w:val="00015873"/>
    <w:rsid w:val="00015953"/>
    <w:rsid w:val="0001606C"/>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D6E"/>
    <w:rsid w:val="0002426D"/>
    <w:rsid w:val="000247AC"/>
    <w:rsid w:val="000251A8"/>
    <w:rsid w:val="0002654A"/>
    <w:rsid w:val="0002655D"/>
    <w:rsid w:val="000266A0"/>
    <w:rsid w:val="00026DD5"/>
    <w:rsid w:val="00026F21"/>
    <w:rsid w:val="00027635"/>
    <w:rsid w:val="000279A2"/>
    <w:rsid w:val="00027B70"/>
    <w:rsid w:val="00027D9F"/>
    <w:rsid w:val="00027F27"/>
    <w:rsid w:val="0003040C"/>
    <w:rsid w:val="0003056E"/>
    <w:rsid w:val="000306A4"/>
    <w:rsid w:val="000309EA"/>
    <w:rsid w:val="00030C6A"/>
    <w:rsid w:val="00030FBE"/>
    <w:rsid w:val="00031506"/>
    <w:rsid w:val="00031C1D"/>
    <w:rsid w:val="00031E3A"/>
    <w:rsid w:val="0003249B"/>
    <w:rsid w:val="0003270D"/>
    <w:rsid w:val="00032856"/>
    <w:rsid w:val="00032C98"/>
    <w:rsid w:val="00032F6B"/>
    <w:rsid w:val="000334FC"/>
    <w:rsid w:val="000338FE"/>
    <w:rsid w:val="000343F5"/>
    <w:rsid w:val="00034473"/>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808"/>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26B"/>
    <w:rsid w:val="00064592"/>
    <w:rsid w:val="000646D3"/>
    <w:rsid w:val="00065840"/>
    <w:rsid w:val="00065B1A"/>
    <w:rsid w:val="00065C97"/>
    <w:rsid w:val="00065FDA"/>
    <w:rsid w:val="000662EC"/>
    <w:rsid w:val="000672B2"/>
    <w:rsid w:val="00067312"/>
    <w:rsid w:val="0006733D"/>
    <w:rsid w:val="00067411"/>
    <w:rsid w:val="000700BA"/>
    <w:rsid w:val="00070135"/>
    <w:rsid w:val="0007063A"/>
    <w:rsid w:val="00070905"/>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804BB"/>
    <w:rsid w:val="000808BC"/>
    <w:rsid w:val="00080DD5"/>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DFB"/>
    <w:rsid w:val="00085F77"/>
    <w:rsid w:val="00086078"/>
    <w:rsid w:val="0008619F"/>
    <w:rsid w:val="0008693B"/>
    <w:rsid w:val="00087287"/>
    <w:rsid w:val="0008738E"/>
    <w:rsid w:val="00087F02"/>
    <w:rsid w:val="00090444"/>
    <w:rsid w:val="0009072C"/>
    <w:rsid w:val="00090877"/>
    <w:rsid w:val="00091473"/>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70E"/>
    <w:rsid w:val="000A1E8B"/>
    <w:rsid w:val="000A2073"/>
    <w:rsid w:val="000A20E6"/>
    <w:rsid w:val="000A23B4"/>
    <w:rsid w:val="000A28EE"/>
    <w:rsid w:val="000A2E10"/>
    <w:rsid w:val="000A2E1A"/>
    <w:rsid w:val="000A3132"/>
    <w:rsid w:val="000A315A"/>
    <w:rsid w:val="000A3273"/>
    <w:rsid w:val="000A3578"/>
    <w:rsid w:val="000A372E"/>
    <w:rsid w:val="000A3CF3"/>
    <w:rsid w:val="000A4085"/>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632"/>
    <w:rsid w:val="000B5B95"/>
    <w:rsid w:val="000B5C94"/>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77"/>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6A06"/>
    <w:rsid w:val="000F6E22"/>
    <w:rsid w:val="000F7592"/>
    <w:rsid w:val="000F7730"/>
    <w:rsid w:val="000F7995"/>
    <w:rsid w:val="000F7EFE"/>
    <w:rsid w:val="00100C4B"/>
    <w:rsid w:val="001010BC"/>
    <w:rsid w:val="0010118B"/>
    <w:rsid w:val="001012D3"/>
    <w:rsid w:val="0010131C"/>
    <w:rsid w:val="00101381"/>
    <w:rsid w:val="001014D3"/>
    <w:rsid w:val="00102E9B"/>
    <w:rsid w:val="001033DD"/>
    <w:rsid w:val="0010364A"/>
    <w:rsid w:val="00103B8A"/>
    <w:rsid w:val="00103C8A"/>
    <w:rsid w:val="00103DEF"/>
    <w:rsid w:val="00104107"/>
    <w:rsid w:val="00104AE8"/>
    <w:rsid w:val="00104B1B"/>
    <w:rsid w:val="0010534D"/>
    <w:rsid w:val="001059D8"/>
    <w:rsid w:val="00105CD6"/>
    <w:rsid w:val="00106135"/>
    <w:rsid w:val="001064D2"/>
    <w:rsid w:val="00106645"/>
    <w:rsid w:val="00106920"/>
    <w:rsid w:val="00106D86"/>
    <w:rsid w:val="00106FAA"/>
    <w:rsid w:val="00107110"/>
    <w:rsid w:val="00107736"/>
    <w:rsid w:val="00107C99"/>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1D9D"/>
    <w:rsid w:val="00132224"/>
    <w:rsid w:val="0013281C"/>
    <w:rsid w:val="0013294D"/>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36B"/>
    <w:rsid w:val="00141647"/>
    <w:rsid w:val="00141DB0"/>
    <w:rsid w:val="00142ACE"/>
    <w:rsid w:val="00142BC9"/>
    <w:rsid w:val="00143506"/>
    <w:rsid w:val="0014387F"/>
    <w:rsid w:val="00143961"/>
    <w:rsid w:val="001439C8"/>
    <w:rsid w:val="00143B1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57FF2"/>
    <w:rsid w:val="001605AC"/>
    <w:rsid w:val="00161258"/>
    <w:rsid w:val="0016175A"/>
    <w:rsid w:val="00162BD1"/>
    <w:rsid w:val="00164EE2"/>
    <w:rsid w:val="00164FAA"/>
    <w:rsid w:val="001651F5"/>
    <w:rsid w:val="00165346"/>
    <w:rsid w:val="0016552A"/>
    <w:rsid w:val="0016596F"/>
    <w:rsid w:val="00165D92"/>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CBE"/>
    <w:rsid w:val="0017644C"/>
    <w:rsid w:val="00176AA5"/>
    <w:rsid w:val="00177228"/>
    <w:rsid w:val="00177DC6"/>
    <w:rsid w:val="00180446"/>
    <w:rsid w:val="00181A04"/>
    <w:rsid w:val="00181FBB"/>
    <w:rsid w:val="00182089"/>
    <w:rsid w:val="00182404"/>
    <w:rsid w:val="001825EA"/>
    <w:rsid w:val="001829E4"/>
    <w:rsid w:val="00182B95"/>
    <w:rsid w:val="00182CCF"/>
    <w:rsid w:val="00183B31"/>
    <w:rsid w:val="00183EBC"/>
    <w:rsid w:val="001841BB"/>
    <w:rsid w:val="001842CE"/>
    <w:rsid w:val="00185345"/>
    <w:rsid w:val="00185E02"/>
    <w:rsid w:val="00185E5B"/>
    <w:rsid w:val="00186D7C"/>
    <w:rsid w:val="0018760E"/>
    <w:rsid w:val="00187F3E"/>
    <w:rsid w:val="00190E59"/>
    <w:rsid w:val="001911A9"/>
    <w:rsid w:val="0019151C"/>
    <w:rsid w:val="00191AD9"/>
    <w:rsid w:val="00191C69"/>
    <w:rsid w:val="00191EED"/>
    <w:rsid w:val="0019247C"/>
    <w:rsid w:val="00192667"/>
    <w:rsid w:val="0019315E"/>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2EF"/>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D01F1"/>
    <w:rsid w:val="001D028C"/>
    <w:rsid w:val="001D0D8A"/>
    <w:rsid w:val="001D131B"/>
    <w:rsid w:val="001D1A78"/>
    <w:rsid w:val="001D241B"/>
    <w:rsid w:val="001D2634"/>
    <w:rsid w:val="001D3937"/>
    <w:rsid w:val="001D3C97"/>
    <w:rsid w:val="001D42ED"/>
    <w:rsid w:val="001D4924"/>
    <w:rsid w:val="001D4B2F"/>
    <w:rsid w:val="001D4F97"/>
    <w:rsid w:val="001D50EA"/>
    <w:rsid w:val="001D53DF"/>
    <w:rsid w:val="001D5DE3"/>
    <w:rsid w:val="001D610C"/>
    <w:rsid w:val="001D6564"/>
    <w:rsid w:val="001D68F7"/>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3A4A"/>
    <w:rsid w:val="001F3EE4"/>
    <w:rsid w:val="001F40E5"/>
    <w:rsid w:val="001F4903"/>
    <w:rsid w:val="001F4C17"/>
    <w:rsid w:val="001F52FA"/>
    <w:rsid w:val="001F54B9"/>
    <w:rsid w:val="001F5B51"/>
    <w:rsid w:val="001F6073"/>
    <w:rsid w:val="001F6689"/>
    <w:rsid w:val="001F68B2"/>
    <w:rsid w:val="001F6AEA"/>
    <w:rsid w:val="001F7AAC"/>
    <w:rsid w:val="001F7E47"/>
    <w:rsid w:val="002000B1"/>
    <w:rsid w:val="002003A5"/>
    <w:rsid w:val="00200423"/>
    <w:rsid w:val="002004AE"/>
    <w:rsid w:val="002005E5"/>
    <w:rsid w:val="00201262"/>
    <w:rsid w:val="00201B9A"/>
    <w:rsid w:val="00201E04"/>
    <w:rsid w:val="00202203"/>
    <w:rsid w:val="002023A0"/>
    <w:rsid w:val="002023BA"/>
    <w:rsid w:val="002024B2"/>
    <w:rsid w:val="0020270C"/>
    <w:rsid w:val="002029AF"/>
    <w:rsid w:val="00202AE7"/>
    <w:rsid w:val="00202CE6"/>
    <w:rsid w:val="0020324D"/>
    <w:rsid w:val="00203BF7"/>
    <w:rsid w:val="0020411E"/>
    <w:rsid w:val="00204169"/>
    <w:rsid w:val="002041DB"/>
    <w:rsid w:val="00204395"/>
    <w:rsid w:val="00204ADC"/>
    <w:rsid w:val="00204FF0"/>
    <w:rsid w:val="00205923"/>
    <w:rsid w:val="0020603A"/>
    <w:rsid w:val="0020631D"/>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8F1"/>
    <w:rsid w:val="00216D2C"/>
    <w:rsid w:val="00216D33"/>
    <w:rsid w:val="00217582"/>
    <w:rsid w:val="002203D7"/>
    <w:rsid w:val="002205AA"/>
    <w:rsid w:val="0022063B"/>
    <w:rsid w:val="00220A8C"/>
    <w:rsid w:val="00220E9B"/>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779"/>
    <w:rsid w:val="002369C2"/>
    <w:rsid w:val="00236A53"/>
    <w:rsid w:val="00236D01"/>
    <w:rsid w:val="00237173"/>
    <w:rsid w:val="002372A7"/>
    <w:rsid w:val="00237D82"/>
    <w:rsid w:val="0024038F"/>
    <w:rsid w:val="0024094B"/>
    <w:rsid w:val="00240BE3"/>
    <w:rsid w:val="002416A2"/>
    <w:rsid w:val="00241900"/>
    <w:rsid w:val="002419D0"/>
    <w:rsid w:val="00241BBA"/>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47758"/>
    <w:rsid w:val="0025028C"/>
    <w:rsid w:val="002506F0"/>
    <w:rsid w:val="002520AF"/>
    <w:rsid w:val="0025274C"/>
    <w:rsid w:val="00252A52"/>
    <w:rsid w:val="00252DF9"/>
    <w:rsid w:val="00252EB7"/>
    <w:rsid w:val="00252F4E"/>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F41"/>
    <w:rsid w:val="002650C7"/>
    <w:rsid w:val="0026546F"/>
    <w:rsid w:val="0026582F"/>
    <w:rsid w:val="00265893"/>
    <w:rsid w:val="00265965"/>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E1D"/>
    <w:rsid w:val="00275E88"/>
    <w:rsid w:val="00276111"/>
    <w:rsid w:val="00276344"/>
    <w:rsid w:val="002770F4"/>
    <w:rsid w:val="00277408"/>
    <w:rsid w:val="00277420"/>
    <w:rsid w:val="0027791C"/>
    <w:rsid w:val="00280A74"/>
    <w:rsid w:val="00280A8B"/>
    <w:rsid w:val="00281609"/>
    <w:rsid w:val="00281946"/>
    <w:rsid w:val="00282213"/>
    <w:rsid w:val="0028233F"/>
    <w:rsid w:val="00282A1D"/>
    <w:rsid w:val="00282BA9"/>
    <w:rsid w:val="00283F9C"/>
    <w:rsid w:val="00284190"/>
    <w:rsid w:val="00284665"/>
    <w:rsid w:val="0028496E"/>
    <w:rsid w:val="002852B1"/>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62D"/>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419"/>
    <w:rsid w:val="002A751B"/>
    <w:rsid w:val="002A77F2"/>
    <w:rsid w:val="002B043C"/>
    <w:rsid w:val="002B1041"/>
    <w:rsid w:val="002B199D"/>
    <w:rsid w:val="002B1B3B"/>
    <w:rsid w:val="002B2646"/>
    <w:rsid w:val="002B2B4C"/>
    <w:rsid w:val="002B3815"/>
    <w:rsid w:val="002B3A0C"/>
    <w:rsid w:val="002B3B0F"/>
    <w:rsid w:val="002B419D"/>
    <w:rsid w:val="002B429C"/>
    <w:rsid w:val="002B55C6"/>
    <w:rsid w:val="002B594C"/>
    <w:rsid w:val="002B6292"/>
    <w:rsid w:val="002B66DD"/>
    <w:rsid w:val="002B6CEF"/>
    <w:rsid w:val="002B6D4F"/>
    <w:rsid w:val="002B7BC4"/>
    <w:rsid w:val="002B7BFF"/>
    <w:rsid w:val="002C0958"/>
    <w:rsid w:val="002C0A6F"/>
    <w:rsid w:val="002C0A98"/>
    <w:rsid w:val="002C1FE5"/>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FBD"/>
    <w:rsid w:val="002E2746"/>
    <w:rsid w:val="002E2FF5"/>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60AC"/>
    <w:rsid w:val="00306829"/>
    <w:rsid w:val="003068AB"/>
    <w:rsid w:val="00306B75"/>
    <w:rsid w:val="00306E14"/>
    <w:rsid w:val="0030717E"/>
    <w:rsid w:val="003071FF"/>
    <w:rsid w:val="003073FD"/>
    <w:rsid w:val="00307459"/>
    <w:rsid w:val="00307907"/>
    <w:rsid w:val="0031072F"/>
    <w:rsid w:val="00310865"/>
    <w:rsid w:val="00312701"/>
    <w:rsid w:val="00312C8F"/>
    <w:rsid w:val="00312DB1"/>
    <w:rsid w:val="00312DC7"/>
    <w:rsid w:val="00313089"/>
    <w:rsid w:val="00313540"/>
    <w:rsid w:val="003136E2"/>
    <w:rsid w:val="00313743"/>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374"/>
    <w:rsid w:val="003254E2"/>
    <w:rsid w:val="00325911"/>
    <w:rsid w:val="00325AD5"/>
    <w:rsid w:val="00325E89"/>
    <w:rsid w:val="00326B16"/>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31D"/>
    <w:rsid w:val="003364BC"/>
    <w:rsid w:val="003366B3"/>
    <w:rsid w:val="0033692B"/>
    <w:rsid w:val="00336AAA"/>
    <w:rsid w:val="003375AF"/>
    <w:rsid w:val="003379C2"/>
    <w:rsid w:val="00337CC2"/>
    <w:rsid w:val="00337E39"/>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5DDE"/>
    <w:rsid w:val="00346025"/>
    <w:rsid w:val="00346557"/>
    <w:rsid w:val="00346B47"/>
    <w:rsid w:val="003470E7"/>
    <w:rsid w:val="003470FE"/>
    <w:rsid w:val="003476AD"/>
    <w:rsid w:val="003478F9"/>
    <w:rsid w:val="00350011"/>
    <w:rsid w:val="003508C7"/>
    <w:rsid w:val="00350BAF"/>
    <w:rsid w:val="00350C71"/>
    <w:rsid w:val="00350E37"/>
    <w:rsid w:val="0035122F"/>
    <w:rsid w:val="00351A2C"/>
    <w:rsid w:val="0035202B"/>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405B"/>
    <w:rsid w:val="003743B3"/>
    <w:rsid w:val="00374B21"/>
    <w:rsid w:val="003764C0"/>
    <w:rsid w:val="003767B4"/>
    <w:rsid w:val="0037708C"/>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8CE"/>
    <w:rsid w:val="00397B16"/>
    <w:rsid w:val="003A01C6"/>
    <w:rsid w:val="003A09A8"/>
    <w:rsid w:val="003A20DF"/>
    <w:rsid w:val="003A2310"/>
    <w:rsid w:val="003A2CE3"/>
    <w:rsid w:val="003A32BD"/>
    <w:rsid w:val="003A44CE"/>
    <w:rsid w:val="003A46D8"/>
    <w:rsid w:val="003A5015"/>
    <w:rsid w:val="003A531F"/>
    <w:rsid w:val="003A5FA4"/>
    <w:rsid w:val="003A6535"/>
    <w:rsid w:val="003A6B94"/>
    <w:rsid w:val="003A6FAA"/>
    <w:rsid w:val="003A700A"/>
    <w:rsid w:val="003A7503"/>
    <w:rsid w:val="003A7FDA"/>
    <w:rsid w:val="003B037E"/>
    <w:rsid w:val="003B1405"/>
    <w:rsid w:val="003B1536"/>
    <w:rsid w:val="003B1815"/>
    <w:rsid w:val="003B1BD3"/>
    <w:rsid w:val="003B1CD7"/>
    <w:rsid w:val="003B2054"/>
    <w:rsid w:val="003B25A7"/>
    <w:rsid w:val="003B2E1E"/>
    <w:rsid w:val="003B360D"/>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153"/>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057"/>
    <w:rsid w:val="003E29A4"/>
    <w:rsid w:val="003E2A39"/>
    <w:rsid w:val="003E2DB0"/>
    <w:rsid w:val="003E2DC0"/>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E84"/>
    <w:rsid w:val="003F04F5"/>
    <w:rsid w:val="003F12F1"/>
    <w:rsid w:val="003F1503"/>
    <w:rsid w:val="003F1628"/>
    <w:rsid w:val="003F1800"/>
    <w:rsid w:val="003F19D7"/>
    <w:rsid w:val="003F1B8C"/>
    <w:rsid w:val="003F1D71"/>
    <w:rsid w:val="003F1F19"/>
    <w:rsid w:val="003F1F7A"/>
    <w:rsid w:val="003F29E2"/>
    <w:rsid w:val="003F2A81"/>
    <w:rsid w:val="003F2EC2"/>
    <w:rsid w:val="003F2FFA"/>
    <w:rsid w:val="003F365C"/>
    <w:rsid w:val="003F3F83"/>
    <w:rsid w:val="003F41C8"/>
    <w:rsid w:val="003F4488"/>
    <w:rsid w:val="003F4F47"/>
    <w:rsid w:val="003F5013"/>
    <w:rsid w:val="003F578B"/>
    <w:rsid w:val="003F61EF"/>
    <w:rsid w:val="003F63CB"/>
    <w:rsid w:val="003F6410"/>
    <w:rsid w:val="003F6700"/>
    <w:rsid w:val="003F728A"/>
    <w:rsid w:val="003F7329"/>
    <w:rsid w:val="003F7B21"/>
    <w:rsid w:val="003F7F55"/>
    <w:rsid w:val="00400AC4"/>
    <w:rsid w:val="00400D6E"/>
    <w:rsid w:val="00401062"/>
    <w:rsid w:val="0040156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9F0"/>
    <w:rsid w:val="00421E65"/>
    <w:rsid w:val="00421F3E"/>
    <w:rsid w:val="00422877"/>
    <w:rsid w:val="00422A70"/>
    <w:rsid w:val="00422F94"/>
    <w:rsid w:val="004237D9"/>
    <w:rsid w:val="00423BE4"/>
    <w:rsid w:val="00423C66"/>
    <w:rsid w:val="00423D07"/>
    <w:rsid w:val="00423D25"/>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167E"/>
    <w:rsid w:val="004324FD"/>
    <w:rsid w:val="004325F1"/>
    <w:rsid w:val="00433110"/>
    <w:rsid w:val="0043328B"/>
    <w:rsid w:val="0043364E"/>
    <w:rsid w:val="00433854"/>
    <w:rsid w:val="00433CE7"/>
    <w:rsid w:val="00433D69"/>
    <w:rsid w:val="00434749"/>
    <w:rsid w:val="00434E7D"/>
    <w:rsid w:val="0043587D"/>
    <w:rsid w:val="00435A35"/>
    <w:rsid w:val="004362DE"/>
    <w:rsid w:val="00436340"/>
    <w:rsid w:val="00436526"/>
    <w:rsid w:val="00436CCB"/>
    <w:rsid w:val="00436CD4"/>
    <w:rsid w:val="00436F34"/>
    <w:rsid w:val="00437ED4"/>
    <w:rsid w:val="0044066D"/>
    <w:rsid w:val="00440D0E"/>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E43"/>
    <w:rsid w:val="00451EAB"/>
    <w:rsid w:val="00452AF3"/>
    <w:rsid w:val="004539A7"/>
    <w:rsid w:val="00453BA4"/>
    <w:rsid w:val="00454EFB"/>
    <w:rsid w:val="00454F89"/>
    <w:rsid w:val="004558C3"/>
    <w:rsid w:val="004559D1"/>
    <w:rsid w:val="00455C9A"/>
    <w:rsid w:val="00455DCC"/>
    <w:rsid w:val="00455F80"/>
    <w:rsid w:val="004564B5"/>
    <w:rsid w:val="00456BEA"/>
    <w:rsid w:val="00456E43"/>
    <w:rsid w:val="00456F4E"/>
    <w:rsid w:val="0045740F"/>
    <w:rsid w:val="00457B3F"/>
    <w:rsid w:val="00457C47"/>
    <w:rsid w:val="004601BD"/>
    <w:rsid w:val="0046047D"/>
    <w:rsid w:val="00460972"/>
    <w:rsid w:val="00461D51"/>
    <w:rsid w:val="00462914"/>
    <w:rsid w:val="00463CC4"/>
    <w:rsid w:val="00463DEB"/>
    <w:rsid w:val="00463E7B"/>
    <w:rsid w:val="00464771"/>
    <w:rsid w:val="004649C3"/>
    <w:rsid w:val="00464B33"/>
    <w:rsid w:val="00464B6C"/>
    <w:rsid w:val="00464C91"/>
    <w:rsid w:val="004652DB"/>
    <w:rsid w:val="00466E73"/>
    <w:rsid w:val="00466F92"/>
    <w:rsid w:val="0046712F"/>
    <w:rsid w:val="004673B8"/>
    <w:rsid w:val="00470368"/>
    <w:rsid w:val="0047074C"/>
    <w:rsid w:val="004707C7"/>
    <w:rsid w:val="004709D6"/>
    <w:rsid w:val="004710BE"/>
    <w:rsid w:val="004711EF"/>
    <w:rsid w:val="004714C0"/>
    <w:rsid w:val="004714DD"/>
    <w:rsid w:val="00471BA1"/>
    <w:rsid w:val="00471EFD"/>
    <w:rsid w:val="00471FE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D15"/>
    <w:rsid w:val="00476EF3"/>
    <w:rsid w:val="00476FC9"/>
    <w:rsid w:val="00477D07"/>
    <w:rsid w:val="0048125D"/>
    <w:rsid w:val="0048150D"/>
    <w:rsid w:val="00481B8C"/>
    <w:rsid w:val="00482023"/>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87EEC"/>
    <w:rsid w:val="00490041"/>
    <w:rsid w:val="004904D4"/>
    <w:rsid w:val="00490C92"/>
    <w:rsid w:val="00491966"/>
    <w:rsid w:val="00491B2B"/>
    <w:rsid w:val="00491B53"/>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146B"/>
    <w:rsid w:val="004A17C7"/>
    <w:rsid w:val="004A1EC5"/>
    <w:rsid w:val="004A215D"/>
    <w:rsid w:val="004A21E8"/>
    <w:rsid w:val="004A24EC"/>
    <w:rsid w:val="004A2579"/>
    <w:rsid w:val="004A2A6C"/>
    <w:rsid w:val="004A2C2F"/>
    <w:rsid w:val="004A335C"/>
    <w:rsid w:val="004A369D"/>
    <w:rsid w:val="004A38E6"/>
    <w:rsid w:val="004A3F7C"/>
    <w:rsid w:val="004A4390"/>
    <w:rsid w:val="004A4951"/>
    <w:rsid w:val="004A4E98"/>
    <w:rsid w:val="004A5364"/>
    <w:rsid w:val="004A5FF1"/>
    <w:rsid w:val="004A6501"/>
    <w:rsid w:val="004A6A03"/>
    <w:rsid w:val="004A6FC6"/>
    <w:rsid w:val="004A72D2"/>
    <w:rsid w:val="004B0C77"/>
    <w:rsid w:val="004B131C"/>
    <w:rsid w:val="004B17B6"/>
    <w:rsid w:val="004B183E"/>
    <w:rsid w:val="004B1ECD"/>
    <w:rsid w:val="004B24EB"/>
    <w:rsid w:val="004B253D"/>
    <w:rsid w:val="004B25E6"/>
    <w:rsid w:val="004B26E9"/>
    <w:rsid w:val="004B31E9"/>
    <w:rsid w:val="004B32EC"/>
    <w:rsid w:val="004B34BE"/>
    <w:rsid w:val="004B3C3C"/>
    <w:rsid w:val="004B3C4D"/>
    <w:rsid w:val="004B3DF1"/>
    <w:rsid w:val="004B4A2A"/>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E4C"/>
    <w:rsid w:val="004C3E1D"/>
    <w:rsid w:val="004C3E90"/>
    <w:rsid w:val="004C47A2"/>
    <w:rsid w:val="004C4C66"/>
    <w:rsid w:val="004C4D28"/>
    <w:rsid w:val="004C5422"/>
    <w:rsid w:val="004C58A6"/>
    <w:rsid w:val="004C5B72"/>
    <w:rsid w:val="004C6314"/>
    <w:rsid w:val="004C68B3"/>
    <w:rsid w:val="004C6F9C"/>
    <w:rsid w:val="004C73B6"/>
    <w:rsid w:val="004C76E9"/>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3384"/>
    <w:rsid w:val="004E3492"/>
    <w:rsid w:val="004E34F7"/>
    <w:rsid w:val="004E3562"/>
    <w:rsid w:val="004E37CE"/>
    <w:rsid w:val="004E4003"/>
    <w:rsid w:val="004E4131"/>
    <w:rsid w:val="004E500C"/>
    <w:rsid w:val="004E5190"/>
    <w:rsid w:val="004E549C"/>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191"/>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6465"/>
    <w:rsid w:val="00506586"/>
    <w:rsid w:val="00506592"/>
    <w:rsid w:val="00506B6C"/>
    <w:rsid w:val="00507139"/>
    <w:rsid w:val="0050744F"/>
    <w:rsid w:val="00507609"/>
    <w:rsid w:val="00507A35"/>
    <w:rsid w:val="00507CB9"/>
    <w:rsid w:val="005105D8"/>
    <w:rsid w:val="0051099B"/>
    <w:rsid w:val="00510D42"/>
    <w:rsid w:val="005111CD"/>
    <w:rsid w:val="005112D5"/>
    <w:rsid w:val="005118DC"/>
    <w:rsid w:val="005119C2"/>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F87"/>
    <w:rsid w:val="00525243"/>
    <w:rsid w:val="005259DC"/>
    <w:rsid w:val="00525A4F"/>
    <w:rsid w:val="005265B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DA8"/>
    <w:rsid w:val="00533FFD"/>
    <w:rsid w:val="00534237"/>
    <w:rsid w:val="00534464"/>
    <w:rsid w:val="005349E2"/>
    <w:rsid w:val="00534A31"/>
    <w:rsid w:val="00535094"/>
    <w:rsid w:val="0053520D"/>
    <w:rsid w:val="00535FED"/>
    <w:rsid w:val="00536063"/>
    <w:rsid w:val="005363F0"/>
    <w:rsid w:val="00536AB5"/>
    <w:rsid w:val="00536E08"/>
    <w:rsid w:val="00537139"/>
    <w:rsid w:val="005379D7"/>
    <w:rsid w:val="005400D0"/>
    <w:rsid w:val="00540443"/>
    <w:rsid w:val="005404F1"/>
    <w:rsid w:val="005406D9"/>
    <w:rsid w:val="0054076D"/>
    <w:rsid w:val="005412AC"/>
    <w:rsid w:val="00541A40"/>
    <w:rsid w:val="005421C7"/>
    <w:rsid w:val="00542821"/>
    <w:rsid w:val="00542A6B"/>
    <w:rsid w:val="00543172"/>
    <w:rsid w:val="005449D7"/>
    <w:rsid w:val="00545ACC"/>
    <w:rsid w:val="005468BE"/>
    <w:rsid w:val="00546C73"/>
    <w:rsid w:val="005476D5"/>
    <w:rsid w:val="00547A1C"/>
    <w:rsid w:val="00547D9B"/>
    <w:rsid w:val="00550365"/>
    <w:rsid w:val="00551440"/>
    <w:rsid w:val="0055171E"/>
    <w:rsid w:val="00551B47"/>
    <w:rsid w:val="00551E65"/>
    <w:rsid w:val="00552772"/>
    <w:rsid w:val="00552ADE"/>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3D8"/>
    <w:rsid w:val="0056124C"/>
    <w:rsid w:val="00561518"/>
    <w:rsid w:val="00561966"/>
    <w:rsid w:val="0056201D"/>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8C1"/>
    <w:rsid w:val="005678E4"/>
    <w:rsid w:val="0057067D"/>
    <w:rsid w:val="005708D2"/>
    <w:rsid w:val="00570D5C"/>
    <w:rsid w:val="005716A2"/>
    <w:rsid w:val="005719E0"/>
    <w:rsid w:val="00571B4D"/>
    <w:rsid w:val="00571E87"/>
    <w:rsid w:val="005724AC"/>
    <w:rsid w:val="00572C90"/>
    <w:rsid w:val="0057396D"/>
    <w:rsid w:val="00573970"/>
    <w:rsid w:val="00574467"/>
    <w:rsid w:val="005758E4"/>
    <w:rsid w:val="00575BB0"/>
    <w:rsid w:val="00575C66"/>
    <w:rsid w:val="00575C71"/>
    <w:rsid w:val="00577349"/>
    <w:rsid w:val="00577555"/>
    <w:rsid w:val="00577842"/>
    <w:rsid w:val="00577947"/>
    <w:rsid w:val="00577A8F"/>
    <w:rsid w:val="00577CC7"/>
    <w:rsid w:val="00577F61"/>
    <w:rsid w:val="00580522"/>
    <w:rsid w:val="005806AA"/>
    <w:rsid w:val="00580EF2"/>
    <w:rsid w:val="00580EFB"/>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41"/>
    <w:rsid w:val="00593254"/>
    <w:rsid w:val="005937DC"/>
    <w:rsid w:val="00593800"/>
    <w:rsid w:val="00593DB5"/>
    <w:rsid w:val="00593EDF"/>
    <w:rsid w:val="00593F47"/>
    <w:rsid w:val="005940F8"/>
    <w:rsid w:val="0059450C"/>
    <w:rsid w:val="0059452D"/>
    <w:rsid w:val="00594956"/>
    <w:rsid w:val="005958E3"/>
    <w:rsid w:val="00595B59"/>
    <w:rsid w:val="00595E55"/>
    <w:rsid w:val="00595E79"/>
    <w:rsid w:val="005964DE"/>
    <w:rsid w:val="00596589"/>
    <w:rsid w:val="0059724E"/>
    <w:rsid w:val="00597AC5"/>
    <w:rsid w:val="00597B0D"/>
    <w:rsid w:val="005A023B"/>
    <w:rsid w:val="005A0F16"/>
    <w:rsid w:val="005A1013"/>
    <w:rsid w:val="005A17B1"/>
    <w:rsid w:val="005A17EC"/>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1BA"/>
    <w:rsid w:val="005C334A"/>
    <w:rsid w:val="005C335A"/>
    <w:rsid w:val="005C3373"/>
    <w:rsid w:val="005C4435"/>
    <w:rsid w:val="005C453E"/>
    <w:rsid w:val="005C4CA3"/>
    <w:rsid w:val="005C4CBE"/>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D41"/>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E31"/>
    <w:rsid w:val="005F5F18"/>
    <w:rsid w:val="005F6608"/>
    <w:rsid w:val="005F6D50"/>
    <w:rsid w:val="005F6D8C"/>
    <w:rsid w:val="005F6DCE"/>
    <w:rsid w:val="005F6F47"/>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8AA"/>
    <w:rsid w:val="00626CA1"/>
    <w:rsid w:val="00627087"/>
    <w:rsid w:val="0063019F"/>
    <w:rsid w:val="00630F44"/>
    <w:rsid w:val="006312D5"/>
    <w:rsid w:val="0063179F"/>
    <w:rsid w:val="006320EF"/>
    <w:rsid w:val="0063245E"/>
    <w:rsid w:val="0063329A"/>
    <w:rsid w:val="00633E95"/>
    <w:rsid w:val="00634377"/>
    <w:rsid w:val="00634586"/>
    <w:rsid w:val="00634D09"/>
    <w:rsid w:val="00634D72"/>
    <w:rsid w:val="0063509A"/>
    <w:rsid w:val="00635737"/>
    <w:rsid w:val="00635D0C"/>
    <w:rsid w:val="00635D5E"/>
    <w:rsid w:val="00636416"/>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0D4"/>
    <w:rsid w:val="006445CD"/>
    <w:rsid w:val="0064474D"/>
    <w:rsid w:val="00644ADB"/>
    <w:rsid w:val="00644CDC"/>
    <w:rsid w:val="00644DBB"/>
    <w:rsid w:val="00644E3E"/>
    <w:rsid w:val="0064533E"/>
    <w:rsid w:val="00645845"/>
    <w:rsid w:val="00645967"/>
    <w:rsid w:val="00645E03"/>
    <w:rsid w:val="006467C9"/>
    <w:rsid w:val="00646B33"/>
    <w:rsid w:val="00646C17"/>
    <w:rsid w:val="00647085"/>
    <w:rsid w:val="0064781C"/>
    <w:rsid w:val="00647A41"/>
    <w:rsid w:val="00647AB5"/>
    <w:rsid w:val="00647D73"/>
    <w:rsid w:val="00647F5D"/>
    <w:rsid w:val="0065064B"/>
    <w:rsid w:val="0065093D"/>
    <w:rsid w:val="006517D0"/>
    <w:rsid w:val="00651807"/>
    <w:rsid w:val="00651DF0"/>
    <w:rsid w:val="006524AF"/>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62C"/>
    <w:rsid w:val="006566E1"/>
    <w:rsid w:val="00656AE8"/>
    <w:rsid w:val="00656D64"/>
    <w:rsid w:val="0065702D"/>
    <w:rsid w:val="00657084"/>
    <w:rsid w:val="00657820"/>
    <w:rsid w:val="0065784E"/>
    <w:rsid w:val="00657BB8"/>
    <w:rsid w:val="0066082C"/>
    <w:rsid w:val="00660ABB"/>
    <w:rsid w:val="00660AE9"/>
    <w:rsid w:val="00660BBD"/>
    <w:rsid w:val="00660F01"/>
    <w:rsid w:val="00660F81"/>
    <w:rsid w:val="00661028"/>
    <w:rsid w:val="00661091"/>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D6"/>
    <w:rsid w:val="0066734B"/>
    <w:rsid w:val="006678C0"/>
    <w:rsid w:val="00667BC5"/>
    <w:rsid w:val="00670166"/>
    <w:rsid w:val="006706E4"/>
    <w:rsid w:val="00670B59"/>
    <w:rsid w:val="00671203"/>
    <w:rsid w:val="00671BEF"/>
    <w:rsid w:val="00671FB7"/>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27B"/>
    <w:rsid w:val="00692A01"/>
    <w:rsid w:val="00692AC2"/>
    <w:rsid w:val="00692E72"/>
    <w:rsid w:val="00692F81"/>
    <w:rsid w:val="006932C0"/>
    <w:rsid w:val="00693B7B"/>
    <w:rsid w:val="00693FFE"/>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D48"/>
    <w:rsid w:val="006A3F71"/>
    <w:rsid w:val="006A40B6"/>
    <w:rsid w:val="006A4381"/>
    <w:rsid w:val="006A53EE"/>
    <w:rsid w:val="006A5912"/>
    <w:rsid w:val="006A5938"/>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14"/>
    <w:rsid w:val="006B737D"/>
    <w:rsid w:val="006B7C0B"/>
    <w:rsid w:val="006B7D59"/>
    <w:rsid w:val="006B7D7B"/>
    <w:rsid w:val="006B7DDE"/>
    <w:rsid w:val="006C03AC"/>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30E"/>
    <w:rsid w:val="006D148F"/>
    <w:rsid w:val="006D24CA"/>
    <w:rsid w:val="006D2C0C"/>
    <w:rsid w:val="006D4544"/>
    <w:rsid w:val="006D5037"/>
    <w:rsid w:val="006D5A21"/>
    <w:rsid w:val="006D5D07"/>
    <w:rsid w:val="006D600C"/>
    <w:rsid w:val="006D6252"/>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C2C"/>
    <w:rsid w:val="006E241A"/>
    <w:rsid w:val="006E2AAD"/>
    <w:rsid w:val="006E2D9D"/>
    <w:rsid w:val="006E2F0F"/>
    <w:rsid w:val="006E30A3"/>
    <w:rsid w:val="006E3251"/>
    <w:rsid w:val="006E36BB"/>
    <w:rsid w:val="006E38AD"/>
    <w:rsid w:val="006E3A29"/>
    <w:rsid w:val="006E441F"/>
    <w:rsid w:val="006E4462"/>
    <w:rsid w:val="006E4526"/>
    <w:rsid w:val="006E48C6"/>
    <w:rsid w:val="006E50C9"/>
    <w:rsid w:val="006E54B6"/>
    <w:rsid w:val="006E5A75"/>
    <w:rsid w:val="006E6759"/>
    <w:rsid w:val="006E6787"/>
    <w:rsid w:val="006E6895"/>
    <w:rsid w:val="006E6BF4"/>
    <w:rsid w:val="006E6E91"/>
    <w:rsid w:val="006E6F68"/>
    <w:rsid w:val="006E6F8C"/>
    <w:rsid w:val="006E72B1"/>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6CD2"/>
    <w:rsid w:val="00707002"/>
    <w:rsid w:val="0071009B"/>
    <w:rsid w:val="007105AC"/>
    <w:rsid w:val="00710F56"/>
    <w:rsid w:val="00710FE8"/>
    <w:rsid w:val="00711054"/>
    <w:rsid w:val="00711097"/>
    <w:rsid w:val="007112EC"/>
    <w:rsid w:val="007114D8"/>
    <w:rsid w:val="0071157A"/>
    <w:rsid w:val="00711743"/>
    <w:rsid w:val="00711AE1"/>
    <w:rsid w:val="00712555"/>
    <w:rsid w:val="0071283B"/>
    <w:rsid w:val="00713447"/>
    <w:rsid w:val="00713B22"/>
    <w:rsid w:val="00713E0B"/>
    <w:rsid w:val="00713FB4"/>
    <w:rsid w:val="00714498"/>
    <w:rsid w:val="00714783"/>
    <w:rsid w:val="00714791"/>
    <w:rsid w:val="007158B1"/>
    <w:rsid w:val="0071594B"/>
    <w:rsid w:val="00715BE9"/>
    <w:rsid w:val="00715F6C"/>
    <w:rsid w:val="0071722E"/>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FF9"/>
    <w:rsid w:val="00724256"/>
    <w:rsid w:val="00724897"/>
    <w:rsid w:val="00724C2A"/>
    <w:rsid w:val="00725144"/>
    <w:rsid w:val="00725226"/>
    <w:rsid w:val="00725354"/>
    <w:rsid w:val="00725C4A"/>
    <w:rsid w:val="00725C76"/>
    <w:rsid w:val="00725F80"/>
    <w:rsid w:val="007261E3"/>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4F1"/>
    <w:rsid w:val="00753075"/>
    <w:rsid w:val="007533AB"/>
    <w:rsid w:val="0075346B"/>
    <w:rsid w:val="0075354E"/>
    <w:rsid w:val="00754682"/>
    <w:rsid w:val="0075495E"/>
    <w:rsid w:val="0075533C"/>
    <w:rsid w:val="00755538"/>
    <w:rsid w:val="007556EB"/>
    <w:rsid w:val="00755A47"/>
    <w:rsid w:val="00755CD0"/>
    <w:rsid w:val="00755EDF"/>
    <w:rsid w:val="00756130"/>
    <w:rsid w:val="0075777F"/>
    <w:rsid w:val="00757C8A"/>
    <w:rsid w:val="00757ECD"/>
    <w:rsid w:val="00757FE3"/>
    <w:rsid w:val="00760061"/>
    <w:rsid w:val="007602AE"/>
    <w:rsid w:val="00760F00"/>
    <w:rsid w:val="00761097"/>
    <w:rsid w:val="00761785"/>
    <w:rsid w:val="00761B67"/>
    <w:rsid w:val="00761D99"/>
    <w:rsid w:val="00762643"/>
    <w:rsid w:val="00762BB9"/>
    <w:rsid w:val="00762E22"/>
    <w:rsid w:val="00762E98"/>
    <w:rsid w:val="00763228"/>
    <w:rsid w:val="007638FB"/>
    <w:rsid w:val="00763D6E"/>
    <w:rsid w:val="00763F9A"/>
    <w:rsid w:val="007644DE"/>
    <w:rsid w:val="00764B9C"/>
    <w:rsid w:val="00764EA5"/>
    <w:rsid w:val="0076517B"/>
    <w:rsid w:val="00765252"/>
    <w:rsid w:val="0076592F"/>
    <w:rsid w:val="0076714E"/>
    <w:rsid w:val="00767800"/>
    <w:rsid w:val="00767D60"/>
    <w:rsid w:val="00770342"/>
    <w:rsid w:val="0077247A"/>
    <w:rsid w:val="00772699"/>
    <w:rsid w:val="00773394"/>
    <w:rsid w:val="0077340D"/>
    <w:rsid w:val="00773C0C"/>
    <w:rsid w:val="00773C16"/>
    <w:rsid w:val="00773C45"/>
    <w:rsid w:val="00773E4B"/>
    <w:rsid w:val="00774B40"/>
    <w:rsid w:val="00774C69"/>
    <w:rsid w:val="007757B3"/>
    <w:rsid w:val="007757D4"/>
    <w:rsid w:val="00775B54"/>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D76"/>
    <w:rsid w:val="00797EC0"/>
    <w:rsid w:val="007A028F"/>
    <w:rsid w:val="007A0B58"/>
    <w:rsid w:val="007A0BE1"/>
    <w:rsid w:val="007A0BF7"/>
    <w:rsid w:val="007A1E4E"/>
    <w:rsid w:val="007A215D"/>
    <w:rsid w:val="007A21E9"/>
    <w:rsid w:val="007A2546"/>
    <w:rsid w:val="007A316A"/>
    <w:rsid w:val="007A32C4"/>
    <w:rsid w:val="007A3ACA"/>
    <w:rsid w:val="007A3C7A"/>
    <w:rsid w:val="007A4102"/>
    <w:rsid w:val="007A42DC"/>
    <w:rsid w:val="007A47EA"/>
    <w:rsid w:val="007A50DA"/>
    <w:rsid w:val="007A5BFD"/>
    <w:rsid w:val="007A5C28"/>
    <w:rsid w:val="007A6C00"/>
    <w:rsid w:val="007A6D88"/>
    <w:rsid w:val="007A723E"/>
    <w:rsid w:val="007A7370"/>
    <w:rsid w:val="007A7C28"/>
    <w:rsid w:val="007A7CFA"/>
    <w:rsid w:val="007A7D28"/>
    <w:rsid w:val="007A7E67"/>
    <w:rsid w:val="007A7E70"/>
    <w:rsid w:val="007B0E4F"/>
    <w:rsid w:val="007B19E9"/>
    <w:rsid w:val="007B1F15"/>
    <w:rsid w:val="007B1F25"/>
    <w:rsid w:val="007B2CD3"/>
    <w:rsid w:val="007B2D72"/>
    <w:rsid w:val="007B2E9F"/>
    <w:rsid w:val="007B3806"/>
    <w:rsid w:val="007B3BBB"/>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84"/>
    <w:rsid w:val="007C7EF2"/>
    <w:rsid w:val="007D02A3"/>
    <w:rsid w:val="007D09E7"/>
    <w:rsid w:val="007D0A57"/>
    <w:rsid w:val="007D0F9C"/>
    <w:rsid w:val="007D108E"/>
    <w:rsid w:val="007D12E6"/>
    <w:rsid w:val="007D1C45"/>
    <w:rsid w:val="007D1CF4"/>
    <w:rsid w:val="007D1EE8"/>
    <w:rsid w:val="007D2BDF"/>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29F"/>
    <w:rsid w:val="008074DE"/>
    <w:rsid w:val="00807D4E"/>
    <w:rsid w:val="00807E59"/>
    <w:rsid w:val="00810897"/>
    <w:rsid w:val="008109B3"/>
    <w:rsid w:val="008109EE"/>
    <w:rsid w:val="00810AF8"/>
    <w:rsid w:val="00810BF8"/>
    <w:rsid w:val="00811065"/>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EF2"/>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3C69"/>
    <w:rsid w:val="008340F3"/>
    <w:rsid w:val="00834F87"/>
    <w:rsid w:val="00835106"/>
    <w:rsid w:val="008357E1"/>
    <w:rsid w:val="008358C3"/>
    <w:rsid w:val="00835A9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BC3"/>
    <w:rsid w:val="00842DEB"/>
    <w:rsid w:val="00842EBB"/>
    <w:rsid w:val="00842FEE"/>
    <w:rsid w:val="00843061"/>
    <w:rsid w:val="00843356"/>
    <w:rsid w:val="008438FA"/>
    <w:rsid w:val="00843B71"/>
    <w:rsid w:val="00843E19"/>
    <w:rsid w:val="00843F19"/>
    <w:rsid w:val="00844059"/>
    <w:rsid w:val="00844145"/>
    <w:rsid w:val="00844166"/>
    <w:rsid w:val="00844725"/>
    <w:rsid w:val="008448CC"/>
    <w:rsid w:val="00844963"/>
    <w:rsid w:val="0084521B"/>
    <w:rsid w:val="008458F7"/>
    <w:rsid w:val="0084594E"/>
    <w:rsid w:val="00845AA4"/>
    <w:rsid w:val="00845AF7"/>
    <w:rsid w:val="00846082"/>
    <w:rsid w:val="00846FEC"/>
    <w:rsid w:val="00847135"/>
    <w:rsid w:val="00847492"/>
    <w:rsid w:val="008479D9"/>
    <w:rsid w:val="008504D1"/>
    <w:rsid w:val="008505E9"/>
    <w:rsid w:val="008509C0"/>
    <w:rsid w:val="00850BE7"/>
    <w:rsid w:val="008514C8"/>
    <w:rsid w:val="00851927"/>
    <w:rsid w:val="00852104"/>
    <w:rsid w:val="00852415"/>
    <w:rsid w:val="00852661"/>
    <w:rsid w:val="00853968"/>
    <w:rsid w:val="00853A5A"/>
    <w:rsid w:val="008547FB"/>
    <w:rsid w:val="008553A6"/>
    <w:rsid w:val="00855D7A"/>
    <w:rsid w:val="00855F27"/>
    <w:rsid w:val="008561E2"/>
    <w:rsid w:val="0085646C"/>
    <w:rsid w:val="008564B3"/>
    <w:rsid w:val="008569C9"/>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717C"/>
    <w:rsid w:val="0086760C"/>
    <w:rsid w:val="00867843"/>
    <w:rsid w:val="00867B24"/>
    <w:rsid w:val="00867D41"/>
    <w:rsid w:val="00867DC9"/>
    <w:rsid w:val="00867E12"/>
    <w:rsid w:val="0087058D"/>
    <w:rsid w:val="00870761"/>
    <w:rsid w:val="00871C17"/>
    <w:rsid w:val="00871ED3"/>
    <w:rsid w:val="008722A4"/>
    <w:rsid w:val="00872489"/>
    <w:rsid w:val="00872F2F"/>
    <w:rsid w:val="008732EE"/>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C72"/>
    <w:rsid w:val="0088427C"/>
    <w:rsid w:val="00884A73"/>
    <w:rsid w:val="00885063"/>
    <w:rsid w:val="00885164"/>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FB"/>
    <w:rsid w:val="008A40F1"/>
    <w:rsid w:val="008A424F"/>
    <w:rsid w:val="008A4294"/>
    <w:rsid w:val="008A47A9"/>
    <w:rsid w:val="008A4954"/>
    <w:rsid w:val="008A4A3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9D1"/>
    <w:rsid w:val="008C4A10"/>
    <w:rsid w:val="008C59A3"/>
    <w:rsid w:val="008C5A6A"/>
    <w:rsid w:val="008C5DEA"/>
    <w:rsid w:val="008C60E9"/>
    <w:rsid w:val="008C62B5"/>
    <w:rsid w:val="008C6953"/>
    <w:rsid w:val="008C6E78"/>
    <w:rsid w:val="008C71D5"/>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15D"/>
    <w:rsid w:val="008D61D2"/>
    <w:rsid w:val="008D693C"/>
    <w:rsid w:val="008D6A48"/>
    <w:rsid w:val="008D6B82"/>
    <w:rsid w:val="008D6D8B"/>
    <w:rsid w:val="008D74A3"/>
    <w:rsid w:val="008D7673"/>
    <w:rsid w:val="008D76F4"/>
    <w:rsid w:val="008D7757"/>
    <w:rsid w:val="008D77BB"/>
    <w:rsid w:val="008D7AA3"/>
    <w:rsid w:val="008D7ABD"/>
    <w:rsid w:val="008D7B50"/>
    <w:rsid w:val="008E07B2"/>
    <w:rsid w:val="008E080F"/>
    <w:rsid w:val="008E08F7"/>
    <w:rsid w:val="008E0C61"/>
    <w:rsid w:val="008E145F"/>
    <w:rsid w:val="008E1660"/>
    <w:rsid w:val="008E177D"/>
    <w:rsid w:val="008E1A30"/>
    <w:rsid w:val="008E1BC4"/>
    <w:rsid w:val="008E1BCA"/>
    <w:rsid w:val="008E1D0A"/>
    <w:rsid w:val="008E2E10"/>
    <w:rsid w:val="008E318A"/>
    <w:rsid w:val="008E3C75"/>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2F"/>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7423"/>
    <w:rsid w:val="008F7580"/>
    <w:rsid w:val="008F7610"/>
    <w:rsid w:val="008F7703"/>
    <w:rsid w:val="008F7CF6"/>
    <w:rsid w:val="008F7D47"/>
    <w:rsid w:val="009003E2"/>
    <w:rsid w:val="009007E6"/>
    <w:rsid w:val="00900D5A"/>
    <w:rsid w:val="00900DD5"/>
    <w:rsid w:val="00900E4F"/>
    <w:rsid w:val="00900F9B"/>
    <w:rsid w:val="00901327"/>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14E5"/>
    <w:rsid w:val="00911DB2"/>
    <w:rsid w:val="00912FD0"/>
    <w:rsid w:val="009131C0"/>
    <w:rsid w:val="009131D2"/>
    <w:rsid w:val="009134C6"/>
    <w:rsid w:val="009140D0"/>
    <w:rsid w:val="00914780"/>
    <w:rsid w:val="00914AE0"/>
    <w:rsid w:val="00914CFA"/>
    <w:rsid w:val="009151DD"/>
    <w:rsid w:val="00915847"/>
    <w:rsid w:val="00916A85"/>
    <w:rsid w:val="00916CF9"/>
    <w:rsid w:val="00916E73"/>
    <w:rsid w:val="00917279"/>
    <w:rsid w:val="00917AFE"/>
    <w:rsid w:val="00920083"/>
    <w:rsid w:val="009204A6"/>
    <w:rsid w:val="00920922"/>
    <w:rsid w:val="00920B25"/>
    <w:rsid w:val="00920C2C"/>
    <w:rsid w:val="00920C41"/>
    <w:rsid w:val="009221F2"/>
    <w:rsid w:val="00922F6E"/>
    <w:rsid w:val="0092372C"/>
    <w:rsid w:val="00924197"/>
    <w:rsid w:val="009241CD"/>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7D0"/>
    <w:rsid w:val="00941818"/>
    <w:rsid w:val="009419C6"/>
    <w:rsid w:val="009422A3"/>
    <w:rsid w:val="00943991"/>
    <w:rsid w:val="00943D15"/>
    <w:rsid w:val="00943D84"/>
    <w:rsid w:val="00943F9F"/>
    <w:rsid w:val="00944162"/>
    <w:rsid w:val="00945397"/>
    <w:rsid w:val="00945A15"/>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AFB"/>
    <w:rsid w:val="00952D67"/>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B72"/>
    <w:rsid w:val="00960C09"/>
    <w:rsid w:val="00960E3C"/>
    <w:rsid w:val="009610A1"/>
    <w:rsid w:val="0096148A"/>
    <w:rsid w:val="00961C07"/>
    <w:rsid w:val="009629C1"/>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A16"/>
    <w:rsid w:val="009B710B"/>
    <w:rsid w:val="009B7719"/>
    <w:rsid w:val="009C02B0"/>
    <w:rsid w:val="009C0495"/>
    <w:rsid w:val="009C0525"/>
    <w:rsid w:val="009C069C"/>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58D"/>
    <w:rsid w:val="009C7A70"/>
    <w:rsid w:val="009C7C1E"/>
    <w:rsid w:val="009D0601"/>
    <w:rsid w:val="009D0E1D"/>
    <w:rsid w:val="009D14BC"/>
    <w:rsid w:val="009D27FA"/>
    <w:rsid w:val="009D2A28"/>
    <w:rsid w:val="009D2CF4"/>
    <w:rsid w:val="009D30A1"/>
    <w:rsid w:val="009D3818"/>
    <w:rsid w:val="009D438D"/>
    <w:rsid w:val="009D52AE"/>
    <w:rsid w:val="009D536A"/>
    <w:rsid w:val="009D55E5"/>
    <w:rsid w:val="009D6574"/>
    <w:rsid w:val="009D6610"/>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685"/>
    <w:rsid w:val="009E5923"/>
    <w:rsid w:val="009E6314"/>
    <w:rsid w:val="009E64F3"/>
    <w:rsid w:val="009E651C"/>
    <w:rsid w:val="009E6D0C"/>
    <w:rsid w:val="009E75DD"/>
    <w:rsid w:val="009E7DBD"/>
    <w:rsid w:val="009E7F97"/>
    <w:rsid w:val="009F02A9"/>
    <w:rsid w:val="009F0684"/>
    <w:rsid w:val="009F0A9D"/>
    <w:rsid w:val="009F152E"/>
    <w:rsid w:val="009F161A"/>
    <w:rsid w:val="009F1C56"/>
    <w:rsid w:val="009F2A75"/>
    <w:rsid w:val="009F35F2"/>
    <w:rsid w:val="009F366B"/>
    <w:rsid w:val="009F3A62"/>
    <w:rsid w:val="009F3B46"/>
    <w:rsid w:val="009F3D03"/>
    <w:rsid w:val="009F41D4"/>
    <w:rsid w:val="009F44DD"/>
    <w:rsid w:val="009F476B"/>
    <w:rsid w:val="009F4900"/>
    <w:rsid w:val="009F4E87"/>
    <w:rsid w:val="009F53DE"/>
    <w:rsid w:val="009F5AAA"/>
    <w:rsid w:val="009F61FC"/>
    <w:rsid w:val="009F6390"/>
    <w:rsid w:val="009F71C4"/>
    <w:rsid w:val="009F7567"/>
    <w:rsid w:val="009F7828"/>
    <w:rsid w:val="009F7F39"/>
    <w:rsid w:val="00A0050C"/>
    <w:rsid w:val="00A00642"/>
    <w:rsid w:val="00A00F41"/>
    <w:rsid w:val="00A0110C"/>
    <w:rsid w:val="00A014B0"/>
    <w:rsid w:val="00A015AF"/>
    <w:rsid w:val="00A017A0"/>
    <w:rsid w:val="00A02257"/>
    <w:rsid w:val="00A02A99"/>
    <w:rsid w:val="00A02AC2"/>
    <w:rsid w:val="00A03435"/>
    <w:rsid w:val="00A04EFB"/>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3E6"/>
    <w:rsid w:val="00A2255E"/>
    <w:rsid w:val="00A22923"/>
    <w:rsid w:val="00A2299F"/>
    <w:rsid w:val="00A22D29"/>
    <w:rsid w:val="00A2391E"/>
    <w:rsid w:val="00A24078"/>
    <w:rsid w:val="00A243FB"/>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508C"/>
    <w:rsid w:val="00A353FA"/>
    <w:rsid w:val="00A3558A"/>
    <w:rsid w:val="00A35B9A"/>
    <w:rsid w:val="00A35C04"/>
    <w:rsid w:val="00A36CA3"/>
    <w:rsid w:val="00A374BC"/>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80F"/>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36"/>
    <w:rsid w:val="00AC0674"/>
    <w:rsid w:val="00AC07FB"/>
    <w:rsid w:val="00AC0B1D"/>
    <w:rsid w:val="00AC1104"/>
    <w:rsid w:val="00AC146A"/>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AED"/>
    <w:rsid w:val="00AE7D0F"/>
    <w:rsid w:val="00AF07BE"/>
    <w:rsid w:val="00AF15BD"/>
    <w:rsid w:val="00AF18D0"/>
    <w:rsid w:val="00AF2EAD"/>
    <w:rsid w:val="00AF30A5"/>
    <w:rsid w:val="00AF3412"/>
    <w:rsid w:val="00AF346B"/>
    <w:rsid w:val="00AF35D9"/>
    <w:rsid w:val="00AF39A6"/>
    <w:rsid w:val="00AF3EEF"/>
    <w:rsid w:val="00AF4418"/>
    <w:rsid w:val="00AF4F1B"/>
    <w:rsid w:val="00AF5046"/>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D73"/>
    <w:rsid w:val="00B00D97"/>
    <w:rsid w:val="00B00D99"/>
    <w:rsid w:val="00B011D5"/>
    <w:rsid w:val="00B018D9"/>
    <w:rsid w:val="00B01B5C"/>
    <w:rsid w:val="00B01D3D"/>
    <w:rsid w:val="00B01D75"/>
    <w:rsid w:val="00B025CE"/>
    <w:rsid w:val="00B02F96"/>
    <w:rsid w:val="00B0343A"/>
    <w:rsid w:val="00B03890"/>
    <w:rsid w:val="00B04331"/>
    <w:rsid w:val="00B0477E"/>
    <w:rsid w:val="00B047F3"/>
    <w:rsid w:val="00B04E65"/>
    <w:rsid w:val="00B0588A"/>
    <w:rsid w:val="00B0597D"/>
    <w:rsid w:val="00B068CC"/>
    <w:rsid w:val="00B06ABE"/>
    <w:rsid w:val="00B06B6C"/>
    <w:rsid w:val="00B06B6F"/>
    <w:rsid w:val="00B06E40"/>
    <w:rsid w:val="00B073DA"/>
    <w:rsid w:val="00B0775E"/>
    <w:rsid w:val="00B07FAB"/>
    <w:rsid w:val="00B1007D"/>
    <w:rsid w:val="00B108F2"/>
    <w:rsid w:val="00B11333"/>
    <w:rsid w:val="00B115C5"/>
    <w:rsid w:val="00B11D7E"/>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C23"/>
    <w:rsid w:val="00B20D49"/>
    <w:rsid w:val="00B20E7E"/>
    <w:rsid w:val="00B212FD"/>
    <w:rsid w:val="00B21FA9"/>
    <w:rsid w:val="00B22044"/>
    <w:rsid w:val="00B222BB"/>
    <w:rsid w:val="00B22AC5"/>
    <w:rsid w:val="00B22BB0"/>
    <w:rsid w:val="00B22F3D"/>
    <w:rsid w:val="00B23025"/>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701C"/>
    <w:rsid w:val="00B27E7E"/>
    <w:rsid w:val="00B27F9F"/>
    <w:rsid w:val="00B300C3"/>
    <w:rsid w:val="00B30730"/>
    <w:rsid w:val="00B31CFC"/>
    <w:rsid w:val="00B31D06"/>
    <w:rsid w:val="00B32036"/>
    <w:rsid w:val="00B322B7"/>
    <w:rsid w:val="00B3269E"/>
    <w:rsid w:val="00B33106"/>
    <w:rsid w:val="00B3311F"/>
    <w:rsid w:val="00B33553"/>
    <w:rsid w:val="00B34034"/>
    <w:rsid w:val="00B34146"/>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37F79"/>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6B9"/>
    <w:rsid w:val="00B47FD2"/>
    <w:rsid w:val="00B506B9"/>
    <w:rsid w:val="00B50BAA"/>
    <w:rsid w:val="00B513C3"/>
    <w:rsid w:val="00B51486"/>
    <w:rsid w:val="00B51542"/>
    <w:rsid w:val="00B523FF"/>
    <w:rsid w:val="00B52686"/>
    <w:rsid w:val="00B5285F"/>
    <w:rsid w:val="00B52F2C"/>
    <w:rsid w:val="00B52FF7"/>
    <w:rsid w:val="00B530E4"/>
    <w:rsid w:val="00B531C5"/>
    <w:rsid w:val="00B531F4"/>
    <w:rsid w:val="00B535A0"/>
    <w:rsid w:val="00B53783"/>
    <w:rsid w:val="00B53ADF"/>
    <w:rsid w:val="00B53DB0"/>
    <w:rsid w:val="00B543D2"/>
    <w:rsid w:val="00B54659"/>
    <w:rsid w:val="00B54C11"/>
    <w:rsid w:val="00B55106"/>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A6E"/>
    <w:rsid w:val="00B67E76"/>
    <w:rsid w:val="00B70968"/>
    <w:rsid w:val="00B70DF9"/>
    <w:rsid w:val="00B7138C"/>
    <w:rsid w:val="00B713DC"/>
    <w:rsid w:val="00B71AD3"/>
    <w:rsid w:val="00B72741"/>
    <w:rsid w:val="00B72F56"/>
    <w:rsid w:val="00B72F7D"/>
    <w:rsid w:val="00B733D5"/>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3408"/>
    <w:rsid w:val="00B8446C"/>
    <w:rsid w:val="00B84841"/>
    <w:rsid w:val="00B84B43"/>
    <w:rsid w:val="00B85AAD"/>
    <w:rsid w:val="00B85EF6"/>
    <w:rsid w:val="00B861AB"/>
    <w:rsid w:val="00B86B99"/>
    <w:rsid w:val="00B8739B"/>
    <w:rsid w:val="00B87903"/>
    <w:rsid w:val="00B87B6C"/>
    <w:rsid w:val="00B87C2C"/>
    <w:rsid w:val="00B903A0"/>
    <w:rsid w:val="00B903EC"/>
    <w:rsid w:val="00B90F7D"/>
    <w:rsid w:val="00B910FF"/>
    <w:rsid w:val="00B91168"/>
    <w:rsid w:val="00B917B3"/>
    <w:rsid w:val="00B91815"/>
    <w:rsid w:val="00B919AF"/>
    <w:rsid w:val="00B91AEC"/>
    <w:rsid w:val="00B92480"/>
    <w:rsid w:val="00B931BD"/>
    <w:rsid w:val="00B933B6"/>
    <w:rsid w:val="00B9374E"/>
    <w:rsid w:val="00B940E4"/>
    <w:rsid w:val="00B9470F"/>
    <w:rsid w:val="00B94E08"/>
    <w:rsid w:val="00B952B1"/>
    <w:rsid w:val="00B95577"/>
    <w:rsid w:val="00B95ADF"/>
    <w:rsid w:val="00B96889"/>
    <w:rsid w:val="00B96897"/>
    <w:rsid w:val="00B96BBB"/>
    <w:rsid w:val="00B96E35"/>
    <w:rsid w:val="00B96E55"/>
    <w:rsid w:val="00B971B5"/>
    <w:rsid w:val="00BA02B1"/>
    <w:rsid w:val="00BA02ED"/>
    <w:rsid w:val="00BA0737"/>
    <w:rsid w:val="00BA0872"/>
    <w:rsid w:val="00BA0F39"/>
    <w:rsid w:val="00BA1911"/>
    <w:rsid w:val="00BA1A94"/>
    <w:rsid w:val="00BA21FF"/>
    <w:rsid w:val="00BA23F2"/>
    <w:rsid w:val="00BA2420"/>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E16"/>
    <w:rsid w:val="00BB100A"/>
    <w:rsid w:val="00BB142C"/>
    <w:rsid w:val="00BB2DF4"/>
    <w:rsid w:val="00BB341A"/>
    <w:rsid w:val="00BB3D95"/>
    <w:rsid w:val="00BB3DBB"/>
    <w:rsid w:val="00BB458B"/>
    <w:rsid w:val="00BB4614"/>
    <w:rsid w:val="00BB496E"/>
    <w:rsid w:val="00BB4D4B"/>
    <w:rsid w:val="00BB5041"/>
    <w:rsid w:val="00BB50FF"/>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38ED"/>
    <w:rsid w:val="00BE3978"/>
    <w:rsid w:val="00BE39E7"/>
    <w:rsid w:val="00BE3E91"/>
    <w:rsid w:val="00BE3F08"/>
    <w:rsid w:val="00BE3F9F"/>
    <w:rsid w:val="00BE40EF"/>
    <w:rsid w:val="00BE42B7"/>
    <w:rsid w:val="00BE42F1"/>
    <w:rsid w:val="00BE43EA"/>
    <w:rsid w:val="00BE4519"/>
    <w:rsid w:val="00BE4843"/>
    <w:rsid w:val="00BE4D30"/>
    <w:rsid w:val="00BE5E21"/>
    <w:rsid w:val="00BE646F"/>
    <w:rsid w:val="00BE6843"/>
    <w:rsid w:val="00BE69F0"/>
    <w:rsid w:val="00BE7752"/>
    <w:rsid w:val="00BE7DB4"/>
    <w:rsid w:val="00BF079B"/>
    <w:rsid w:val="00BF092F"/>
    <w:rsid w:val="00BF1065"/>
    <w:rsid w:val="00BF12C1"/>
    <w:rsid w:val="00BF1532"/>
    <w:rsid w:val="00BF1701"/>
    <w:rsid w:val="00BF1A78"/>
    <w:rsid w:val="00BF1E78"/>
    <w:rsid w:val="00BF1F30"/>
    <w:rsid w:val="00BF23C4"/>
    <w:rsid w:val="00BF2B68"/>
    <w:rsid w:val="00BF2D45"/>
    <w:rsid w:val="00BF3738"/>
    <w:rsid w:val="00BF37EE"/>
    <w:rsid w:val="00BF3F19"/>
    <w:rsid w:val="00BF3F5F"/>
    <w:rsid w:val="00BF4356"/>
    <w:rsid w:val="00BF4799"/>
    <w:rsid w:val="00BF4C33"/>
    <w:rsid w:val="00BF5D84"/>
    <w:rsid w:val="00BF5E69"/>
    <w:rsid w:val="00BF5F01"/>
    <w:rsid w:val="00BF61CA"/>
    <w:rsid w:val="00BF6795"/>
    <w:rsid w:val="00BF6913"/>
    <w:rsid w:val="00BF6AA1"/>
    <w:rsid w:val="00BF6F01"/>
    <w:rsid w:val="00BF77E8"/>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C87"/>
    <w:rsid w:val="00C06FC1"/>
    <w:rsid w:val="00C0766C"/>
    <w:rsid w:val="00C07C17"/>
    <w:rsid w:val="00C10AF0"/>
    <w:rsid w:val="00C10E09"/>
    <w:rsid w:val="00C113D3"/>
    <w:rsid w:val="00C114C7"/>
    <w:rsid w:val="00C118F0"/>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6C90"/>
    <w:rsid w:val="00C3713D"/>
    <w:rsid w:val="00C3744B"/>
    <w:rsid w:val="00C37886"/>
    <w:rsid w:val="00C37CD2"/>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2F"/>
    <w:rsid w:val="00C528EB"/>
    <w:rsid w:val="00C52BDA"/>
    <w:rsid w:val="00C52CF0"/>
    <w:rsid w:val="00C5318A"/>
    <w:rsid w:val="00C5330F"/>
    <w:rsid w:val="00C533C3"/>
    <w:rsid w:val="00C53BF8"/>
    <w:rsid w:val="00C54349"/>
    <w:rsid w:val="00C544EE"/>
    <w:rsid w:val="00C545D5"/>
    <w:rsid w:val="00C54856"/>
    <w:rsid w:val="00C5530B"/>
    <w:rsid w:val="00C557AE"/>
    <w:rsid w:val="00C559F4"/>
    <w:rsid w:val="00C55A94"/>
    <w:rsid w:val="00C56686"/>
    <w:rsid w:val="00C57180"/>
    <w:rsid w:val="00C571AB"/>
    <w:rsid w:val="00C57349"/>
    <w:rsid w:val="00C573AA"/>
    <w:rsid w:val="00C57410"/>
    <w:rsid w:val="00C578D0"/>
    <w:rsid w:val="00C60194"/>
    <w:rsid w:val="00C60198"/>
    <w:rsid w:val="00C60549"/>
    <w:rsid w:val="00C612B7"/>
    <w:rsid w:val="00C61B20"/>
    <w:rsid w:val="00C61F9E"/>
    <w:rsid w:val="00C620D0"/>
    <w:rsid w:val="00C62500"/>
    <w:rsid w:val="00C632B5"/>
    <w:rsid w:val="00C63BAA"/>
    <w:rsid w:val="00C6450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6DC"/>
    <w:rsid w:val="00C739E7"/>
    <w:rsid w:val="00C73AFE"/>
    <w:rsid w:val="00C73D9F"/>
    <w:rsid w:val="00C7518B"/>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A1E"/>
    <w:rsid w:val="00C91F16"/>
    <w:rsid w:val="00C928ED"/>
    <w:rsid w:val="00C92D73"/>
    <w:rsid w:val="00C92E43"/>
    <w:rsid w:val="00C93110"/>
    <w:rsid w:val="00C9315F"/>
    <w:rsid w:val="00C9377E"/>
    <w:rsid w:val="00C938F7"/>
    <w:rsid w:val="00C93B63"/>
    <w:rsid w:val="00C93CAE"/>
    <w:rsid w:val="00C93D49"/>
    <w:rsid w:val="00C942F0"/>
    <w:rsid w:val="00C94943"/>
    <w:rsid w:val="00C94C67"/>
    <w:rsid w:val="00C954C7"/>
    <w:rsid w:val="00C95D7C"/>
    <w:rsid w:val="00C96711"/>
    <w:rsid w:val="00C96774"/>
    <w:rsid w:val="00C96807"/>
    <w:rsid w:val="00C96BA3"/>
    <w:rsid w:val="00C96DEB"/>
    <w:rsid w:val="00C973E3"/>
    <w:rsid w:val="00C97DD0"/>
    <w:rsid w:val="00CA03C6"/>
    <w:rsid w:val="00CA0CAF"/>
    <w:rsid w:val="00CA137E"/>
    <w:rsid w:val="00CA209C"/>
    <w:rsid w:val="00CA263D"/>
    <w:rsid w:val="00CA33CA"/>
    <w:rsid w:val="00CA3D26"/>
    <w:rsid w:val="00CA4F52"/>
    <w:rsid w:val="00CA556F"/>
    <w:rsid w:val="00CA590B"/>
    <w:rsid w:val="00CA5E21"/>
    <w:rsid w:val="00CA60BA"/>
    <w:rsid w:val="00CA6C38"/>
    <w:rsid w:val="00CA6F40"/>
    <w:rsid w:val="00CA7294"/>
    <w:rsid w:val="00CA77EB"/>
    <w:rsid w:val="00CB044C"/>
    <w:rsid w:val="00CB0504"/>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3D77"/>
    <w:rsid w:val="00CD41D1"/>
    <w:rsid w:val="00CD4D73"/>
    <w:rsid w:val="00CD4FB5"/>
    <w:rsid w:val="00CD5480"/>
    <w:rsid w:val="00CD54DE"/>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7A8"/>
    <w:rsid w:val="00CE2E50"/>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499D"/>
    <w:rsid w:val="00CF4ABB"/>
    <w:rsid w:val="00CF4B12"/>
    <w:rsid w:val="00CF53C4"/>
    <w:rsid w:val="00CF555E"/>
    <w:rsid w:val="00CF5BE3"/>
    <w:rsid w:val="00CF620E"/>
    <w:rsid w:val="00CF622A"/>
    <w:rsid w:val="00CF643A"/>
    <w:rsid w:val="00CF675E"/>
    <w:rsid w:val="00CF68F9"/>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6BCC"/>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673"/>
    <w:rsid w:val="00D13848"/>
    <w:rsid w:val="00D139EC"/>
    <w:rsid w:val="00D14703"/>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6BA"/>
    <w:rsid w:val="00D277A3"/>
    <w:rsid w:val="00D27B25"/>
    <w:rsid w:val="00D27C55"/>
    <w:rsid w:val="00D27CEB"/>
    <w:rsid w:val="00D3103D"/>
    <w:rsid w:val="00D31237"/>
    <w:rsid w:val="00D313E4"/>
    <w:rsid w:val="00D31C83"/>
    <w:rsid w:val="00D32113"/>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20E4"/>
    <w:rsid w:val="00D42B80"/>
    <w:rsid w:val="00D4313E"/>
    <w:rsid w:val="00D43BEF"/>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D53"/>
    <w:rsid w:val="00D50FD9"/>
    <w:rsid w:val="00D51245"/>
    <w:rsid w:val="00D5138F"/>
    <w:rsid w:val="00D51444"/>
    <w:rsid w:val="00D51896"/>
    <w:rsid w:val="00D520E4"/>
    <w:rsid w:val="00D52769"/>
    <w:rsid w:val="00D5286C"/>
    <w:rsid w:val="00D52A8E"/>
    <w:rsid w:val="00D52B26"/>
    <w:rsid w:val="00D52CE1"/>
    <w:rsid w:val="00D52D26"/>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3D6E"/>
    <w:rsid w:val="00D64290"/>
    <w:rsid w:val="00D6442F"/>
    <w:rsid w:val="00D64952"/>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78D"/>
    <w:rsid w:val="00D737D3"/>
    <w:rsid w:val="00D73BF2"/>
    <w:rsid w:val="00D73DDE"/>
    <w:rsid w:val="00D73FD9"/>
    <w:rsid w:val="00D74385"/>
    <w:rsid w:val="00D74DC0"/>
    <w:rsid w:val="00D75015"/>
    <w:rsid w:val="00D752BE"/>
    <w:rsid w:val="00D7586A"/>
    <w:rsid w:val="00D75ABC"/>
    <w:rsid w:val="00D76288"/>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40F5"/>
    <w:rsid w:val="00D84132"/>
    <w:rsid w:val="00D84995"/>
    <w:rsid w:val="00D8517E"/>
    <w:rsid w:val="00D85A1D"/>
    <w:rsid w:val="00D85A72"/>
    <w:rsid w:val="00D85AA6"/>
    <w:rsid w:val="00D85C16"/>
    <w:rsid w:val="00D862BB"/>
    <w:rsid w:val="00D86489"/>
    <w:rsid w:val="00D869A4"/>
    <w:rsid w:val="00D86B9F"/>
    <w:rsid w:val="00D86C19"/>
    <w:rsid w:val="00D86FDF"/>
    <w:rsid w:val="00D86FF5"/>
    <w:rsid w:val="00D872DB"/>
    <w:rsid w:val="00D877C3"/>
    <w:rsid w:val="00D87829"/>
    <w:rsid w:val="00D87911"/>
    <w:rsid w:val="00D87FEA"/>
    <w:rsid w:val="00D907EF"/>
    <w:rsid w:val="00D915FE"/>
    <w:rsid w:val="00D92773"/>
    <w:rsid w:val="00D93576"/>
    <w:rsid w:val="00D938D4"/>
    <w:rsid w:val="00D93973"/>
    <w:rsid w:val="00D93C88"/>
    <w:rsid w:val="00D94245"/>
    <w:rsid w:val="00D94258"/>
    <w:rsid w:val="00D94409"/>
    <w:rsid w:val="00D94587"/>
    <w:rsid w:val="00D94DED"/>
    <w:rsid w:val="00D94EDB"/>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10"/>
    <w:rsid w:val="00DA27A5"/>
    <w:rsid w:val="00DA2D4C"/>
    <w:rsid w:val="00DA2DF8"/>
    <w:rsid w:val="00DA31E0"/>
    <w:rsid w:val="00DA36A4"/>
    <w:rsid w:val="00DA3A69"/>
    <w:rsid w:val="00DA4572"/>
    <w:rsid w:val="00DA4917"/>
    <w:rsid w:val="00DA4AD1"/>
    <w:rsid w:val="00DA51CB"/>
    <w:rsid w:val="00DA5365"/>
    <w:rsid w:val="00DA5C86"/>
    <w:rsid w:val="00DA5F39"/>
    <w:rsid w:val="00DA6B4A"/>
    <w:rsid w:val="00DA7475"/>
    <w:rsid w:val="00DA7D8A"/>
    <w:rsid w:val="00DA7D98"/>
    <w:rsid w:val="00DB0290"/>
    <w:rsid w:val="00DB06BA"/>
    <w:rsid w:val="00DB0813"/>
    <w:rsid w:val="00DB0F0F"/>
    <w:rsid w:val="00DB1848"/>
    <w:rsid w:val="00DB18CD"/>
    <w:rsid w:val="00DB1C33"/>
    <w:rsid w:val="00DB24A2"/>
    <w:rsid w:val="00DB2BD0"/>
    <w:rsid w:val="00DB2FFE"/>
    <w:rsid w:val="00DB4489"/>
    <w:rsid w:val="00DB44E1"/>
    <w:rsid w:val="00DB48F4"/>
    <w:rsid w:val="00DB518F"/>
    <w:rsid w:val="00DB530D"/>
    <w:rsid w:val="00DB59BF"/>
    <w:rsid w:val="00DB5DD9"/>
    <w:rsid w:val="00DB5FCF"/>
    <w:rsid w:val="00DB6397"/>
    <w:rsid w:val="00DB662D"/>
    <w:rsid w:val="00DB6BDC"/>
    <w:rsid w:val="00DB6C4F"/>
    <w:rsid w:val="00DB7152"/>
    <w:rsid w:val="00DB7433"/>
    <w:rsid w:val="00DB7615"/>
    <w:rsid w:val="00DB799D"/>
    <w:rsid w:val="00DC0910"/>
    <w:rsid w:val="00DC1A15"/>
    <w:rsid w:val="00DC1D7B"/>
    <w:rsid w:val="00DC34E0"/>
    <w:rsid w:val="00DC3D17"/>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2E78"/>
    <w:rsid w:val="00DE32A8"/>
    <w:rsid w:val="00DE398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95A"/>
    <w:rsid w:val="00DF1443"/>
    <w:rsid w:val="00DF1585"/>
    <w:rsid w:val="00DF163C"/>
    <w:rsid w:val="00DF168C"/>
    <w:rsid w:val="00DF1AA9"/>
    <w:rsid w:val="00DF2A62"/>
    <w:rsid w:val="00DF3A7D"/>
    <w:rsid w:val="00DF3EB0"/>
    <w:rsid w:val="00DF40E0"/>
    <w:rsid w:val="00DF4385"/>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4E09"/>
    <w:rsid w:val="00E35051"/>
    <w:rsid w:val="00E35097"/>
    <w:rsid w:val="00E35544"/>
    <w:rsid w:val="00E35C68"/>
    <w:rsid w:val="00E361A8"/>
    <w:rsid w:val="00E36666"/>
    <w:rsid w:val="00E36C65"/>
    <w:rsid w:val="00E36DE2"/>
    <w:rsid w:val="00E37366"/>
    <w:rsid w:val="00E3736A"/>
    <w:rsid w:val="00E3753B"/>
    <w:rsid w:val="00E3757E"/>
    <w:rsid w:val="00E37A6E"/>
    <w:rsid w:val="00E37A97"/>
    <w:rsid w:val="00E37BDE"/>
    <w:rsid w:val="00E37CD2"/>
    <w:rsid w:val="00E40D42"/>
    <w:rsid w:val="00E4100E"/>
    <w:rsid w:val="00E4165B"/>
    <w:rsid w:val="00E4342C"/>
    <w:rsid w:val="00E43E55"/>
    <w:rsid w:val="00E43F86"/>
    <w:rsid w:val="00E449F1"/>
    <w:rsid w:val="00E449F5"/>
    <w:rsid w:val="00E44F88"/>
    <w:rsid w:val="00E45F4B"/>
    <w:rsid w:val="00E465C1"/>
    <w:rsid w:val="00E46613"/>
    <w:rsid w:val="00E4690B"/>
    <w:rsid w:val="00E5086D"/>
    <w:rsid w:val="00E50C25"/>
    <w:rsid w:val="00E50C66"/>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9D"/>
    <w:rsid w:val="00E638F7"/>
    <w:rsid w:val="00E63E37"/>
    <w:rsid w:val="00E64F8C"/>
    <w:rsid w:val="00E661B7"/>
    <w:rsid w:val="00E6633F"/>
    <w:rsid w:val="00E6670C"/>
    <w:rsid w:val="00E667B5"/>
    <w:rsid w:val="00E669F6"/>
    <w:rsid w:val="00E66AC8"/>
    <w:rsid w:val="00E66FDE"/>
    <w:rsid w:val="00E67BD4"/>
    <w:rsid w:val="00E714D1"/>
    <w:rsid w:val="00E715E9"/>
    <w:rsid w:val="00E7163E"/>
    <w:rsid w:val="00E717A5"/>
    <w:rsid w:val="00E72BBE"/>
    <w:rsid w:val="00E73407"/>
    <w:rsid w:val="00E734C8"/>
    <w:rsid w:val="00E7357D"/>
    <w:rsid w:val="00E73858"/>
    <w:rsid w:val="00E73C4C"/>
    <w:rsid w:val="00E73C52"/>
    <w:rsid w:val="00E749C1"/>
    <w:rsid w:val="00E74CB9"/>
    <w:rsid w:val="00E74D03"/>
    <w:rsid w:val="00E74D1D"/>
    <w:rsid w:val="00E74EBA"/>
    <w:rsid w:val="00E74EC6"/>
    <w:rsid w:val="00E75102"/>
    <w:rsid w:val="00E754B9"/>
    <w:rsid w:val="00E7552A"/>
    <w:rsid w:val="00E75546"/>
    <w:rsid w:val="00E75A33"/>
    <w:rsid w:val="00E75DE6"/>
    <w:rsid w:val="00E7647C"/>
    <w:rsid w:val="00E764D0"/>
    <w:rsid w:val="00E766DD"/>
    <w:rsid w:val="00E767E0"/>
    <w:rsid w:val="00E76A7B"/>
    <w:rsid w:val="00E7771C"/>
    <w:rsid w:val="00E777CC"/>
    <w:rsid w:val="00E77DF6"/>
    <w:rsid w:val="00E8030D"/>
    <w:rsid w:val="00E80653"/>
    <w:rsid w:val="00E806F8"/>
    <w:rsid w:val="00E8094B"/>
    <w:rsid w:val="00E80F81"/>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17"/>
    <w:rsid w:val="00EA666E"/>
    <w:rsid w:val="00EA6E15"/>
    <w:rsid w:val="00EA6F5A"/>
    <w:rsid w:val="00EA73B2"/>
    <w:rsid w:val="00EA74D9"/>
    <w:rsid w:val="00EB04FF"/>
    <w:rsid w:val="00EB0BD0"/>
    <w:rsid w:val="00EB1D89"/>
    <w:rsid w:val="00EB1F08"/>
    <w:rsid w:val="00EB24C0"/>
    <w:rsid w:val="00EB31D7"/>
    <w:rsid w:val="00EB381C"/>
    <w:rsid w:val="00EB3945"/>
    <w:rsid w:val="00EB3FDE"/>
    <w:rsid w:val="00EB406C"/>
    <w:rsid w:val="00EB427D"/>
    <w:rsid w:val="00EB520A"/>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565F"/>
    <w:rsid w:val="00EC58C8"/>
    <w:rsid w:val="00EC593B"/>
    <w:rsid w:val="00EC6132"/>
    <w:rsid w:val="00EC6150"/>
    <w:rsid w:val="00EC624A"/>
    <w:rsid w:val="00EC628E"/>
    <w:rsid w:val="00EC66AA"/>
    <w:rsid w:val="00EC6CF4"/>
    <w:rsid w:val="00EC71D8"/>
    <w:rsid w:val="00EC7418"/>
    <w:rsid w:val="00EC7469"/>
    <w:rsid w:val="00EC7B80"/>
    <w:rsid w:val="00ED02AD"/>
    <w:rsid w:val="00ED02C9"/>
    <w:rsid w:val="00ED038E"/>
    <w:rsid w:val="00ED066D"/>
    <w:rsid w:val="00ED0B54"/>
    <w:rsid w:val="00ED13C9"/>
    <w:rsid w:val="00ED1453"/>
    <w:rsid w:val="00ED179F"/>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193A"/>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20F"/>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65E"/>
    <w:rsid w:val="00F51933"/>
    <w:rsid w:val="00F51D1D"/>
    <w:rsid w:val="00F52410"/>
    <w:rsid w:val="00F529E2"/>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706C9"/>
    <w:rsid w:val="00F70F02"/>
    <w:rsid w:val="00F71C5F"/>
    <w:rsid w:val="00F7224D"/>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8EA"/>
    <w:rsid w:val="00F805AE"/>
    <w:rsid w:val="00F80B51"/>
    <w:rsid w:val="00F80E68"/>
    <w:rsid w:val="00F8118A"/>
    <w:rsid w:val="00F811A2"/>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36B"/>
    <w:rsid w:val="00F86643"/>
    <w:rsid w:val="00F86AD9"/>
    <w:rsid w:val="00F86D9B"/>
    <w:rsid w:val="00F87196"/>
    <w:rsid w:val="00F873D6"/>
    <w:rsid w:val="00F87B3F"/>
    <w:rsid w:val="00F87C10"/>
    <w:rsid w:val="00F902C3"/>
    <w:rsid w:val="00F908AC"/>
    <w:rsid w:val="00F90A08"/>
    <w:rsid w:val="00F90B88"/>
    <w:rsid w:val="00F90D35"/>
    <w:rsid w:val="00F9137A"/>
    <w:rsid w:val="00F91ED5"/>
    <w:rsid w:val="00F921B5"/>
    <w:rsid w:val="00F921DD"/>
    <w:rsid w:val="00F9264C"/>
    <w:rsid w:val="00F92D04"/>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95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24F"/>
    <w:rsid w:val="00FB380E"/>
    <w:rsid w:val="00FB3AA4"/>
    <w:rsid w:val="00FB42DC"/>
    <w:rsid w:val="00FB469E"/>
    <w:rsid w:val="00FB4705"/>
    <w:rsid w:val="00FB50AF"/>
    <w:rsid w:val="00FB5411"/>
    <w:rsid w:val="00FB545C"/>
    <w:rsid w:val="00FB563E"/>
    <w:rsid w:val="00FB5961"/>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0BC"/>
    <w:rsid w:val="00FD063A"/>
    <w:rsid w:val="00FD0649"/>
    <w:rsid w:val="00FD1145"/>
    <w:rsid w:val="00FD149D"/>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799"/>
    <w:rsid w:val="00FE08DF"/>
    <w:rsid w:val="00FE11DB"/>
    <w:rsid w:val="00FE129B"/>
    <w:rsid w:val="00FE150E"/>
    <w:rsid w:val="00FE297D"/>
    <w:rsid w:val="00FE30D7"/>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D31"/>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15:docId w15:val="{314D7A8B-7506-4575-884A-0D3EDEFA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3516D"/>
    <w:pPr>
      <w:spacing w:after="180"/>
    </w:pPr>
    <w:rPr>
      <w:lang w:val="en-GB"/>
    </w:rPr>
  </w:style>
  <w:style w:type="paragraph" w:styleId="1">
    <w:name w:val="heading 1"/>
    <w:next w:val="a1"/>
    <w:link w:val="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Char"/>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Char"/>
    <w:qFormat/>
    <w:rsid w:val="00252EB7"/>
    <w:pPr>
      <w:numPr>
        <w:ilvl w:val="3"/>
      </w:numPr>
      <w:outlineLvl w:val="3"/>
    </w:pPr>
    <w:rPr>
      <w:sz w:val="24"/>
    </w:rPr>
  </w:style>
  <w:style w:type="paragraph" w:styleId="5">
    <w:name w:val="heading 5"/>
    <w:basedOn w:val="4"/>
    <w:next w:val="a1"/>
    <w:link w:val="5Char"/>
    <w:qFormat/>
    <w:rsid w:val="00252EB7"/>
    <w:pPr>
      <w:numPr>
        <w:ilvl w:val="4"/>
      </w:numPr>
      <w:outlineLvl w:val="4"/>
    </w:pPr>
    <w:rPr>
      <w:sz w:val="22"/>
    </w:rPr>
  </w:style>
  <w:style w:type="paragraph" w:styleId="6">
    <w:name w:val="heading 6"/>
    <w:basedOn w:val="H6"/>
    <w:next w:val="a1"/>
    <w:link w:val="6Char"/>
    <w:qFormat/>
    <w:rsid w:val="00252EB7"/>
    <w:pPr>
      <w:numPr>
        <w:ilvl w:val="5"/>
      </w:numPr>
      <w:outlineLvl w:val="5"/>
    </w:pPr>
  </w:style>
  <w:style w:type="paragraph" w:styleId="7">
    <w:name w:val="heading 7"/>
    <w:basedOn w:val="H6"/>
    <w:next w:val="a1"/>
    <w:link w:val="7Char"/>
    <w:qFormat/>
    <w:rsid w:val="00252EB7"/>
    <w:pPr>
      <w:numPr>
        <w:ilvl w:val="6"/>
      </w:numPr>
      <w:outlineLvl w:val="6"/>
    </w:pPr>
  </w:style>
  <w:style w:type="paragraph" w:styleId="8">
    <w:name w:val="heading 8"/>
    <w:basedOn w:val="1"/>
    <w:next w:val="a1"/>
    <w:link w:val="8Char"/>
    <w:qFormat/>
    <w:rsid w:val="00252EB7"/>
    <w:pPr>
      <w:numPr>
        <w:ilvl w:val="7"/>
      </w:numPr>
      <w:outlineLvl w:val="7"/>
    </w:pPr>
  </w:style>
  <w:style w:type="paragraph" w:styleId="9">
    <w:name w:val="heading 9"/>
    <w:basedOn w:val="8"/>
    <w:next w:val="a1"/>
    <w:link w:val="9Char"/>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uiPriority w:val="39"/>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uiPriority w:val="39"/>
    <w:rsid w:val="00252EB7"/>
    <w:pPr>
      <w:ind w:left="1701" w:hanging="1701"/>
    </w:pPr>
  </w:style>
  <w:style w:type="paragraph" w:styleId="40">
    <w:name w:val="toc 4"/>
    <w:basedOn w:val="31"/>
    <w:uiPriority w:val="39"/>
    <w:rsid w:val="00252EB7"/>
    <w:pPr>
      <w:ind w:left="1418" w:hanging="1418"/>
    </w:pPr>
  </w:style>
  <w:style w:type="paragraph" w:styleId="31">
    <w:name w:val="toc 3"/>
    <w:basedOn w:val="20"/>
    <w:uiPriority w:val="39"/>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6">
    <w:name w:val="footer"/>
    <w:basedOn w:val="a5"/>
    <w:link w:val="Char0"/>
    <w:rsid w:val="00252EB7"/>
    <w:pPr>
      <w:jc w:val="center"/>
    </w:pPr>
    <w:rPr>
      <w:i/>
    </w:rPr>
  </w:style>
  <w:style w:type="character" w:styleId="a7">
    <w:name w:val="footnote reference"/>
    <w:rsid w:val="00252EB7"/>
    <w:rPr>
      <w:b/>
      <w:position w:val="6"/>
      <w:sz w:val="16"/>
    </w:rPr>
  </w:style>
  <w:style w:type="paragraph" w:styleId="a8">
    <w:name w:val="footnote text"/>
    <w:basedOn w:val="a1"/>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1"/>
    <w:uiPriority w:val="39"/>
    <w:rsid w:val="00252EB7"/>
    <w:pPr>
      <w:ind w:left="1985" w:hanging="1985"/>
    </w:pPr>
  </w:style>
  <w:style w:type="paragraph" w:styleId="70">
    <w:name w:val="toc 7"/>
    <w:basedOn w:val="60"/>
    <w:next w:val="a1"/>
    <w:uiPriority w:val="39"/>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a"/>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Char2"/>
    <w:qFormat/>
    <w:rsid w:val="00252EB7"/>
    <w:pPr>
      <w:spacing w:before="120" w:after="120"/>
    </w:pPr>
    <w:rPr>
      <w:b/>
    </w:rPr>
  </w:style>
  <w:style w:type="character" w:styleId="ae">
    <w:name w:val="Hyperlink"/>
    <w:uiPriority w:val="99"/>
    <w:rsid w:val="00252EB7"/>
    <w:rPr>
      <w:color w:val="0000FF"/>
      <w:u w:val="single"/>
    </w:rPr>
  </w:style>
  <w:style w:type="character" w:styleId="af">
    <w:name w:val="FollowedHyperlink"/>
    <w:rsid w:val="00252EB7"/>
    <w:rPr>
      <w:color w:val="800080"/>
      <w:u w:val="single"/>
    </w:rPr>
  </w:style>
  <w:style w:type="paragraph" w:styleId="af0">
    <w:name w:val="Document Map"/>
    <w:basedOn w:val="a1"/>
    <w:link w:val="Char3"/>
    <w:rsid w:val="00252EB7"/>
    <w:pPr>
      <w:shd w:val="clear" w:color="auto" w:fill="000080"/>
    </w:pPr>
    <w:rPr>
      <w:rFonts w:ascii="Tahoma" w:hAnsi="Tahoma"/>
    </w:rPr>
  </w:style>
  <w:style w:type="paragraph" w:styleId="af1">
    <w:name w:val="Plain Text"/>
    <w:basedOn w:val="a1"/>
    <w:link w:val="Char4"/>
    <w:rsid w:val="00252EB7"/>
    <w:rPr>
      <w:rFonts w:ascii="Courier New" w:hAnsi="Courier New"/>
      <w:lang w:val="nb-NO"/>
    </w:rPr>
  </w:style>
  <w:style w:type="paragraph" w:customStyle="1" w:styleId="TAJ">
    <w:name w:val="TAJ"/>
    <w:basedOn w:val="TH"/>
    <w:rsid w:val="00252EB7"/>
  </w:style>
  <w:style w:type="paragraph" w:styleId="af2">
    <w:name w:val="Body Text"/>
    <w:basedOn w:val="a1"/>
    <w:link w:val="Char5"/>
    <w:rsid w:val="00252EB7"/>
  </w:style>
  <w:style w:type="character" w:styleId="af3">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4">
    <w:name w:val="annotation text"/>
    <w:basedOn w:val="a1"/>
    <w:link w:val="Char6"/>
    <w:uiPriority w:val="99"/>
    <w:qFormat/>
    <w:rsid w:val="00252EB7"/>
  </w:style>
  <w:style w:type="paragraph" w:styleId="af5">
    <w:name w:val="Balloon Text"/>
    <w:basedOn w:val="a1"/>
    <w:link w:val="Char7"/>
    <w:rsid w:val="00904188"/>
    <w:pPr>
      <w:spacing w:after="0"/>
    </w:pPr>
    <w:rPr>
      <w:rFonts w:ascii="Tahoma" w:hAnsi="Tahoma"/>
      <w:sz w:val="16"/>
      <w:szCs w:val="16"/>
    </w:rPr>
  </w:style>
  <w:style w:type="character" w:customStyle="1" w:styleId="Char7">
    <w:name w:val="풍선 도움말 텍스트 Char"/>
    <w:link w:val="af5"/>
    <w:rsid w:val="00904188"/>
    <w:rPr>
      <w:rFonts w:ascii="Tahoma" w:hAnsi="Tahoma" w:cs="Tahoma"/>
      <w:sz w:val="16"/>
      <w:szCs w:val="16"/>
      <w:lang w:val="en-GB" w:eastAsia="en-US"/>
    </w:rPr>
  </w:style>
  <w:style w:type="character" w:customStyle="1" w:styleId="2Char">
    <w:name w:val="제목 2 Char"/>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6517D0"/>
    <w:rPr>
      <w:rFonts w:ascii="Arial" w:hAnsi="Arial"/>
      <w:b/>
      <w:noProof/>
      <w:sz w:val="18"/>
      <w:lang w:val="en-GB" w:eastAsia="en-US" w:bidi="ar-SA"/>
    </w:rPr>
  </w:style>
  <w:style w:type="character" w:customStyle="1" w:styleId="Char2">
    <w:name w:val="캡션 Char"/>
    <w:aliases w:val="cap Char,cap1 Char,cap2 Char,cap11 Char,Caption Char1 Char Char,cap Char Char1 Char,Caption Char Char1 Char Char,3GPP Caption Table Char,cap Char2 Char,Légende-figure Char1,Légende-figure Char Char,Beschrifubg Char,Beschriftung Char Char1"/>
    <w:link w:val="ad"/>
    <w:rsid w:val="003C2DC1"/>
    <w:rPr>
      <w:b/>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3C2DC1"/>
    <w:rPr>
      <w:sz w:val="24"/>
      <w:lang w:val="en-GB"/>
    </w:rPr>
  </w:style>
  <w:style w:type="paragraph" w:styleId="af6">
    <w:name w:val="List Paragraph"/>
    <w:aliases w:val="- Bullets,Lista1,?? ??,?????,????,列出段落1,中等深浅网格 1 - 着色 21,1st level - Bullet List Paragraph,List Paragraph1,Lettre d'introduction,Paragrafo elenco,Normal bullet 2,Bullet list,Numbered List,Task Body,Viñetas (Inicio Parrafo),목록 단"/>
    <w:basedOn w:val="a1"/>
    <w:link w:val="Char8"/>
    <w:uiPriority w:val="34"/>
    <w:qFormat/>
    <w:rsid w:val="00EE56F6"/>
    <w:pPr>
      <w:ind w:left="720"/>
    </w:pPr>
  </w:style>
  <w:style w:type="paragraph" w:styleId="af7">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1">
    <w:name w:val="각주 텍스트 Char"/>
    <w:link w:val="a8"/>
    <w:rsid w:val="000C43F7"/>
    <w:rPr>
      <w:sz w:val="16"/>
      <w:lang w:val="en-GB" w:eastAsia="en-US"/>
    </w:rPr>
  </w:style>
  <w:style w:type="character" w:customStyle="1" w:styleId="Char8">
    <w:name w:val="목록 단락 Char"/>
    <w:aliases w:val="- Bullets Char,Lista1 Char,?? ?? Char,????? Char,???? Char,列出段落1 Char,中等深浅网格 1 - 着色 21 Char,1st level - Bullet List Paragraph Char,List Paragraph1 Char,Lettre d'introduction Char,Paragrafo elenco Char,Normal bullet 2 Char,Bullet list Char"/>
    <w:link w:val="af6"/>
    <w:uiPriority w:val="34"/>
    <w:qFormat/>
    <w:locked/>
    <w:rsid w:val="00454F89"/>
    <w:rPr>
      <w:lang w:val="en-GB" w:eastAsia="en-US"/>
    </w:rPr>
  </w:style>
  <w:style w:type="character" w:customStyle="1" w:styleId="st1">
    <w:name w:val="st1"/>
    <w:rsid w:val="002A2D8B"/>
  </w:style>
  <w:style w:type="character" w:customStyle="1" w:styleId="Char5">
    <w:name w:val="본문 Char"/>
    <w:link w:val="af2"/>
    <w:rsid w:val="00EB04FF"/>
    <w:rPr>
      <w:lang w:val="en-GB"/>
    </w:rPr>
  </w:style>
  <w:style w:type="table" w:styleId="af8">
    <w:name w:val="Table Grid"/>
    <w:basedOn w:val="a3"/>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4"/>
    <w:next w:val="af4"/>
    <w:link w:val="Char9"/>
    <w:rsid w:val="000E4A2D"/>
    <w:rPr>
      <w:b/>
      <w:bCs/>
    </w:rPr>
  </w:style>
  <w:style w:type="character" w:customStyle="1" w:styleId="Char6">
    <w:name w:val="메모 텍스트 Char"/>
    <w:link w:val="af4"/>
    <w:uiPriority w:val="99"/>
    <w:qFormat/>
    <w:rsid w:val="000E4A2D"/>
    <w:rPr>
      <w:lang w:val="en-GB"/>
    </w:rPr>
  </w:style>
  <w:style w:type="character" w:customStyle="1" w:styleId="Char9">
    <w:name w:val="메모 주제 Char"/>
    <w:link w:val="af9"/>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바탕"/>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제목 1 Char"/>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8"/>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Emphasis"/>
    <w:basedOn w:val="a2"/>
    <w:qFormat/>
    <w:rsid w:val="00681C7F"/>
    <w:rPr>
      <w:i/>
      <w:iCs/>
    </w:rPr>
  </w:style>
  <w:style w:type="paragraph" w:customStyle="1" w:styleId="DraftProposal">
    <w:name w:val="Draft Proposal"/>
    <w:basedOn w:val="af2"/>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d"/>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2"/>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2"/>
    <w:rsid w:val="00DB1848"/>
    <w:pPr>
      <w:numPr>
        <w:numId w:val="3"/>
      </w:numPr>
      <w:spacing w:after="200" w:line="276" w:lineRule="auto"/>
    </w:pPr>
    <w:rPr>
      <w:rFonts w:ascii="Arial" w:eastAsiaTheme="minorHAnsi" w:hAnsi="Arial" w:cstheme="minorBidi"/>
      <w:sz w:val="22"/>
      <w:szCs w:val="22"/>
      <w:lang w:val="en-US"/>
    </w:rPr>
  </w:style>
  <w:style w:type="character" w:styleId="afb">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c">
    <w:name w:val="table of figures"/>
    <w:basedOn w:val="af2"/>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Char3">
    <w:name w:val="문서 구조 Char"/>
    <w:link w:val="af0"/>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Char0">
    <w:name w:val="바닥글 Char"/>
    <w:link w:val="a6"/>
    <w:rsid w:val="00DB1848"/>
    <w:rPr>
      <w:rFonts w:ascii="Arial" w:hAnsi="Arial"/>
      <w:b/>
      <w:i/>
      <w:noProof/>
      <w:sz w:val="18"/>
      <w:lang w:val="en-GB"/>
    </w:rPr>
  </w:style>
  <w:style w:type="character" w:customStyle="1" w:styleId="3Char">
    <w:name w:val="제목 3 Char"/>
    <w:link w:val="30"/>
    <w:rsid w:val="00DB1848"/>
    <w:rPr>
      <w:sz w:val="28"/>
      <w:lang w:val="en-GB"/>
    </w:rPr>
  </w:style>
  <w:style w:type="character" w:customStyle="1" w:styleId="5Char">
    <w:name w:val="제목 5 Char"/>
    <w:link w:val="5"/>
    <w:rsid w:val="00DB1848"/>
    <w:rPr>
      <w:sz w:val="22"/>
      <w:lang w:val="en-GB"/>
    </w:rPr>
  </w:style>
  <w:style w:type="character" w:customStyle="1" w:styleId="6Char">
    <w:name w:val="제목 6 Char"/>
    <w:link w:val="6"/>
    <w:rsid w:val="00DB1848"/>
    <w:rPr>
      <w:lang w:val="en-GB"/>
    </w:rPr>
  </w:style>
  <w:style w:type="character" w:customStyle="1" w:styleId="7Char">
    <w:name w:val="제목 7 Char"/>
    <w:link w:val="7"/>
    <w:rsid w:val="00DB1848"/>
    <w:rPr>
      <w:lang w:val="en-GB"/>
    </w:rPr>
  </w:style>
  <w:style w:type="character" w:customStyle="1" w:styleId="8Char">
    <w:name w:val="제목 8 Char"/>
    <w:link w:val="8"/>
    <w:rsid w:val="00DB1848"/>
    <w:rPr>
      <w:rFonts w:ascii="Arial" w:hAnsi="Arial"/>
      <w:sz w:val="36"/>
      <w:lang w:val="en-GB"/>
    </w:rPr>
  </w:style>
  <w:style w:type="character" w:customStyle="1" w:styleId="9Char">
    <w:name w:val="제목 9 Char"/>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Char4">
    <w:name w:val="글자만 Char"/>
    <w:link w:val="af1"/>
    <w:rsid w:val="00DB1848"/>
    <w:rPr>
      <w:rFonts w:ascii="Courier New" w:hAnsi="Courier New"/>
      <w:lang w:val="nb-NO"/>
    </w:rPr>
  </w:style>
  <w:style w:type="character" w:styleId="afd">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맑은 고딕" w:hAnsi="Arial" w:cstheme="minorBidi"/>
      <w:sz w:val="18"/>
      <w:szCs w:val="22"/>
      <w:lang w:val="x-none" w:eastAsia="x-none"/>
    </w:rPr>
  </w:style>
  <w:style w:type="character" w:customStyle="1" w:styleId="TALCharCharChar">
    <w:name w:val="TAL Char Char Char"/>
    <w:link w:val="TALCharChar"/>
    <w:rsid w:val="00DB1848"/>
    <w:rPr>
      <w:rFonts w:ascii="Arial" w:eastAsia="맑은 고딕" w:hAnsi="Arial" w:cstheme="minorBidi"/>
      <w:sz w:val="18"/>
      <w:szCs w:val="22"/>
      <w:lang w:val="x-none" w:eastAsia="x-none"/>
    </w:rPr>
  </w:style>
  <w:style w:type="paragraph" w:styleId="afe">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6"/>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2"/>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ff0">
    <w:name w:val="表格文本"/>
    <w:rsid w:val="00DB1848"/>
    <w:pPr>
      <w:tabs>
        <w:tab w:val="decimal" w:pos="0"/>
      </w:tabs>
    </w:pPr>
    <w:rPr>
      <w:rFonts w:ascii="Arial" w:eastAsia="SimSun" w:hAnsi="Arial"/>
      <w:noProof/>
      <w:sz w:val="21"/>
      <w:szCs w:val="21"/>
      <w:lang w:eastAsia="zh-CN"/>
    </w:rPr>
  </w:style>
  <w:style w:type="paragraph" w:customStyle="1" w:styleId="aff1">
    <w:name w:val="表头文本"/>
    <w:rsid w:val="00DB1848"/>
    <w:pPr>
      <w:jc w:val="center"/>
    </w:pPr>
    <w:rPr>
      <w:rFonts w:ascii="Arial" w:eastAsia="SimSun" w:hAnsi="Arial"/>
      <w:b/>
      <w:sz w:val="21"/>
      <w:szCs w:val="21"/>
      <w:lang w:eastAsia="zh-CN"/>
    </w:rPr>
  </w:style>
  <w:style w:type="table" w:customStyle="1" w:styleId="aff2">
    <w:name w:val="表样式"/>
    <w:basedOn w:val="a3"/>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ff3">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4">
    <w:name w:val="文档标题"/>
    <w:basedOn w:val="a1"/>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ff5">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6">
    <w:name w:val="注示头"/>
    <w:basedOn w:val="a1"/>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ff7">
    <w:name w:val="注示文本"/>
    <w:basedOn w:val="a1"/>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ff8">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9">
    <w:name w:val="样式一"/>
    <w:basedOn w:val="a2"/>
    <w:rsid w:val="00DB1848"/>
    <w:rPr>
      <w:rFonts w:ascii="SimSun" w:hAnsi="SimSun"/>
      <w:b/>
      <w:bCs/>
      <w:color w:val="000000"/>
      <w:sz w:val="36"/>
    </w:rPr>
  </w:style>
  <w:style w:type="character" w:customStyle="1" w:styleId="affa">
    <w:name w:val="样式二"/>
    <w:basedOn w:val="aff9"/>
    <w:rsid w:val="00DB1848"/>
    <w:rPr>
      <w:rFonts w:ascii="SimSun" w:hAnsi="SimSun"/>
      <w:b/>
      <w:bCs/>
      <w:color w:val="000000"/>
      <w:sz w:val="36"/>
    </w:rPr>
  </w:style>
  <w:style w:type="table" w:customStyle="1" w:styleId="Grilledutableau1">
    <w:name w:val="Grille du tableau1"/>
    <w:basedOn w:val="a3"/>
    <w:next w:val="af8"/>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8"/>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8"/>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2"/>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a3"/>
    <w:next w:val="af8"/>
    <w:rsid w:val="005D71A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6"/>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a1"/>
    <w:link w:val="3GPPTextChar"/>
    <w:qFormat/>
    <w:rsid w:val="003E6C72"/>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rsid w:val="003E6C72"/>
    <w:rPr>
      <w:rFonts w:eastAsia="SimSu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customXml" Target="../customXml/item2.xml"/><Relationship Id="rId21" Type="http://schemas.openxmlformats.org/officeDocument/2006/relationships/image" Target="media/image5.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6.bin"/><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footer" Target="footer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9850E510-6890-4ADC-A16F-6FB496148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51</Pages>
  <Words>20709</Words>
  <Characters>118043</Characters>
  <Application>Microsoft Office Word</Application>
  <DocSecurity>0</DocSecurity>
  <Lines>983</Lines>
  <Paragraphs>276</Paragraphs>
  <ScaleCrop>false</ScaleCrop>
  <HeadingPairs>
    <vt:vector size="10" baseType="variant">
      <vt:variant>
        <vt:lpstr>제목</vt:lpstr>
      </vt:variant>
      <vt:variant>
        <vt:i4>1</vt:i4>
      </vt:variant>
      <vt:variant>
        <vt:lpstr>タイトル</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138476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Jeongho Yeo</cp:lastModifiedBy>
  <cp:revision>2</cp:revision>
  <cp:lastPrinted>2017-11-03T16:53:00Z</cp:lastPrinted>
  <dcterms:created xsi:type="dcterms:W3CDTF">2021-01-27T04:08:00Z</dcterms:created>
  <dcterms:modified xsi:type="dcterms:W3CDTF">2021-01-27T04:08:00Z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20"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21" name="NSCPROP_SA">
    <vt:lpwstr>C:\Users\jeongho7.yeo\Downloads\R1-20xxxxx - FL summary on enhancements on UL time and frequency synchronization_V010_Huawei_SPRD.docx</vt:lpwstr>
  </property>
  <property fmtid="{D5CDD505-2E9C-101B-9397-08002B2CF9AE}" pid="22" name="_2015_ms_pID_7253432">
    <vt:lpwstr>Kw==</vt:lpwstr>
  </property>
</Properties>
</file>