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515D" w14:textId="77777777"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2F4AD4">
        <w:rPr>
          <w:rFonts w:cs="Arial"/>
          <w:sz w:val="16"/>
          <w:szCs w:val="16"/>
        </w:rPr>
        <w:t>R1-21</w:t>
      </w:r>
      <w:r w:rsidR="0043587D">
        <w:rPr>
          <w:rFonts w:cs="Arial"/>
          <w:sz w:val="16"/>
          <w:szCs w:val="16"/>
        </w:rPr>
        <w:t>XXXXX</w:t>
      </w:r>
    </w:p>
    <w:p w14:paraId="48DA472F" w14:textId="77777777" w:rsidR="008875AC" w:rsidRDefault="008875AC" w:rsidP="00DB1848">
      <w:pPr>
        <w:pStyle w:val="3GPPHeader"/>
        <w:rPr>
          <w:rFonts w:ascii="Times New Roman" w:hAnsi="Times New Roman" w:cs="Times New Roman"/>
        </w:rPr>
      </w:pPr>
      <w:proofErr w:type="gramStart"/>
      <w:r w:rsidRPr="008875AC">
        <w:rPr>
          <w:rFonts w:ascii="Times New Roman" w:hAnsi="Times New Roman" w:cs="Times New Roman"/>
        </w:rPr>
        <w:t>e-Meeting</w:t>
      </w:r>
      <w:proofErr w:type="gramEnd"/>
      <w:r w:rsidRPr="008875AC">
        <w:rPr>
          <w:rFonts w:ascii="Times New Roman" w:hAnsi="Times New Roman" w:cs="Times New Roman"/>
        </w:rPr>
        <w:t xml:space="preserve">,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7777777" w:rsidR="009003E2" w:rsidRPr="00AC7294" w:rsidRDefault="009003E2" w:rsidP="00DB1848">
      <w:pPr>
        <w:rPr>
          <w:color w:val="FF0000"/>
        </w:rPr>
      </w:pPr>
      <w:r w:rsidRPr="009003E2">
        <w:rPr>
          <w:color w:val="FF0000"/>
        </w:rPr>
        <w:t>[104-e-NR-NTN-02] Email discussion/approval on UL time and frequency synchronization with checkpoints for agreements on Jan-28, Feb-02, Feb-05 – Mohamed (Thales)</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10"/>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62466212" w:history="1">
            <w:r w:rsidR="00E15FF9" w:rsidRPr="001113C9">
              <w:rPr>
                <w:rStyle w:val="ae"/>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141647">
          <w:pPr>
            <w:pStyle w:val="10"/>
            <w:rPr>
              <w:rFonts w:asciiTheme="minorHAnsi" w:eastAsiaTheme="minorEastAsia" w:hAnsiTheme="minorHAnsi" w:cstheme="minorBidi"/>
              <w:szCs w:val="22"/>
              <w:lang w:val="fr-FR" w:eastAsia="fr-FR"/>
            </w:rPr>
          </w:pPr>
          <w:hyperlink w:anchor="_Toc62466213" w:history="1">
            <w:r w:rsidR="00E15FF9" w:rsidRPr="001113C9">
              <w:rPr>
                <w:rStyle w:val="ae"/>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141647">
          <w:pPr>
            <w:pStyle w:val="10"/>
            <w:rPr>
              <w:rFonts w:asciiTheme="minorHAnsi" w:eastAsiaTheme="minorEastAsia" w:hAnsiTheme="minorHAnsi" w:cstheme="minorBidi"/>
              <w:szCs w:val="22"/>
              <w:lang w:val="fr-FR" w:eastAsia="fr-FR"/>
            </w:rPr>
          </w:pPr>
          <w:hyperlink w:anchor="_Toc62466214" w:history="1">
            <w:r w:rsidR="00E15FF9" w:rsidRPr="001113C9">
              <w:rPr>
                <w:rStyle w:val="ae"/>
              </w:rPr>
              <w:t>1</w:t>
            </w:r>
            <w:r w:rsidR="00E15FF9">
              <w:rPr>
                <w:rFonts w:asciiTheme="minorHAnsi" w:eastAsiaTheme="minorEastAsia" w:hAnsiTheme="minorHAnsi" w:cstheme="minorBidi"/>
                <w:szCs w:val="22"/>
                <w:lang w:val="fr-FR" w:eastAsia="fr-FR"/>
              </w:rPr>
              <w:tab/>
            </w:r>
            <w:r w:rsidR="00E15FF9" w:rsidRPr="001113C9">
              <w:rPr>
                <w:rStyle w:val="ae"/>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141647">
          <w:pPr>
            <w:pStyle w:val="20"/>
            <w:rPr>
              <w:rFonts w:asciiTheme="minorHAnsi" w:eastAsiaTheme="minorEastAsia" w:hAnsiTheme="minorHAnsi" w:cstheme="minorBidi"/>
              <w:sz w:val="22"/>
              <w:szCs w:val="22"/>
              <w:lang w:val="fr-FR" w:eastAsia="fr-FR"/>
            </w:rPr>
          </w:pPr>
          <w:hyperlink w:anchor="_Toc62466215" w:history="1">
            <w:r w:rsidR="00E15FF9" w:rsidRPr="001113C9">
              <w:rPr>
                <w:rStyle w:val="ae"/>
              </w:rPr>
              <w:t>1.1</w:t>
            </w:r>
            <w:r w:rsidR="00E15FF9">
              <w:rPr>
                <w:rFonts w:asciiTheme="minorHAnsi" w:eastAsiaTheme="minorEastAsia" w:hAnsiTheme="minorHAnsi" w:cstheme="minorBidi"/>
                <w:sz w:val="22"/>
                <w:szCs w:val="22"/>
                <w:lang w:val="fr-FR" w:eastAsia="fr-FR"/>
              </w:rPr>
              <w:tab/>
            </w:r>
            <w:r w:rsidR="00E15FF9" w:rsidRPr="001113C9">
              <w:rPr>
                <w:rStyle w:val="ae"/>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141647">
          <w:pPr>
            <w:pStyle w:val="31"/>
            <w:rPr>
              <w:rFonts w:asciiTheme="minorHAnsi" w:eastAsiaTheme="minorEastAsia" w:hAnsiTheme="minorHAnsi" w:cstheme="minorBidi"/>
              <w:sz w:val="22"/>
              <w:szCs w:val="22"/>
              <w:lang w:val="fr-FR" w:eastAsia="fr-FR"/>
            </w:rPr>
          </w:pPr>
          <w:hyperlink w:anchor="_Toc62466216" w:history="1">
            <w:r w:rsidR="00E15FF9" w:rsidRPr="001113C9">
              <w:rPr>
                <w:rStyle w:val="ae"/>
              </w:rPr>
              <w:t>1.1.1</w:t>
            </w:r>
            <w:r w:rsidR="00E15FF9">
              <w:rPr>
                <w:rFonts w:asciiTheme="minorHAnsi" w:eastAsiaTheme="minorEastAsia" w:hAnsiTheme="minorHAnsi" w:cstheme="minorBidi"/>
                <w:sz w:val="22"/>
                <w:szCs w:val="22"/>
                <w:lang w:val="fr-FR" w:eastAsia="fr-FR"/>
              </w:rPr>
              <w:tab/>
            </w:r>
            <w:r w:rsidR="00E15FF9" w:rsidRPr="001113C9">
              <w:rPr>
                <w:rStyle w:val="ae"/>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141647">
          <w:pPr>
            <w:pStyle w:val="20"/>
            <w:rPr>
              <w:rFonts w:asciiTheme="minorHAnsi" w:eastAsiaTheme="minorEastAsia" w:hAnsiTheme="minorHAnsi" w:cstheme="minorBidi"/>
              <w:sz w:val="22"/>
              <w:szCs w:val="22"/>
              <w:lang w:val="fr-FR" w:eastAsia="fr-FR"/>
            </w:rPr>
          </w:pPr>
          <w:hyperlink w:anchor="_Toc62466217" w:history="1">
            <w:r w:rsidR="00E15FF9" w:rsidRPr="001113C9">
              <w:rPr>
                <w:rStyle w:val="ae"/>
              </w:rPr>
              <w:t>1.2</w:t>
            </w:r>
            <w:r w:rsidR="00E15FF9">
              <w:rPr>
                <w:rFonts w:asciiTheme="minorHAnsi" w:eastAsiaTheme="minorEastAsia" w:hAnsiTheme="minorHAnsi" w:cstheme="minorBidi"/>
                <w:sz w:val="22"/>
                <w:szCs w:val="22"/>
                <w:lang w:val="fr-FR" w:eastAsia="fr-FR"/>
              </w:rPr>
              <w:tab/>
            </w:r>
            <w:r w:rsidR="00E15FF9" w:rsidRPr="001113C9">
              <w:rPr>
                <w:rStyle w:val="ae"/>
              </w:rPr>
              <w:t>Issue#1</w:t>
            </w:r>
            <w:r w:rsidR="00E15FF9" w:rsidRPr="001113C9">
              <w:rPr>
                <w:rStyle w:val="ae"/>
                <w:b/>
              </w:rPr>
              <w:t xml:space="preserve">-2: </w:t>
            </w:r>
            <w:r w:rsidR="00E15FF9" w:rsidRPr="001113C9">
              <w:rPr>
                <w:rStyle w:val="ae"/>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141647">
          <w:pPr>
            <w:pStyle w:val="31"/>
            <w:rPr>
              <w:rFonts w:asciiTheme="minorHAnsi" w:eastAsiaTheme="minorEastAsia" w:hAnsiTheme="minorHAnsi" w:cstheme="minorBidi"/>
              <w:sz w:val="22"/>
              <w:szCs w:val="22"/>
              <w:lang w:val="fr-FR" w:eastAsia="fr-FR"/>
            </w:rPr>
          </w:pPr>
          <w:hyperlink w:anchor="_Toc62466218" w:history="1">
            <w:r w:rsidR="00E15FF9" w:rsidRPr="001113C9">
              <w:rPr>
                <w:rStyle w:val="ae"/>
              </w:rPr>
              <w:t>1.2.1</w:t>
            </w:r>
            <w:r w:rsidR="00E15FF9">
              <w:rPr>
                <w:rFonts w:asciiTheme="minorHAnsi" w:eastAsiaTheme="minorEastAsia" w:hAnsiTheme="minorHAnsi" w:cstheme="minorBidi"/>
                <w:sz w:val="22"/>
                <w:szCs w:val="22"/>
                <w:lang w:val="fr-FR" w:eastAsia="fr-FR"/>
              </w:rPr>
              <w:tab/>
            </w:r>
            <w:r w:rsidR="00E15FF9" w:rsidRPr="001113C9">
              <w:rPr>
                <w:rStyle w:val="ae"/>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141647">
          <w:pPr>
            <w:pStyle w:val="20"/>
            <w:rPr>
              <w:rFonts w:asciiTheme="minorHAnsi" w:eastAsiaTheme="minorEastAsia" w:hAnsiTheme="minorHAnsi" w:cstheme="minorBidi"/>
              <w:sz w:val="22"/>
              <w:szCs w:val="22"/>
              <w:lang w:val="fr-FR" w:eastAsia="fr-FR"/>
            </w:rPr>
          </w:pPr>
          <w:hyperlink w:anchor="_Toc62466219" w:history="1">
            <w:r w:rsidR="00E15FF9" w:rsidRPr="001113C9">
              <w:rPr>
                <w:rStyle w:val="ae"/>
              </w:rPr>
              <w:t>1.3</w:t>
            </w:r>
            <w:r w:rsidR="00E15FF9">
              <w:rPr>
                <w:rFonts w:asciiTheme="minorHAnsi" w:eastAsiaTheme="minorEastAsia" w:hAnsiTheme="minorHAnsi" w:cstheme="minorBidi"/>
                <w:sz w:val="22"/>
                <w:szCs w:val="22"/>
                <w:lang w:val="fr-FR" w:eastAsia="fr-FR"/>
              </w:rPr>
              <w:tab/>
            </w:r>
            <w:r w:rsidR="00E15FF9" w:rsidRPr="001113C9">
              <w:rPr>
                <w:rStyle w:val="ae"/>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141647">
          <w:pPr>
            <w:pStyle w:val="31"/>
            <w:rPr>
              <w:rFonts w:asciiTheme="minorHAnsi" w:eastAsiaTheme="minorEastAsia" w:hAnsiTheme="minorHAnsi" w:cstheme="minorBidi"/>
              <w:sz w:val="22"/>
              <w:szCs w:val="22"/>
              <w:lang w:val="fr-FR" w:eastAsia="fr-FR"/>
            </w:rPr>
          </w:pPr>
          <w:hyperlink w:anchor="_Toc62466220" w:history="1">
            <w:r w:rsidR="00E15FF9" w:rsidRPr="001113C9">
              <w:rPr>
                <w:rStyle w:val="ae"/>
              </w:rPr>
              <w:t>1.3.1</w:t>
            </w:r>
            <w:r w:rsidR="00E15FF9">
              <w:rPr>
                <w:rFonts w:asciiTheme="minorHAnsi" w:eastAsiaTheme="minorEastAsia" w:hAnsiTheme="minorHAnsi" w:cstheme="minorBidi"/>
                <w:sz w:val="22"/>
                <w:szCs w:val="22"/>
                <w:lang w:val="fr-FR" w:eastAsia="fr-FR"/>
              </w:rPr>
              <w:tab/>
            </w:r>
            <w:r w:rsidR="00E15FF9" w:rsidRPr="001113C9">
              <w:rPr>
                <w:rStyle w:val="ae"/>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141647">
          <w:pPr>
            <w:pStyle w:val="31"/>
            <w:rPr>
              <w:rFonts w:asciiTheme="minorHAnsi" w:eastAsiaTheme="minorEastAsia" w:hAnsiTheme="minorHAnsi" w:cstheme="minorBidi"/>
              <w:sz w:val="22"/>
              <w:szCs w:val="22"/>
              <w:lang w:val="fr-FR" w:eastAsia="fr-FR"/>
            </w:rPr>
          </w:pPr>
          <w:hyperlink w:anchor="_Toc62466221" w:history="1">
            <w:r w:rsidR="00E15FF9" w:rsidRPr="001113C9">
              <w:rPr>
                <w:rStyle w:val="ae"/>
              </w:rPr>
              <w:t>1.3.2</w:t>
            </w:r>
            <w:r w:rsidR="00E15FF9">
              <w:rPr>
                <w:rFonts w:asciiTheme="minorHAnsi" w:eastAsiaTheme="minorEastAsia" w:hAnsiTheme="minorHAnsi" w:cstheme="minorBidi"/>
                <w:sz w:val="22"/>
                <w:szCs w:val="22"/>
                <w:lang w:val="fr-FR" w:eastAsia="fr-FR"/>
              </w:rPr>
              <w:tab/>
            </w:r>
            <w:r w:rsidR="00E15FF9" w:rsidRPr="001113C9">
              <w:rPr>
                <w:rStyle w:val="ae"/>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141647">
          <w:pPr>
            <w:pStyle w:val="20"/>
            <w:rPr>
              <w:rFonts w:asciiTheme="minorHAnsi" w:eastAsiaTheme="minorEastAsia" w:hAnsiTheme="minorHAnsi" w:cstheme="minorBidi"/>
              <w:sz w:val="22"/>
              <w:szCs w:val="22"/>
              <w:lang w:val="fr-FR" w:eastAsia="fr-FR"/>
            </w:rPr>
          </w:pPr>
          <w:hyperlink w:anchor="_Toc62466222" w:history="1">
            <w:r w:rsidR="00E15FF9" w:rsidRPr="001113C9">
              <w:rPr>
                <w:rStyle w:val="ae"/>
              </w:rPr>
              <w:t>1.4</w:t>
            </w:r>
            <w:r w:rsidR="00E15FF9">
              <w:rPr>
                <w:rFonts w:asciiTheme="minorHAnsi" w:eastAsiaTheme="minorEastAsia" w:hAnsiTheme="minorHAnsi" w:cstheme="minorBidi"/>
                <w:sz w:val="22"/>
                <w:szCs w:val="22"/>
                <w:lang w:val="fr-FR" w:eastAsia="fr-FR"/>
              </w:rPr>
              <w:tab/>
            </w:r>
            <w:r w:rsidR="00E15FF9" w:rsidRPr="001113C9">
              <w:rPr>
                <w:rStyle w:val="ae"/>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141647">
          <w:pPr>
            <w:pStyle w:val="10"/>
            <w:rPr>
              <w:rFonts w:asciiTheme="minorHAnsi" w:eastAsiaTheme="minorEastAsia" w:hAnsiTheme="minorHAnsi" w:cstheme="minorBidi"/>
              <w:szCs w:val="22"/>
              <w:lang w:val="fr-FR" w:eastAsia="fr-FR"/>
            </w:rPr>
          </w:pPr>
          <w:hyperlink w:anchor="_Toc62466223" w:history="1">
            <w:r w:rsidR="00E15FF9" w:rsidRPr="001113C9">
              <w:rPr>
                <w:rStyle w:val="ae"/>
                <w:lang w:val="en-US"/>
              </w:rPr>
              <w:t>2</w:t>
            </w:r>
            <w:r w:rsidR="00E15FF9">
              <w:rPr>
                <w:rFonts w:asciiTheme="minorHAnsi" w:eastAsiaTheme="minorEastAsia" w:hAnsiTheme="minorHAnsi" w:cstheme="minorBidi"/>
                <w:szCs w:val="22"/>
                <w:lang w:val="fr-FR" w:eastAsia="fr-FR"/>
              </w:rPr>
              <w:tab/>
            </w:r>
            <w:r w:rsidR="00E15FF9" w:rsidRPr="001113C9">
              <w:rPr>
                <w:rStyle w:val="ae"/>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141647">
          <w:pPr>
            <w:pStyle w:val="20"/>
            <w:rPr>
              <w:rFonts w:asciiTheme="minorHAnsi" w:eastAsiaTheme="minorEastAsia" w:hAnsiTheme="minorHAnsi" w:cstheme="minorBidi"/>
              <w:sz w:val="22"/>
              <w:szCs w:val="22"/>
              <w:lang w:val="fr-FR" w:eastAsia="fr-FR"/>
            </w:rPr>
          </w:pPr>
          <w:hyperlink w:anchor="_Toc62466224" w:history="1">
            <w:r w:rsidR="00E15FF9" w:rsidRPr="001113C9">
              <w:rPr>
                <w:rStyle w:val="ae"/>
                <w:lang w:val="en-US"/>
              </w:rPr>
              <w:t>2.1</w:t>
            </w:r>
            <w:r w:rsidR="00E15FF9">
              <w:rPr>
                <w:rFonts w:asciiTheme="minorHAnsi" w:eastAsiaTheme="minorEastAsia" w:hAnsiTheme="minorHAnsi" w:cstheme="minorBidi"/>
                <w:sz w:val="22"/>
                <w:szCs w:val="22"/>
                <w:lang w:val="fr-FR" w:eastAsia="fr-FR"/>
              </w:rPr>
              <w:tab/>
            </w:r>
            <w:r w:rsidR="00E15FF9" w:rsidRPr="001113C9">
              <w:rPr>
                <w:rStyle w:val="ae"/>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141647">
          <w:pPr>
            <w:pStyle w:val="31"/>
            <w:rPr>
              <w:rFonts w:asciiTheme="minorHAnsi" w:eastAsiaTheme="minorEastAsia" w:hAnsiTheme="minorHAnsi" w:cstheme="minorBidi"/>
              <w:sz w:val="22"/>
              <w:szCs w:val="22"/>
              <w:lang w:val="fr-FR" w:eastAsia="fr-FR"/>
            </w:rPr>
          </w:pPr>
          <w:hyperlink w:anchor="_Toc62466225" w:history="1">
            <w:r w:rsidR="00E15FF9" w:rsidRPr="001113C9">
              <w:rPr>
                <w:rStyle w:val="ae"/>
                <w:lang w:val="fr-FR"/>
              </w:rPr>
              <w:t>2.1.1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141647">
          <w:pPr>
            <w:pStyle w:val="20"/>
            <w:rPr>
              <w:rFonts w:asciiTheme="minorHAnsi" w:eastAsiaTheme="minorEastAsia" w:hAnsiTheme="minorHAnsi" w:cstheme="minorBidi"/>
              <w:sz w:val="22"/>
              <w:szCs w:val="22"/>
              <w:lang w:val="fr-FR" w:eastAsia="fr-FR"/>
            </w:rPr>
          </w:pPr>
          <w:hyperlink w:anchor="_Toc62466226" w:history="1">
            <w:r w:rsidR="00E15FF9" w:rsidRPr="001113C9">
              <w:rPr>
                <w:rStyle w:val="ae"/>
                <w:lang w:val="en-US"/>
              </w:rPr>
              <w:t>2.2</w:t>
            </w:r>
            <w:r w:rsidR="00E15FF9">
              <w:rPr>
                <w:rFonts w:asciiTheme="minorHAnsi" w:eastAsiaTheme="minorEastAsia" w:hAnsiTheme="minorHAnsi" w:cstheme="minorBidi"/>
                <w:sz w:val="22"/>
                <w:szCs w:val="22"/>
                <w:lang w:val="fr-FR" w:eastAsia="fr-FR"/>
              </w:rPr>
              <w:tab/>
            </w:r>
            <w:r w:rsidR="00E15FF9" w:rsidRPr="001113C9">
              <w:rPr>
                <w:rStyle w:val="ae"/>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141647">
          <w:pPr>
            <w:pStyle w:val="31"/>
            <w:rPr>
              <w:rFonts w:asciiTheme="minorHAnsi" w:eastAsiaTheme="minorEastAsia" w:hAnsiTheme="minorHAnsi" w:cstheme="minorBidi"/>
              <w:sz w:val="22"/>
              <w:szCs w:val="22"/>
              <w:lang w:val="fr-FR" w:eastAsia="fr-FR"/>
            </w:rPr>
          </w:pPr>
          <w:hyperlink w:anchor="_Toc62466227" w:history="1">
            <w:r w:rsidR="00E15FF9" w:rsidRPr="001113C9">
              <w:rPr>
                <w:rStyle w:val="ae"/>
              </w:rPr>
              <w:t>2.2.1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141647">
          <w:pPr>
            <w:pStyle w:val="31"/>
            <w:rPr>
              <w:rFonts w:asciiTheme="minorHAnsi" w:eastAsiaTheme="minorEastAsia" w:hAnsiTheme="minorHAnsi" w:cstheme="minorBidi"/>
              <w:sz w:val="22"/>
              <w:szCs w:val="22"/>
              <w:lang w:val="fr-FR" w:eastAsia="fr-FR"/>
            </w:rPr>
          </w:pPr>
          <w:hyperlink w:anchor="_Toc62466228" w:history="1">
            <w:r w:rsidR="00E15FF9" w:rsidRPr="001113C9">
              <w:rPr>
                <w:rStyle w:val="ae"/>
              </w:rPr>
              <w:t>2.2.2</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141647">
          <w:pPr>
            <w:pStyle w:val="31"/>
            <w:rPr>
              <w:rFonts w:asciiTheme="minorHAnsi" w:eastAsiaTheme="minorEastAsia" w:hAnsiTheme="minorHAnsi" w:cstheme="minorBidi"/>
              <w:sz w:val="22"/>
              <w:szCs w:val="22"/>
              <w:lang w:val="fr-FR" w:eastAsia="fr-FR"/>
            </w:rPr>
          </w:pPr>
          <w:hyperlink w:anchor="_Toc62466229" w:history="1">
            <w:r w:rsidR="00E15FF9" w:rsidRPr="001113C9">
              <w:rPr>
                <w:rStyle w:val="ae"/>
              </w:rPr>
              <w:t>2.2.3</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141647">
          <w:pPr>
            <w:pStyle w:val="20"/>
            <w:rPr>
              <w:rFonts w:asciiTheme="minorHAnsi" w:eastAsiaTheme="minorEastAsia" w:hAnsiTheme="minorHAnsi" w:cstheme="minorBidi"/>
              <w:sz w:val="22"/>
              <w:szCs w:val="22"/>
              <w:lang w:val="fr-FR" w:eastAsia="fr-FR"/>
            </w:rPr>
          </w:pPr>
          <w:hyperlink w:anchor="_Toc62466230" w:history="1">
            <w:r w:rsidR="00E15FF9" w:rsidRPr="001113C9">
              <w:rPr>
                <w:rStyle w:val="ae"/>
                <w:lang w:val="en-US"/>
              </w:rPr>
              <w:t>2.3</w:t>
            </w:r>
            <w:r w:rsidR="00E15FF9">
              <w:rPr>
                <w:rFonts w:asciiTheme="minorHAnsi" w:eastAsiaTheme="minorEastAsia" w:hAnsiTheme="minorHAnsi" w:cstheme="minorBidi"/>
                <w:sz w:val="22"/>
                <w:szCs w:val="22"/>
                <w:lang w:val="fr-FR" w:eastAsia="fr-FR"/>
              </w:rPr>
              <w:tab/>
            </w:r>
            <w:r w:rsidR="00E15FF9" w:rsidRPr="001113C9">
              <w:rPr>
                <w:rStyle w:val="ae"/>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141647">
          <w:pPr>
            <w:pStyle w:val="10"/>
            <w:rPr>
              <w:rFonts w:asciiTheme="minorHAnsi" w:eastAsiaTheme="minorEastAsia" w:hAnsiTheme="minorHAnsi" w:cstheme="minorBidi"/>
              <w:szCs w:val="22"/>
              <w:lang w:val="fr-FR" w:eastAsia="fr-FR"/>
            </w:rPr>
          </w:pPr>
          <w:hyperlink w:anchor="_Toc62466231" w:history="1">
            <w:r w:rsidR="00E15FF9" w:rsidRPr="001113C9">
              <w:rPr>
                <w:rStyle w:val="ae"/>
              </w:rPr>
              <w:t>3</w:t>
            </w:r>
            <w:r w:rsidR="00E15FF9">
              <w:rPr>
                <w:rFonts w:asciiTheme="minorHAnsi" w:eastAsiaTheme="minorEastAsia" w:hAnsiTheme="minorHAnsi" w:cstheme="minorBidi"/>
                <w:szCs w:val="22"/>
                <w:lang w:val="fr-FR" w:eastAsia="fr-FR"/>
              </w:rPr>
              <w:tab/>
            </w:r>
            <w:r w:rsidR="00E15FF9" w:rsidRPr="001113C9">
              <w:rPr>
                <w:rStyle w:val="ae"/>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141647">
          <w:pPr>
            <w:pStyle w:val="20"/>
            <w:rPr>
              <w:rFonts w:asciiTheme="minorHAnsi" w:eastAsiaTheme="minorEastAsia" w:hAnsiTheme="minorHAnsi" w:cstheme="minorBidi"/>
              <w:sz w:val="22"/>
              <w:szCs w:val="22"/>
              <w:lang w:val="fr-FR" w:eastAsia="fr-FR"/>
            </w:rPr>
          </w:pPr>
          <w:hyperlink w:anchor="_Toc62466232" w:history="1">
            <w:r w:rsidR="00E15FF9" w:rsidRPr="001113C9">
              <w:rPr>
                <w:rStyle w:val="ae"/>
              </w:rPr>
              <w:t>3.1</w:t>
            </w:r>
            <w:r w:rsidR="00E15FF9">
              <w:rPr>
                <w:rFonts w:asciiTheme="minorHAnsi" w:eastAsiaTheme="minorEastAsia" w:hAnsiTheme="minorHAnsi" w:cstheme="minorBidi"/>
                <w:sz w:val="22"/>
                <w:szCs w:val="22"/>
                <w:lang w:val="fr-FR" w:eastAsia="fr-FR"/>
              </w:rPr>
              <w:tab/>
            </w:r>
            <w:r w:rsidR="00E15FF9" w:rsidRPr="001113C9">
              <w:rPr>
                <w:rStyle w:val="ae"/>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141647">
          <w:pPr>
            <w:pStyle w:val="31"/>
            <w:rPr>
              <w:rFonts w:asciiTheme="minorHAnsi" w:eastAsiaTheme="minorEastAsia" w:hAnsiTheme="minorHAnsi" w:cstheme="minorBidi"/>
              <w:sz w:val="22"/>
              <w:szCs w:val="22"/>
              <w:lang w:val="fr-FR" w:eastAsia="fr-FR"/>
            </w:rPr>
          </w:pPr>
          <w:hyperlink w:anchor="_Toc62466233" w:history="1">
            <w:r w:rsidR="00E15FF9" w:rsidRPr="001113C9">
              <w:rPr>
                <w:rStyle w:val="ae"/>
              </w:rPr>
              <w:t>3.1.1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141647">
          <w:pPr>
            <w:pStyle w:val="20"/>
            <w:rPr>
              <w:rFonts w:asciiTheme="minorHAnsi" w:eastAsiaTheme="minorEastAsia" w:hAnsiTheme="minorHAnsi" w:cstheme="minorBidi"/>
              <w:sz w:val="22"/>
              <w:szCs w:val="22"/>
              <w:lang w:val="fr-FR" w:eastAsia="fr-FR"/>
            </w:rPr>
          </w:pPr>
          <w:hyperlink w:anchor="_Toc62466234" w:history="1">
            <w:r w:rsidR="00E15FF9" w:rsidRPr="001113C9">
              <w:rPr>
                <w:rStyle w:val="ae"/>
              </w:rPr>
              <w:t>3.2</w:t>
            </w:r>
            <w:r w:rsidR="00E15FF9">
              <w:rPr>
                <w:rFonts w:asciiTheme="minorHAnsi" w:eastAsiaTheme="minorEastAsia" w:hAnsiTheme="minorHAnsi" w:cstheme="minorBidi"/>
                <w:sz w:val="22"/>
                <w:szCs w:val="22"/>
                <w:lang w:val="fr-FR" w:eastAsia="fr-FR"/>
              </w:rPr>
              <w:tab/>
            </w:r>
            <w:r w:rsidR="00E15FF9" w:rsidRPr="001113C9">
              <w:rPr>
                <w:rStyle w:val="ae"/>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141647">
          <w:pPr>
            <w:pStyle w:val="31"/>
            <w:rPr>
              <w:rFonts w:asciiTheme="minorHAnsi" w:eastAsiaTheme="minorEastAsia" w:hAnsiTheme="minorHAnsi" w:cstheme="minorBidi"/>
              <w:sz w:val="22"/>
              <w:szCs w:val="22"/>
              <w:lang w:val="fr-FR" w:eastAsia="fr-FR"/>
            </w:rPr>
          </w:pPr>
          <w:hyperlink w:anchor="_Toc62466235" w:history="1">
            <w:r w:rsidR="00E15FF9" w:rsidRPr="001113C9">
              <w:rPr>
                <w:rStyle w:val="ae"/>
              </w:rPr>
              <w:t>3.2.1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141647">
          <w:pPr>
            <w:pStyle w:val="20"/>
            <w:rPr>
              <w:rFonts w:asciiTheme="minorHAnsi" w:eastAsiaTheme="minorEastAsia" w:hAnsiTheme="minorHAnsi" w:cstheme="minorBidi"/>
              <w:sz w:val="22"/>
              <w:szCs w:val="22"/>
              <w:lang w:val="fr-FR" w:eastAsia="fr-FR"/>
            </w:rPr>
          </w:pPr>
          <w:hyperlink w:anchor="_Toc62466236" w:history="1">
            <w:r w:rsidR="00E15FF9" w:rsidRPr="001113C9">
              <w:rPr>
                <w:rStyle w:val="ae"/>
              </w:rPr>
              <w:t>3.3</w:t>
            </w:r>
            <w:r w:rsidR="00E15FF9">
              <w:rPr>
                <w:rFonts w:asciiTheme="minorHAnsi" w:eastAsiaTheme="minorEastAsia" w:hAnsiTheme="minorHAnsi" w:cstheme="minorBidi"/>
                <w:sz w:val="22"/>
                <w:szCs w:val="22"/>
                <w:lang w:val="fr-FR" w:eastAsia="fr-FR"/>
              </w:rPr>
              <w:tab/>
            </w:r>
            <w:r w:rsidR="00E15FF9" w:rsidRPr="001113C9">
              <w:rPr>
                <w:rStyle w:val="ae"/>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141647">
          <w:pPr>
            <w:pStyle w:val="31"/>
            <w:rPr>
              <w:rFonts w:asciiTheme="minorHAnsi" w:eastAsiaTheme="minorEastAsia" w:hAnsiTheme="minorHAnsi" w:cstheme="minorBidi"/>
              <w:sz w:val="22"/>
              <w:szCs w:val="22"/>
              <w:lang w:val="fr-FR" w:eastAsia="fr-FR"/>
            </w:rPr>
          </w:pPr>
          <w:hyperlink w:anchor="_Toc62466237" w:history="1">
            <w:r w:rsidR="00E15FF9" w:rsidRPr="001113C9">
              <w:rPr>
                <w:rStyle w:val="ae"/>
              </w:rPr>
              <w:t>3.3.1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141647">
          <w:pPr>
            <w:pStyle w:val="10"/>
            <w:rPr>
              <w:rFonts w:asciiTheme="minorHAnsi" w:eastAsiaTheme="minorEastAsia" w:hAnsiTheme="minorHAnsi" w:cstheme="minorBidi"/>
              <w:szCs w:val="22"/>
              <w:lang w:val="fr-FR" w:eastAsia="fr-FR"/>
            </w:rPr>
          </w:pPr>
          <w:hyperlink w:anchor="_Toc62466238" w:history="1">
            <w:r w:rsidR="00E15FF9" w:rsidRPr="001113C9">
              <w:rPr>
                <w:rStyle w:val="ae"/>
              </w:rPr>
              <w:t>4</w:t>
            </w:r>
            <w:r w:rsidR="00E15FF9">
              <w:rPr>
                <w:rFonts w:asciiTheme="minorHAnsi" w:eastAsiaTheme="minorEastAsia" w:hAnsiTheme="minorHAnsi" w:cstheme="minorBidi"/>
                <w:szCs w:val="22"/>
                <w:lang w:val="fr-FR" w:eastAsia="fr-FR"/>
              </w:rPr>
              <w:tab/>
            </w:r>
            <w:r w:rsidR="00E15FF9" w:rsidRPr="001113C9">
              <w:rPr>
                <w:rStyle w:val="ae"/>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141647">
          <w:pPr>
            <w:pStyle w:val="20"/>
            <w:rPr>
              <w:rFonts w:asciiTheme="minorHAnsi" w:eastAsiaTheme="minorEastAsia" w:hAnsiTheme="minorHAnsi" w:cstheme="minorBidi"/>
              <w:sz w:val="22"/>
              <w:szCs w:val="22"/>
              <w:lang w:val="fr-FR" w:eastAsia="fr-FR"/>
            </w:rPr>
          </w:pPr>
          <w:hyperlink w:anchor="_Toc62466239" w:history="1">
            <w:r w:rsidR="00E15FF9" w:rsidRPr="001113C9">
              <w:rPr>
                <w:rStyle w:val="ae"/>
              </w:rPr>
              <w:t>4.1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141647">
          <w:pPr>
            <w:pStyle w:val="10"/>
            <w:rPr>
              <w:rFonts w:asciiTheme="minorHAnsi" w:eastAsiaTheme="minorEastAsia" w:hAnsiTheme="minorHAnsi" w:cstheme="minorBidi"/>
              <w:szCs w:val="22"/>
              <w:lang w:val="fr-FR" w:eastAsia="fr-FR"/>
            </w:rPr>
          </w:pPr>
          <w:hyperlink w:anchor="_Toc62466240" w:history="1">
            <w:r w:rsidR="00E15FF9" w:rsidRPr="001113C9">
              <w:rPr>
                <w:rStyle w:val="ae"/>
              </w:rPr>
              <w:t>5</w:t>
            </w:r>
            <w:r w:rsidR="00E15FF9">
              <w:rPr>
                <w:rFonts w:asciiTheme="minorHAnsi" w:eastAsiaTheme="minorEastAsia" w:hAnsiTheme="minorHAnsi" w:cstheme="minorBidi"/>
                <w:szCs w:val="22"/>
                <w:lang w:val="fr-FR" w:eastAsia="fr-FR"/>
              </w:rPr>
              <w:tab/>
            </w:r>
            <w:r w:rsidR="00E15FF9" w:rsidRPr="001113C9">
              <w:rPr>
                <w:rStyle w:val="ae"/>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141647">
          <w:pPr>
            <w:pStyle w:val="20"/>
            <w:rPr>
              <w:rFonts w:asciiTheme="minorHAnsi" w:eastAsiaTheme="minorEastAsia" w:hAnsiTheme="minorHAnsi" w:cstheme="minorBidi"/>
              <w:sz w:val="22"/>
              <w:szCs w:val="22"/>
              <w:lang w:val="fr-FR" w:eastAsia="fr-FR"/>
            </w:rPr>
          </w:pPr>
          <w:hyperlink w:anchor="_Toc62466241" w:history="1">
            <w:r w:rsidR="00E15FF9" w:rsidRPr="001113C9">
              <w:rPr>
                <w:rStyle w:val="ae"/>
              </w:rPr>
              <w:t>5.1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141647">
          <w:pPr>
            <w:pStyle w:val="10"/>
            <w:rPr>
              <w:rFonts w:asciiTheme="minorHAnsi" w:eastAsiaTheme="minorEastAsia" w:hAnsiTheme="minorHAnsi" w:cstheme="minorBidi"/>
              <w:szCs w:val="22"/>
              <w:lang w:val="fr-FR" w:eastAsia="fr-FR"/>
            </w:rPr>
          </w:pPr>
          <w:hyperlink w:anchor="_Toc62466242" w:history="1">
            <w:r w:rsidR="00E15FF9" w:rsidRPr="001113C9">
              <w:rPr>
                <w:rStyle w:val="ae"/>
              </w:rPr>
              <w:t>6</w:t>
            </w:r>
            <w:r w:rsidR="00E15FF9">
              <w:rPr>
                <w:rFonts w:asciiTheme="minorHAnsi" w:eastAsiaTheme="minorEastAsia" w:hAnsiTheme="minorHAnsi" w:cstheme="minorBidi"/>
                <w:szCs w:val="22"/>
                <w:lang w:val="fr-FR" w:eastAsia="fr-FR"/>
              </w:rPr>
              <w:tab/>
            </w:r>
            <w:r w:rsidR="00E15FF9" w:rsidRPr="001113C9">
              <w:rPr>
                <w:rStyle w:val="ae"/>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141647">
          <w:pPr>
            <w:pStyle w:val="20"/>
            <w:rPr>
              <w:rFonts w:asciiTheme="minorHAnsi" w:eastAsiaTheme="minorEastAsia" w:hAnsiTheme="minorHAnsi" w:cstheme="minorBidi"/>
              <w:sz w:val="22"/>
              <w:szCs w:val="22"/>
              <w:lang w:val="fr-FR" w:eastAsia="fr-FR"/>
            </w:rPr>
          </w:pPr>
          <w:hyperlink w:anchor="_Toc62466243" w:history="1">
            <w:r w:rsidR="00E15FF9" w:rsidRPr="001113C9">
              <w:rPr>
                <w:rStyle w:val="ae"/>
              </w:rPr>
              <w:t>6.1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141647">
          <w:pPr>
            <w:pStyle w:val="10"/>
            <w:rPr>
              <w:rFonts w:asciiTheme="minorHAnsi" w:eastAsiaTheme="minorEastAsia" w:hAnsiTheme="minorHAnsi" w:cstheme="minorBidi"/>
              <w:szCs w:val="22"/>
              <w:lang w:val="fr-FR" w:eastAsia="fr-FR"/>
            </w:rPr>
          </w:pPr>
          <w:hyperlink w:anchor="_Toc62466244" w:history="1">
            <w:r w:rsidR="00E15FF9" w:rsidRPr="001113C9">
              <w:rPr>
                <w:rStyle w:val="ae"/>
              </w:rPr>
              <w:t>7</w:t>
            </w:r>
            <w:r w:rsidR="00E15FF9">
              <w:rPr>
                <w:rFonts w:asciiTheme="minorHAnsi" w:eastAsiaTheme="minorEastAsia" w:hAnsiTheme="minorHAnsi" w:cstheme="minorBidi"/>
                <w:szCs w:val="22"/>
                <w:lang w:val="fr-FR" w:eastAsia="fr-FR"/>
              </w:rPr>
              <w:tab/>
            </w:r>
            <w:r w:rsidR="00E15FF9" w:rsidRPr="001113C9">
              <w:rPr>
                <w:rStyle w:val="ae"/>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141647">
          <w:pPr>
            <w:pStyle w:val="20"/>
            <w:rPr>
              <w:rFonts w:asciiTheme="minorHAnsi" w:eastAsiaTheme="minorEastAsia" w:hAnsiTheme="minorHAnsi" w:cstheme="minorBidi"/>
              <w:sz w:val="22"/>
              <w:szCs w:val="22"/>
              <w:lang w:val="fr-FR" w:eastAsia="fr-FR"/>
            </w:rPr>
          </w:pPr>
          <w:hyperlink w:anchor="_Toc62466245" w:history="1">
            <w:r w:rsidR="00E15FF9" w:rsidRPr="001113C9">
              <w:rPr>
                <w:rStyle w:val="ae"/>
                <w:lang w:val="fr-FR"/>
              </w:rPr>
              <w:t>7.1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141647">
          <w:pPr>
            <w:pStyle w:val="10"/>
            <w:rPr>
              <w:rFonts w:asciiTheme="minorHAnsi" w:eastAsiaTheme="minorEastAsia" w:hAnsiTheme="minorHAnsi" w:cstheme="minorBidi"/>
              <w:szCs w:val="22"/>
              <w:lang w:val="fr-FR" w:eastAsia="fr-FR"/>
            </w:rPr>
          </w:pPr>
          <w:hyperlink w:anchor="_Toc62466246" w:history="1">
            <w:r w:rsidR="00E15FF9" w:rsidRPr="001113C9">
              <w:rPr>
                <w:rStyle w:val="ae"/>
              </w:rPr>
              <w:t>8</w:t>
            </w:r>
            <w:r w:rsidR="00E15FF9">
              <w:rPr>
                <w:rFonts w:asciiTheme="minorHAnsi" w:eastAsiaTheme="minorEastAsia" w:hAnsiTheme="minorHAnsi" w:cstheme="minorBidi"/>
                <w:szCs w:val="22"/>
                <w:lang w:val="fr-FR" w:eastAsia="fr-FR"/>
              </w:rPr>
              <w:tab/>
            </w:r>
            <w:r w:rsidR="00E15FF9" w:rsidRPr="001113C9">
              <w:rPr>
                <w:rStyle w:val="ae"/>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141647">
          <w:pPr>
            <w:pStyle w:val="20"/>
            <w:rPr>
              <w:rFonts w:asciiTheme="minorHAnsi" w:eastAsiaTheme="minorEastAsia" w:hAnsiTheme="minorHAnsi" w:cstheme="minorBidi"/>
              <w:sz w:val="22"/>
              <w:szCs w:val="22"/>
              <w:lang w:val="fr-FR" w:eastAsia="fr-FR"/>
            </w:rPr>
          </w:pPr>
          <w:hyperlink w:anchor="_Toc62466247" w:history="1">
            <w:r w:rsidR="00E15FF9" w:rsidRPr="001113C9">
              <w:rPr>
                <w:rStyle w:val="ae"/>
              </w:rPr>
              <w:t>8.1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141647">
          <w:pPr>
            <w:pStyle w:val="10"/>
            <w:rPr>
              <w:rFonts w:asciiTheme="minorHAnsi" w:eastAsiaTheme="minorEastAsia" w:hAnsiTheme="minorHAnsi" w:cstheme="minorBidi"/>
              <w:szCs w:val="22"/>
              <w:lang w:val="fr-FR" w:eastAsia="fr-FR"/>
            </w:rPr>
          </w:pPr>
          <w:hyperlink w:anchor="_Toc62466248" w:history="1">
            <w:r w:rsidR="00E15FF9" w:rsidRPr="001113C9">
              <w:rPr>
                <w:rStyle w:val="ae"/>
              </w:rPr>
              <w:t>9</w:t>
            </w:r>
            <w:r w:rsidR="00E15FF9">
              <w:rPr>
                <w:rFonts w:asciiTheme="minorHAnsi" w:eastAsiaTheme="minorEastAsia" w:hAnsiTheme="minorHAnsi" w:cstheme="minorBidi"/>
                <w:szCs w:val="22"/>
                <w:lang w:val="fr-FR" w:eastAsia="fr-FR"/>
              </w:rPr>
              <w:tab/>
            </w:r>
            <w:r w:rsidR="00E15FF9" w:rsidRPr="001113C9">
              <w:rPr>
                <w:rStyle w:val="ae"/>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141647">
          <w:pPr>
            <w:pStyle w:val="20"/>
            <w:rPr>
              <w:rFonts w:asciiTheme="minorHAnsi" w:eastAsiaTheme="minorEastAsia" w:hAnsiTheme="minorHAnsi" w:cstheme="minorBidi"/>
              <w:sz w:val="22"/>
              <w:szCs w:val="22"/>
              <w:lang w:val="fr-FR" w:eastAsia="fr-FR"/>
            </w:rPr>
          </w:pPr>
          <w:hyperlink w:anchor="_Toc62466249" w:history="1">
            <w:r w:rsidR="00E15FF9" w:rsidRPr="001113C9">
              <w:rPr>
                <w:rStyle w:val="ae"/>
                <w:lang w:val="fr-FR"/>
              </w:rPr>
              <w:t>9.1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141647">
          <w:pPr>
            <w:pStyle w:val="10"/>
            <w:rPr>
              <w:rFonts w:asciiTheme="minorHAnsi" w:eastAsiaTheme="minorEastAsia" w:hAnsiTheme="minorHAnsi" w:cstheme="minorBidi"/>
              <w:szCs w:val="22"/>
              <w:lang w:val="fr-FR" w:eastAsia="fr-FR"/>
            </w:rPr>
          </w:pPr>
          <w:hyperlink w:anchor="_Toc62466250" w:history="1">
            <w:r w:rsidR="00E15FF9" w:rsidRPr="001113C9">
              <w:rPr>
                <w:rStyle w:val="ae"/>
              </w:rPr>
              <w:t>10</w:t>
            </w:r>
            <w:r w:rsidR="00E15FF9">
              <w:rPr>
                <w:rFonts w:asciiTheme="minorHAnsi" w:eastAsiaTheme="minorEastAsia" w:hAnsiTheme="minorHAnsi" w:cstheme="minorBidi"/>
                <w:szCs w:val="22"/>
                <w:lang w:val="fr-FR" w:eastAsia="fr-FR"/>
              </w:rPr>
              <w:tab/>
            </w:r>
            <w:r w:rsidR="00E15FF9" w:rsidRPr="001113C9">
              <w:rPr>
                <w:rStyle w:val="ae"/>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141647">
          <w:pPr>
            <w:pStyle w:val="10"/>
            <w:rPr>
              <w:rFonts w:asciiTheme="minorHAnsi" w:eastAsiaTheme="minorEastAsia" w:hAnsiTheme="minorHAnsi" w:cstheme="minorBidi"/>
              <w:szCs w:val="22"/>
              <w:lang w:val="fr-FR" w:eastAsia="fr-FR"/>
            </w:rPr>
          </w:pPr>
          <w:hyperlink w:anchor="_Toc62466251" w:history="1">
            <w:r w:rsidR="00E15FF9" w:rsidRPr="001113C9">
              <w:rPr>
                <w:rStyle w:val="ae"/>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w:t>
      </w:r>
      <w:proofErr w:type="gramStart"/>
      <w:r>
        <w:t>of  Reference</w:t>
      </w:r>
      <w:proofErr w:type="gramEnd"/>
      <w:r>
        <w:t xml:space="preserve"> Point are equally acceptable as they clearly indicate the expected UE behaviour. </w:t>
      </w:r>
      <w:r w:rsidR="00A64A16">
        <w:t xml:space="preserve">Therefore, </w:t>
      </w:r>
      <w:r w:rsidR="00A64A16">
        <w:rPr>
          <w:b/>
        </w:rPr>
        <w:t>t</w:t>
      </w:r>
      <w:r w:rsidRPr="007F6CB2">
        <w:rPr>
          <w:b/>
        </w:rPr>
        <w:t xml:space="preserve">he concept of reference point for time synchronization at the satellite or at the </w:t>
      </w:r>
      <w:proofErr w:type="spellStart"/>
      <w:r w:rsidRPr="007F6CB2">
        <w:rPr>
          <w:b/>
        </w:rPr>
        <w:t>gNB</w:t>
      </w:r>
      <w:proofErr w:type="spellEnd"/>
      <w:r w:rsidRPr="007F6CB2">
        <w:rPr>
          <w:b/>
        </w:rPr>
        <w:t xml:space="preserve">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xml:space="preserve">, the concept of Reference Point for the delay at the satellite or at the </w:t>
      </w:r>
      <w:proofErr w:type="spellStart"/>
      <w:r w:rsidR="00A47DEE">
        <w:t>gNB</w:t>
      </w:r>
      <w:proofErr w:type="spellEnd"/>
      <w:r w:rsidR="00A47DEE">
        <w:t xml:space="preserve">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141647"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proofErr w:type="gramStart"/>
      <w:r w:rsidR="00A3508C" w:rsidRPr="005A2D4A">
        <w:rPr>
          <w:b/>
          <w:bCs/>
          <w:szCs w:val="22"/>
          <w:lang w:val="en-US" w:eastAsia="ko-KR"/>
        </w:rPr>
        <w:t>is</w:t>
      </w:r>
      <w:proofErr w:type="gramEnd"/>
      <w:r w:rsidR="00A3508C" w:rsidRPr="005A2D4A">
        <w:rPr>
          <w:b/>
          <w:bCs/>
          <w:szCs w:val="22"/>
          <w:lang w:val="en-US" w:eastAsia="ko-KR"/>
        </w:rPr>
        <w:t xml:space="preserve">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w:t>
      </w:r>
      <w:proofErr w:type="gramStart"/>
      <w:r w:rsidRPr="005A2D4A">
        <w:rPr>
          <w:b/>
          <w:bCs/>
          <w:szCs w:val="22"/>
          <w:lang w:val="en-US" w:eastAsia="ko-KR"/>
        </w:rPr>
        <w:t>is</w:t>
      </w:r>
      <w:proofErr w:type="gramEnd"/>
      <w:r w:rsidRPr="005A2D4A">
        <w:rPr>
          <w:b/>
          <w:bCs/>
          <w:szCs w:val="22"/>
          <w:lang w:val="en-US" w:eastAsia="ko-KR"/>
        </w:rPr>
        <w:t xml:space="preserve">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141647"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proofErr w:type="gramStart"/>
      <w:r w:rsidR="00A3508C" w:rsidRPr="005A2D4A">
        <w:rPr>
          <w:b/>
          <w:bCs/>
          <w:szCs w:val="22"/>
          <w:lang w:val="en-US" w:eastAsia="ko-KR"/>
        </w:rPr>
        <w:t>depends</w:t>
      </w:r>
      <w:proofErr w:type="gramEnd"/>
      <w:r w:rsidR="00A3508C" w:rsidRPr="005A2D4A">
        <w:rPr>
          <w:b/>
          <w:bCs/>
          <w:szCs w:val="22"/>
          <w:lang w:val="en-US" w:eastAsia="ko-KR"/>
        </w:rPr>
        <w:t xml:space="preserve"> on band and LTE/NR coexistence and is specified in TS 38.213 section 4.2.</w:t>
      </w:r>
    </w:p>
    <w:p w14:paraId="06A25F66" w14:textId="77777777" w:rsidR="00A3508C" w:rsidRPr="005A2D4A" w:rsidRDefault="00141647"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w:t>
      </w:r>
      <w:proofErr w:type="gramStart"/>
      <w:r w:rsidR="00A3508C" w:rsidRPr="005A2D4A">
        <w:rPr>
          <w:b/>
          <w:bCs/>
          <w:szCs w:val="22"/>
          <w:lang w:val="en-US" w:eastAsia="ko-KR"/>
        </w:rPr>
        <w:t>is</w:t>
      </w:r>
      <w:proofErr w:type="gramEnd"/>
      <w:r w:rsidR="00A3508C" w:rsidRPr="005A2D4A">
        <w:rPr>
          <w:b/>
          <w:bCs/>
          <w:szCs w:val="22"/>
          <w:lang w:val="en-US" w:eastAsia="ko-KR"/>
        </w:rPr>
        <w:t xml:space="preserve">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 xml:space="preserve">Note: UE will not assume that the RTT between UE and </w:t>
      </w:r>
      <w:proofErr w:type="spellStart"/>
      <w:r w:rsidRPr="005A2D4A">
        <w:rPr>
          <w:b/>
          <w:bCs/>
          <w:szCs w:val="22"/>
          <w:lang w:val="en-US" w:eastAsia="ko-KR"/>
        </w:rPr>
        <w:t>gNB</w:t>
      </w:r>
      <w:proofErr w:type="spellEnd"/>
      <w:r w:rsidRPr="005A2D4A">
        <w:rPr>
          <w:b/>
          <w:bCs/>
          <w:szCs w:val="22"/>
          <w:lang w:val="en-US" w:eastAsia="ko-KR"/>
        </w:rPr>
        <w:t xml:space="preserve"> is equal to the calculated TA for Msg1/</w:t>
      </w:r>
      <w:proofErr w:type="spellStart"/>
      <w:r w:rsidRPr="005A2D4A">
        <w:rPr>
          <w:b/>
          <w:bCs/>
          <w:szCs w:val="22"/>
          <w:lang w:val="en-US" w:eastAsia="ko-KR"/>
        </w:rPr>
        <w:t>Msg</w:t>
      </w:r>
      <w:proofErr w:type="spellEnd"/>
      <w:r w:rsidRPr="005A2D4A">
        <w:rPr>
          <w:b/>
          <w:bCs/>
          <w:szCs w:val="22"/>
          <w:lang w:val="en-US" w:eastAsia="ko-KR"/>
        </w:rPr>
        <w:t xml:space="preserve">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proofErr w:type="gramStart"/>
      <w:r w:rsidR="006B556F">
        <w:rPr>
          <w:lang w:val="en-US"/>
        </w:rPr>
        <w:t xml:space="preserve">, </w:t>
      </w:r>
      <w:r>
        <w:rPr>
          <w:lang w:val="en-US"/>
        </w:rPr>
        <w:t xml:space="preserve"> its</w:t>
      </w:r>
      <w:proofErr w:type="gramEnd"/>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 xml:space="preserve">The detailed </w:t>
      </w:r>
      <w:proofErr w:type="spellStart"/>
      <w:r w:rsidR="009C5515" w:rsidRPr="009C5515">
        <w:rPr>
          <w:lang w:val="en-US"/>
        </w:rPr>
        <w:t>signalling</w:t>
      </w:r>
      <w:proofErr w:type="spellEnd"/>
      <w:r w:rsidR="009C5515" w:rsidRPr="009C5515">
        <w:rPr>
          <w:lang w:val="en-US"/>
        </w:rPr>
        <w:t xml:space="preserve">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 xml:space="preserve">value </w:t>
      </w:r>
      <w:proofErr w:type="gramStart"/>
      <w:r>
        <w:rPr>
          <w:lang w:val="en-US"/>
        </w:rPr>
        <w:t>of  X</w:t>
      </w:r>
      <w:proofErr w:type="gramEnd"/>
      <w:r w:rsidRPr="00902581">
        <w:t>:</w:t>
      </w:r>
    </w:p>
    <w:tbl>
      <w:tblPr>
        <w:tblStyle w:val="af8"/>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 xml:space="preserve">Proposal 6: The common timing offset is determined as the RTD from the reference point to the satellite, i.e. by subtracting the delay compensated at the </w:t>
            </w:r>
            <w:proofErr w:type="spellStart"/>
            <w:r w:rsidRPr="006F3B3C">
              <w:rPr>
                <w:lang w:eastAsia="ja-JP"/>
              </w:rPr>
              <w:t>gNB</w:t>
            </w:r>
            <w:proofErr w:type="spellEnd"/>
            <w:r w:rsidRPr="006F3B3C">
              <w:rPr>
                <w:lang w:eastAsia="ja-JP"/>
              </w:rPr>
              <w:t xml:space="preserve">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proofErr w:type="gramStart"/>
            <w:r w:rsidRPr="000A2073">
              <w:rPr>
                <w:rFonts w:ascii="Times New Roman" w:hAnsi="Times New Roman" w:cs="Times New Roman"/>
                <w:b w:val="0"/>
                <w:sz w:val="20"/>
              </w:rPr>
              <w:t>:</w:t>
            </w:r>
            <w:proofErr w:type="gramEnd"/>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w:t>
            </w:r>
            <w:proofErr w:type="gramStart"/>
            <w:r w:rsidRPr="000A2073">
              <w:rPr>
                <w:rFonts w:ascii="Times New Roman" w:hAnsi="Times New Roman" w:cs="Times New Roman"/>
                <w:b w:val="0"/>
                <w:sz w:val="20"/>
              </w:rPr>
              <w:t>is</w:t>
            </w:r>
            <w:proofErr w:type="gramEnd"/>
            <w:r w:rsidRPr="000A2073">
              <w:rPr>
                <w:rFonts w:ascii="Times New Roman" w:hAnsi="Times New Roman" w:cs="Times New Roman"/>
                <w:b w:val="0"/>
                <w:sz w:val="20"/>
              </w:rPr>
              <w:t xml:space="preserve">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w:t>
            </w:r>
            <w:proofErr w:type="gramStart"/>
            <w:r w:rsidRPr="000A2073">
              <w:rPr>
                <w:rFonts w:ascii="Times New Roman" w:hAnsi="Times New Roman" w:cs="Times New Roman"/>
                <w:b w:val="0"/>
                <w:sz w:val="20"/>
              </w:rPr>
              <w:t>is</w:t>
            </w:r>
            <w:proofErr w:type="gramEnd"/>
            <w:r w:rsidRPr="000A2073">
              <w:rPr>
                <w:rFonts w:ascii="Times New Roman" w:hAnsi="Times New Roman" w:cs="Times New Roman"/>
                <w:b w:val="0"/>
                <w:sz w:val="20"/>
              </w:rPr>
              <w:t xml:space="preserve">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proofErr w:type="spellStart"/>
            <w:r w:rsidRPr="00EC6150">
              <w:rPr>
                <w:bCs/>
              </w:rPr>
              <w:t>MediaTek</w:t>
            </w:r>
            <w:proofErr w:type="spellEnd"/>
            <w:r w:rsidRPr="00EC6150">
              <w:rPr>
                <w:bCs/>
              </w:rPr>
              <w:t>, Eutelsat</w:t>
            </w:r>
          </w:p>
        </w:tc>
        <w:tc>
          <w:tcPr>
            <w:tcW w:w="4068" w:type="pct"/>
          </w:tcPr>
          <w:p w14:paraId="2723719A" w14:textId="77777777" w:rsidR="004C0ABD" w:rsidRPr="00D40009" w:rsidRDefault="004C0ABD"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af2"/>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w:t>
            </w:r>
            <w:proofErr w:type="spellStart"/>
            <w:r w:rsidRPr="00D40009">
              <w:rPr>
                <w:i/>
              </w:rPr>
              <w:t>gNB</w:t>
            </w:r>
            <w:proofErr w:type="spellEnd"/>
            <w:r w:rsidRPr="00D40009">
              <w:rPr>
                <w:i/>
              </w:rPr>
              <w:t xml:space="preserve">: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af2"/>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satellite: X = 0.</w:t>
            </w:r>
          </w:p>
          <w:p w14:paraId="0950B92F" w14:textId="77777777" w:rsidR="004C0ABD" w:rsidRPr="006F3B3C" w:rsidRDefault="004C0ABD" w:rsidP="00743F8E">
            <w:pPr>
              <w:pStyle w:val="af2"/>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宋体"/>
                <w:color w:val="000000"/>
                <w:lang w:eastAsia="ko-KR"/>
              </w:rPr>
            </w:pPr>
            <w:r w:rsidRPr="00E20087">
              <w:rPr>
                <w:bCs/>
                <w:lang w:eastAsia="ko-KR"/>
              </w:rPr>
              <w:t xml:space="preserve"> </w:t>
            </w:r>
            <m:oMath>
              <m:sSub>
                <m:sSubPr>
                  <m:ctrlPr>
                    <w:rPr>
                      <w:rFonts w:ascii="Cambria Math" w:eastAsia="宋体" w:hAnsi="Cambria Math"/>
                      <w:bCs/>
                      <w:color w:val="000000"/>
                      <w:lang w:eastAsia="ko-KR"/>
                    </w:rPr>
                  </m:ctrlPr>
                </m:sSubPr>
                <m:e>
                  <m:r>
                    <w:rPr>
                      <w:rFonts w:ascii="Cambria Math" w:eastAsia="宋体" w:hAnsi="Cambria Math"/>
                      <w:color w:val="000000"/>
                      <w:lang w:eastAsia="ko-KR"/>
                    </w:rPr>
                    <m:t>N</m:t>
                  </m:r>
                </m:e>
                <m:sub>
                  <m:r>
                    <w:rPr>
                      <w:rFonts w:ascii="Cambria Math" w:eastAsia="宋体" w:hAnsi="Cambria Math"/>
                      <w:color w:val="000000"/>
                      <w:lang w:eastAsia="ko-KR"/>
                    </w:rPr>
                    <m:t>TA</m:t>
                  </m:r>
                </m:sub>
              </m:sSub>
              <m:r>
                <m:rPr>
                  <m:sty m:val="p"/>
                </m:rPr>
                <w:rPr>
                  <w:rFonts w:ascii="Cambria Math" w:eastAsia="宋体" w:hAnsi="Cambria Math"/>
                  <w:color w:val="000000"/>
                  <w:lang w:eastAsia="ko-KR"/>
                </w:rPr>
                <m:t> </m:t>
              </m:r>
            </m:oMath>
            <w:proofErr w:type="gramStart"/>
            <w:r w:rsidRPr="00E20087">
              <w:rPr>
                <w:rFonts w:eastAsia="宋体"/>
                <w:color w:val="000000"/>
                <w:lang w:eastAsia="ko-KR"/>
              </w:rPr>
              <w:t>is</w:t>
            </w:r>
            <w:proofErr w:type="gramEnd"/>
            <w:r w:rsidRPr="00E20087">
              <w:rPr>
                <w:rFonts w:eastAsia="宋体"/>
                <w:color w:val="000000"/>
                <w:lang w:eastAsia="ko-KR"/>
              </w:rPr>
              <w:t xml:space="preserve">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141647" w:rsidP="00743F8E">
            <w:pPr>
              <w:ind w:left="11"/>
              <w:rPr>
                <w:bCs/>
                <w:lang w:eastAsia="ko-KR"/>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margin</m:t>
                  </m:r>
                </m:sub>
              </m:sSub>
            </m:oMath>
            <w:r w:rsidR="004C0ABD" w:rsidRPr="00E20087">
              <w:rPr>
                <w:bCs/>
                <w:lang w:eastAsia="ko-KR"/>
              </w:rPr>
              <w:t>: a timing offset to a</w:t>
            </w:r>
            <w:proofErr w:type="spellStart"/>
            <w:r w:rsidR="004C0ABD" w:rsidRPr="00E20087">
              <w:rPr>
                <w:bCs/>
                <w:lang w:eastAsia="ko-KR"/>
              </w:rPr>
              <w:t>ccount</w:t>
            </w:r>
            <w:proofErr w:type="spellEnd"/>
            <w:r w:rsidR="004C0ABD" w:rsidRPr="00E20087">
              <w:rPr>
                <w:bCs/>
                <w:lang w:eastAsia="ko-KR"/>
              </w:rPr>
              <w:t xml:space="preserve"> for the TA estimation uncertainty</w:t>
            </w:r>
          </w:p>
          <w:p w14:paraId="26D6BE3D" w14:textId="77777777" w:rsidR="004C0ABD" w:rsidRPr="00E20087" w:rsidRDefault="00141647" w:rsidP="00743F8E">
            <w:pPr>
              <w:ind w:left="11"/>
              <w:rPr>
                <w:b/>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offset</m:t>
                  </m:r>
                </m:sub>
              </m:sSub>
              <m:r>
                <m:rPr>
                  <m:sty m:val="p"/>
                </m:rPr>
                <w:rPr>
                  <w:rFonts w:ascii="Cambria Math" w:eastAsia="宋体" w:hAnsi="Cambria Math"/>
                  <w:lang w:eastAsia="ko-KR"/>
                </w:rPr>
                <m:t> </m:t>
              </m:r>
            </m:oMath>
            <w:r w:rsidR="004C0ABD" w:rsidRPr="00E20087">
              <w:rPr>
                <w:rFonts w:eastAsia="宋体"/>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 xml:space="preserve">Proposal 1 If the timestamp is not supported for initial access and if sharing </w:t>
            </w:r>
            <w:proofErr w:type="spellStart"/>
            <w:r w:rsidRPr="00612F16">
              <w:rPr>
                <w:bCs/>
              </w:rPr>
              <w:t>gNB</w:t>
            </w:r>
            <w:proofErr w:type="spellEnd"/>
            <w:r w:rsidRPr="00612F16">
              <w:rPr>
                <w:bCs/>
              </w:rPr>
              <w:t xml:space="preserve"> location has security concern, then NW shall provide the Satellite-</w:t>
            </w:r>
            <w:proofErr w:type="spellStart"/>
            <w:r w:rsidRPr="00612F16">
              <w:rPr>
                <w:bCs/>
              </w:rPr>
              <w:t>gNB</w:t>
            </w:r>
            <w:proofErr w:type="spellEnd"/>
            <w:r w:rsidRPr="00612F16">
              <w:rPr>
                <w:bCs/>
              </w:rPr>
              <w:t xml:space="preserve">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267E3238" w14:textId="77777777" w:rsidR="004A38E6" w:rsidRDefault="004A38E6" w:rsidP="004A38E6">
            <w:pPr>
              <w:spacing w:after="0"/>
              <w:ind w:left="340" w:hanging="340"/>
              <w:contextualSpacing/>
              <w:jc w:val="both"/>
              <w:rPr>
                <w:rFonts w:eastAsia="宋体"/>
                <w:color w:val="000000"/>
                <w:szCs w:val="24"/>
                <w:lang w:val="en-IN" w:eastAsia="x-none" w:bidi="hi-IN"/>
              </w:rPr>
            </w:pPr>
            <w:r w:rsidRPr="004A38E6">
              <w:rPr>
                <w:rFonts w:eastAsia="宋体"/>
                <w:bCs/>
                <w:color w:val="000000"/>
                <w:szCs w:val="24"/>
                <w:lang w:val="en-IN" w:eastAsia="x-none" w:bidi="hi-IN"/>
              </w:rPr>
              <w:t>Proposal 1</w:t>
            </w:r>
            <w:r w:rsidRPr="004A38E6">
              <w:rPr>
                <w:rFonts w:eastAsia="宋体"/>
                <w:color w:val="000000"/>
                <w:szCs w:val="24"/>
                <w:lang w:val="en-IN" w:eastAsia="x-none" w:bidi="hi-IN"/>
              </w:rPr>
              <w:t xml:space="preserve">: The final equation for the full TA at UE should be, </w:t>
            </w:r>
            <m:oMath>
              <m:r>
                <w:rPr>
                  <w:rFonts w:ascii="Cambria Math" w:eastAsia="宋体" w:hAnsi="Cambria Math"/>
                  <w:color w:val="000000"/>
                  <w:szCs w:val="24"/>
                  <w:lang w:val="en-IN" w:eastAsia="x-none" w:bidi="hi-IN"/>
                </w:rPr>
                <m:t>TA=</m:t>
              </m:r>
              <m:d>
                <m:dPr>
                  <m:ctrlPr>
                    <w:rPr>
                      <w:rFonts w:ascii="Cambria Math" w:eastAsia="宋体" w:hAnsi="Cambria Math"/>
                      <w:i/>
                      <w:color w:val="000000"/>
                      <w:szCs w:val="24"/>
                      <w:lang w:val="en-IN" w:eastAsia="x-none" w:bidi="hi-IN"/>
                    </w:rPr>
                  </m:ctrlPr>
                </m:dPr>
                <m:e>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m:t>
                      </m:r>
                    </m:sub>
                  </m:sSub>
                  <m:r>
                    <w:rPr>
                      <w:rFonts w:ascii="Cambria Math" w:eastAsia="宋体" w:hAnsi="Cambria Math"/>
                      <w:color w:val="000000"/>
                      <w:szCs w:val="24"/>
                      <w:lang w:val="en-IN" w:eastAsia="x-none" w:bidi="hi-IN"/>
                    </w:rPr>
                    <m:t>+</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TA,offset</m:t>
                      </m:r>
                    </m:sub>
                  </m:sSub>
                  <m:r>
                    <w:rPr>
                      <w:rFonts w:ascii="Cambria Math" w:eastAsia="宋体" w:hAnsi="Cambria Math"/>
                      <w:color w:val="000000"/>
                      <w:szCs w:val="24"/>
                      <w:lang w:val="en-IN" w:eastAsia="x-none" w:bidi="hi-IN"/>
                    </w:rPr>
                    <m:t>+X</m:t>
                  </m:r>
                </m:e>
              </m:d>
              <m:r>
                <w:rPr>
                  <w:rFonts w:ascii="Cambria Math" w:eastAsia="宋体" w:hAnsi="Cambria Math"/>
                  <w:color w:val="000000"/>
                  <w:szCs w:val="24"/>
                  <w:lang w:val="en-IN" w:eastAsia="x-none" w:bidi="hi-IN"/>
                </w:rPr>
                <m:t xml:space="preserve"> </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×T</m:t>
                  </m:r>
                </m:e>
                <m:sub>
                  <m:r>
                    <w:rPr>
                      <w:rFonts w:ascii="Cambria Math" w:eastAsia="宋体"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宋体"/>
                <w:color w:val="000000"/>
                <w:szCs w:val="24"/>
                <w:lang w:val="en-IN" w:eastAsia="x-none" w:bidi="hi-IN"/>
              </w:rPr>
            </w:pPr>
            <w:r w:rsidRPr="00C14797">
              <w:rPr>
                <w:rFonts w:eastAsia="宋体"/>
                <w:color w:val="000000"/>
                <w:szCs w:val="24"/>
                <w:lang w:val="en-IN" w:eastAsia="x-none" w:bidi="hi-IN"/>
              </w:rPr>
              <w:t xml:space="preserve">Proposal 2: </w:t>
            </w:r>
            <w:proofErr w:type="spellStart"/>
            <w:r w:rsidRPr="00C14797">
              <w:rPr>
                <w:rFonts w:eastAsia="宋体"/>
                <w:color w:val="000000"/>
                <w:szCs w:val="24"/>
                <w:lang w:val="en-IN" w:eastAsia="x-none" w:bidi="hi-IN"/>
              </w:rPr>
              <w:t>gNB</w:t>
            </w:r>
            <w:proofErr w:type="spellEnd"/>
            <w:r w:rsidRPr="00C14797">
              <w:rPr>
                <w:rFonts w:eastAsia="宋体"/>
                <w:color w:val="000000"/>
                <w:szCs w:val="24"/>
                <w:lang w:val="en-IN" w:eastAsia="x-none" w:bidi="hi-IN"/>
              </w:rPr>
              <w:t xml:space="preserve">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 xml:space="preserve">unit and granularity </w:t>
      </w:r>
      <w:proofErr w:type="gramStart"/>
      <w:r>
        <w:rPr>
          <w:lang w:val="en-US"/>
        </w:rPr>
        <w:t>of  X</w:t>
      </w:r>
      <w:proofErr w:type="gramEnd"/>
      <w:r w:rsidRPr="00902581">
        <w:t>:</w:t>
      </w:r>
    </w:p>
    <w:tbl>
      <w:tblPr>
        <w:tblStyle w:val="af8"/>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FE0799">
              <w:rPr>
                <w:rFonts w:eastAsia="宋体" w:hint="eastAsia"/>
                <w:i/>
                <w:noProof/>
                <w:position w:val="-12"/>
              </w:rPr>
              <w:object w:dxaOrig="1196" w:dyaOrig="354" w14:anchorId="1C8BD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3pt;height:18.75pt;mso-width-percent:0;mso-height-percent:0;mso-width-percent:0;mso-height-percent:0" o:ole="">
                  <v:imagedata r:id="rId13" o:title=""/>
                </v:shape>
                <o:OLEObject Type="Embed" ProgID="Equation.3" ShapeID="_x0000_i1025" DrawAspect="Content" ObjectID="_1673246535"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af2"/>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af2"/>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af2"/>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af2"/>
            </w:pPr>
            <w:r w:rsidRPr="00686073">
              <w:rPr>
                <w:rFonts w:eastAsia="宋体"/>
                <w:lang w:eastAsia="zh-CN"/>
              </w:rPr>
              <w:t>Proposal 1: CTA granularity is based on a multiple of 16 samples interval, e.g. N*</w:t>
            </w:r>
            <w:r w:rsidR="00FE0799" w:rsidRPr="00686073">
              <w:rPr>
                <w:noProof/>
                <w:position w:val="-10"/>
              </w:rPr>
              <w:object w:dxaOrig="1160" w:dyaOrig="340" w14:anchorId="4B177478">
                <v:shape id="_x0000_i1026" type="#_x0000_t75" alt="" style="width:57.95pt;height:17pt;mso-width-percent:0;mso-height-percent:0;mso-width-percent:0;mso-height-percent:0" o:ole="">
                  <v:imagedata r:id="rId15" o:title=""/>
                </v:shape>
                <o:OLEObject Type="Embed" ProgID="Equation.3" ShapeID="_x0000_i1026" DrawAspect="Content" ObjectID="_1673246536"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宋体" w:hAnsi="Cambria Math"/>
                  <w:color w:val="000000"/>
                </w:rPr>
                <m:t>TA=</m:t>
              </m:r>
              <m:d>
                <m:dPr>
                  <m:ctrlPr>
                    <w:rPr>
                      <w:rFonts w:ascii="Cambria Math" w:eastAsia="宋体" w:hAnsi="Cambria Math"/>
                      <w:color w:val="000000"/>
                    </w:rPr>
                  </m:ctrlPr>
                </m:dPr>
                <m:e>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m:t>
                      </m:r>
                    </m:sub>
                  </m:sSub>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TA,offset</m:t>
                      </m:r>
                    </m:sub>
                  </m:sSub>
                  <m:r>
                    <m:rPr>
                      <m:sty m:val="p"/>
                    </m:rPr>
                    <w:rPr>
                      <w:rFonts w:ascii="Cambria Math" w:eastAsia="宋体" w:hAnsi="Cambria Math"/>
                      <w:color w:val="000000"/>
                    </w:rPr>
                    <m:t>+X</m:t>
                  </m:r>
                </m:e>
              </m:d>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T</m:t>
                  </m:r>
                </m:e>
                <m:sub>
                  <m:r>
                    <m:rPr>
                      <m:sty m:val="p"/>
                    </m:rPr>
                    <w:rPr>
                      <w:rFonts w:ascii="Cambria Math" w:eastAsia="宋体"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af6"/>
              <w:numPr>
                <w:ilvl w:val="0"/>
                <w:numId w:val="18"/>
              </w:numPr>
              <w:spacing w:after="0"/>
              <w:jc w:val="both"/>
              <w:rPr>
                <w:rFonts w:eastAsia="宋体"/>
                <w:color w:val="000000"/>
              </w:rPr>
            </w:pPr>
            <w:r w:rsidRPr="0076714E">
              <w:rPr>
                <w:color w:val="000000"/>
              </w:rPr>
              <w:t>If the reference point is set at satellite, then X= 0.</w:t>
            </w:r>
          </w:p>
          <w:p w14:paraId="748D13C5" w14:textId="77777777" w:rsidR="00507A35" w:rsidRPr="0076714E" w:rsidRDefault="00507A35" w:rsidP="00743F8E">
            <w:pPr>
              <w:pStyle w:val="af6"/>
              <w:numPr>
                <w:ilvl w:val="0"/>
                <w:numId w:val="18"/>
              </w:numPr>
              <w:spacing w:after="0"/>
              <w:jc w:val="both"/>
              <w:rPr>
                <w:rFonts w:eastAsia="宋体"/>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af6"/>
              <w:numPr>
                <w:ilvl w:val="0"/>
                <w:numId w:val="18"/>
              </w:numPr>
              <w:spacing w:after="0"/>
              <w:jc w:val="both"/>
              <w:rPr>
                <w:rFonts w:eastAsia="宋体"/>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宋体"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30"/>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342C99">
      <w:pPr>
        <w:pStyle w:val="af6"/>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af6"/>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af6"/>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af6"/>
        <w:ind w:left="0"/>
        <w:rPr>
          <w:lang w:val="en-US"/>
        </w:rPr>
      </w:pPr>
      <w:r>
        <w:rPr>
          <w:lang w:val="en-US"/>
        </w:rPr>
        <w:t>Different views</w:t>
      </w:r>
      <w:r w:rsidR="008245E4">
        <w:rPr>
          <w:lang w:val="en-US"/>
        </w:rPr>
        <w:t xml:space="preserve"> were provided and they are gathered within the following table: </w:t>
      </w:r>
    </w:p>
    <w:tbl>
      <w:tblPr>
        <w:tblStyle w:val="af8"/>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0C4F81"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lastRenderedPageBreak/>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141647" w:rsidP="001A3A39">
      <w:pPr>
        <w:ind w:left="284"/>
        <w:rPr>
          <w:b/>
          <w:bCs/>
          <w:szCs w:val="22"/>
          <w:lang w:val="en-US" w:eastAsia="ko-KR"/>
        </w:rPr>
      </w:pPr>
      <m:oMath>
        <m:sSub>
          <m:sSubPr>
            <m:ctrlPr>
              <w:rPr>
                <w:rFonts w:ascii="Cambria Math" w:eastAsia="宋体"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185E02">
            <w:pPr>
              <w:pStyle w:val="af6"/>
              <w:adjustRightInd w:val="0"/>
              <w:snapToGrid w:val="0"/>
              <w:spacing w:after="120"/>
              <w:ind w:left="357"/>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af6"/>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5C4CBE">
            <w:pPr>
              <w:pStyle w:val="af6"/>
              <w:numPr>
                <w:ilvl w:val="0"/>
                <w:numId w:val="35"/>
              </w:numPr>
            </w:pPr>
            <w:r>
              <w:t xml:space="preserve">Overall, we think two values need to be broadcast by network. </w:t>
            </w:r>
          </w:p>
          <w:p w14:paraId="3BC2E305" w14:textId="77777777" w:rsidR="005C4CBE" w:rsidRPr="005C4CBE" w:rsidRDefault="005C4CBE" w:rsidP="005C4CBE">
            <w:pPr>
              <w:pStyle w:val="af6"/>
              <w:numPr>
                <w:ilvl w:val="1"/>
                <w:numId w:val="35"/>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5C4CBE">
            <w:pPr>
              <w:pStyle w:val="af6"/>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Considering that the feederlink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r w:rsidR="0013294D">
              <w:rPr>
                <w:rFonts w:eastAsiaTheme="minorEastAsia"/>
                <w:lang w:eastAsia="zh-CN"/>
              </w:rPr>
              <w:t xml:space="preserve">feederlink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hint="eastAsia"/>
                <w:bCs/>
                <w:lang w:eastAsia="zh-CN"/>
              </w:rPr>
            </w:pPr>
            <w:proofErr w:type="spellStart"/>
            <w:r>
              <w:rPr>
                <w:rFonts w:eastAsiaTheme="minorEastAsia" w:hint="eastAsia"/>
                <w:bCs/>
                <w:lang w:eastAsia="zh-CN"/>
              </w:rPr>
              <w:t>Spreadtrum</w:t>
            </w:r>
            <w:proofErr w:type="spellEnd"/>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bl>
    <w:p w14:paraId="6E138AC0" w14:textId="77777777" w:rsidR="00C00875" w:rsidRDefault="00C00875" w:rsidP="00C00875">
      <w:pPr>
        <w:rPr>
          <w:b/>
          <w:lang w:eastAsia="zh-CN"/>
        </w:rPr>
      </w:pPr>
    </w:p>
    <w:p w14:paraId="7EBECAE0" w14:textId="77777777" w:rsidR="000D7724" w:rsidRDefault="000D7724" w:rsidP="00DF163C"/>
    <w:p w14:paraId="7879FF90" w14:textId="77777777" w:rsidR="009417D0" w:rsidRPr="009417D0" w:rsidRDefault="00B54659" w:rsidP="00B54659">
      <w:pPr>
        <w:pStyle w:val="2"/>
      </w:pPr>
      <w:bookmarkStart w:id="7"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7"/>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af8"/>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lastRenderedPageBreak/>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lastRenderedPageBreak/>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af2"/>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af6"/>
              <w:spacing w:after="0"/>
              <w:ind w:left="0"/>
              <w:rPr>
                <w:rFonts w:eastAsia="宋体"/>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30"/>
      </w:pPr>
      <w:bookmarkStart w:id="8" w:name="_Toc62466218"/>
      <w:r w:rsidRPr="00902581">
        <w:t xml:space="preserve">Company views on </w:t>
      </w:r>
      <w:r w:rsidR="00D45ACA">
        <w:t>t</w:t>
      </w:r>
      <w:r w:rsidR="00D45ACA" w:rsidRPr="00D45ACA">
        <w:t>he need and indication of common TA drift rate</w:t>
      </w:r>
      <w:bookmarkEnd w:id="8"/>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lastRenderedPageBreak/>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77777777" w:rsidR="004938B5" w:rsidRDefault="004938B5" w:rsidP="004938B5">
      <w:pPr>
        <w:spacing w:after="0"/>
        <w:rPr>
          <w:rFonts w:eastAsia="宋体"/>
          <w:b/>
          <w:lang w:val="en-US" w:eastAsia="x-none"/>
        </w:rPr>
      </w:pPr>
      <w:r w:rsidRPr="004938B5">
        <w:rPr>
          <w:rFonts w:eastAsia="宋体"/>
          <w:b/>
          <w:lang w:val="en-US" w:eastAsia="x-none"/>
        </w:rPr>
        <w:t xml:space="preserve">The gNB shall may broadcast the common TA drift rate as part of the common </w:t>
      </w:r>
      <w:r w:rsidR="00FD00BC">
        <w:rPr>
          <w:rFonts w:eastAsia="宋体"/>
          <w:b/>
          <w:lang w:val="en-US" w:eastAsia="x-none"/>
        </w:rPr>
        <w:t>TA indication</w:t>
      </w:r>
    </w:p>
    <w:p w14:paraId="2B8718A3" w14:textId="77777777" w:rsidR="004938B5" w:rsidRPr="00902581" w:rsidRDefault="004938B5" w:rsidP="004938B5">
      <w:pPr>
        <w:spacing w:after="0"/>
        <w:rPr>
          <w:rFonts w:eastAsia="宋体"/>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362D58">
            <w:pPr>
              <w:pStyle w:val="af6"/>
              <w:adjustRightInd w:val="0"/>
              <w:snapToGrid w:val="0"/>
              <w:spacing w:after="120"/>
              <w:ind w:left="357"/>
              <w:rPr>
                <w:rFonts w:eastAsiaTheme="minorEastAsia"/>
                <w:lang w:eastAsia="zh-CN"/>
              </w:rPr>
            </w:pPr>
            <w:r>
              <w:rPr>
                <w:rFonts w:eastAsiaTheme="minorEastAsia"/>
                <w:lang w:eastAsia="zh-CN"/>
              </w:rPr>
              <w:t>We support the proposal</w:t>
            </w:r>
          </w:p>
          <w:p w14:paraId="2C17D2C7" w14:textId="77777777" w:rsidR="002E445D" w:rsidRPr="007C4906" w:rsidRDefault="00E77DF6" w:rsidP="00362D58">
            <w:pPr>
              <w:pStyle w:val="af6"/>
              <w:adjustRightInd w:val="0"/>
              <w:snapToGrid w:val="0"/>
              <w:spacing w:after="120"/>
              <w:ind w:left="357"/>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宋体"/>
                <w:b/>
                <w:lang w:val="en-US" w:eastAsia="x-none"/>
              </w:rPr>
            </w:pPr>
            <w:r w:rsidRPr="004938B5">
              <w:rPr>
                <w:rFonts w:eastAsia="宋体"/>
                <w:b/>
                <w:lang w:val="en-US" w:eastAsia="x-none"/>
              </w:rPr>
              <w:t xml:space="preserve">The gNB </w:t>
            </w:r>
            <w:r w:rsidRPr="00F60C3D">
              <w:rPr>
                <w:rFonts w:eastAsia="宋体"/>
                <w:b/>
                <w:lang w:val="en-US" w:eastAsia="x-none"/>
              </w:rPr>
              <w:t xml:space="preserve">shall </w:t>
            </w:r>
            <w:r w:rsidRPr="00F60C3D">
              <w:rPr>
                <w:rFonts w:eastAsia="宋体"/>
                <w:b/>
                <w:strike/>
                <w:color w:val="FF0000"/>
                <w:lang w:val="en-US" w:eastAsia="x-none"/>
              </w:rPr>
              <w:t>may</w:t>
            </w:r>
            <w:r w:rsidRPr="00F60C3D">
              <w:rPr>
                <w:rFonts w:eastAsia="宋体"/>
                <w:b/>
                <w:color w:val="FF0000"/>
                <w:lang w:val="en-US" w:eastAsia="x-none"/>
              </w:rPr>
              <w:t xml:space="preserve"> </w:t>
            </w:r>
            <w:r w:rsidRPr="004938B5">
              <w:rPr>
                <w:rFonts w:eastAsia="宋体"/>
                <w:b/>
                <w:lang w:val="en-US" w:eastAsia="x-none"/>
              </w:rPr>
              <w:t xml:space="preserve">broadcast the common TA drift rate as part of the common </w:t>
            </w:r>
            <w:r>
              <w:rPr>
                <w:rFonts w:eastAsia="宋体"/>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af6"/>
              <w:numPr>
                <w:ilvl w:val="0"/>
                <w:numId w:val="36"/>
              </w:numPr>
            </w:pPr>
            <w:r>
              <w:t>W</w:t>
            </w:r>
            <w:r>
              <w:rPr>
                <w:rFonts w:hint="eastAsia"/>
              </w:rPr>
              <w:t xml:space="preserve">hether </w:t>
            </w:r>
            <w:r>
              <w:t>the drift is a linear function?</w:t>
            </w:r>
          </w:p>
          <w:p w14:paraId="55A831EF" w14:textId="77777777" w:rsidR="00CE27A8" w:rsidRDefault="00CE27A8" w:rsidP="00CE27A8">
            <w:pPr>
              <w:pStyle w:val="af6"/>
              <w:numPr>
                <w:ilvl w:val="0"/>
                <w:numId w:val="36"/>
              </w:numPr>
            </w:pPr>
            <w:r>
              <w:lastRenderedPageBreak/>
              <w:t>How to ensure the TA variation is monotonic?</w:t>
            </w:r>
          </w:p>
          <w:p w14:paraId="30907D82" w14:textId="77777777" w:rsidR="00CE27A8" w:rsidRDefault="00CE27A8" w:rsidP="00CE27A8">
            <w:pPr>
              <w:pStyle w:val="af6"/>
              <w:numPr>
                <w:ilvl w:val="0"/>
                <w:numId w:val="36"/>
              </w:numPr>
            </w:pPr>
            <w:r>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af6"/>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lastRenderedPageBreak/>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hint="eastAsia"/>
                <w:bCs/>
                <w:lang w:eastAsia="zh-CN"/>
              </w:rPr>
            </w:pPr>
            <w:proofErr w:type="spellStart"/>
            <w:r>
              <w:rPr>
                <w:rFonts w:eastAsiaTheme="minorEastAsia" w:hint="eastAsia"/>
                <w:bCs/>
                <w:lang w:eastAsia="zh-CN"/>
              </w:rPr>
              <w:t>Spreadtrum</w:t>
            </w:r>
            <w:proofErr w:type="spellEnd"/>
          </w:p>
        </w:tc>
        <w:tc>
          <w:tcPr>
            <w:tcW w:w="4068" w:type="pct"/>
          </w:tcPr>
          <w:p w14:paraId="51389967" w14:textId="463B303E" w:rsidR="00141647" w:rsidRPr="00141647" w:rsidRDefault="00141647" w:rsidP="00B52FF7">
            <w:pPr>
              <w:rPr>
                <w:rFonts w:eastAsiaTheme="minorEastAsia" w:hint="eastAsia"/>
                <w:lang w:eastAsia="zh-CN"/>
              </w:rPr>
            </w:pPr>
            <w:r>
              <w:rPr>
                <w:rFonts w:eastAsiaTheme="minorEastAsia" w:hint="eastAsia"/>
                <w:lang w:eastAsia="zh-CN"/>
              </w:rPr>
              <w:t>We shared the similar views with CATT</w:t>
            </w:r>
          </w:p>
        </w:tc>
      </w:tr>
    </w:tbl>
    <w:p w14:paraId="4389FA2B" w14:textId="77777777" w:rsidR="00C00875" w:rsidRPr="00B22F3D" w:rsidRDefault="00C00875" w:rsidP="002E445D">
      <w:pPr>
        <w:rPr>
          <w:b/>
          <w:lang w:eastAsia="zh-CN"/>
        </w:rPr>
      </w:pPr>
    </w:p>
    <w:p w14:paraId="1F4F2541" w14:textId="77777777" w:rsidR="002961DB" w:rsidRDefault="00DB5FCF" w:rsidP="005D33A0">
      <w:pPr>
        <w:pStyle w:val="2"/>
      </w:pPr>
      <w:bookmarkStart w:id="9"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9"/>
    </w:p>
    <w:p w14:paraId="3A54FC17" w14:textId="77777777" w:rsidR="000A170E" w:rsidRDefault="000A170E" w:rsidP="000A170E">
      <w:r>
        <w:t>W.r.t the TA margin the following issues are being discussed:</w:t>
      </w:r>
    </w:p>
    <w:p w14:paraId="6957D126" w14:textId="77777777" w:rsidR="003D551D" w:rsidRDefault="000A170E" w:rsidP="003D551D">
      <w:pPr>
        <w:rPr>
          <w:lang w:val="en-US"/>
        </w:rPr>
      </w:pPr>
      <w:r>
        <w:t>•</w:t>
      </w:r>
      <w:r>
        <w:tab/>
      </w:r>
      <w:r w:rsidR="00534A31" w:rsidRPr="00534A31">
        <w:rPr>
          <w:b/>
        </w:rPr>
        <w:t>Issue#1-3-1</w:t>
      </w:r>
      <w:r w:rsidR="00534A31">
        <w:t xml:space="preserve">: </w:t>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77777777" w:rsidR="000A170E" w:rsidRDefault="000A170E" w:rsidP="000A170E">
      <w:r>
        <w:t>•</w:t>
      </w:r>
      <w:r>
        <w:tab/>
      </w:r>
      <w:r w:rsidR="00534A31" w:rsidRPr="00534A31">
        <w:rPr>
          <w:b/>
        </w:rPr>
        <w:t>Issue#1-3-2</w:t>
      </w:r>
      <w:r w:rsidR="00534A31">
        <w:t xml:space="preserve">: </w:t>
      </w:r>
      <w:r w:rsidRPr="003D551D">
        <w:rPr>
          <w:b/>
        </w:rPr>
        <w:t>Indication of the TA_margin to the UE</w:t>
      </w:r>
    </w:p>
    <w:p w14:paraId="2FDD5469" w14:textId="77777777" w:rsidR="000A170E" w:rsidRPr="000A170E" w:rsidRDefault="000A170E" w:rsidP="000A170E">
      <w:r>
        <w:t>•</w:t>
      </w:r>
      <w:r>
        <w:tab/>
      </w:r>
      <w:r w:rsidR="00534A31" w:rsidRPr="00534A31">
        <w:rPr>
          <w:b/>
        </w:rPr>
        <w:t>Issue#1-3-3</w:t>
      </w:r>
      <w:r w:rsidR="00534A31">
        <w:t xml:space="preserve">: </w:t>
      </w:r>
      <w:r w:rsidRPr="003D551D">
        <w:rPr>
          <w:b/>
        </w:rPr>
        <w:t>The value of TA_margin</w:t>
      </w:r>
    </w:p>
    <w:p w14:paraId="58FC1184" w14:textId="77777777" w:rsidR="003638C9" w:rsidRPr="003638C9" w:rsidRDefault="003638C9" w:rsidP="003638C9">
      <w:pPr>
        <w:pStyle w:val="30"/>
      </w:pPr>
      <w:bookmarkStart w:id="10" w:name="_Toc62466220"/>
      <w:r>
        <w:t>I</w:t>
      </w:r>
      <w:r w:rsidR="001E017B">
        <w:t>ssue#1-3</w:t>
      </w:r>
      <w:r>
        <w:t>-2</w:t>
      </w:r>
      <w:r w:rsidRPr="00902581">
        <w:t xml:space="preserve">: </w:t>
      </w:r>
      <w:r>
        <w:t>I</w:t>
      </w:r>
      <w:r w:rsidRPr="00902581">
        <w:t>ndication of TA margin</w:t>
      </w:r>
      <w:bookmarkEnd w:id="10"/>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af8"/>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lastRenderedPageBreak/>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宋体" w:hAnsi="Cambria Math"/>
                  <w:color w:val="000000"/>
                  <w:lang w:eastAsia="x-none"/>
                </w:rPr>
                <m:t>TA=</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TA,offset</m:t>
                      </m:r>
                    </m:sub>
                  </m:sSub>
                  <m:r>
                    <w:rPr>
                      <w:rFonts w:ascii="Cambria Math" w:eastAsia="宋体" w:hAnsi="Cambria Math"/>
                      <w:color w:val="000000"/>
                      <w:lang w:eastAsia="x-none"/>
                    </w:rPr>
                    <m:t>+X-</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r>
                <w:rPr>
                  <w:rFonts w:ascii="Cambria Math" w:eastAsia="宋体" w:hAnsi="Cambria Math"/>
                  <w:color w:val="000000"/>
                  <w:lang w:eastAsia="x-none"/>
                </w:rPr>
                <m:t>=Y*</m:t>
              </m:r>
              <m:r>
                <w:rPr>
                  <w:rFonts w:ascii="Cambria Math"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CP</m:t>
                  </m:r>
                </m:e>
                <m:sub>
                  <m:r>
                    <w:rPr>
                      <w:rFonts w:ascii="Cambria Math" w:eastAsia="宋体"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1351EC10" w14:textId="77777777" w:rsidR="00BF1065" w:rsidRPr="00902581" w:rsidRDefault="00BF1065" w:rsidP="00BF1065"/>
    <w:p w14:paraId="48D9E53F" w14:textId="77777777" w:rsidR="00BF1065" w:rsidRPr="00BF1065" w:rsidRDefault="00BF1065" w:rsidP="00937020"/>
    <w:p w14:paraId="6A3C8E02" w14:textId="77777777" w:rsidR="00AD1739" w:rsidRDefault="00AD1739" w:rsidP="002961DB">
      <w:pPr>
        <w:pStyle w:val="4"/>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lastRenderedPageBreak/>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141647"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af6"/>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Too early to put the N</w:t>
            </w:r>
            <w:r w:rsidRPr="00E63B5D">
              <w:rPr>
                <w:vertAlign w:val="subscript"/>
              </w:rPr>
              <w:t>TA,margin</w:t>
            </w:r>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lastRenderedPageBreak/>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hint="eastAsia"/>
                <w:bCs/>
                <w:lang w:eastAsia="zh-CN"/>
              </w:rPr>
            </w:pPr>
            <w:proofErr w:type="spellStart"/>
            <w:r>
              <w:rPr>
                <w:rFonts w:eastAsiaTheme="minorEastAsia" w:hint="eastAsia"/>
                <w:bCs/>
                <w:lang w:eastAsia="zh-CN"/>
              </w:rPr>
              <w:t>Spreadtrum</w:t>
            </w:r>
            <w:proofErr w:type="spellEnd"/>
          </w:p>
        </w:tc>
        <w:tc>
          <w:tcPr>
            <w:tcW w:w="4068" w:type="pct"/>
          </w:tcPr>
          <w:p w14:paraId="7309A5CD" w14:textId="1BFC8539" w:rsidR="00141647" w:rsidRDefault="00141647" w:rsidP="00824EF2">
            <w:pPr>
              <w:rPr>
                <w:rFonts w:eastAsia="MS Mincho" w:hint="eastAsia"/>
                <w:lang w:eastAsia="ja-JP"/>
              </w:rPr>
            </w:pPr>
            <w:r w:rsidRPr="00141647">
              <w:rPr>
                <w:rFonts w:eastAsia="MS Mincho"/>
                <w:lang w:eastAsia="ja-JP"/>
              </w:rPr>
              <w:t>We support the proposal.</w:t>
            </w:r>
          </w:p>
        </w:tc>
      </w:tr>
    </w:tbl>
    <w:p w14:paraId="27C68909" w14:textId="77777777" w:rsidR="00CC736F" w:rsidRPr="00851927" w:rsidRDefault="00CC736F" w:rsidP="00CC736F"/>
    <w:p w14:paraId="0683E0F6" w14:textId="77777777" w:rsidR="00CC736F" w:rsidRPr="00CC736F" w:rsidRDefault="00CC736F" w:rsidP="00CC736F">
      <w:pPr>
        <w:rPr>
          <w:lang w:val="en-US"/>
        </w:rPr>
      </w:pPr>
    </w:p>
    <w:p w14:paraId="0C59E3CF" w14:textId="77777777" w:rsidR="00A759CE" w:rsidRDefault="00AD1739" w:rsidP="00AD1739">
      <w:pPr>
        <w:pStyle w:val="30"/>
      </w:pPr>
      <w:bookmarkStart w:id="11" w:name="_Toc62466221"/>
      <w:r>
        <w:t>Issue#1-2-</w:t>
      </w:r>
      <w:r w:rsidRPr="00AD1739">
        <w:t>3</w:t>
      </w:r>
      <w:r>
        <w:t xml:space="preserve">: </w:t>
      </w:r>
      <w:r w:rsidRPr="00393920">
        <w:t>The value of TA_margin</w:t>
      </w:r>
      <w:bookmarkEnd w:id="11"/>
    </w:p>
    <w:p w14:paraId="6F8536A4" w14:textId="77777777" w:rsidR="0001532A" w:rsidRPr="0001532A" w:rsidRDefault="0001532A" w:rsidP="0001532A">
      <w:r w:rsidRPr="0001532A">
        <w:t>The value of TA margin will be defined after the definition of  UL time synchronization requirement</w:t>
      </w:r>
      <w:r>
        <w:t>.</w:t>
      </w:r>
      <w:r w:rsidR="00366B83">
        <w:t xml:space="preserve"> So we will come back on this issue later on</w:t>
      </w:r>
      <w:r w:rsidR="00F01344">
        <w:t xml:space="preserve"> in this Release</w:t>
      </w:r>
      <w:r w:rsidR="00366B83">
        <w:t>.</w:t>
      </w:r>
    </w:p>
    <w:p w14:paraId="648E257E" w14:textId="77777777" w:rsidR="00AD1739" w:rsidRPr="00AD1739" w:rsidRDefault="00AD1739" w:rsidP="00AD1739"/>
    <w:p w14:paraId="3C412C9D" w14:textId="77777777" w:rsidR="00DB1848" w:rsidRPr="00902581" w:rsidRDefault="00C84EBA" w:rsidP="005D33A0">
      <w:pPr>
        <w:pStyle w:val="2"/>
      </w:pPr>
      <w:bookmarkStart w:id="12" w:name="_Toc62466222"/>
      <w:r>
        <w:t>Issue#1-3</w:t>
      </w:r>
      <w:r w:rsidR="004E549C" w:rsidRPr="00902581">
        <w:t>:</w:t>
      </w:r>
      <w:r w:rsidR="004E549C" w:rsidRPr="00902581">
        <w:tab/>
      </w:r>
      <w:r w:rsidR="00DB1848" w:rsidRPr="00902581">
        <w:t>TA command in RAR</w:t>
      </w:r>
      <w:bookmarkEnd w:id="12"/>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宋体" w:cs="Times"/>
          <w:color w:val="FFFFFF" w:themeColor="background1"/>
          <w:highlight w:val="darkYellow"/>
          <w:lang w:eastAsia="ko-KR"/>
        </w:rPr>
      </w:pPr>
      <w:r w:rsidRPr="00FB6758">
        <w:rPr>
          <w:rFonts w:eastAsia="宋体" w:cs="Times"/>
          <w:color w:val="FFFFFF" w:themeColor="background1"/>
          <w:highlight w:val="darkYellow"/>
          <w:lang w:eastAsia="ko-KR"/>
        </w:rPr>
        <w:t>Working assumption:</w:t>
      </w:r>
    </w:p>
    <w:p w14:paraId="0FB4C2AB" w14:textId="77777777" w:rsidR="005A4596" w:rsidRDefault="005A4596" w:rsidP="005A4596">
      <w:r>
        <w:rPr>
          <w:rFonts w:eastAsia="宋体"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af8"/>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lastRenderedPageBreak/>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CEWiT, IITH, IITM, Tejas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6F6278">
      <w:pPr>
        <w:pStyle w:val="4"/>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77777777" w:rsidR="00960C09" w:rsidRDefault="00DA4572" w:rsidP="002E445D">
      <w:pPr>
        <w:pStyle w:val="DraftProposal"/>
        <w:numPr>
          <w:ilvl w:val="0"/>
          <w:numId w:val="0"/>
        </w:numPr>
        <w:rPr>
          <w:rFonts w:ascii="Times New Roman" w:hAnsi="Times New Roman" w:cs="Times New Roman"/>
          <w:sz w:val="20"/>
        </w:rPr>
      </w:pPr>
      <w:r w:rsidRPr="00370700">
        <w:rPr>
          <w:rFonts w:ascii="Times New Roman" w:hAnsi="Times New Roman" w:cs="Times New Roman"/>
          <w:sz w:val="20"/>
          <w:highlight w:val="cyan"/>
        </w:rPr>
        <w:t>FL Recommendation</w:t>
      </w:r>
      <w:r w:rsidR="002E445D" w:rsidRPr="00370700">
        <w:rPr>
          <w:rFonts w:ascii="Times New Roman" w:hAnsi="Times New Roman" w:cs="Times New Roman"/>
          <w:sz w:val="20"/>
          <w:highlight w:val="cyan"/>
        </w:rPr>
        <w:t>:</w:t>
      </w:r>
      <w:r w:rsidR="002E445D" w:rsidRPr="00902581">
        <w:rPr>
          <w:rFonts w:ascii="Times New Roman" w:hAnsi="Times New Roman" w:cs="Times New Roman"/>
          <w:sz w:val="20"/>
        </w:rPr>
        <w:t xml:space="preserve"> </w:t>
      </w:r>
    </w:p>
    <w:p w14:paraId="109F1170" w14:textId="77777777" w:rsidR="006178B7" w:rsidRPr="00487E4D" w:rsidRDefault="006178B7" w:rsidP="006178B7">
      <w:pPr>
        <w:rPr>
          <w:b/>
          <w:lang w:val="en-US"/>
        </w:rPr>
      </w:pPr>
      <w:r w:rsidRPr="00487E4D">
        <w:rPr>
          <w:b/>
          <w:lang w:val="en-US"/>
        </w:rPr>
        <w:t>The following working assumption is still valid:</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13"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af2"/>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w:t>
            </w:r>
            <w:r>
              <w:rPr>
                <w:rFonts w:eastAsiaTheme="minorEastAsia"/>
                <w:lang w:eastAsia="zh-CN"/>
              </w:rPr>
              <w:lastRenderedPageBreak/>
              <w:t xml:space="preserve">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lastRenderedPageBreak/>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Agree with FL recommnedation</w:t>
            </w:r>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hint="eastAsia"/>
                <w:bCs/>
                <w:lang w:eastAsia="zh-CN"/>
              </w:rPr>
            </w:pPr>
            <w:proofErr w:type="spellStart"/>
            <w:r>
              <w:rPr>
                <w:rFonts w:eastAsiaTheme="minorEastAsia" w:hint="eastAsia"/>
                <w:bCs/>
                <w:lang w:eastAsia="zh-CN"/>
              </w:rPr>
              <w:t>Spreadtrum</w:t>
            </w:r>
            <w:proofErr w:type="spellEnd"/>
          </w:p>
        </w:tc>
        <w:tc>
          <w:tcPr>
            <w:tcW w:w="4068" w:type="pct"/>
          </w:tcPr>
          <w:p w14:paraId="129F108E" w14:textId="6B50D3A4" w:rsidR="00141647" w:rsidRDefault="00141647" w:rsidP="00824EF2">
            <w:pPr>
              <w:rPr>
                <w:rFonts w:eastAsia="MS Mincho" w:hint="eastAsia"/>
                <w:lang w:eastAsia="ja-JP"/>
              </w:rPr>
            </w:pPr>
            <w:r w:rsidRPr="00141647">
              <w:rPr>
                <w:rFonts w:eastAsia="MS Mincho"/>
                <w:lang w:eastAsia="ja-JP"/>
              </w:rPr>
              <w:t>Support</w:t>
            </w:r>
          </w:p>
        </w:tc>
      </w:tr>
    </w:tbl>
    <w:p w14:paraId="468A3A7F" w14:textId="77777777" w:rsidR="00E44F88" w:rsidRDefault="00E44F88" w:rsidP="00E44F88">
      <w:pPr>
        <w:rPr>
          <w:lang w:val="en-US"/>
        </w:rPr>
      </w:pPr>
    </w:p>
    <w:p w14:paraId="16C011D7" w14:textId="27CEE093" w:rsidR="00F9597F" w:rsidRDefault="00F9597F" w:rsidP="00A26247">
      <w:pPr>
        <w:pStyle w:val="1"/>
        <w:rPr>
          <w:lang w:val="en-US"/>
        </w:rPr>
      </w:pPr>
      <w:r w:rsidRPr="00902581">
        <w:rPr>
          <w:lang w:val="en-US"/>
        </w:rPr>
        <w:t xml:space="preserve">Issue#2: TA </w:t>
      </w:r>
      <w:r w:rsidR="008D347E" w:rsidRPr="00902581">
        <w:rPr>
          <w:lang w:val="en-US"/>
        </w:rPr>
        <w:t>update in connected mode</w:t>
      </w:r>
      <w:bookmarkEnd w:id="13"/>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af8"/>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af6"/>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af6"/>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af6"/>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2"/>
        <w:rPr>
          <w:lang w:val="en-US"/>
        </w:rPr>
      </w:pPr>
      <w:bookmarkStart w:id="14"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14"/>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af8"/>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lastRenderedPageBreak/>
        <w:t>P</w:t>
      </w:r>
      <w:r w:rsidRPr="00902581">
        <w:t xml:space="preserve">roposals and observations </w:t>
      </w:r>
      <w:r>
        <w:t xml:space="preserve">related to this issue </w:t>
      </w:r>
      <w:r w:rsidRPr="00902581">
        <w:t>are summarized in the following table:</w:t>
      </w:r>
    </w:p>
    <w:tbl>
      <w:tblPr>
        <w:tblStyle w:val="af8"/>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af6"/>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af6"/>
              <w:numPr>
                <w:ilvl w:val="0"/>
                <w:numId w:val="21"/>
              </w:numPr>
            </w:pPr>
            <w:r>
              <w:t>UE autonomous TA determination based on UE position and satellite ephemeris</w:t>
            </w:r>
          </w:p>
          <w:p w14:paraId="2B03E6E8" w14:textId="77777777" w:rsidR="00C9315F" w:rsidRPr="00BD4D7B" w:rsidRDefault="00C9315F" w:rsidP="00DD2D6A">
            <w:pPr>
              <w:pStyle w:val="af6"/>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30"/>
        <w:rPr>
          <w:lang w:val="fr-FR"/>
        </w:rPr>
      </w:pPr>
      <w:bookmarkStart w:id="15" w:name="_Toc62466225"/>
      <w:r w:rsidRPr="00902581">
        <w:t>Company views</w:t>
      </w:r>
      <w:bookmarkEnd w:id="15"/>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lastRenderedPageBreak/>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849C198"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Pr>
                <w:rFonts w:eastAsia="MS Mincho"/>
                <w:lang w:eastAsia="ja-JP"/>
              </w:rPr>
              <w:t>Es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hint="eastAsia"/>
                <w:bCs/>
                <w:lang w:eastAsia="zh-CN"/>
              </w:rPr>
            </w:pPr>
            <w:proofErr w:type="spellStart"/>
            <w:r>
              <w:rPr>
                <w:rFonts w:eastAsiaTheme="minorEastAsia" w:hint="eastAsia"/>
                <w:bCs/>
                <w:lang w:eastAsia="zh-CN"/>
              </w:rPr>
              <w:t>Spreadtrum</w:t>
            </w:r>
            <w:proofErr w:type="spellEnd"/>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bl>
    <w:p w14:paraId="2A829070" w14:textId="77777777" w:rsidR="00776631" w:rsidRPr="007944CF" w:rsidRDefault="00776631" w:rsidP="00776631"/>
    <w:p w14:paraId="6DEBE928" w14:textId="77777777" w:rsidR="00945397" w:rsidRDefault="00945397" w:rsidP="00945397">
      <w:pPr>
        <w:pStyle w:val="2"/>
        <w:rPr>
          <w:lang w:val="en-US"/>
        </w:rPr>
      </w:pPr>
      <w:bookmarkStart w:id="16" w:name="_Toc62466226"/>
      <w:r w:rsidRPr="00902581">
        <w:rPr>
          <w:lang w:val="en-US"/>
        </w:rPr>
        <w:t>Issue#2</w:t>
      </w:r>
      <w:r>
        <w:rPr>
          <w:lang w:val="en-US"/>
        </w:rPr>
        <w:t>-2: TA maintenance</w:t>
      </w:r>
      <w:bookmarkEnd w:id="16"/>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af8"/>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宋体"/>
              </w:rPr>
            </w:pPr>
            <w:r w:rsidRPr="00943F9F">
              <w:rPr>
                <w:rFonts w:eastAsia="宋体"/>
                <w:b/>
              </w:rPr>
              <w:t>Proposal</w:t>
            </w:r>
            <w:r w:rsidRPr="00943F9F">
              <w:rPr>
                <w:rFonts w:eastAsia="宋体" w:hint="eastAsia"/>
                <w:b/>
              </w:rPr>
              <w:t xml:space="preserve"> 6: </w:t>
            </w:r>
            <w:r w:rsidRPr="00943F9F">
              <w:rPr>
                <w:rFonts w:eastAsia="宋体" w:hint="eastAsia"/>
              </w:rPr>
              <w:t>In connected mode, TA value should be update as follows:</w:t>
            </w:r>
          </w:p>
          <w:p w14:paraId="67583F6F" w14:textId="77777777" w:rsidR="00091473" w:rsidRPr="00943F9F" w:rsidRDefault="00FE0799" w:rsidP="00DD2D6A">
            <w:pPr>
              <w:pStyle w:val="af6"/>
              <w:ind w:left="420"/>
              <w:rPr>
                <w:rFonts w:eastAsia="宋体"/>
              </w:rPr>
            </w:pPr>
            <w:r w:rsidRPr="00943F9F">
              <w:rPr>
                <w:rFonts w:eastAsia="宋体"/>
                <w:noProof/>
                <w:position w:val="-36"/>
              </w:rPr>
              <w:object w:dxaOrig="8585" w:dyaOrig="842" w14:anchorId="131C632E">
                <v:shape id="_x0000_i1027" type="#_x0000_t75" alt="" style="width:5in;height:35.7pt;mso-width-percent:0;mso-height-percent:0;mso-width-percent:0;mso-height-percent:0" o:ole="">
                  <v:imagedata r:id="rId17" o:title=""/>
                </v:shape>
                <o:OLEObject Type="Embed" ProgID="Equation.3" ShapeID="_x0000_i1027" DrawAspect="Content" ObjectID="_1673246537" r:id="rId18"/>
              </w:object>
            </w:r>
          </w:p>
          <w:p w14:paraId="3F8668AE" w14:textId="77777777" w:rsidR="00091473" w:rsidRPr="00943F9F" w:rsidRDefault="00091473" w:rsidP="00DD2D6A">
            <w:pPr>
              <w:pStyle w:val="af6"/>
              <w:ind w:left="420"/>
              <w:rPr>
                <w:rFonts w:eastAsia="宋体"/>
                <w:iCs/>
              </w:rPr>
            </w:pPr>
            <w:r w:rsidRPr="00943F9F">
              <w:rPr>
                <w:rFonts w:eastAsia="宋体" w:hint="eastAsia"/>
                <w:iCs/>
              </w:rPr>
              <w:t>where</w:t>
            </w:r>
          </w:p>
          <w:p w14:paraId="226AAF82" w14:textId="77777777" w:rsidR="00091473" w:rsidRPr="00943F9F" w:rsidRDefault="00FE0799" w:rsidP="00DD2D6A">
            <w:pPr>
              <w:numPr>
                <w:ilvl w:val="0"/>
                <w:numId w:val="22"/>
              </w:numPr>
              <w:spacing w:after="0"/>
              <w:ind w:left="726" w:hanging="363"/>
              <w:rPr>
                <w:rFonts w:eastAsia="宋体"/>
                <w:iCs/>
              </w:rPr>
            </w:pPr>
            <w:r w:rsidRPr="00943F9F">
              <w:rPr>
                <w:rFonts w:hint="eastAsia"/>
                <w:iCs/>
                <w:noProof/>
                <w:position w:val="-14"/>
              </w:rPr>
              <w:object w:dxaOrig="720" w:dyaOrig="377" w14:anchorId="1A368CF9">
                <v:shape id="_x0000_i1028" type="#_x0000_t75" alt="" style="width:36.3pt;height:18.75pt;mso-width-percent:0;mso-height-percent:0;mso-width-percent:0;mso-height-percent:0" o:ole="">
                  <v:imagedata r:id="rId19" o:title=""/>
                </v:shape>
                <o:OLEObject Type="Embed" ProgID="Equation.3" ShapeID="_x0000_i1028" DrawAspect="Content" ObjectID="_1673246538" r:id="rId20"/>
              </w:object>
            </w:r>
            <w:r w:rsidR="00091473" w:rsidRPr="00943F9F">
              <w:rPr>
                <w:rFonts w:hint="eastAsia"/>
                <w:iCs/>
              </w:rPr>
              <w:t xml:space="preserve"> </w:t>
            </w:r>
            <w:proofErr w:type="gramStart"/>
            <w:r w:rsidR="00091473" w:rsidRPr="00943F9F">
              <w:rPr>
                <w:rFonts w:hint="eastAsia"/>
                <w:iCs/>
              </w:rPr>
              <w:t>is</w:t>
            </w:r>
            <w:proofErr w:type="gramEnd"/>
            <w:r w:rsidR="00091473" w:rsidRPr="00943F9F">
              <w:rPr>
                <w:rFonts w:hint="eastAsia"/>
                <w:iCs/>
              </w:rPr>
              <w:t xml:space="preserve"> original TA, which refers to the value </w:t>
            </w:r>
            <w:r w:rsidR="00091473" w:rsidRPr="00943F9F">
              <w:rPr>
                <w:iCs/>
              </w:rPr>
              <w:t>applied for the latest UL transmission.</w:t>
            </w:r>
          </w:p>
          <w:p w14:paraId="71DBCEF6" w14:textId="77777777" w:rsidR="00091473" w:rsidRPr="00943F9F" w:rsidRDefault="00141647" w:rsidP="00DD2D6A">
            <w:pPr>
              <w:pStyle w:val="af6"/>
              <w:numPr>
                <w:ilvl w:val="0"/>
                <w:numId w:val="22"/>
              </w:numPr>
              <w:spacing w:after="0"/>
              <w:ind w:left="726" w:hanging="363"/>
              <w:rPr>
                <w:rFonts w:eastAsia="宋体"/>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宋体" w:hint="eastAsia"/>
                <w:iCs/>
              </w:rPr>
              <w:t>is the</w:t>
            </w:r>
            <w:r w:rsidR="00091473" w:rsidRPr="00943F9F">
              <w:rPr>
                <w:rFonts w:eastAsia="宋体"/>
                <w:iCs/>
              </w:rPr>
              <w:t xml:space="preserve"> TA adjustment value due the</w:t>
            </w:r>
            <w:r w:rsidR="00091473" w:rsidRPr="00943F9F">
              <w:rPr>
                <w:rFonts w:eastAsia="宋体" w:hint="eastAsia"/>
                <w:iCs/>
              </w:rPr>
              <w:t xml:space="preserve"> open-loop </w:t>
            </w:r>
            <w:r w:rsidR="00091473" w:rsidRPr="00943F9F">
              <w:rPr>
                <w:rFonts w:eastAsia="宋体"/>
                <w:iCs/>
              </w:rPr>
              <w:t>processing including variation of TA for service and feeder link based on the GNSS and indicated information.</w:t>
            </w:r>
          </w:p>
          <w:p w14:paraId="189FB12D" w14:textId="77777777" w:rsidR="00091473" w:rsidRPr="0061405E" w:rsidRDefault="00FE0799" w:rsidP="00DD2D6A">
            <w:pPr>
              <w:numPr>
                <w:ilvl w:val="0"/>
                <w:numId w:val="22"/>
              </w:numPr>
              <w:spacing w:after="0"/>
              <w:ind w:left="726" w:hanging="363"/>
              <w:rPr>
                <w:rFonts w:eastAsia="宋体"/>
                <w:i/>
                <w:iCs/>
              </w:rPr>
            </w:pPr>
            <w:r w:rsidRPr="00943F9F">
              <w:rPr>
                <w:rFonts w:eastAsia="宋体"/>
                <w:iCs/>
                <w:noProof/>
                <w:position w:val="-10"/>
              </w:rPr>
              <w:object w:dxaOrig="1927" w:dyaOrig="354" w14:anchorId="5C32AE9A">
                <v:shape id="_x0000_i1029" type="#_x0000_t75" alt="" style="width:96.6pt;height:17.55pt;mso-width-percent:0;mso-height-percent:0;mso-width-percent:0;mso-height-percent:0" o:ole="">
                  <v:imagedata r:id="rId21" o:title=""/>
                </v:shape>
                <o:OLEObject Type="Embed" ProgID="Equation.3" ShapeID="_x0000_i1029" DrawAspect="Content" ObjectID="_1673246539" r:id="rId22"/>
              </w:object>
            </w:r>
            <w:r w:rsidR="00091473" w:rsidRPr="00943F9F">
              <w:rPr>
                <w:rFonts w:eastAsia="宋体" w:hint="eastAsia"/>
                <w:iCs/>
              </w:rPr>
              <w:t xml:space="preserve"> </w:t>
            </w:r>
            <w:proofErr w:type="gramStart"/>
            <w:r w:rsidR="00091473" w:rsidRPr="00943F9F">
              <w:rPr>
                <w:rFonts w:eastAsia="宋体" w:hint="eastAsia"/>
                <w:iCs/>
              </w:rPr>
              <w:t>is</w:t>
            </w:r>
            <w:proofErr w:type="gramEnd"/>
            <w:r w:rsidR="00091473" w:rsidRPr="00943F9F">
              <w:rPr>
                <w:rFonts w:eastAsia="宋体" w:hint="eastAsia"/>
                <w:iCs/>
              </w:rPr>
              <w:t xml:space="preserve"> the TA command based closed-loop adjustment, where </w:t>
            </w:r>
            <w:r w:rsidRPr="00943F9F">
              <w:rPr>
                <w:rFonts w:eastAsia="宋体" w:hint="eastAsia"/>
                <w:iCs/>
                <w:noProof/>
                <w:position w:val="-10"/>
              </w:rPr>
              <w:object w:dxaOrig="1495" w:dyaOrig="310" w14:anchorId="008EE5E1">
                <v:shape id="_x0000_i1030" type="#_x0000_t75" alt="" style="width:75.5pt;height:15.2pt;mso-width-percent:0;mso-height-percent:0;mso-width-percent:0;mso-height-percent:0" o:ole="">
                  <v:imagedata r:id="rId23" o:title=""/>
                </v:shape>
                <o:OLEObject Type="Embed" ProgID="Equation.3" ShapeID="_x0000_i1030" DrawAspect="Content" ObjectID="_1673246540" r:id="rId24"/>
              </w:object>
            </w:r>
            <w:r w:rsidR="00091473" w:rsidRPr="00943F9F">
              <w:rPr>
                <w:rFonts w:eastAsia="宋体"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141647"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m:t>
                    </m:r>
                  </m:sub>
                </m:sSub>
                <m:r>
                  <m:rPr>
                    <m:sty m:val="p"/>
                  </m:rPr>
                  <w:rPr>
                    <w:rFonts w:ascii="Cambria Math" w:eastAsia="宋体" w:hAnsi="Cambria Math"/>
                    <w:lang w:eastAsia="ko-KR"/>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2E557F">
              <w:rPr>
                <w:bCs/>
                <w:lang w:eastAsia="ko-KR"/>
              </w:rPr>
              <w:t xml:space="preserve"> as follows:</w:t>
            </w:r>
          </w:p>
          <w:p w14:paraId="0532D6A4" w14:textId="77777777" w:rsidR="002E557F" w:rsidRPr="002E557F" w:rsidRDefault="00141647" w:rsidP="002E557F">
            <w:pPr>
              <w:rPr>
                <w:iCs/>
                <w:lang w:eastAsia="zh-CN"/>
              </w:rPr>
            </w:pPr>
            <m:oMathPara>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TA,Common timing offset</m:t>
                    </m:r>
                  </m:sub>
                </m:sSub>
                <m:r>
                  <w:rPr>
                    <w:rFonts w:ascii="Cambria Math" w:eastAsia="宋体" w:hAnsi="Cambria Math" w:cs="Calibri"/>
                    <w:lang w:eastAsia="ko-KR"/>
                  </w:rPr>
                  <m:t xml:space="preserve">= </m:t>
                </m:r>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 xml:space="preserve">+ </m:t>
                </m:r>
                <m:f>
                  <m:fPr>
                    <m:ctrlPr>
                      <w:rPr>
                        <w:rFonts w:ascii="Cambria Math" w:eastAsia="宋体" w:hAnsi="Cambria Math" w:cs="Calibri"/>
                        <w:bCs/>
                        <w:i/>
                        <w:lang w:eastAsia="ko-KR"/>
                      </w:rPr>
                    </m:ctrlPr>
                  </m:fPr>
                  <m:num>
                    <m:r>
                      <w:rPr>
                        <w:rFonts w:ascii="Cambria Math" w:eastAsia="宋体" w:hAnsi="Cambria Math" w:cs="Calibri"/>
                        <w:lang w:eastAsia="ko-KR"/>
                      </w:rPr>
                      <m:t>1</m:t>
                    </m:r>
                  </m:num>
                  <m:den>
                    <m:r>
                      <m:rPr>
                        <m:sty m:val="p"/>
                      </m:rPr>
                      <w:rPr>
                        <w:rFonts w:ascii="Cambria Math" w:hAnsi="Cambria Math"/>
                        <w:noProof/>
                        <w:position w:val="-12"/>
                      </w:rPr>
                      <w:object w:dxaOrig="240" w:dyaOrig="360" w14:anchorId="235BEF2D">
                        <v:shape id="_x0000_i1031" type="#_x0000_t75" alt="" style="width:11.7pt;height:18.75pt;mso-width-percent:0;mso-height-percent:0;mso-width-percent:0;mso-height-percent:0" o:ole="">
                          <v:imagedata r:id="rId25" o:title=""/>
                        </v:shape>
                        <o:OLEObject Type="Embed" ProgID="Equation.3" ShapeID="_x0000_i1031" DrawAspect="Content" ObjectID="_1673246541" r:id="rId26"/>
                      </w:object>
                    </m:r>
                  </m:den>
                </m:f>
                <m:r>
                  <w:rPr>
                    <w:rFonts w:ascii="Cambria Math" w:hAnsi="Cambria Math"/>
                  </w:rPr>
                  <m:t>∆t</m:t>
                </m:r>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lastRenderedPageBreak/>
              <w:t>Where</w:t>
            </w:r>
          </w:p>
          <w:p w14:paraId="47B83400" w14:textId="77777777" w:rsidR="002E557F" w:rsidRPr="002E557F" w:rsidRDefault="00141647"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m:t>
              </m:r>
              <m:f>
                <m:fPr>
                  <m:ctrlPr>
                    <w:rPr>
                      <w:rFonts w:ascii="Cambria Math" w:eastAsia="宋体" w:hAnsi="Cambria Math" w:cs="Calibri"/>
                      <w:bCs/>
                      <w:i/>
                      <w:lang w:eastAsia="ko-KR"/>
                    </w:rPr>
                  </m:ctrlPr>
                </m:fPr>
                <m:num>
                  <m:r>
                    <w:rPr>
                      <w:rFonts w:ascii="Cambria Math" w:eastAsia="宋体" w:hAnsi="Cambria Math" w:cs="Calibri"/>
                      <w:lang w:eastAsia="ko-KR"/>
                    </w:rPr>
                    <m:t>RTD</m:t>
                  </m:r>
                </m:num>
                <m:den>
                  <m:r>
                    <w:rPr>
                      <w:rFonts w:ascii="Cambria Math" w:eastAsia="宋体" w:hAnsi="Cambria Math" w:cs="Calibri"/>
                      <w:lang w:eastAsia="ko-KR"/>
                    </w:rPr>
                    <m:t>Tc</m:t>
                  </m:r>
                </m:den>
              </m:f>
              <m:r>
                <w:rPr>
                  <w:rFonts w:ascii="Cambria Math" w:eastAsia="宋体" w:hAnsi="Cambria Math" w:cs="Calibri"/>
                  <w:lang w:eastAsia="ko-KR"/>
                </w:rPr>
                <m:t xml:space="preserve">,  </m:t>
              </m:r>
              <m:r>
                <m:rPr>
                  <m:sty m:val="p"/>
                </m:rPr>
                <w:rPr>
                  <w:rFonts w:ascii="Cambria Math" w:eastAsia="宋体"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141647"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lastRenderedPageBreak/>
              <w:t>Huawei</w:t>
            </w:r>
          </w:p>
        </w:tc>
        <w:tc>
          <w:tcPr>
            <w:tcW w:w="4154" w:type="pct"/>
          </w:tcPr>
          <w:p w14:paraId="45C38DFE" w14:textId="77777777" w:rsidR="00091473" w:rsidRDefault="00091473" w:rsidP="00DD2D6A">
            <w:r w:rsidRPr="00680B98">
              <w:rPr>
                <w:b/>
              </w:rPr>
              <w:t>Proposal 8</w:t>
            </w:r>
            <w:r>
              <w:t>: Timing drift rate is needed for tracking the variation of common TA and reduce the signaling overhead of TAC.</w:t>
            </w:r>
          </w:p>
          <w:p w14:paraId="7A2B2D86" w14:textId="77777777" w:rsidR="00091473" w:rsidRPr="008A15BE" w:rsidRDefault="00091473" w:rsidP="00DD2D6A">
            <w:r w:rsidRPr="00680B98">
              <w:rPr>
                <w:b/>
              </w:rPr>
              <w:t>Proposal 9</w:t>
            </w:r>
            <w:r>
              <w:t>: The common timing drift rate is indicated by the gNB.</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77777777" w:rsidR="00091473" w:rsidRPr="00543172" w:rsidRDefault="00091473" w:rsidP="00DD2D6A">
            <w:r w:rsidRPr="00831424">
              <w:t>Proposal 4: Connect UE shall rely on its capability for track UE-specific TA variation on the service link. gNB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lastRenderedPageBreak/>
              <w:t>Proposal 6: If UE is performing autonomous update of timing advance during RRC_CONNECTED mode, the network should know the details of such adjustments in advance.</w:t>
            </w:r>
          </w:p>
          <w:p w14:paraId="269FA69E" w14:textId="77777777" w:rsidR="00091473" w:rsidRDefault="00091473" w:rsidP="00DD2D6A">
            <w:r>
              <w:t>Observation 11: Using referenceTimeInfo-R16 and UE based understanding of GNSS time will suffer less from the satellite movement in terms of timing advance as the reference point is at a static location (the gNB).</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lastRenderedPageBreak/>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Observation 2: The gNB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77777777" w:rsidR="00091473" w:rsidRDefault="00091473" w:rsidP="00DD2D6A">
            <w:r>
              <w:t xml:space="preserve">Proposal 5: The gNB signals common TA drift rate to enable autonomous TA update at UE. </w:t>
            </w:r>
          </w:p>
          <w:p w14:paraId="2238ED42" w14:textId="77777777" w:rsidR="00091473" w:rsidRDefault="00091473" w:rsidP="00DD2D6A">
            <w:r>
              <w:t>Proposal 6: The gNB can jointly signal common TA drift rate and Doppler shift such as the UE derives Doppler shift from common TA drift rate signaled by gNB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77777777" w:rsidR="00B655EC" w:rsidRDefault="00B655EC" w:rsidP="00DD2D6A">
            <w:r w:rsidRPr="00B655EC">
              <w:t>Proposal 7: gNB should provide the set of instructions to refine the TA estimated by the UE for better control of the gNB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宋体" w:hAnsi="Cambria Math"/>
                  <w:color w:val="000000"/>
                  <w:lang w:eastAsia="x-none"/>
                </w:rPr>
                <m:t>A=</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TA,old</m:t>
                      </m:r>
                    </m:sub>
                  </m:sSub>
                  <m:r>
                    <w:rPr>
                      <w:rFonts w:ascii="Cambria Math" w:eastAsia="宋体" w:hAnsi="Cambria Math"/>
                      <w:color w:val="000000"/>
                      <w:lang w:eastAsia="x-none"/>
                    </w:rPr>
                    <m:t xml:space="preserve"> ± ∆</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d>
                    <m:dPr>
                      <m:ctrlPr>
                        <w:rPr>
                          <w:rFonts w:ascii="Cambria Math" w:eastAsia="宋体"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宋体" w:hAnsi="Cambria Math"/>
                          <w:color w:val="000000"/>
                          <w:lang w:eastAsia="x-none"/>
                        </w:rPr>
                        <m:t>-31</m:t>
                      </m:r>
                    </m:e>
                  </m:d>
                  <m:r>
                    <w:rPr>
                      <w:rFonts w:ascii="Cambria Math" w:eastAsia="宋体" w:hAnsi="Cambria Math"/>
                      <w:color w:val="000000"/>
                      <w:lang w:eastAsia="x-none"/>
                    </w:rPr>
                    <m:t>.</m:t>
                  </m:r>
                  <m:f>
                    <m:fPr>
                      <m:ctrlPr>
                        <w:rPr>
                          <w:rFonts w:ascii="Cambria Math" w:eastAsia="宋体" w:hAnsi="Cambria Math"/>
                          <w:i/>
                          <w:iCs/>
                          <w:color w:val="000000"/>
                          <w:lang w:eastAsia="x-none"/>
                        </w:rPr>
                      </m:ctrlPr>
                    </m:fPr>
                    <m:num>
                      <m:r>
                        <w:rPr>
                          <w:rFonts w:ascii="Cambria Math" w:eastAsia="宋体" w:hAnsi="Cambria Math"/>
                          <w:color w:val="000000"/>
                          <w:lang w:eastAsia="x-none"/>
                        </w:rPr>
                        <m:t>16.64</m:t>
                      </m:r>
                    </m:num>
                    <m:den>
                      <m:sSup>
                        <m:sSupPr>
                          <m:ctrlPr>
                            <w:rPr>
                              <w:rFonts w:ascii="Cambria Math" w:eastAsia="宋体" w:hAnsi="Cambria Math"/>
                              <w:i/>
                              <w:iCs/>
                              <w:color w:val="000000"/>
                              <w:lang w:eastAsia="x-none"/>
                            </w:rPr>
                          </m:ctrlPr>
                        </m:sSupPr>
                        <m:e>
                          <m:r>
                            <w:rPr>
                              <w:rFonts w:ascii="Cambria Math" w:eastAsia="宋体" w:hAnsi="Cambria Math"/>
                              <w:color w:val="000000"/>
                              <w:lang w:eastAsia="x-none"/>
                            </w:rPr>
                            <m:t>2</m:t>
                          </m:r>
                        </m:e>
                        <m:sup>
                          <m:r>
                            <w:rPr>
                              <w:rFonts w:ascii="Cambria Math" w:eastAsia="宋体" w:hAnsi="Cambria Math"/>
                              <w:color w:val="000000"/>
                              <w:lang w:eastAsia="x-none"/>
                            </w:rPr>
                            <m:t>μ</m:t>
                          </m:r>
                        </m:sup>
                      </m:sSup>
                    </m:den>
                  </m:f>
                  <m:r>
                    <w:rPr>
                      <w:rFonts w:ascii="Cambria Math" w:eastAsia="宋体" w:hAnsi="Cambria Math"/>
                      <w:color w:val="000000"/>
                      <w:lang w:eastAsia="x-none"/>
                    </w:rPr>
                    <m:t xml:space="preserve"> )</m:t>
                  </m:r>
                  <m:sSub>
                    <m:sSubPr>
                      <m:ctrlPr>
                        <w:rPr>
                          <w:rFonts w:ascii="Cambria Math" w:eastAsia="宋体" w:hAnsi="Cambria Math"/>
                          <w:i/>
                          <w:iCs/>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30"/>
      </w:pPr>
      <w:bookmarkStart w:id="17" w:name="_Toc62466227"/>
      <w:r w:rsidRPr="00902581">
        <w:t>Company views</w:t>
      </w:r>
      <w:bookmarkEnd w:id="17"/>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TDoc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602313">
        <w:rPr>
          <w:b/>
        </w:rPr>
        <w:t>gNB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TDocs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TDocs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lastRenderedPageBreak/>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hint="eastAsia"/>
                <w:bCs/>
                <w:lang w:eastAsia="zh-CN"/>
              </w:rPr>
            </w:pPr>
            <w:proofErr w:type="spellStart"/>
            <w:r>
              <w:rPr>
                <w:rFonts w:eastAsiaTheme="minorEastAsia" w:hint="eastAsia"/>
                <w:bCs/>
                <w:lang w:eastAsia="zh-CN"/>
              </w:rPr>
              <w:t>Spreadtrum</w:t>
            </w:r>
            <w:proofErr w:type="spellEnd"/>
          </w:p>
        </w:tc>
        <w:tc>
          <w:tcPr>
            <w:tcW w:w="4068" w:type="pct"/>
          </w:tcPr>
          <w:p w14:paraId="4D176B66" w14:textId="0985B7CF" w:rsidR="00141647" w:rsidRDefault="00141647" w:rsidP="00824EF2">
            <w:pPr>
              <w:rPr>
                <w:rFonts w:eastAsia="MS Mincho" w:hint="eastAsia"/>
                <w:lang w:eastAsia="ja-JP"/>
              </w:rPr>
            </w:pPr>
            <w:r w:rsidRPr="00141647">
              <w:rPr>
                <w:rFonts w:eastAsia="MS Mincho"/>
                <w:lang w:eastAsia="ja-JP"/>
              </w:rPr>
              <w:t>We support this proposal.</w:t>
            </w:r>
          </w:p>
        </w:tc>
      </w:tr>
    </w:tbl>
    <w:p w14:paraId="1FF963B3" w14:textId="77777777" w:rsidR="00514CDF" w:rsidRPr="00902581" w:rsidRDefault="00514CDF" w:rsidP="00514CDF">
      <w:pPr>
        <w:rPr>
          <w:lang w:val="en-US"/>
        </w:rPr>
      </w:pPr>
    </w:p>
    <w:p w14:paraId="3D728CDD" w14:textId="77777777" w:rsidR="008F48F2" w:rsidRPr="008F48F2" w:rsidRDefault="008F48F2" w:rsidP="003632A7">
      <w:pPr>
        <w:rPr>
          <w:lang w:val="en-US"/>
        </w:rPr>
      </w:pPr>
    </w:p>
    <w:p w14:paraId="6E92D505" w14:textId="77777777" w:rsidR="00575C66" w:rsidRPr="003632A7" w:rsidRDefault="00E7552A" w:rsidP="00575C66">
      <w:pPr>
        <w:pStyle w:val="30"/>
      </w:pPr>
      <w:bookmarkStart w:id="18" w:name="_Toc62466228"/>
      <w:r>
        <w:t xml:space="preserve">Update of TA component controlled by </w:t>
      </w:r>
      <w:r w:rsidR="00575C66">
        <w:t>Closed loop</w:t>
      </w:r>
      <w:bookmarkEnd w:id="18"/>
      <w:r w:rsidR="00575C66">
        <w:t xml:space="preserve"> </w:t>
      </w:r>
    </w:p>
    <w:p w14:paraId="12031FC0" w14:textId="77777777" w:rsidR="00652FB4" w:rsidRDefault="00652FB4" w:rsidP="00575C66">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he gNB requires 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 xml:space="preserve">When the UE receives a MAC TAC, it updates its existing TA by adding the (T_A-31).16.64/2^μ  corresponding to TA adjustment by gNB and restarts the </w:t>
      </w:r>
      <w:r w:rsidRPr="00FD6696">
        <w:rPr>
          <w:b/>
          <w:lang w:val="en-US"/>
        </w:rPr>
        <w:t>timeAlignmentTimer</w:t>
      </w:r>
      <w:r w:rsidRPr="00BE3978">
        <w:rPr>
          <w:lang w:val="en-US"/>
        </w:rPr>
        <w:t xml:space="preserve"> which defines the maximum time the UE can remain uplink synchronized without having received a TAC from the gNB.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77777777"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are </w:t>
      </w:r>
      <w:r w:rsidRPr="00C85399">
        <w:rPr>
          <w:b/>
          <w:lang w:val="en-US"/>
        </w:rPr>
        <w:t>relative</w:t>
      </w:r>
      <w:r>
        <w:rPr>
          <w:lang w:val="en-US"/>
        </w:rPr>
        <w:t xml:space="preserve"> and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77777777" w:rsidR="00575C66" w:rsidRDefault="00575C66" w:rsidP="00575C66">
      <w:pPr>
        <w:pStyle w:val="af6"/>
        <w:numPr>
          <w:ilvl w:val="0"/>
          <w:numId w:val="31"/>
        </w:numPr>
        <w:rPr>
          <w:b/>
          <w:sz w:val="22"/>
        </w:rPr>
      </w:pPr>
      <w:r w:rsidRPr="00CF33D6">
        <w:rPr>
          <w:lang w:val="en-US"/>
        </w:rPr>
        <w:lastRenderedPageBreak/>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Pr>
          <w:lang w:val="en-US"/>
        </w:rPr>
        <w:t>/msgA</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141647" w:rsidP="00575C66">
      <w:pPr>
        <w:pStyle w:val="af6"/>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71599DEE">
                <v:shape id="_x0000_i1032" type="#_x0000_t75" alt="" style="width:14.65pt;height:14.65pt;mso-width-percent:0;mso-height-percent:0;mso-width-percent:0;mso-height-percent:0" o:ole="">
                  <v:imagedata r:id="rId27" o:title=""/>
                </v:shape>
                <o:OLEObject Type="Embed" ProgID="Equation.3" ShapeID="_x0000_i1032" DrawAspect="Content" ObjectID="_1673246542" r:id="rId28"/>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af6"/>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141647"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af6"/>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af8"/>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11E43F09" w:rsidR="00824EF2" w:rsidRDefault="00824EF2" w:rsidP="00824EF2">
            <w:pPr>
              <w:rPr>
                <w:rFonts w:eastAsiaTheme="minorEastAsia"/>
                <w:lang w:eastAsia="zh-CN"/>
              </w:rPr>
            </w:pPr>
            <w:r>
              <w:rPr>
                <w:rFonts w:eastAsia="MS Mincho"/>
                <w:lang w:eastAsia="ja-JP"/>
              </w:rPr>
              <w:t xml:space="preserve">Agree with proposed modification –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hint="eastAsia"/>
                <w:lang w:eastAsia="zh-CN"/>
              </w:rPr>
            </w:pPr>
            <w:proofErr w:type="spellStart"/>
            <w:r>
              <w:rPr>
                <w:rFonts w:eastAsiaTheme="minorEastAsia" w:hint="eastAsia"/>
                <w:lang w:eastAsia="zh-CN"/>
              </w:rPr>
              <w:t>Spreadtrum</w:t>
            </w:r>
            <w:proofErr w:type="spellEnd"/>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bl>
    <w:p w14:paraId="06532A90" w14:textId="77777777" w:rsidR="00EE65B2" w:rsidRPr="00E44F88" w:rsidRDefault="00EE65B2" w:rsidP="00EE65B2"/>
    <w:p w14:paraId="3F9499D3" w14:textId="77777777" w:rsidR="00F11381" w:rsidRPr="003632A7" w:rsidRDefault="00F11381" w:rsidP="00F11381">
      <w:pPr>
        <w:pStyle w:val="30"/>
      </w:pPr>
      <w:bookmarkStart w:id="19" w:name="_Toc62466229"/>
      <w:r>
        <w:t>Update of TA component controlled by open loop</w:t>
      </w:r>
      <w:bookmarkEnd w:id="19"/>
      <w:r>
        <w:t xml:space="preserve"> </w:t>
      </w:r>
    </w:p>
    <w:p w14:paraId="42DE0061" w14:textId="77777777" w:rsidR="00D13848" w:rsidRDefault="00D13848" w:rsidP="00D13848">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77777777" w:rsidR="00D13848" w:rsidRPr="00FE792C" w:rsidRDefault="00FE792C" w:rsidP="00D13848">
      <w:pPr>
        <w:rPr>
          <w:b/>
        </w:rPr>
      </w:pPr>
      <w:r>
        <w:rPr>
          <w:lang w:val="en-US"/>
        </w:rPr>
        <w:t xml:space="preserve">If </w:t>
      </w:r>
      <w:r w:rsidRPr="00FE792C">
        <w:t>Proposal 2-2-1 is agreed, 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77777777"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is discussed in some TDocs:</w:t>
      </w:r>
    </w:p>
    <w:p w14:paraId="64BD1B93" w14:textId="77777777" w:rsidR="003470FE" w:rsidRPr="00B64CFA" w:rsidRDefault="003470FE" w:rsidP="00EE65B2">
      <w:pPr>
        <w:rPr>
          <w:b/>
          <w:lang w:val="fr-FR"/>
        </w:rPr>
      </w:pPr>
      <w:r w:rsidRPr="00B64CFA">
        <w:rPr>
          <w:b/>
          <w:lang w:val="fr-FR"/>
        </w:rPr>
        <w:lastRenderedPageBreak/>
        <w:t>Solution#1:</w:t>
      </w:r>
    </w:p>
    <w:p w14:paraId="45D7CB11" w14:textId="77777777" w:rsidR="00981F4F" w:rsidRPr="00B64CFA" w:rsidRDefault="00141647"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141647"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77777777" w:rsidR="006B584B" w:rsidRPr="00304FA2" w:rsidRDefault="00141647"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360FAF35" w14:textId="77777777" w:rsidR="006B584B" w:rsidRDefault="00141647"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 xml:space="preserve">is the common TA drift rate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af6"/>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af8"/>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77777777" w:rsidR="00706CD2" w:rsidRPr="001B668C" w:rsidRDefault="00706CD2" w:rsidP="00706CD2">
            <w:r w:rsidRPr="001B668C">
              <w:t>The common TA, since its control is open-loop, should not be defined only by relative increments/decrements since it would then be misaligned if signaling is lost. Instead the common TA should be defined in absolute terms. Ericsson’s proposal is to define it as follows:</w:t>
            </w:r>
          </w:p>
          <w:p w14:paraId="14228D18" w14:textId="77777777" w:rsidR="00706CD2" w:rsidRPr="001B668C" w:rsidRDefault="00141647"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141647"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141647"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141647"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lastRenderedPageBreak/>
              <w:t>MediaTek</w:t>
            </w:r>
          </w:p>
        </w:tc>
        <w:tc>
          <w:tcPr>
            <w:tcW w:w="4068" w:type="pct"/>
          </w:tcPr>
          <w:p w14:paraId="464C7CF1" w14:textId="77777777" w:rsidR="002C1FE5" w:rsidRDefault="00141647"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gNB position). </w:t>
            </w:r>
          </w:p>
          <w:p w14:paraId="79630858" w14:textId="7F61F201" w:rsidR="002C1FE5" w:rsidRPr="001B668C" w:rsidRDefault="00141647"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xml:space="preserve">. The UE needs to determine the UE-specific TA from ephemeris and can propagate the UE-specifc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t>Qualcomm</w:t>
            </w:r>
          </w:p>
        </w:tc>
        <w:tc>
          <w:tcPr>
            <w:tcW w:w="4068" w:type="pct"/>
          </w:tcPr>
          <w:p w14:paraId="4F704E55" w14:textId="6F347986" w:rsidR="00BF3F5F" w:rsidRDefault="00D06BCC" w:rsidP="002C1FE5">
            <w:pPr>
              <w:rPr>
                <w:rFonts w:eastAsia="宋体"/>
                <w:iCs/>
                <w:color w:val="0070C0"/>
              </w:rPr>
            </w:pPr>
            <w:r w:rsidRPr="00593241">
              <w:rPr>
                <w:rFonts w:eastAsia="宋体"/>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宋体"/>
                <w:iCs/>
                <w:color w:val="000000" w:themeColor="text1"/>
              </w:rPr>
            </w:pPr>
            <w:r>
              <w:rPr>
                <w:rFonts w:eastAsia="MS Mincho"/>
                <w:lang w:eastAsia="ja-JP"/>
              </w:rPr>
              <w:t>UE-specific and common TA drift rate can reduce the inter symbol interference according to our tdoc (</w:t>
            </w:r>
            <w:r w:rsidRPr="00E73336">
              <w:rPr>
                <w:rFonts w:eastAsia="MS Mincho"/>
                <w:lang w:eastAsia="ja-JP"/>
              </w:rPr>
              <w:t>R1-2008360</w:t>
            </w:r>
            <w:r>
              <w:rPr>
                <w:rFonts w:eastAsia="MS Mincho"/>
                <w:lang w:eastAsia="ja-JP"/>
              </w:rPr>
              <w:t xml:space="preserve">). </w:t>
            </w:r>
          </w:p>
        </w:tc>
      </w:tr>
    </w:tbl>
    <w:p w14:paraId="52673C22" w14:textId="77777777" w:rsidR="00D13848" w:rsidRPr="00F11381" w:rsidRDefault="00D13848" w:rsidP="00EE65B2"/>
    <w:p w14:paraId="5D7AD7D1" w14:textId="77777777" w:rsidR="00945397" w:rsidRDefault="00945397" w:rsidP="00945397">
      <w:pPr>
        <w:pStyle w:val="2"/>
        <w:rPr>
          <w:lang w:val="en-US"/>
        </w:rPr>
      </w:pPr>
      <w:bookmarkStart w:id="20" w:name="_Toc62466230"/>
      <w:r w:rsidRPr="00902581">
        <w:rPr>
          <w:lang w:val="en-US"/>
        </w:rPr>
        <w:t>Issue#2</w:t>
      </w:r>
      <w:r>
        <w:rPr>
          <w:lang w:val="en-US"/>
        </w:rPr>
        <w:t>-3: TA acquisition during Handover</w:t>
      </w:r>
      <w:bookmarkEnd w:id="20"/>
    </w:p>
    <w:p w14:paraId="4CB6433E" w14:textId="77777777" w:rsidR="007524F1" w:rsidRDefault="007524F1" w:rsidP="00793DC5">
      <w:pPr>
        <w:rPr>
          <w:lang w:val="en-US"/>
        </w:rPr>
      </w:pPr>
      <w:r>
        <w:rPr>
          <w:lang w:val="en-US"/>
        </w:rPr>
        <w:t>[</w:t>
      </w:r>
      <w:r w:rsidRPr="00846FEC">
        <w:rPr>
          <w:rFonts w:eastAsia="宋体"/>
          <w:iCs/>
        </w:rPr>
        <w:t>Mitsubishi</w:t>
      </w:r>
      <w:r>
        <w:rPr>
          <w:rFonts w:eastAsia="宋体"/>
          <w:iCs/>
        </w:rPr>
        <w:t xml:space="preserve">] and [Ericsson] proposed to support  </w:t>
      </w:r>
      <w:r w:rsidRPr="007524F1">
        <w:rPr>
          <w:rFonts w:eastAsia="宋体"/>
          <w:iCs/>
        </w:rPr>
        <w:t>RACH-less HO in NTN</w:t>
      </w:r>
      <w:r>
        <w:rPr>
          <w:rFonts w:eastAsia="宋体"/>
          <w:iCs/>
        </w:rPr>
        <w:t>. [</w:t>
      </w:r>
      <w:r w:rsidRPr="00846FEC">
        <w:rPr>
          <w:rFonts w:eastAsia="宋体"/>
          <w:iCs/>
        </w:rPr>
        <w:t>Mitsubishi</w:t>
      </w:r>
      <w:r>
        <w:rPr>
          <w:rFonts w:eastAsia="宋体"/>
          <w:iCs/>
        </w:rPr>
        <w:t xml:space="preserve">] observed that </w:t>
      </w:r>
      <w:r w:rsidRPr="007524F1">
        <w:rPr>
          <w:rFonts w:eastAsia="宋体"/>
          <w:iCs/>
        </w:rPr>
        <w:t>RRC connected UEs performing handover from a source to a target cell deployed by a same satellite and served by a same gateway need not acquire timing advance through a RACH procedure</w:t>
      </w:r>
      <w:r>
        <w:rPr>
          <w:rFonts w:eastAsia="宋体"/>
          <w:iCs/>
        </w:rPr>
        <w:t>. And proposed  to s</w:t>
      </w:r>
      <w:r w:rsidRPr="007524F1">
        <w:rPr>
          <w:rFonts w:eastAsia="宋体"/>
          <w:iCs/>
        </w:rPr>
        <w:t>upport network assistance indicating to the UE whether to skip timing advance acquisition during handover</w:t>
      </w:r>
      <w:r>
        <w:rPr>
          <w:rFonts w:eastAsia="宋体"/>
          <w:iCs/>
        </w:rPr>
        <w:t xml:space="preserve">. [Ericsson] proposed that </w:t>
      </w:r>
      <w:r w:rsidRPr="007524F1">
        <w:rPr>
          <w:rFonts w:eastAsia="宋体"/>
          <w:iCs/>
        </w:rPr>
        <w:t>UEs are allowed to autonomously adjust its TA to seamlessly continue its RRC connection after the service link switch from one satellite to another during a RACH-less handover</w:t>
      </w:r>
      <w:r w:rsidR="00FF5415">
        <w:rPr>
          <w:rFonts w:eastAsia="宋体"/>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af8"/>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宋体"/>
                <w:iCs/>
              </w:rPr>
              <w:t>Mitsubishi</w:t>
            </w:r>
          </w:p>
        </w:tc>
        <w:tc>
          <w:tcPr>
            <w:tcW w:w="4154" w:type="pct"/>
          </w:tcPr>
          <w:p w14:paraId="43BEDF15" w14:textId="77777777" w:rsidR="008D57F8" w:rsidRDefault="008D57F8" w:rsidP="001123D1">
            <w:pPr>
              <w:spacing w:after="0"/>
              <w:rPr>
                <w:rFonts w:eastAsia="宋体"/>
                <w:iCs/>
              </w:rPr>
            </w:pPr>
            <w:r w:rsidRPr="00B136F4">
              <w:rPr>
                <w:rFonts w:eastAsia="宋体"/>
                <w:b/>
                <w:iCs/>
              </w:rPr>
              <w:t>Observation 2</w:t>
            </w:r>
            <w:r w:rsidRPr="008D57F8">
              <w:rPr>
                <w:rFonts w:eastAsia="宋体"/>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宋体"/>
                <w:iCs/>
              </w:rPr>
            </w:pPr>
          </w:p>
          <w:p w14:paraId="4D25DD4F" w14:textId="77777777" w:rsidR="008D57F8" w:rsidRDefault="008D57F8" w:rsidP="001123D1">
            <w:pPr>
              <w:spacing w:after="0"/>
              <w:rPr>
                <w:rFonts w:eastAsia="宋体"/>
                <w:iCs/>
              </w:rPr>
            </w:pPr>
            <w:r w:rsidRPr="00B136F4">
              <w:rPr>
                <w:rFonts w:eastAsia="宋体"/>
                <w:b/>
                <w:iCs/>
              </w:rPr>
              <w:t>Observation 3</w:t>
            </w:r>
            <w:r w:rsidRPr="008D57F8">
              <w:rPr>
                <w:rFonts w:eastAsia="宋体"/>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宋体"/>
                <w:iCs/>
              </w:rPr>
            </w:pPr>
          </w:p>
          <w:p w14:paraId="057C2790" w14:textId="77777777" w:rsidR="008D57F8" w:rsidRPr="001123D1" w:rsidRDefault="008D57F8" w:rsidP="001123D1">
            <w:pPr>
              <w:spacing w:after="0"/>
              <w:rPr>
                <w:rFonts w:eastAsia="宋体"/>
                <w:iCs/>
              </w:rPr>
            </w:pPr>
            <w:r w:rsidRPr="00B136F4">
              <w:rPr>
                <w:rFonts w:eastAsia="宋体"/>
                <w:b/>
                <w:iCs/>
              </w:rPr>
              <w:t>Proposal 3</w:t>
            </w:r>
            <w:r w:rsidRPr="008D57F8">
              <w:rPr>
                <w:rFonts w:eastAsia="宋体"/>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宋体"/>
                <w:iCs/>
              </w:rPr>
            </w:pPr>
            <w:r>
              <w:rPr>
                <w:rFonts w:eastAsia="宋体"/>
                <w:iCs/>
              </w:rPr>
              <w:t>Ericsson</w:t>
            </w:r>
          </w:p>
        </w:tc>
        <w:tc>
          <w:tcPr>
            <w:tcW w:w="4154" w:type="pct"/>
          </w:tcPr>
          <w:p w14:paraId="240391DC" w14:textId="77777777" w:rsidR="00B136F4" w:rsidRPr="008D57F8" w:rsidRDefault="00B136F4" w:rsidP="001123D1">
            <w:pPr>
              <w:spacing w:after="0"/>
              <w:rPr>
                <w:rFonts w:eastAsia="宋体"/>
                <w:iCs/>
              </w:rPr>
            </w:pPr>
            <w:r w:rsidRPr="00B136F4">
              <w:rPr>
                <w:rFonts w:eastAsia="宋体"/>
                <w:b/>
                <w:iCs/>
              </w:rPr>
              <w:t>Proposal 6</w:t>
            </w:r>
            <w:r w:rsidRPr="00B136F4">
              <w:rPr>
                <w:rFonts w:eastAsia="宋体"/>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lastRenderedPageBreak/>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RACH-less HO for NTN is de-prioritized in this release</w:t>
            </w:r>
            <w:r w:rsidRPr="001B668C">
              <w:t>“ is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hint="eastAsia"/>
                <w:bCs/>
                <w:lang w:eastAsia="zh-CN"/>
              </w:rPr>
            </w:pPr>
            <w:proofErr w:type="spellStart"/>
            <w:r>
              <w:rPr>
                <w:rFonts w:eastAsiaTheme="minorEastAsia" w:hint="eastAsia"/>
                <w:bCs/>
                <w:lang w:eastAsia="zh-CN"/>
              </w:rPr>
              <w:t>Spreadtrum</w:t>
            </w:r>
            <w:proofErr w:type="spellEnd"/>
          </w:p>
        </w:tc>
        <w:tc>
          <w:tcPr>
            <w:tcW w:w="4068" w:type="pct"/>
          </w:tcPr>
          <w:p w14:paraId="115722C3" w14:textId="68F26446" w:rsidR="00141647" w:rsidRDefault="00141647" w:rsidP="00824EF2">
            <w:r w:rsidRPr="00141647">
              <w:t>We support the proposal.</w:t>
            </w:r>
          </w:p>
        </w:tc>
      </w:tr>
    </w:tbl>
    <w:p w14:paraId="3D68AFCC" w14:textId="77777777" w:rsidR="004D6AB3" w:rsidRPr="00902581" w:rsidRDefault="004D6AB3" w:rsidP="004D6AB3">
      <w:pPr>
        <w:rPr>
          <w:lang w:val="en-US"/>
        </w:rPr>
      </w:pPr>
    </w:p>
    <w:p w14:paraId="742D06AA" w14:textId="77777777" w:rsidR="00AB367C" w:rsidRPr="001123D1" w:rsidRDefault="00AB367C" w:rsidP="00793DC5"/>
    <w:p w14:paraId="7E6594A0" w14:textId="77777777" w:rsidR="005E5946" w:rsidRDefault="00127863" w:rsidP="00DE5015">
      <w:pPr>
        <w:pStyle w:val="1"/>
      </w:pPr>
      <w:bookmarkStart w:id="21"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21"/>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22" w:name="_Toc62466232"/>
      <w:r w:rsidRPr="00902581">
        <w:rPr>
          <w:sz w:val="32"/>
        </w:rPr>
        <w:t>Issue#</w:t>
      </w:r>
      <w:r>
        <w:rPr>
          <w:sz w:val="32"/>
        </w:rPr>
        <w:t>3-1</w:t>
      </w:r>
      <w:r w:rsidRPr="00902581">
        <w:rPr>
          <w:sz w:val="32"/>
        </w:rPr>
        <w:t xml:space="preserve">: </w:t>
      </w:r>
      <w:r>
        <w:rPr>
          <w:sz w:val="32"/>
        </w:rPr>
        <w:t>Reference point for UL frequency synchronization</w:t>
      </w:r>
      <w:bookmarkEnd w:id="22"/>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af8"/>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lastRenderedPageBreak/>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Observation 2: UL frequency synchronization at the gNB or feeder link will introduce additional signaling overhead.</w:t>
            </w:r>
          </w:p>
        </w:tc>
      </w:tr>
      <w:tr w:rsidR="002C1FE5" w:rsidRPr="00902581" w14:paraId="48BBCFB0" w14:textId="77777777" w:rsidTr="002C1FE5">
        <w:tc>
          <w:tcPr>
            <w:tcW w:w="932" w:type="pct"/>
          </w:tcPr>
          <w:p w14:paraId="4A940EFB" w14:textId="14C56F39" w:rsidR="002C1FE5" w:rsidRDefault="002C1FE5" w:rsidP="002C1FE5">
            <w:pPr>
              <w:rPr>
                <w:bCs/>
              </w:rPr>
            </w:pPr>
            <w:ins w:id="23" w:author="Gilles Charbit" w:date="2021-01-26T19:43:00Z">
              <w:r>
                <w:rPr>
                  <w:bCs/>
                </w:rPr>
                <w:t>MediaTek</w:t>
              </w:r>
            </w:ins>
          </w:p>
        </w:tc>
        <w:tc>
          <w:tcPr>
            <w:tcW w:w="4068" w:type="pct"/>
          </w:tcPr>
          <w:p w14:paraId="7548AD5A" w14:textId="77777777" w:rsidR="002C1FE5" w:rsidRPr="00890166" w:rsidRDefault="002C1FE5" w:rsidP="002C1FE5">
            <w:pPr>
              <w:rPr>
                <w:ins w:id="24" w:author="Gilles Charbit" w:date="2021-01-26T19:43:00Z"/>
                <w:i/>
              </w:rPr>
            </w:pPr>
            <w:ins w:id="25"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26"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30"/>
      </w:pPr>
      <w:bookmarkStart w:id="27" w:name="_Toc62466233"/>
      <w:r w:rsidRPr="00902581">
        <w:t>Companies views</w:t>
      </w:r>
      <w:bookmarkEnd w:id="27"/>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bl>
    <w:p w14:paraId="050426DA" w14:textId="77777777" w:rsidR="003B6B17" w:rsidRDefault="003B6B17" w:rsidP="003B6B17"/>
    <w:p w14:paraId="0B532BA0" w14:textId="77777777" w:rsidR="003B6B17" w:rsidRPr="00902581" w:rsidRDefault="003B6B17" w:rsidP="003B6B17">
      <w:pPr>
        <w:keepNext/>
        <w:keepLines/>
        <w:numPr>
          <w:ilvl w:val="1"/>
          <w:numId w:val="1"/>
        </w:numPr>
        <w:spacing w:before="180"/>
        <w:outlineLvl w:val="1"/>
        <w:rPr>
          <w:sz w:val="32"/>
        </w:rPr>
      </w:pPr>
      <w:bookmarkStart w:id="28" w:name="_Toc62466234"/>
      <w:r w:rsidRPr="00902581">
        <w:rPr>
          <w:sz w:val="32"/>
        </w:rPr>
        <w:t>Issue#</w:t>
      </w:r>
      <w:r>
        <w:rPr>
          <w:sz w:val="32"/>
        </w:rPr>
        <w:t>3-2</w:t>
      </w:r>
      <w:r w:rsidRPr="00902581">
        <w:rPr>
          <w:sz w:val="32"/>
        </w:rPr>
        <w:t xml:space="preserve">: </w:t>
      </w:r>
      <w:r>
        <w:rPr>
          <w:sz w:val="32"/>
        </w:rPr>
        <w:t>Indication of frequency precompensation offset on DL</w:t>
      </w:r>
      <w:bookmarkEnd w:id="28"/>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af8"/>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3B6B17">
      <w:pPr>
        <w:pStyle w:val="af6"/>
        <w:numPr>
          <w:ilvl w:val="0"/>
          <w:numId w:val="23"/>
        </w:numPr>
      </w:pPr>
      <w:r>
        <w:t>Indication of the absolute frequency offset</w:t>
      </w:r>
    </w:p>
    <w:p w14:paraId="102B94F1" w14:textId="77777777" w:rsidR="003B6B17" w:rsidRDefault="003B6B17" w:rsidP="003B6B17">
      <w:pPr>
        <w:pStyle w:val="af6"/>
        <w:numPr>
          <w:ilvl w:val="1"/>
          <w:numId w:val="23"/>
        </w:numPr>
      </w:pPr>
      <w:r>
        <w:t>The granularity and unit are FFS</w:t>
      </w:r>
    </w:p>
    <w:p w14:paraId="72FDA79B" w14:textId="77777777" w:rsidR="003B6B17" w:rsidRDefault="003B6B17" w:rsidP="003B6B17">
      <w:pPr>
        <w:pStyle w:val="af6"/>
        <w:numPr>
          <w:ilvl w:val="0"/>
          <w:numId w:val="23"/>
        </w:numPr>
      </w:pPr>
      <w:r>
        <w:t>Indication of the reference point location w.r.t. which the Doppler DL precompensation is performed</w:t>
      </w:r>
    </w:p>
    <w:p w14:paraId="0813DF25" w14:textId="77777777" w:rsidR="003B6B17" w:rsidRDefault="003B6B17" w:rsidP="003B6B17">
      <w:pPr>
        <w:pStyle w:val="af6"/>
        <w:numPr>
          <w:ilvl w:val="1"/>
          <w:numId w:val="23"/>
        </w:numPr>
      </w:pPr>
      <w:r>
        <w:t>This can only help deriving the part of the pre-compensated frequency offset related to Doppler.</w:t>
      </w:r>
    </w:p>
    <w:p w14:paraId="7D644F67" w14:textId="77777777" w:rsidR="003B6B17" w:rsidRPr="00902581" w:rsidRDefault="003B6B17" w:rsidP="003B6B17">
      <w:pPr>
        <w:pStyle w:val="af6"/>
        <w:numPr>
          <w:ilvl w:val="1"/>
          <w:numId w:val="23"/>
        </w:numPr>
      </w:pPr>
      <w:r>
        <w:t>The format is FSS.</w:t>
      </w:r>
      <w:r w:rsidRPr="00902581">
        <w:t xml:space="preserve"> </w:t>
      </w:r>
    </w:p>
    <w:tbl>
      <w:tblPr>
        <w:tblStyle w:val="af8"/>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lastRenderedPageBreak/>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lastRenderedPageBreak/>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30"/>
      </w:pPr>
      <w:bookmarkStart w:id="29" w:name="_Toc62466235"/>
      <w:r w:rsidRPr="00902581">
        <w:t>Companies views</w:t>
      </w:r>
      <w:bookmarkEnd w:id="29"/>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lastRenderedPageBreak/>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af6"/>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bl>
    <w:p w14:paraId="35FAEE66" w14:textId="77777777" w:rsidR="003B6B17" w:rsidRDefault="003B6B17" w:rsidP="003B6B17"/>
    <w:p w14:paraId="76989778" w14:textId="77777777" w:rsidR="003B6B17" w:rsidRDefault="003B6B17" w:rsidP="003B6B17">
      <w:pPr>
        <w:keepNext/>
        <w:keepLines/>
        <w:numPr>
          <w:ilvl w:val="1"/>
          <w:numId w:val="1"/>
        </w:numPr>
        <w:spacing w:before="180"/>
        <w:outlineLvl w:val="1"/>
        <w:rPr>
          <w:sz w:val="32"/>
        </w:rPr>
      </w:pPr>
      <w:bookmarkStart w:id="30" w:name="_Toc62466236"/>
      <w:r w:rsidRPr="00902581">
        <w:rPr>
          <w:sz w:val="32"/>
        </w:rPr>
        <w:t>Issue#</w:t>
      </w:r>
      <w:r>
        <w:rPr>
          <w:sz w:val="32"/>
        </w:rPr>
        <w:t>3-3</w:t>
      </w:r>
      <w:r w:rsidRPr="00902581">
        <w:rPr>
          <w:sz w:val="32"/>
        </w:rPr>
        <w:t xml:space="preserve">: </w:t>
      </w:r>
      <w:r>
        <w:rPr>
          <w:sz w:val="32"/>
        </w:rPr>
        <w:t>Indication of precompensation frequency offset on UL</w:t>
      </w:r>
      <w:bookmarkEnd w:id="30"/>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w:t>
      </w:r>
      <w:r w:rsidRPr="009B568E">
        <w:lastRenderedPageBreak/>
        <w:t>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af8"/>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Observation 6: If the post-compensated common frequency offset applied for UL is zero or the same as the pre-compensated common frequency offset applied for DL, the indication of frequency offset post-compensated at the gNB can be avoided otherwise it needs to be signaled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Proposal 2: The signaling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lastRenderedPageBreak/>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lastRenderedPageBreak/>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30"/>
      </w:pPr>
      <w:bookmarkStart w:id="31" w:name="_Toc62466237"/>
      <w:r w:rsidRPr="00902581">
        <w:t>Companies views</w:t>
      </w:r>
      <w:bookmarkEnd w:id="31"/>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lastRenderedPageBreak/>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bl>
    <w:p w14:paraId="5FFDA580" w14:textId="77777777" w:rsidR="003B6B17" w:rsidRPr="003B6B17" w:rsidRDefault="003B6B17" w:rsidP="0098100B">
      <w:bookmarkStart w:id="32" w:name="_GoBack"/>
      <w:bookmarkEnd w:id="32"/>
    </w:p>
    <w:p w14:paraId="20C30D59" w14:textId="77777777" w:rsidR="007F1B4A" w:rsidRDefault="007F1B4A" w:rsidP="00DE5015">
      <w:pPr>
        <w:pStyle w:val="1"/>
      </w:pPr>
      <w:bookmarkStart w:id="33" w:name="_Toc62466238"/>
      <w:r w:rsidRPr="00902581">
        <w:t>Issue#</w:t>
      </w:r>
      <w:r w:rsidR="00DE5015">
        <w:t>4</w:t>
      </w:r>
      <w:r w:rsidRPr="00902581">
        <w:t xml:space="preserve">: </w:t>
      </w:r>
      <w:r>
        <w:t>Close control loop for UL frequency alignment</w:t>
      </w:r>
      <w:bookmarkEnd w:id="33"/>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af8"/>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2"/>
      </w:pPr>
      <w:bookmarkStart w:id="34" w:name="_Toc62466239"/>
      <w:r w:rsidRPr="00902581">
        <w:t>Companies views</w:t>
      </w:r>
      <w:bookmarkEnd w:id="34"/>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af8"/>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 xml:space="preserve">indicated frequency pre-compensation. The </w:t>
            </w:r>
            <w:r w:rsidRPr="00B55FBF">
              <w:lastRenderedPageBreak/>
              <w:t>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35" w:name="_Toc62466240"/>
            <w:r>
              <w:rPr>
                <w:rFonts w:eastAsiaTheme="minorEastAsia"/>
                <w:bCs/>
                <w:lang w:eastAsia="zh-CN"/>
              </w:rPr>
              <w:lastRenderedPageBreak/>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hint="eastAsia"/>
                <w:lang w:eastAsia="zh-CN"/>
              </w:rPr>
            </w:pPr>
            <w:proofErr w:type="spellStart"/>
            <w:r>
              <w:rPr>
                <w:rFonts w:eastAsiaTheme="minorEastAsia" w:hint="eastAsia"/>
                <w:lang w:eastAsia="zh-CN"/>
              </w:rPr>
              <w:t>Spreadtrum</w:t>
            </w:r>
            <w:proofErr w:type="spellEnd"/>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bl>
    <w:p w14:paraId="4142C060" w14:textId="77777777" w:rsidR="00391B44" w:rsidRPr="00EE1E7F" w:rsidRDefault="00391B44" w:rsidP="00EB427D">
      <w:pPr>
        <w:pStyle w:val="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35"/>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af6"/>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af6"/>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af8"/>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lastRenderedPageBreak/>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2"/>
      </w:pPr>
      <w:bookmarkStart w:id="36" w:name="_Toc62466241"/>
      <w:r w:rsidRPr="00902581">
        <w:t>Companies views</w:t>
      </w:r>
      <w:bookmarkEnd w:id="36"/>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af8"/>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lastRenderedPageBreak/>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necessary.To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bl>
    <w:p w14:paraId="1B731169" w14:textId="77777777" w:rsidR="00E74EC6" w:rsidRPr="00E44F88" w:rsidRDefault="00E74EC6"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af8"/>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af8"/>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lastRenderedPageBreak/>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bl>
    <w:p w14:paraId="73D73835" w14:textId="77777777" w:rsidR="00391B44" w:rsidRPr="00E44F88" w:rsidRDefault="00391B44" w:rsidP="00391B44">
      <w:pPr>
        <w:rPr>
          <w:b/>
          <w:bCs/>
        </w:rPr>
      </w:pPr>
    </w:p>
    <w:p w14:paraId="2294341B" w14:textId="77777777" w:rsidR="004E2835" w:rsidRDefault="003E6C72" w:rsidP="00A26247">
      <w:pPr>
        <w:pStyle w:val="1"/>
      </w:pPr>
      <w:bookmarkStart w:id="37" w:name="_Toc62466242"/>
      <w:r>
        <w:t>Issue#6</w:t>
      </w:r>
      <w:r w:rsidR="00CF499D" w:rsidRPr="00902581">
        <w:t xml:space="preserve">: </w:t>
      </w:r>
      <w:r w:rsidR="004E2835" w:rsidRPr="00902581">
        <w:t>Serving satellite ephemeris format</w:t>
      </w:r>
      <w:bookmarkEnd w:id="37"/>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af8"/>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lastRenderedPageBreak/>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lastRenderedPageBreak/>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lastRenderedPageBreak/>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lastRenderedPageBreak/>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2"/>
      </w:pPr>
      <w:bookmarkStart w:id="38" w:name="_Toc62466243"/>
      <w:r w:rsidRPr="00902581">
        <w:t>Company views</w:t>
      </w:r>
      <w:bookmarkEnd w:id="38"/>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ad"/>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af8"/>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lastRenderedPageBreak/>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Furthermore, both options may perform similar on the metrics of s</w:t>
            </w:r>
            <w:r w:rsidRPr="00B50F7E">
              <w:rPr>
                <w:bCs/>
                <w:iCs/>
              </w:rPr>
              <w:t>ignaling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lastRenderedPageBreak/>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lastRenderedPageBreak/>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bl>
    <w:p w14:paraId="43D402D4" w14:textId="77777777" w:rsidR="003E6C72" w:rsidRPr="00131D9D" w:rsidRDefault="003E6C72" w:rsidP="003E6C72"/>
    <w:p w14:paraId="377D508A" w14:textId="77777777" w:rsidR="003E6C72" w:rsidRPr="003E6C72" w:rsidRDefault="003E6C72" w:rsidP="003E6C72"/>
    <w:p w14:paraId="5D878996" w14:textId="77777777" w:rsidR="0027474B" w:rsidRPr="00902581" w:rsidRDefault="00565D46" w:rsidP="00954194">
      <w:pPr>
        <w:pStyle w:val="1"/>
      </w:pPr>
      <w:bookmarkStart w:id="39" w:name="_Ref55135364"/>
      <w:bookmarkStart w:id="40" w:name="_Toc62466244"/>
      <w:r w:rsidRPr="00902581">
        <w:lastRenderedPageBreak/>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9"/>
      <w:bookmarkEnd w:id="40"/>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af8"/>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2"/>
        <w:rPr>
          <w:lang w:val="fr-FR"/>
        </w:rPr>
      </w:pPr>
      <w:bookmarkStart w:id="41" w:name="_Toc62466245"/>
      <w:r w:rsidRPr="00902581">
        <w:t>Company views</w:t>
      </w:r>
      <w:bookmarkEnd w:id="41"/>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lastRenderedPageBreak/>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bl>
    <w:p w14:paraId="5AE6B264" w14:textId="77777777" w:rsidR="002A06C0" w:rsidRPr="001F176D" w:rsidRDefault="002A06C0" w:rsidP="002A06C0">
      <w:pPr>
        <w:rPr>
          <w:b/>
          <w:lang w:eastAsia="zh-CN"/>
        </w:rPr>
      </w:pPr>
    </w:p>
    <w:p w14:paraId="5F5696CB" w14:textId="77777777" w:rsidR="00F83870" w:rsidRDefault="003E6C72" w:rsidP="00320571">
      <w:pPr>
        <w:pStyle w:val="1"/>
      </w:pPr>
      <w:bookmarkStart w:id="42" w:name="_Ref54965867"/>
      <w:bookmarkStart w:id="43"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42"/>
      <w:bookmarkEnd w:id="43"/>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af8"/>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 xml:space="preserve">With numerology µ=0,  ∆T=2.34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w:t>
            </w:r>
            <w:r w:rsidRPr="002F7955">
              <w:rPr>
                <w:rFonts w:eastAsiaTheme="minorEastAsia"/>
                <w:lang w:eastAsia="zh-CN"/>
              </w:rPr>
              <w:lastRenderedPageBreak/>
              <w:t xml:space="preserve">considered for UL frequency synchronization as working assumption in RAN4. In term of satellite position accuracy (ΔU) and satellite velocity accuracy ΔV, this corresponds to   </w:t>
            </w:r>
          </w:p>
          <w:p w14:paraId="2896C2F8" w14:textId="77777777" w:rsidR="006312D5" w:rsidRPr="002F7955" w:rsidRDefault="006312D5" w:rsidP="006312D5">
            <w:pPr>
              <w:rPr>
                <w:rFonts w:eastAsiaTheme="minorEastAsia"/>
                <w:lang w:eastAsia="zh-CN"/>
              </w:rPr>
            </w:pPr>
            <w:r w:rsidRPr="002F7955">
              <w:rPr>
                <w:rFonts w:eastAsiaTheme="minorEastAsia"/>
                <w:lang w:eastAsia="zh-CN"/>
              </w:rPr>
              <w:tab/>
              <w:t>For LEO</w:t>
            </w:r>
          </w:p>
          <w:p w14:paraId="3AC27D8F" w14:textId="77777777" w:rsidR="006312D5" w:rsidRPr="002F7955" w:rsidRDefault="006312D5" w:rsidP="006312D5">
            <w:pPr>
              <w:rPr>
                <w:rFonts w:eastAsiaTheme="minorEastAsia"/>
                <w:lang w:eastAsia="zh-CN"/>
              </w:rPr>
            </w:pPr>
            <w:r w:rsidRPr="002F7955">
              <w:rPr>
                <w:rFonts w:eastAsiaTheme="minorEastAsia"/>
                <w:lang w:eastAsia="zh-CN"/>
              </w:rPr>
              <w:tab/>
              <w:t xml:space="preserve">∆U&lt;±120m  </w:t>
            </w:r>
          </w:p>
          <w:p w14:paraId="5257AC24" w14:textId="77777777" w:rsidR="006312D5" w:rsidRPr="002F7955" w:rsidRDefault="006312D5" w:rsidP="006312D5">
            <w:pPr>
              <w:rPr>
                <w:rFonts w:eastAsiaTheme="minorEastAsia"/>
                <w:lang w:eastAsia="zh-CN"/>
              </w:rPr>
            </w:pPr>
            <w:r w:rsidRPr="002F7955">
              <w:rPr>
                <w:rFonts w:eastAsiaTheme="minorEastAsia"/>
                <w:lang w:eastAsia="zh-CN"/>
              </w:rPr>
              <w:tab/>
              <w:t>∆V&lt;±1.5 m/sec</w:t>
            </w:r>
          </w:p>
          <w:p w14:paraId="0873CF14" w14:textId="77777777" w:rsidR="006312D5" w:rsidRPr="002F7955" w:rsidRDefault="006312D5" w:rsidP="006312D5">
            <w:pPr>
              <w:rPr>
                <w:rFonts w:eastAsiaTheme="minorEastAsia"/>
                <w:lang w:eastAsia="zh-CN"/>
              </w:rPr>
            </w:pPr>
            <w:r w:rsidRPr="002F7955">
              <w:rPr>
                <w:rFonts w:eastAsiaTheme="minorEastAsia"/>
                <w:lang w:eastAsia="zh-CN"/>
              </w:rPr>
              <w:tab/>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lastRenderedPageBreak/>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2"/>
      </w:pPr>
      <w:bookmarkStart w:id="44" w:name="_Toc62466247"/>
      <w:r w:rsidRPr="00902581">
        <w:lastRenderedPageBreak/>
        <w:t>Company views</w:t>
      </w:r>
      <w:bookmarkEnd w:id="44"/>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af8"/>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bl>
    <w:p w14:paraId="4621A6A3" w14:textId="77777777" w:rsidR="00320571" w:rsidRPr="001F176D" w:rsidRDefault="00320571" w:rsidP="00320571">
      <w:pPr>
        <w:rPr>
          <w:b/>
          <w:lang w:eastAsia="zh-CN"/>
        </w:rPr>
      </w:pPr>
    </w:p>
    <w:p w14:paraId="14029EA6" w14:textId="77777777" w:rsidR="00320571" w:rsidRPr="00902581" w:rsidRDefault="00320571" w:rsidP="00320571"/>
    <w:p w14:paraId="438CFB34" w14:textId="77777777" w:rsidR="00A70EAB" w:rsidRDefault="003E6C72" w:rsidP="00CB30B8">
      <w:pPr>
        <w:pStyle w:val="1"/>
      </w:pPr>
      <w:bookmarkStart w:id="45" w:name="_Toc62466248"/>
      <w:r w:rsidRPr="00F75096">
        <w:t>Issue#</w:t>
      </w:r>
      <w:r w:rsidR="00614166">
        <w:t>9</w:t>
      </w:r>
      <w:r w:rsidRPr="00F75096">
        <w:t>: UE centric precompensation</w:t>
      </w:r>
      <w:bookmarkEnd w:id="45"/>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w:t>
      </w:r>
      <w:r w:rsidR="00022D9C" w:rsidRPr="00022D9C">
        <w:lastRenderedPageBreak/>
        <w:t>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af8"/>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2"/>
        <w:rPr>
          <w:lang w:val="fr-FR"/>
        </w:rPr>
      </w:pPr>
      <w:bookmarkStart w:id="46" w:name="_Toc62466249"/>
      <w:r w:rsidRPr="00902581">
        <w:t>Company views</w:t>
      </w:r>
      <w:bookmarkEnd w:id="46"/>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af8"/>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Ka band), which increases the accuracy requirements for the UE pre-compensation.  </w:t>
            </w:r>
          </w:p>
        </w:tc>
      </w:tr>
    </w:tbl>
    <w:p w14:paraId="0A27A39E" w14:textId="77777777" w:rsidR="004D090A" w:rsidRPr="001F176D" w:rsidRDefault="004D090A" w:rsidP="004D090A">
      <w:pPr>
        <w:rPr>
          <w:b/>
          <w:lang w:eastAsia="zh-CN"/>
        </w:rPr>
      </w:pPr>
    </w:p>
    <w:p w14:paraId="2DBC969A" w14:textId="77777777" w:rsidR="004D090A" w:rsidRDefault="004D090A" w:rsidP="00022D9C"/>
    <w:p w14:paraId="36EA603F" w14:textId="77777777" w:rsidR="00022D9C" w:rsidRDefault="00022D9C" w:rsidP="00022D9C"/>
    <w:p w14:paraId="587B239B" w14:textId="77777777" w:rsidR="002F02F9" w:rsidRDefault="002F02F9" w:rsidP="002F02F9">
      <w:pPr>
        <w:pStyle w:val="1"/>
        <w:rPr>
          <w:rFonts w:ascii="Times New Roman" w:hAnsi="Times New Roman"/>
        </w:rPr>
      </w:pPr>
      <w:bookmarkStart w:id="47" w:name="_Toc62466250"/>
      <w:r>
        <w:rPr>
          <w:rFonts w:ascii="Times New Roman" w:hAnsi="Times New Roman"/>
        </w:rPr>
        <w:t>Conclusion</w:t>
      </w:r>
      <w:bookmarkEnd w:id="47"/>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48"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48"/>
        </w:p>
        <w:p w14:paraId="19A31A7F" w14:textId="77777777" w:rsidR="00242BF8" w:rsidRDefault="00242BF8" w:rsidP="00242BF8">
          <w:pPr>
            <w:pStyle w:val="af6"/>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af6"/>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af6"/>
            <w:numPr>
              <w:ilvl w:val="0"/>
              <w:numId w:val="34"/>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D94DED">
          <w:pPr>
            <w:pStyle w:val="af6"/>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af6"/>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af6"/>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af6"/>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af6"/>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af6"/>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af6"/>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af6"/>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af6"/>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af6"/>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af6"/>
            <w:numPr>
              <w:ilvl w:val="0"/>
              <w:numId w:val="34"/>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D94DED">
          <w:pPr>
            <w:pStyle w:val="af6"/>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af6"/>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af6"/>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af6"/>
            <w:numPr>
              <w:ilvl w:val="0"/>
              <w:numId w:val="34"/>
            </w:numPr>
          </w:pPr>
          <w:r w:rsidRPr="00A86E5B">
            <w:t>R1-2100985</w:t>
          </w:r>
          <w:r w:rsidRPr="00A86E5B">
            <w:tab/>
            <w:t>On UL time/frequency synchronization for NTN</w:t>
          </w:r>
          <w:r w:rsidRPr="00A86E5B">
            <w:tab/>
            <w:t>InterDigital, Inc.</w:t>
          </w:r>
        </w:p>
        <w:p w14:paraId="63DE72BA" w14:textId="77777777" w:rsidR="00A86E5B" w:rsidRPr="00A86E5B" w:rsidRDefault="00A86E5B" w:rsidP="00D94DED">
          <w:pPr>
            <w:pStyle w:val="af6"/>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af6"/>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af6"/>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af6"/>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af6"/>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af6"/>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af6"/>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af6"/>
            <w:numPr>
              <w:ilvl w:val="0"/>
              <w:numId w:val="34"/>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D94DED">
          <w:pPr>
            <w:pStyle w:val="af6"/>
            <w:numPr>
              <w:ilvl w:val="0"/>
              <w:numId w:val="34"/>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2622A" w14:textId="77777777" w:rsidR="004B4A2A" w:rsidRDefault="004B4A2A">
      <w:r>
        <w:separator/>
      </w:r>
    </w:p>
  </w:endnote>
  <w:endnote w:type="continuationSeparator" w:id="0">
    <w:p w14:paraId="1E730DAE" w14:textId="77777777" w:rsidR="004B4A2A" w:rsidRDefault="004B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楷体_GB2312">
    <w:altName w:val="SimHei"/>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E54A" w14:textId="77777777" w:rsidR="00141647" w:rsidRDefault="00141647"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1A62EF">
      <w:rPr>
        <w:rStyle w:val="afb"/>
      </w:rPr>
      <w:t>40</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1A62EF">
      <w:rPr>
        <w:rStyle w:val="afb"/>
      </w:rPr>
      <w:t>48</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AF0A1" w14:textId="77777777" w:rsidR="004B4A2A" w:rsidRDefault="004B4A2A">
      <w:r>
        <w:separator/>
      </w:r>
    </w:p>
  </w:footnote>
  <w:footnote w:type="continuationSeparator" w:id="0">
    <w:p w14:paraId="5A8BA745" w14:textId="77777777" w:rsidR="004B4A2A" w:rsidRDefault="004B4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D0D46" w14:textId="77777777" w:rsidR="00141647" w:rsidRDefault="0014164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1482E"/>
    <w:multiLevelType w:val="hybridMultilevel"/>
    <w:tmpl w:val="1B0CDCE0"/>
    <w:lvl w:ilvl="0" w:tplc="94D892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2"/>
  </w:num>
  <w:num w:numId="4">
    <w:abstractNumId w:val="0"/>
  </w:num>
  <w:num w:numId="5">
    <w:abstractNumId w:val="26"/>
  </w:num>
  <w:num w:numId="6">
    <w:abstractNumId w:val="27"/>
  </w:num>
  <w:num w:numId="7">
    <w:abstractNumId w:val="12"/>
  </w:num>
  <w:num w:numId="8">
    <w:abstractNumId w:val="17"/>
  </w:num>
  <w:num w:numId="9">
    <w:abstractNumId w:val="11"/>
  </w:num>
  <w:num w:numId="10">
    <w:abstractNumId w:val="18"/>
  </w:num>
  <w:num w:numId="11">
    <w:abstractNumId w:val="3"/>
  </w:num>
  <w:num w:numId="12">
    <w:abstractNumId w:val="14"/>
  </w:num>
  <w:num w:numId="13">
    <w:abstractNumId w:val="15"/>
  </w:num>
  <w:num w:numId="14">
    <w:abstractNumId w:val="33"/>
  </w:num>
  <w:num w:numId="15">
    <w:abstractNumId w:val="30"/>
  </w:num>
  <w:num w:numId="16">
    <w:abstractNumId w:val="5"/>
  </w:num>
  <w:num w:numId="17">
    <w:abstractNumId w:val="21"/>
  </w:num>
  <w:num w:numId="18">
    <w:abstractNumId w:val="34"/>
  </w:num>
  <w:num w:numId="19">
    <w:abstractNumId w:val="19"/>
  </w:num>
  <w:num w:numId="20">
    <w:abstractNumId w:val="19"/>
  </w:num>
  <w:num w:numId="21">
    <w:abstractNumId w:val="29"/>
  </w:num>
  <w:num w:numId="22">
    <w:abstractNumId w:val="23"/>
  </w:num>
  <w:num w:numId="23">
    <w:abstractNumId w:val="2"/>
  </w:num>
  <w:num w:numId="24">
    <w:abstractNumId w:val="1"/>
  </w:num>
  <w:num w:numId="25">
    <w:abstractNumId w:val="25"/>
  </w:num>
  <w:num w:numId="26">
    <w:abstractNumId w:val="35"/>
  </w:num>
  <w:num w:numId="27">
    <w:abstractNumId w:val="8"/>
  </w:num>
  <w:num w:numId="28">
    <w:abstractNumId w:val="32"/>
  </w:num>
  <w:num w:numId="29">
    <w:abstractNumId w:val="28"/>
  </w:num>
  <w:num w:numId="30">
    <w:abstractNumId w:val="31"/>
  </w:num>
  <w:num w:numId="31">
    <w:abstractNumId w:val="20"/>
  </w:num>
  <w:num w:numId="32">
    <w:abstractNumId w:val="7"/>
  </w:num>
  <w:num w:numId="33">
    <w:abstractNumId w:val="24"/>
  </w:num>
  <w:num w:numId="34">
    <w:abstractNumId w:val="13"/>
  </w:num>
  <w:num w:numId="35">
    <w:abstractNumId w:val="6"/>
  </w:num>
  <w:num w:numId="36">
    <w:abstractNumId w:val="4"/>
  </w:num>
  <w:num w:numId="37">
    <w:abstractNumId w:val="9"/>
  </w:num>
  <w:num w:numId="38">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CD6"/>
    <w:rsid w:val="00012E26"/>
    <w:rsid w:val="0001319D"/>
    <w:rsid w:val="00013249"/>
    <w:rsid w:val="000138B7"/>
    <w:rsid w:val="00013953"/>
    <w:rsid w:val="00014668"/>
    <w:rsid w:val="00014ECD"/>
    <w:rsid w:val="0001532A"/>
    <w:rsid w:val="00015793"/>
    <w:rsid w:val="00015873"/>
    <w:rsid w:val="00015953"/>
    <w:rsid w:val="0001606C"/>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51A8"/>
    <w:rsid w:val="0002654A"/>
    <w:rsid w:val="0002655D"/>
    <w:rsid w:val="000266A0"/>
    <w:rsid w:val="00026DD5"/>
    <w:rsid w:val="00026F21"/>
    <w:rsid w:val="00027635"/>
    <w:rsid w:val="000279A2"/>
    <w:rsid w:val="00027B70"/>
    <w:rsid w:val="00027D9F"/>
    <w:rsid w:val="00027F27"/>
    <w:rsid w:val="0003040C"/>
    <w:rsid w:val="0003056E"/>
    <w:rsid w:val="000306A4"/>
    <w:rsid w:val="000309EA"/>
    <w:rsid w:val="00030C6A"/>
    <w:rsid w:val="00030FBE"/>
    <w:rsid w:val="00031506"/>
    <w:rsid w:val="00031C1D"/>
    <w:rsid w:val="00031E3A"/>
    <w:rsid w:val="0003249B"/>
    <w:rsid w:val="0003270D"/>
    <w:rsid w:val="00032856"/>
    <w:rsid w:val="00032C98"/>
    <w:rsid w:val="00032F6B"/>
    <w:rsid w:val="000334FC"/>
    <w:rsid w:val="000338FE"/>
    <w:rsid w:val="000343F5"/>
    <w:rsid w:val="00034473"/>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19F"/>
    <w:rsid w:val="0008693B"/>
    <w:rsid w:val="00087287"/>
    <w:rsid w:val="0008738E"/>
    <w:rsid w:val="00087F02"/>
    <w:rsid w:val="00090444"/>
    <w:rsid w:val="0009072C"/>
    <w:rsid w:val="00090877"/>
    <w:rsid w:val="00091473"/>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6A06"/>
    <w:rsid w:val="000F6E22"/>
    <w:rsid w:val="000F7592"/>
    <w:rsid w:val="000F7730"/>
    <w:rsid w:val="000F7995"/>
    <w:rsid w:val="000F7EFE"/>
    <w:rsid w:val="00100C4B"/>
    <w:rsid w:val="001010BC"/>
    <w:rsid w:val="0010118B"/>
    <w:rsid w:val="001012D3"/>
    <w:rsid w:val="0010131C"/>
    <w:rsid w:val="00101381"/>
    <w:rsid w:val="001014D3"/>
    <w:rsid w:val="00102E9B"/>
    <w:rsid w:val="001033DD"/>
    <w:rsid w:val="0010364A"/>
    <w:rsid w:val="00103B8A"/>
    <w:rsid w:val="00103C8A"/>
    <w:rsid w:val="00103DEF"/>
    <w:rsid w:val="00104107"/>
    <w:rsid w:val="00104AE8"/>
    <w:rsid w:val="00104B1B"/>
    <w:rsid w:val="0010534D"/>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1258"/>
    <w:rsid w:val="0016175A"/>
    <w:rsid w:val="00162BD1"/>
    <w:rsid w:val="00164EE2"/>
    <w:rsid w:val="00164FAA"/>
    <w:rsid w:val="001651F5"/>
    <w:rsid w:val="00165346"/>
    <w:rsid w:val="0016552A"/>
    <w:rsid w:val="0016596F"/>
    <w:rsid w:val="00165D92"/>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228"/>
    <w:rsid w:val="00177DC6"/>
    <w:rsid w:val="00180446"/>
    <w:rsid w:val="00181A04"/>
    <w:rsid w:val="00181FBB"/>
    <w:rsid w:val="00182089"/>
    <w:rsid w:val="00182404"/>
    <w:rsid w:val="001825EA"/>
    <w:rsid w:val="001829E4"/>
    <w:rsid w:val="00182B95"/>
    <w:rsid w:val="00182CCF"/>
    <w:rsid w:val="00183B31"/>
    <w:rsid w:val="00183EBC"/>
    <w:rsid w:val="001841BB"/>
    <w:rsid w:val="001842CE"/>
    <w:rsid w:val="00185345"/>
    <w:rsid w:val="00185E02"/>
    <w:rsid w:val="00185E5B"/>
    <w:rsid w:val="00186D7C"/>
    <w:rsid w:val="0018760E"/>
    <w:rsid w:val="00187F3E"/>
    <w:rsid w:val="00190E59"/>
    <w:rsid w:val="001911A9"/>
    <w:rsid w:val="0019151C"/>
    <w:rsid w:val="00191AD9"/>
    <w:rsid w:val="00191C69"/>
    <w:rsid w:val="00191EED"/>
    <w:rsid w:val="0019247C"/>
    <w:rsid w:val="00192667"/>
    <w:rsid w:val="0019315E"/>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D01F1"/>
    <w:rsid w:val="001D028C"/>
    <w:rsid w:val="001D0D8A"/>
    <w:rsid w:val="001D131B"/>
    <w:rsid w:val="001D1A78"/>
    <w:rsid w:val="001D241B"/>
    <w:rsid w:val="001D2634"/>
    <w:rsid w:val="001D3937"/>
    <w:rsid w:val="001D3C97"/>
    <w:rsid w:val="001D42ED"/>
    <w:rsid w:val="001D4924"/>
    <w:rsid w:val="001D4B2F"/>
    <w:rsid w:val="001D4F97"/>
    <w:rsid w:val="001D50EA"/>
    <w:rsid w:val="001D53DF"/>
    <w:rsid w:val="001D5DE3"/>
    <w:rsid w:val="001D610C"/>
    <w:rsid w:val="001D6564"/>
    <w:rsid w:val="001D68F7"/>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5AA"/>
    <w:rsid w:val="0022063B"/>
    <w:rsid w:val="00220A8C"/>
    <w:rsid w:val="00220E9B"/>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5028C"/>
    <w:rsid w:val="002506F0"/>
    <w:rsid w:val="002520AF"/>
    <w:rsid w:val="0025274C"/>
    <w:rsid w:val="00252A52"/>
    <w:rsid w:val="00252DF9"/>
    <w:rsid w:val="00252EB7"/>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F41"/>
    <w:rsid w:val="002650C7"/>
    <w:rsid w:val="0026546F"/>
    <w:rsid w:val="0026582F"/>
    <w:rsid w:val="00265893"/>
    <w:rsid w:val="00265965"/>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E1D"/>
    <w:rsid w:val="00275E88"/>
    <w:rsid w:val="00276111"/>
    <w:rsid w:val="00276344"/>
    <w:rsid w:val="002770F4"/>
    <w:rsid w:val="00277408"/>
    <w:rsid w:val="00277420"/>
    <w:rsid w:val="0027791C"/>
    <w:rsid w:val="00280A74"/>
    <w:rsid w:val="00280A8B"/>
    <w:rsid w:val="00281609"/>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419"/>
    <w:rsid w:val="002A751B"/>
    <w:rsid w:val="002A77F2"/>
    <w:rsid w:val="002B043C"/>
    <w:rsid w:val="002B1041"/>
    <w:rsid w:val="002B199D"/>
    <w:rsid w:val="002B1B3B"/>
    <w:rsid w:val="002B2646"/>
    <w:rsid w:val="002B2B4C"/>
    <w:rsid w:val="002B3815"/>
    <w:rsid w:val="002B3A0C"/>
    <w:rsid w:val="002B3B0F"/>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2FF5"/>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60AC"/>
    <w:rsid w:val="00306829"/>
    <w:rsid w:val="003068AB"/>
    <w:rsid w:val="00306B75"/>
    <w:rsid w:val="00306E14"/>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405B"/>
    <w:rsid w:val="003743B3"/>
    <w:rsid w:val="00374B21"/>
    <w:rsid w:val="003767B4"/>
    <w:rsid w:val="0037708C"/>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8CE"/>
    <w:rsid w:val="00397B16"/>
    <w:rsid w:val="003A01C6"/>
    <w:rsid w:val="003A09A8"/>
    <w:rsid w:val="003A20DF"/>
    <w:rsid w:val="003A2310"/>
    <w:rsid w:val="003A2CE3"/>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2F1"/>
    <w:rsid w:val="003F1503"/>
    <w:rsid w:val="003F1628"/>
    <w:rsid w:val="003F1800"/>
    <w:rsid w:val="003F19D7"/>
    <w:rsid w:val="003F1B8C"/>
    <w:rsid w:val="003F1D71"/>
    <w:rsid w:val="003F1F19"/>
    <w:rsid w:val="003F1F7A"/>
    <w:rsid w:val="003F29E2"/>
    <w:rsid w:val="003F2A81"/>
    <w:rsid w:val="003F2EC2"/>
    <w:rsid w:val="003F2FFA"/>
    <w:rsid w:val="003F365C"/>
    <w:rsid w:val="003F3F83"/>
    <w:rsid w:val="003F41C8"/>
    <w:rsid w:val="003F4488"/>
    <w:rsid w:val="003F4F47"/>
    <w:rsid w:val="003F5013"/>
    <w:rsid w:val="003F578B"/>
    <w:rsid w:val="003F61EF"/>
    <w:rsid w:val="003F63CB"/>
    <w:rsid w:val="003F6410"/>
    <w:rsid w:val="003F6700"/>
    <w:rsid w:val="003F728A"/>
    <w:rsid w:val="003F7329"/>
    <w:rsid w:val="003F7B21"/>
    <w:rsid w:val="003F7F55"/>
    <w:rsid w:val="00400AC4"/>
    <w:rsid w:val="00400D6E"/>
    <w:rsid w:val="00401062"/>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9F0"/>
    <w:rsid w:val="00421E65"/>
    <w:rsid w:val="00421F3E"/>
    <w:rsid w:val="00422877"/>
    <w:rsid w:val="00422A70"/>
    <w:rsid w:val="00422F94"/>
    <w:rsid w:val="004237D9"/>
    <w:rsid w:val="00423BE4"/>
    <w:rsid w:val="00423C66"/>
    <w:rsid w:val="00423D07"/>
    <w:rsid w:val="00423D25"/>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24FD"/>
    <w:rsid w:val="004325F1"/>
    <w:rsid w:val="00433110"/>
    <w:rsid w:val="0043328B"/>
    <w:rsid w:val="0043364E"/>
    <w:rsid w:val="00433854"/>
    <w:rsid w:val="00433CE7"/>
    <w:rsid w:val="00433D69"/>
    <w:rsid w:val="00434749"/>
    <w:rsid w:val="00434E7D"/>
    <w:rsid w:val="0043587D"/>
    <w:rsid w:val="00435A35"/>
    <w:rsid w:val="004362DE"/>
    <w:rsid w:val="00436340"/>
    <w:rsid w:val="00436526"/>
    <w:rsid w:val="00436CCB"/>
    <w:rsid w:val="00436CD4"/>
    <w:rsid w:val="00436F34"/>
    <w:rsid w:val="00437ED4"/>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CC4"/>
    <w:rsid w:val="00463DEB"/>
    <w:rsid w:val="00463E7B"/>
    <w:rsid w:val="00464771"/>
    <w:rsid w:val="004649C3"/>
    <w:rsid w:val="00464B33"/>
    <w:rsid w:val="00464B6C"/>
    <w:rsid w:val="00464C91"/>
    <w:rsid w:val="004652DB"/>
    <w:rsid w:val="00466E73"/>
    <w:rsid w:val="00466F9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4D4"/>
    <w:rsid w:val="00490C92"/>
    <w:rsid w:val="00491966"/>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E4C"/>
    <w:rsid w:val="004C3E1D"/>
    <w:rsid w:val="004C3E90"/>
    <w:rsid w:val="004C47A2"/>
    <w:rsid w:val="004C4C66"/>
    <w:rsid w:val="004C4D28"/>
    <w:rsid w:val="004C5422"/>
    <w:rsid w:val="004C58A6"/>
    <w:rsid w:val="004C5B72"/>
    <w:rsid w:val="004C6314"/>
    <w:rsid w:val="004C68B3"/>
    <w:rsid w:val="004C6F9C"/>
    <w:rsid w:val="004C73B6"/>
    <w:rsid w:val="004C76E9"/>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3384"/>
    <w:rsid w:val="004E3492"/>
    <w:rsid w:val="004E34F7"/>
    <w:rsid w:val="004E3562"/>
    <w:rsid w:val="004E37CE"/>
    <w:rsid w:val="004E4003"/>
    <w:rsid w:val="004E4131"/>
    <w:rsid w:val="004E500C"/>
    <w:rsid w:val="004E5190"/>
    <w:rsid w:val="004E549C"/>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DA8"/>
    <w:rsid w:val="00533FFD"/>
    <w:rsid w:val="00534237"/>
    <w:rsid w:val="00534464"/>
    <w:rsid w:val="005349E2"/>
    <w:rsid w:val="00534A31"/>
    <w:rsid w:val="00535094"/>
    <w:rsid w:val="0053520D"/>
    <w:rsid w:val="00535FED"/>
    <w:rsid w:val="00536063"/>
    <w:rsid w:val="005363F0"/>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6D5"/>
    <w:rsid w:val="00547A1C"/>
    <w:rsid w:val="00547D9B"/>
    <w:rsid w:val="00550365"/>
    <w:rsid w:val="00551440"/>
    <w:rsid w:val="0055171E"/>
    <w:rsid w:val="00551B47"/>
    <w:rsid w:val="00551E65"/>
    <w:rsid w:val="00552772"/>
    <w:rsid w:val="00552ADE"/>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8C1"/>
    <w:rsid w:val="005678E4"/>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D41"/>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8C"/>
    <w:rsid w:val="005F6DCE"/>
    <w:rsid w:val="005F6F47"/>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3019F"/>
    <w:rsid w:val="00630F44"/>
    <w:rsid w:val="006312D5"/>
    <w:rsid w:val="0063179F"/>
    <w:rsid w:val="006320EF"/>
    <w:rsid w:val="0063245E"/>
    <w:rsid w:val="0063329A"/>
    <w:rsid w:val="00633E95"/>
    <w:rsid w:val="00634377"/>
    <w:rsid w:val="00634586"/>
    <w:rsid w:val="00634D09"/>
    <w:rsid w:val="00634D72"/>
    <w:rsid w:val="0063509A"/>
    <w:rsid w:val="00635737"/>
    <w:rsid w:val="00635D0C"/>
    <w:rsid w:val="00635D5E"/>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24CA"/>
    <w:rsid w:val="006D2C0C"/>
    <w:rsid w:val="006D4544"/>
    <w:rsid w:val="006D5037"/>
    <w:rsid w:val="006D5A21"/>
    <w:rsid w:val="006D5D07"/>
    <w:rsid w:val="006D600C"/>
    <w:rsid w:val="006D6252"/>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C2C"/>
    <w:rsid w:val="006E241A"/>
    <w:rsid w:val="006E2AAD"/>
    <w:rsid w:val="006E2D9D"/>
    <w:rsid w:val="006E2F0F"/>
    <w:rsid w:val="006E30A3"/>
    <w:rsid w:val="006E3251"/>
    <w:rsid w:val="006E36BB"/>
    <w:rsid w:val="006E38AD"/>
    <w:rsid w:val="006E3A29"/>
    <w:rsid w:val="006E441F"/>
    <w:rsid w:val="006E4462"/>
    <w:rsid w:val="006E4526"/>
    <w:rsid w:val="006E48C6"/>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FF9"/>
    <w:rsid w:val="00724256"/>
    <w:rsid w:val="00724897"/>
    <w:rsid w:val="00724C2A"/>
    <w:rsid w:val="00725144"/>
    <w:rsid w:val="00725226"/>
    <w:rsid w:val="00725354"/>
    <w:rsid w:val="00725C4A"/>
    <w:rsid w:val="00725C76"/>
    <w:rsid w:val="00725F80"/>
    <w:rsid w:val="007261E3"/>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4F1"/>
    <w:rsid w:val="00753075"/>
    <w:rsid w:val="007533AB"/>
    <w:rsid w:val="0075346B"/>
    <w:rsid w:val="0075354E"/>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D6E"/>
    <w:rsid w:val="00763F9A"/>
    <w:rsid w:val="007644DE"/>
    <w:rsid w:val="00764B9C"/>
    <w:rsid w:val="00764EA5"/>
    <w:rsid w:val="0076517B"/>
    <w:rsid w:val="00765252"/>
    <w:rsid w:val="0076592F"/>
    <w:rsid w:val="0076714E"/>
    <w:rsid w:val="00767800"/>
    <w:rsid w:val="00767D60"/>
    <w:rsid w:val="00770342"/>
    <w:rsid w:val="0077247A"/>
    <w:rsid w:val="00772699"/>
    <w:rsid w:val="00773394"/>
    <w:rsid w:val="0077340D"/>
    <w:rsid w:val="00773C0C"/>
    <w:rsid w:val="00773C16"/>
    <w:rsid w:val="00773C45"/>
    <w:rsid w:val="00773E4B"/>
    <w:rsid w:val="00774B40"/>
    <w:rsid w:val="00774C69"/>
    <w:rsid w:val="007757B3"/>
    <w:rsid w:val="007757D4"/>
    <w:rsid w:val="00775B54"/>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ACA"/>
    <w:rsid w:val="007A3C7A"/>
    <w:rsid w:val="007A4102"/>
    <w:rsid w:val="007A42DC"/>
    <w:rsid w:val="007A47EA"/>
    <w:rsid w:val="007A50DA"/>
    <w:rsid w:val="007A5BFD"/>
    <w:rsid w:val="007A5C28"/>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BDF"/>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29F"/>
    <w:rsid w:val="008074DE"/>
    <w:rsid w:val="00807D4E"/>
    <w:rsid w:val="00807E59"/>
    <w:rsid w:val="00810897"/>
    <w:rsid w:val="008109B3"/>
    <w:rsid w:val="008109EE"/>
    <w:rsid w:val="00810AF8"/>
    <w:rsid w:val="00810BF8"/>
    <w:rsid w:val="00811065"/>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717C"/>
    <w:rsid w:val="0086760C"/>
    <w:rsid w:val="00867843"/>
    <w:rsid w:val="00867B24"/>
    <w:rsid w:val="00867D41"/>
    <w:rsid w:val="00867DC9"/>
    <w:rsid w:val="00867E12"/>
    <w:rsid w:val="0087058D"/>
    <w:rsid w:val="00870761"/>
    <w:rsid w:val="00871C17"/>
    <w:rsid w:val="00871ED3"/>
    <w:rsid w:val="008722A4"/>
    <w:rsid w:val="00872489"/>
    <w:rsid w:val="00872F2F"/>
    <w:rsid w:val="008732EE"/>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FB"/>
    <w:rsid w:val="008A40F1"/>
    <w:rsid w:val="008A424F"/>
    <w:rsid w:val="008A4294"/>
    <w:rsid w:val="008A47A9"/>
    <w:rsid w:val="008A4954"/>
    <w:rsid w:val="008A4A3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15D"/>
    <w:rsid w:val="008D61D2"/>
    <w:rsid w:val="008D693C"/>
    <w:rsid w:val="008D6A48"/>
    <w:rsid w:val="008D6B82"/>
    <w:rsid w:val="008D6D8B"/>
    <w:rsid w:val="008D74A3"/>
    <w:rsid w:val="008D7673"/>
    <w:rsid w:val="008D76F4"/>
    <w:rsid w:val="008D7757"/>
    <w:rsid w:val="008D77BB"/>
    <w:rsid w:val="008D7AA3"/>
    <w:rsid w:val="008D7ABD"/>
    <w:rsid w:val="008D7B50"/>
    <w:rsid w:val="008E07B2"/>
    <w:rsid w:val="008E080F"/>
    <w:rsid w:val="008E08F7"/>
    <w:rsid w:val="008E0C61"/>
    <w:rsid w:val="008E145F"/>
    <w:rsid w:val="008E1660"/>
    <w:rsid w:val="008E177D"/>
    <w:rsid w:val="008E1A30"/>
    <w:rsid w:val="008E1BC4"/>
    <w:rsid w:val="008E1BCA"/>
    <w:rsid w:val="008E1D0A"/>
    <w:rsid w:val="008E2E10"/>
    <w:rsid w:val="008E318A"/>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AFB"/>
    <w:rsid w:val="00952D67"/>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D03"/>
    <w:rsid w:val="009F41D4"/>
    <w:rsid w:val="009F44DD"/>
    <w:rsid w:val="009F476B"/>
    <w:rsid w:val="009F4900"/>
    <w:rsid w:val="009F4E87"/>
    <w:rsid w:val="009F53DE"/>
    <w:rsid w:val="009F5AAA"/>
    <w:rsid w:val="009F61FC"/>
    <w:rsid w:val="009F6390"/>
    <w:rsid w:val="009F71C4"/>
    <w:rsid w:val="009F7567"/>
    <w:rsid w:val="009F7828"/>
    <w:rsid w:val="009F7F39"/>
    <w:rsid w:val="00A0050C"/>
    <w:rsid w:val="00A00642"/>
    <w:rsid w:val="00A00F41"/>
    <w:rsid w:val="00A0110C"/>
    <w:rsid w:val="00A014B0"/>
    <w:rsid w:val="00A015AF"/>
    <w:rsid w:val="00A017A0"/>
    <w:rsid w:val="00A02257"/>
    <w:rsid w:val="00A02A99"/>
    <w:rsid w:val="00A02AC2"/>
    <w:rsid w:val="00A03435"/>
    <w:rsid w:val="00A04EFB"/>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3E6"/>
    <w:rsid w:val="00A2255E"/>
    <w:rsid w:val="00A22923"/>
    <w:rsid w:val="00A2299F"/>
    <w:rsid w:val="00A22D29"/>
    <w:rsid w:val="00A2391E"/>
    <w:rsid w:val="00A24078"/>
    <w:rsid w:val="00A243FB"/>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508C"/>
    <w:rsid w:val="00A353FA"/>
    <w:rsid w:val="00A3558A"/>
    <w:rsid w:val="00A35B9A"/>
    <w:rsid w:val="00A35C04"/>
    <w:rsid w:val="00A36CA3"/>
    <w:rsid w:val="00A374BC"/>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AED"/>
    <w:rsid w:val="00AE7D0F"/>
    <w:rsid w:val="00AF07BE"/>
    <w:rsid w:val="00AF15BD"/>
    <w:rsid w:val="00AF18D0"/>
    <w:rsid w:val="00AF2EAD"/>
    <w:rsid w:val="00AF30A5"/>
    <w:rsid w:val="00AF3412"/>
    <w:rsid w:val="00AF346B"/>
    <w:rsid w:val="00AF35D9"/>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88A"/>
    <w:rsid w:val="00B0597D"/>
    <w:rsid w:val="00B068CC"/>
    <w:rsid w:val="00B06ABE"/>
    <w:rsid w:val="00B06B6C"/>
    <w:rsid w:val="00B06B6F"/>
    <w:rsid w:val="00B06E40"/>
    <w:rsid w:val="00B073DA"/>
    <w:rsid w:val="00B0775E"/>
    <w:rsid w:val="00B07FAB"/>
    <w:rsid w:val="00B1007D"/>
    <w:rsid w:val="00B108F2"/>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2F3D"/>
    <w:rsid w:val="00B23025"/>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6B9"/>
    <w:rsid w:val="00B47FD2"/>
    <w:rsid w:val="00B506B9"/>
    <w:rsid w:val="00B50BAA"/>
    <w:rsid w:val="00B513C3"/>
    <w:rsid w:val="00B51486"/>
    <w:rsid w:val="00B51542"/>
    <w:rsid w:val="00B523FF"/>
    <w:rsid w:val="00B52686"/>
    <w:rsid w:val="00B5285F"/>
    <w:rsid w:val="00B52F2C"/>
    <w:rsid w:val="00B52FF7"/>
    <w:rsid w:val="00B531C5"/>
    <w:rsid w:val="00B531F4"/>
    <w:rsid w:val="00B535A0"/>
    <w:rsid w:val="00B53783"/>
    <w:rsid w:val="00B53ADF"/>
    <w:rsid w:val="00B53DB0"/>
    <w:rsid w:val="00B543D2"/>
    <w:rsid w:val="00B54659"/>
    <w:rsid w:val="00B54C11"/>
    <w:rsid w:val="00B55106"/>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A6E"/>
    <w:rsid w:val="00B67E76"/>
    <w:rsid w:val="00B70968"/>
    <w:rsid w:val="00B70DF9"/>
    <w:rsid w:val="00B7138C"/>
    <w:rsid w:val="00B713DC"/>
    <w:rsid w:val="00B71AD3"/>
    <w:rsid w:val="00B72741"/>
    <w:rsid w:val="00B72F56"/>
    <w:rsid w:val="00B72F7D"/>
    <w:rsid w:val="00B733D5"/>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31BD"/>
    <w:rsid w:val="00B933B6"/>
    <w:rsid w:val="00B9374E"/>
    <w:rsid w:val="00B940E4"/>
    <w:rsid w:val="00B9470F"/>
    <w:rsid w:val="00B94E08"/>
    <w:rsid w:val="00B952B1"/>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E16"/>
    <w:rsid w:val="00BB100A"/>
    <w:rsid w:val="00BB142C"/>
    <w:rsid w:val="00BB2DF4"/>
    <w:rsid w:val="00BB341A"/>
    <w:rsid w:val="00BB3D95"/>
    <w:rsid w:val="00BB3DBB"/>
    <w:rsid w:val="00BB458B"/>
    <w:rsid w:val="00BB4614"/>
    <w:rsid w:val="00BB496E"/>
    <w:rsid w:val="00BB4D4B"/>
    <w:rsid w:val="00BB5041"/>
    <w:rsid w:val="00BB50FF"/>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46F"/>
    <w:rsid w:val="00BE6843"/>
    <w:rsid w:val="00BE69F0"/>
    <w:rsid w:val="00BE7752"/>
    <w:rsid w:val="00BE7DB4"/>
    <w:rsid w:val="00BF079B"/>
    <w:rsid w:val="00BF092F"/>
    <w:rsid w:val="00BF1065"/>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F01"/>
    <w:rsid w:val="00BF77E8"/>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C1"/>
    <w:rsid w:val="00C0766C"/>
    <w:rsid w:val="00C07C17"/>
    <w:rsid w:val="00C10AF0"/>
    <w:rsid w:val="00C10E09"/>
    <w:rsid w:val="00C113D3"/>
    <w:rsid w:val="00C114C7"/>
    <w:rsid w:val="00C118F0"/>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2F"/>
    <w:rsid w:val="00C528EB"/>
    <w:rsid w:val="00C52BDA"/>
    <w:rsid w:val="00C52CF0"/>
    <w:rsid w:val="00C5318A"/>
    <w:rsid w:val="00C5330F"/>
    <w:rsid w:val="00C533C3"/>
    <w:rsid w:val="00C53BF8"/>
    <w:rsid w:val="00C54349"/>
    <w:rsid w:val="00C544EE"/>
    <w:rsid w:val="00C545D5"/>
    <w:rsid w:val="00C54856"/>
    <w:rsid w:val="00C5530B"/>
    <w:rsid w:val="00C557AE"/>
    <w:rsid w:val="00C559F4"/>
    <w:rsid w:val="00C55A94"/>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54C7"/>
    <w:rsid w:val="00C95D7C"/>
    <w:rsid w:val="00C96711"/>
    <w:rsid w:val="00C96774"/>
    <w:rsid w:val="00C96807"/>
    <w:rsid w:val="00C96BA3"/>
    <w:rsid w:val="00C96DEB"/>
    <w:rsid w:val="00C973E3"/>
    <w:rsid w:val="00C97DD0"/>
    <w:rsid w:val="00CA03C6"/>
    <w:rsid w:val="00CA0CAF"/>
    <w:rsid w:val="00CA137E"/>
    <w:rsid w:val="00CA209C"/>
    <w:rsid w:val="00CA263D"/>
    <w:rsid w:val="00CA33CA"/>
    <w:rsid w:val="00CA3D26"/>
    <w:rsid w:val="00CA4F52"/>
    <w:rsid w:val="00CA556F"/>
    <w:rsid w:val="00CA590B"/>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41D1"/>
    <w:rsid w:val="00CD4D73"/>
    <w:rsid w:val="00CD4FB5"/>
    <w:rsid w:val="00CD5480"/>
    <w:rsid w:val="00CD54DE"/>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499D"/>
    <w:rsid w:val="00CF4ABB"/>
    <w:rsid w:val="00CF4B12"/>
    <w:rsid w:val="00CF53C4"/>
    <w:rsid w:val="00CF555E"/>
    <w:rsid w:val="00CF5BE3"/>
    <w:rsid w:val="00CF620E"/>
    <w:rsid w:val="00CF622A"/>
    <w:rsid w:val="00CF643A"/>
    <w:rsid w:val="00CF675E"/>
    <w:rsid w:val="00CF68F9"/>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6BA"/>
    <w:rsid w:val="00D277A3"/>
    <w:rsid w:val="00D27B25"/>
    <w:rsid w:val="00D27C55"/>
    <w:rsid w:val="00D27CEB"/>
    <w:rsid w:val="00D3103D"/>
    <w:rsid w:val="00D31237"/>
    <w:rsid w:val="00D313E4"/>
    <w:rsid w:val="00D31C83"/>
    <w:rsid w:val="00D32113"/>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D53"/>
    <w:rsid w:val="00D50FD9"/>
    <w:rsid w:val="00D51245"/>
    <w:rsid w:val="00D5138F"/>
    <w:rsid w:val="00D51444"/>
    <w:rsid w:val="00D51896"/>
    <w:rsid w:val="00D520E4"/>
    <w:rsid w:val="00D52769"/>
    <w:rsid w:val="00D5286C"/>
    <w:rsid w:val="00D52A8E"/>
    <w:rsid w:val="00D52B26"/>
    <w:rsid w:val="00D52CE1"/>
    <w:rsid w:val="00D52D26"/>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3D6E"/>
    <w:rsid w:val="00D64290"/>
    <w:rsid w:val="00D6442F"/>
    <w:rsid w:val="00D64952"/>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DC0"/>
    <w:rsid w:val="00D75015"/>
    <w:rsid w:val="00D752BE"/>
    <w:rsid w:val="00D7586A"/>
    <w:rsid w:val="00D75ABC"/>
    <w:rsid w:val="00D76288"/>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40F5"/>
    <w:rsid w:val="00D84132"/>
    <w:rsid w:val="00D84995"/>
    <w:rsid w:val="00D8517E"/>
    <w:rsid w:val="00D85A1D"/>
    <w:rsid w:val="00D85A72"/>
    <w:rsid w:val="00D85AA6"/>
    <w:rsid w:val="00D85C16"/>
    <w:rsid w:val="00D862BB"/>
    <w:rsid w:val="00D86489"/>
    <w:rsid w:val="00D869A4"/>
    <w:rsid w:val="00D86B9F"/>
    <w:rsid w:val="00D86C19"/>
    <w:rsid w:val="00D86FDF"/>
    <w:rsid w:val="00D86FF5"/>
    <w:rsid w:val="00D872DB"/>
    <w:rsid w:val="00D877C3"/>
    <w:rsid w:val="00D87829"/>
    <w:rsid w:val="00D87911"/>
    <w:rsid w:val="00D87FEA"/>
    <w:rsid w:val="00D907EF"/>
    <w:rsid w:val="00D915FE"/>
    <w:rsid w:val="00D92773"/>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A69"/>
    <w:rsid w:val="00DA4572"/>
    <w:rsid w:val="00DA4AD1"/>
    <w:rsid w:val="00DA51CB"/>
    <w:rsid w:val="00DA5365"/>
    <w:rsid w:val="00DA5C86"/>
    <w:rsid w:val="00DA5F39"/>
    <w:rsid w:val="00DA6B4A"/>
    <w:rsid w:val="00DA7475"/>
    <w:rsid w:val="00DA7D8A"/>
    <w:rsid w:val="00DA7D98"/>
    <w:rsid w:val="00DB0290"/>
    <w:rsid w:val="00DB06BA"/>
    <w:rsid w:val="00DB0813"/>
    <w:rsid w:val="00DB0F0F"/>
    <w:rsid w:val="00DB1848"/>
    <w:rsid w:val="00DB18CD"/>
    <w:rsid w:val="00DB1C33"/>
    <w:rsid w:val="00DB24A2"/>
    <w:rsid w:val="00DB2BD0"/>
    <w:rsid w:val="00DB2FFE"/>
    <w:rsid w:val="00DB4489"/>
    <w:rsid w:val="00DB44E1"/>
    <w:rsid w:val="00DB48F4"/>
    <w:rsid w:val="00DB518F"/>
    <w:rsid w:val="00DB530D"/>
    <w:rsid w:val="00DB59BF"/>
    <w:rsid w:val="00DB5DD9"/>
    <w:rsid w:val="00DB5FCF"/>
    <w:rsid w:val="00DB662D"/>
    <w:rsid w:val="00DB6BDC"/>
    <w:rsid w:val="00DB6C4F"/>
    <w:rsid w:val="00DB7152"/>
    <w:rsid w:val="00DB7433"/>
    <w:rsid w:val="00DB7615"/>
    <w:rsid w:val="00DB799D"/>
    <w:rsid w:val="00DC0910"/>
    <w:rsid w:val="00DC1A15"/>
    <w:rsid w:val="00DC1D7B"/>
    <w:rsid w:val="00DC34E0"/>
    <w:rsid w:val="00DC3D17"/>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D42"/>
    <w:rsid w:val="00E4100E"/>
    <w:rsid w:val="00E4165B"/>
    <w:rsid w:val="00E4342C"/>
    <w:rsid w:val="00E43E55"/>
    <w:rsid w:val="00E43F86"/>
    <w:rsid w:val="00E449F1"/>
    <w:rsid w:val="00E449F5"/>
    <w:rsid w:val="00E44F88"/>
    <w:rsid w:val="00E45F4B"/>
    <w:rsid w:val="00E465C1"/>
    <w:rsid w:val="00E46613"/>
    <w:rsid w:val="00E4690B"/>
    <w:rsid w:val="00E5086D"/>
    <w:rsid w:val="00E50C25"/>
    <w:rsid w:val="00E50C66"/>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706C9"/>
    <w:rsid w:val="00F70F02"/>
    <w:rsid w:val="00F71C5F"/>
    <w:rsid w:val="00F7224D"/>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36B"/>
    <w:rsid w:val="00F86643"/>
    <w:rsid w:val="00F86AD9"/>
    <w:rsid w:val="00F86D9B"/>
    <w:rsid w:val="00F87196"/>
    <w:rsid w:val="00F873D6"/>
    <w:rsid w:val="00F87B3F"/>
    <w:rsid w:val="00F87C10"/>
    <w:rsid w:val="00F902C3"/>
    <w:rsid w:val="00F908AC"/>
    <w:rsid w:val="00F90A08"/>
    <w:rsid w:val="00F90B88"/>
    <w:rsid w:val="00F90D35"/>
    <w:rsid w:val="00F9137A"/>
    <w:rsid w:val="00F91ED5"/>
    <w:rsid w:val="00F921B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95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24F"/>
    <w:rsid w:val="00FB380E"/>
    <w:rsid w:val="00FB3AA4"/>
    <w:rsid w:val="00FB42DC"/>
    <w:rsid w:val="00FB469E"/>
    <w:rsid w:val="00FB4705"/>
    <w:rsid w:val="00FB50AF"/>
    <w:rsid w:val="00FB5411"/>
    <w:rsid w:val="00FB545C"/>
    <w:rsid w:val="00FB563E"/>
    <w:rsid w:val="00FB5961"/>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14D7A8B-7506-4575-884A-0D3EDEFA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sz w:val="28"/>
      <w:lang w:val="en-GB"/>
    </w:rPr>
  </w:style>
  <w:style w:type="character" w:customStyle="1" w:styleId="5Char">
    <w:name w:val="标题 5 Char"/>
    <w:link w:val="5"/>
    <w:rsid w:val="00DB1848"/>
    <w:rPr>
      <w:sz w:val="22"/>
      <w:lang w:val="en-GB"/>
    </w:rPr>
  </w:style>
  <w:style w:type="character" w:customStyle="1" w:styleId="6Char">
    <w:name w:val="标题 6 Char"/>
    <w:link w:val="6"/>
    <w:rsid w:val="00DB1848"/>
    <w:rPr>
      <w:lang w:val="en-GB"/>
    </w:rPr>
  </w:style>
  <w:style w:type="character" w:customStyle="1" w:styleId="7Char">
    <w:name w:val="标题 7 Char"/>
    <w:link w:val="7"/>
    <w:rsid w:val="00DB1848"/>
    <w:rPr>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0">
    <w:name w:val="表格文本"/>
    <w:rsid w:val="00DB1848"/>
    <w:pPr>
      <w:tabs>
        <w:tab w:val="decimal" w:pos="0"/>
      </w:tabs>
    </w:pPr>
    <w:rPr>
      <w:rFonts w:ascii="Arial" w:eastAsia="宋体" w:hAnsi="Arial"/>
      <w:noProof/>
      <w:sz w:val="21"/>
      <w:szCs w:val="21"/>
      <w:lang w:eastAsia="zh-CN"/>
    </w:rPr>
  </w:style>
  <w:style w:type="paragraph" w:customStyle="1" w:styleId="aff1">
    <w:name w:val="表头文本"/>
    <w:rsid w:val="00DB1848"/>
    <w:pPr>
      <w:jc w:val="center"/>
    </w:pPr>
    <w:rPr>
      <w:rFonts w:ascii="Arial" w:eastAsia="宋体" w:hAnsi="Arial"/>
      <w:b/>
      <w:sz w:val="21"/>
      <w:szCs w:val="21"/>
      <w:lang w:eastAsia="zh-CN"/>
    </w:rPr>
  </w:style>
  <w:style w:type="table" w:customStyle="1" w:styleId="aff2">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宋体" w:hAnsi="宋体"/>
      <w:b/>
      <w:bCs/>
      <w:color w:val="000000"/>
      <w:sz w:val="36"/>
    </w:rPr>
  </w:style>
  <w:style w:type="character" w:customStyle="1" w:styleId="affa">
    <w:name w:val="样式二"/>
    <w:basedOn w:val="aff9"/>
    <w:rsid w:val="00DB1848"/>
    <w:rPr>
      <w:rFonts w:ascii="宋体" w:hAnsi="宋体"/>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8"/>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6"/>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rsid w:val="003E6C72"/>
    <w:rPr>
      <w:rFonts w:eastAsia="宋体"/>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48DFB3C1-A7E9-451E-A9D8-58B62B4C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48</Pages>
  <Words>19861</Words>
  <Characters>113211</Characters>
  <Application>Microsoft Office Word</Application>
  <DocSecurity>0</DocSecurity>
  <Lines>943</Lines>
  <Paragraphs>265</Paragraphs>
  <ScaleCrop>false</ScaleCrop>
  <HeadingPairs>
    <vt:vector size="10" baseType="variant">
      <vt:variant>
        <vt:lpstr>タイトル</vt:lpstr>
      </vt:variant>
      <vt:variant>
        <vt:i4>1</vt:i4>
      </vt: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132807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Lei, Reven (雷珍珠)</cp:lastModifiedBy>
  <cp:revision>57</cp:revision>
  <cp:lastPrinted>2017-11-03T16:53:00Z</cp:lastPrinted>
  <dcterms:created xsi:type="dcterms:W3CDTF">2021-01-26T23:27:00Z</dcterms:created>
  <dcterms:modified xsi:type="dcterms:W3CDTF">2021-01-27T01:55:00Z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