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1D6564">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1D6564">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1D6564">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1D6564">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1D6564">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1D6564">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1D6564">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1D6564">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1D6564">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1D6564">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1D6564">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1D6564">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1D6564">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1D6564">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1D6564">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1D6564">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1D6564">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1D6564">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1D6564">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1D6564">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1D6564">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1D6564">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1D6564">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1D6564">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1D6564">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1D6564">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1D6564">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1D6564">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1D6564">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1D6564">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1D6564">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1D6564">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1D6564">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1D6564">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1D6564">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1D6564">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1D6564">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1D6564">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1D6564">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1D6564"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1D6564"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1D6564"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1D6564"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1D6564"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SimSun"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6pt;height:18.3pt;mso-width-percent:0;mso-height-percent:0;mso-width-percent:0;mso-height-percent:0" o:ole="">
                  <v:imagedata r:id="rId13" o:title=""/>
                </v:shape>
                <o:OLEObject Type="Embed" ProgID="Equation.3" ShapeID="_x0000_i1025" DrawAspect="Content" ObjectID="_1673188541"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8.15pt;height:17.1pt;mso-width-percent:0;mso-height-percent:0;mso-width-percent:0;mso-height-percent:0" o:ole="">
                  <v:imagedata r:id="rId15" o:title=""/>
                </v:shape>
                <o:OLEObject Type="Embed" ProgID="Equation.3" ShapeID="_x0000_i1026" DrawAspect="Content" ObjectID="_1673188542"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1D6564"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1D6564"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FE0799" w:rsidP="00DD2D6A">
            <w:pPr>
              <w:pStyle w:val="ListParagraph"/>
              <w:ind w:left="420"/>
              <w:rPr>
                <w:rFonts w:eastAsia="SimSun"/>
              </w:rPr>
            </w:pPr>
            <w:r w:rsidRPr="00943F9F">
              <w:rPr>
                <w:rFonts w:eastAsia="SimSun"/>
                <w:noProof/>
                <w:position w:val="-36"/>
              </w:rPr>
              <w:object w:dxaOrig="8585" w:dyaOrig="842" w14:anchorId="131C632E">
                <v:shape id="_x0000_i1027" type="#_x0000_t75" alt="" style="width:359.2pt;height:35.4pt;mso-width-percent:0;mso-height-percent:0;mso-width-percent:0;mso-height-percent:0" o:ole="">
                  <v:imagedata r:id="rId17" o:title=""/>
                </v:shape>
                <o:OLEObject Type="Embed" ProgID="Equation.3" ShapeID="_x0000_i1027" DrawAspect="Content" ObjectID="_1673188543"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FE0799" w:rsidP="00DD2D6A">
            <w:pPr>
              <w:numPr>
                <w:ilvl w:val="0"/>
                <w:numId w:val="22"/>
              </w:numPr>
              <w:spacing w:after="0"/>
              <w:ind w:left="726" w:hanging="363"/>
              <w:rPr>
                <w:rFonts w:eastAsia="SimSun"/>
                <w:iCs/>
              </w:rPr>
            </w:pPr>
            <w:r w:rsidRPr="00943F9F">
              <w:rPr>
                <w:rFonts w:hint="eastAsia"/>
                <w:iCs/>
                <w:noProof/>
                <w:position w:val="-14"/>
              </w:rPr>
              <w:object w:dxaOrig="720" w:dyaOrig="377" w14:anchorId="1A368CF9">
                <v:shape id="_x0000_i1028" type="#_x0000_t75" alt="" style="width:36.2pt;height:19.1pt;mso-width-percent:0;mso-height-percent:0;mso-width-percent:0;mso-height-percent:0" o:ole="">
                  <v:imagedata r:id="rId19" o:title=""/>
                </v:shape>
                <o:OLEObject Type="Embed" ProgID="Equation.3" ShapeID="_x0000_i1028" DrawAspect="Content" ObjectID="_1673188544"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1D6564"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5C32AE9A">
                <v:shape id="_x0000_i1029" type="#_x0000_t75" alt="" style="width:96.4pt;height:17.5pt;mso-width-percent:0;mso-height-percent:0;mso-width-percent:0;mso-height-percent:0" o:ole="">
                  <v:imagedata r:id="rId21" o:title=""/>
                </v:shape>
                <o:OLEObject Type="Embed" ProgID="Equation.3" ShapeID="_x0000_i1029" DrawAspect="Content" ObjectID="_1673188545"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008EE5E1">
                <v:shape id="_x0000_i1030" type="#_x0000_t75" alt="" style="width:75.25pt;height:15.45pt;mso-width-percent:0;mso-height-percent:0;mso-width-percent:0;mso-height-percent:0" o:ole="">
                  <v:imagedata r:id="rId23" o:title=""/>
                </v:shape>
                <o:OLEObject Type="Embed" ProgID="Equation.3" ShapeID="_x0000_i1030" DrawAspect="Content" ObjectID="_1673188546" r:id="rId24"/>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1D6564"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1D6564"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B09B1CC">
                        <v:shape id="_x0000_i1032" type="#_x0000_t75" alt="" style="width:11.4pt;height:19.1pt;mso-width-percent:0;mso-height-percent:0;mso-width-percent:0;mso-height-percent:0" o:ole="">
                          <v:imagedata r:id="rId25" o:title=""/>
                        </v:shape>
                        <o:OLEObject Type="Embed" ProgID="Equation.3" ShapeID="_x0000_i1032" DrawAspect="Content" ObjectID="_1673188547"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1D6564"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1D6564"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1D6564"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3E39A484">
                <v:shape id="_x0000_i1034" type="#_x0000_t75" alt="" style="width:14.25pt;height:14.25pt;mso-width-percent:0;mso-height-percent:0;mso-width-percent:0;mso-height-percent:0" o:ole="">
                  <v:imagedata r:id="rId27" o:title=""/>
                </v:shape>
                <o:OLEObject Type="Embed" ProgID="Equation.3" ShapeID="_x0000_i1034" DrawAspect="Content" ObjectID="_1673188548"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1D6564"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bl>
    <w:p w14:paraId="06532A90" w14:textId="77777777" w:rsidR="00EE65B2" w:rsidRPr="00E44F88" w:rsidRDefault="00EE65B2" w:rsidP="00EE65B2"/>
    <w:p w14:paraId="3F9499D3" w14:textId="77777777" w:rsidR="00F11381" w:rsidRPr="003632A7" w:rsidRDefault="00F11381" w:rsidP="00F11381">
      <w:pPr>
        <w:pStyle w:val="Heading3"/>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1D6564"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1D6564"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1D6564"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1D6564"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1D6564"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1D6564"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1D6564"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1D6564"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1D6564"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1D6564"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bl>
    <w:p w14:paraId="52673C22" w14:textId="77777777" w:rsidR="00D13848" w:rsidRPr="00F11381" w:rsidRDefault="00D13848" w:rsidP="00EE65B2"/>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27" w:name="_Toc62466233"/>
      <w:r w:rsidRPr="00902581">
        <w:t>Companies views</w:t>
      </w:r>
      <w:bookmarkEnd w:id="27"/>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77777777" w:rsidR="002C1FE5" w:rsidRDefault="002C1FE5" w:rsidP="00706CD2">
            <w:pPr>
              <w:rPr>
                <w:rFonts w:eastAsiaTheme="minorEastAsia"/>
                <w:bCs/>
                <w:lang w:eastAsia="zh-CN"/>
              </w:rPr>
            </w:pPr>
          </w:p>
        </w:tc>
        <w:tc>
          <w:tcPr>
            <w:tcW w:w="4068" w:type="pct"/>
          </w:tcPr>
          <w:p w14:paraId="2CCC122C" w14:textId="77777777" w:rsidR="002C1FE5" w:rsidRDefault="002C1FE5" w:rsidP="00706CD2">
            <w:pPr>
              <w:rPr>
                <w:rFonts w:eastAsiaTheme="minorEastAsia"/>
                <w:lang w:eastAsia="zh-CN"/>
              </w:rPr>
            </w:pP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Indication of frequency precompensation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Indication of the reference point location w.r.t. which the Doppler DL precompensation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29" w:name="_Toc62466235"/>
      <w:r w:rsidRPr="00902581">
        <w:t>Companies views</w:t>
      </w:r>
      <w:bookmarkEnd w:id="29"/>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Indication of precompensation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31" w:name="_Toc62466237"/>
      <w:r w:rsidRPr="00902581">
        <w:t>Companies views</w:t>
      </w:r>
      <w:bookmarkEnd w:id="31"/>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bl>
    <w:p w14:paraId="5FFDA580" w14:textId="77777777" w:rsidR="003B6B17" w:rsidRPr="003B6B17" w:rsidRDefault="003B6B17" w:rsidP="0098100B"/>
    <w:p w14:paraId="20C30D59" w14:textId="77777777" w:rsidR="007F1B4A" w:rsidRDefault="007F1B4A" w:rsidP="00DE5015">
      <w:pPr>
        <w:pStyle w:val="Heading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33" w:name="_Toc62466239"/>
      <w:r w:rsidRPr="00902581">
        <w:t>Companies views</w:t>
      </w:r>
      <w:bookmarkEnd w:id="33"/>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5" w:name="_Toc62466241"/>
      <w:r w:rsidRPr="00902581">
        <w:t>Companies views</w:t>
      </w:r>
      <w:bookmarkEnd w:id="35"/>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bl>
    <w:p w14:paraId="73D73835" w14:textId="77777777" w:rsidR="00391B44" w:rsidRPr="00E44F88" w:rsidRDefault="00391B44" w:rsidP="00391B44">
      <w:pPr>
        <w:rPr>
          <w:b/>
          <w:bCs/>
        </w:rPr>
      </w:pPr>
    </w:p>
    <w:p w14:paraId="2294341B" w14:textId="77777777" w:rsidR="004E2835" w:rsidRDefault="003E6C72" w:rsidP="00A26247">
      <w:pPr>
        <w:pStyle w:val="Heading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7" w:name="_Toc62466243"/>
      <w:r w:rsidRPr="00902581">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hint="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hint="eastAsia"/>
                <w:lang w:eastAsia="zh-CN"/>
              </w:rPr>
            </w:pPr>
            <w:r>
              <w:rPr>
                <w:rFonts w:eastAsiaTheme="minorEastAsia"/>
                <w:lang w:eastAsia="zh-CN"/>
              </w:rPr>
              <w:t>support</w:t>
            </w:r>
            <w:bookmarkStart w:id="38" w:name="_GoBack"/>
            <w:bookmarkEnd w:id="38"/>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9" w:name="_Ref55135364"/>
      <w:bookmarkStart w:id="4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9"/>
      <w:bookmarkEnd w:id="4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41" w:name="_Toc62466245"/>
      <w:r w:rsidRPr="00902581">
        <w:t>Company views</w:t>
      </w:r>
      <w:bookmarkEnd w:id="4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42" w:name="_Ref54965867"/>
      <w:bookmarkStart w:id="43"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2"/>
      <w:bookmarkEnd w:id="4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44" w:name="_Toc62466247"/>
      <w:r w:rsidRPr="00902581">
        <w:t>Company views</w:t>
      </w:r>
      <w:bookmarkEnd w:id="4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5" w:name="_Toc62466248"/>
      <w:r w:rsidRPr="00F75096">
        <w:t>Issue#</w:t>
      </w:r>
      <w:r w:rsidR="00614166">
        <w:t>9</w:t>
      </w:r>
      <w:r w:rsidRPr="00F75096">
        <w:t>: UE centric precompensation</w:t>
      </w:r>
      <w:bookmarkEnd w:id="45"/>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6" w:name="_Toc62466249"/>
      <w:r w:rsidRPr="00902581">
        <w:t>Company views</w:t>
      </w:r>
      <w:bookmarkEnd w:id="4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7" w:name="_Toc62466250"/>
      <w:r>
        <w:rPr>
          <w:rFonts w:ascii="Times New Roman" w:hAnsi="Times New Roman"/>
        </w:rPr>
        <w:t>Conclusion</w:t>
      </w:r>
      <w:bookmarkEnd w:id="4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8"/>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BB68" w14:textId="77777777" w:rsidR="001D6564" w:rsidRDefault="001D6564">
      <w:r>
        <w:separator/>
      </w:r>
    </w:p>
  </w:endnote>
  <w:endnote w:type="continuationSeparator" w:id="0">
    <w:p w14:paraId="6C707C93" w14:textId="77777777" w:rsidR="001D6564" w:rsidRDefault="001D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Sim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77777777" w:rsidR="006E241A" w:rsidRDefault="006E241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2C1FE5">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C1FE5">
      <w:rPr>
        <w:rStyle w:val="PageNumber"/>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2503A" w14:textId="77777777" w:rsidR="001D6564" w:rsidRDefault="001D6564">
      <w:r>
        <w:separator/>
      </w:r>
    </w:p>
  </w:footnote>
  <w:footnote w:type="continuationSeparator" w:id="0">
    <w:p w14:paraId="4638095D" w14:textId="77777777" w:rsidR="001D6564" w:rsidRDefault="001D6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6E241A" w:rsidRDefault="006E24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EF00D2-629C-44DB-8F7C-DC69C291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48</Pages>
  <Words>19655</Words>
  <Characters>112037</Characters>
  <Application>Microsoft Office Word</Application>
  <DocSecurity>0</DocSecurity>
  <Lines>933</Lines>
  <Paragraphs>262</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Xiao feng Wang</cp:lastModifiedBy>
  <cp:revision>54</cp:revision>
  <cp:lastPrinted>2017-11-03T16:53:00Z</cp:lastPrinted>
  <dcterms:created xsi:type="dcterms:W3CDTF">2021-01-26T23:27:00Z</dcterms:created>
  <dcterms:modified xsi:type="dcterms:W3CDTF">2021-01-27T00:10:00Z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