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03" w:rsidRDefault="00EC4DD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#104-e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R1-2101811</w:t>
      </w:r>
    </w:p>
    <w:p w:rsidR="00236D03" w:rsidRDefault="00EC4DD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January 25th – February 5th, 2020</w:t>
      </w:r>
    </w:p>
    <w:p w:rsidR="00236D03" w:rsidRDefault="00236D03">
      <w:pPr>
        <w:pStyle w:val="CRCoverPage"/>
        <w:tabs>
          <w:tab w:val="left" w:pos="1980"/>
        </w:tabs>
        <w:jc w:val="both"/>
        <w:rPr>
          <w:rFonts w:ascii="Times New Roman" w:hAnsi="Times New Roman"/>
          <w:b/>
          <w:bCs/>
          <w:sz w:val="24"/>
          <w:lang w:val="en-US"/>
        </w:rPr>
      </w:pPr>
    </w:p>
    <w:p w:rsidR="00236D03" w:rsidRDefault="00EC4DDC">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rsidR="00236D03" w:rsidRDefault="00EC4DDC">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236D03" w:rsidRDefault="00EC4DDC">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rsidR="00236D03" w:rsidRDefault="00EC4DDC">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236D03" w:rsidRDefault="00EC4DDC">
      <w:pPr>
        <w:pStyle w:val="1"/>
        <w:rPr>
          <w:rFonts w:ascii="Times New Roman" w:hAnsi="Times New Roman"/>
          <w:szCs w:val="32"/>
        </w:rPr>
      </w:pPr>
      <w:bookmarkStart w:id="0" w:name="_Ref513464071"/>
      <w:r>
        <w:rPr>
          <w:rFonts w:ascii="Times New Roman" w:hAnsi="Times New Roman"/>
          <w:szCs w:val="32"/>
        </w:rPr>
        <w:t>Introduction</w:t>
      </w:r>
      <w:bookmarkEnd w:id="0"/>
    </w:p>
    <w:p w:rsidR="00236D03" w:rsidRDefault="00EC4DDC">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_Ref62295213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[2]</w:t>
      </w:r>
      <w:r w:rsidR="00C33594">
        <w:rPr>
          <w:rFonts w:ascii="Times New Roman" w:hAnsi="Times New Roman" w:cs="Times New Roman"/>
          <w:szCs w:val="20"/>
        </w:rPr>
        <w:fldChar w:fldCharType="end"/>
      </w:r>
      <w:r>
        <w:rPr>
          <w:rFonts w:ascii="Times New Roman" w:hAnsi="Times New Roman" w:cs="Times New Roman"/>
          <w:szCs w:val="20"/>
        </w:rPr>
        <w:t>-</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_Ref62295221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[22]</w:t>
      </w:r>
      <w:r w:rsidR="00C33594">
        <w:rPr>
          <w:rFonts w:ascii="Times New Roman" w:hAnsi="Times New Roman" w:cs="Times New Roman"/>
          <w:szCs w:val="20"/>
        </w:rPr>
        <w:fldChar w:fldCharType="end"/>
      </w:r>
      <w:r>
        <w:rPr>
          <w:rFonts w:ascii="Times New Roman" w:hAnsi="Times New Roman" w:cs="Times New Roman"/>
          <w:szCs w:val="20"/>
        </w:rPr>
        <w:t xml:space="preserve">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[1]</w:t>
      </w:r>
      <w:r w:rsidR="00C33594">
        <w:rPr>
          <w:rFonts w:ascii="Times New Roman" w:hAnsi="Times New Roman" w:cs="Times New Roman"/>
          <w:szCs w:val="20"/>
        </w:rPr>
        <w:fldChar w:fldCharType="end"/>
      </w:r>
      <w:r>
        <w:rPr>
          <w:rFonts w:ascii="Times New Roman" w:hAnsi="Times New Roman" w:cs="Times New Roman"/>
          <w:szCs w:val="20"/>
        </w:rPr>
        <w:t>:</w:t>
      </w:r>
    </w:p>
    <w:tbl>
      <w:tblPr>
        <w:tblStyle w:val="af5"/>
        <w:tblW w:w="0" w:type="auto"/>
        <w:tblLook w:val="04A0" w:firstRow="1" w:lastRow="0" w:firstColumn="1" w:lastColumn="0" w:noHBand="0" w:noVBand="1"/>
      </w:tblPr>
      <w:tblGrid>
        <w:gridCol w:w="9629"/>
      </w:tblGrid>
      <w:tr w:rsidR="00236D03">
        <w:tc>
          <w:tcPr>
            <w:tcW w:w="9629" w:type="dxa"/>
          </w:tcPr>
          <w:p w:rsidR="00236D03" w:rsidRDefault="00EC4DDC">
            <w:pPr>
              <w:numPr>
                <w:ilvl w:val="0"/>
                <w:numId w:val="11"/>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rsidR="00236D03" w:rsidRDefault="00EC4DDC">
            <w:pPr>
              <w:numPr>
                <w:ilvl w:val="2"/>
                <w:numId w:val="11"/>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rsidR="00236D03" w:rsidRDefault="00EC4DDC">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rsidR="00236D03" w:rsidRDefault="00EC4DDC">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rsidR="00236D03" w:rsidRDefault="00EC4DDC">
      <w:pPr>
        <w:spacing w:before="240"/>
        <w:rPr>
          <w:rFonts w:ascii="Times New Roman" w:hAnsi="Times New Roman" w:cs="Times New Roman"/>
          <w:szCs w:val="20"/>
        </w:rPr>
      </w:pPr>
      <w:r>
        <w:rPr>
          <w:rFonts w:ascii="Times New Roman" w:hAnsi="Times New Roman" w:cs="Times New Roman"/>
          <w:szCs w:val="20"/>
        </w:rPr>
        <w:t xml:space="preserve">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rsidR="00236D03" w:rsidRDefault="00EC4DDC">
      <w:pPr>
        <w:spacing w:before="240"/>
        <w:rPr>
          <w:rFonts w:ascii="Times New Roman" w:hAnsi="Times New Roman" w:cs="Times New Roman"/>
          <w:szCs w:val="20"/>
        </w:rPr>
      </w:pPr>
      <w:r>
        <w:rPr>
          <w:rFonts w:ascii="Times New Roman" w:hAnsi="Times New Roman" w:cs="Times New Roman"/>
          <w:szCs w:val="20"/>
        </w:rPr>
        <w:t>In RAN1#103-bis,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rsidR="00236D03" w:rsidRDefault="00EC4DDC">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rsidR="00236D03" w:rsidRDefault="00EC4DDC">
      <w:pPr>
        <w:pStyle w:val="afd"/>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rsidR="00236D03" w:rsidRDefault="00EC4DDC">
      <w:pPr>
        <w:pStyle w:val="afd"/>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rsidR="00236D03" w:rsidRDefault="00EC4DDC">
      <w:pPr>
        <w:pStyle w:val="afd"/>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rsidR="00236D03" w:rsidRDefault="00EC4DDC">
      <w:pPr>
        <w:pStyle w:val="afd"/>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rsidR="00236D03" w:rsidRDefault="00EC4DDC">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rsidR="00236D03" w:rsidRDefault="00EC4DDC">
      <w:pPr>
        <w:rPr>
          <w:rFonts w:ascii="Times New Roman" w:hAnsi="Times New Roman" w:cs="Times New Roman"/>
          <w:szCs w:val="20"/>
          <w:u w:val="single"/>
        </w:rPr>
      </w:pPr>
      <w:r>
        <w:rPr>
          <w:rFonts w:ascii="Times New Roman" w:hAnsi="Times New Roman" w:cs="Times New Roman"/>
          <w:szCs w:val="20"/>
          <w:u w:val="single"/>
        </w:rPr>
        <w:t>New reporting Case 1:</w:t>
      </w:r>
    </w:p>
    <w:p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lastRenderedPageBreak/>
        <w:t xml:space="preserve">Case 1c: CQI reporting considering the worst </w:t>
      </w:r>
      <w:proofErr w:type="spellStart"/>
      <w:r>
        <w:rPr>
          <w:rFonts w:ascii="Times New Roman" w:hAnsi="Times New Roman" w:cs="Times New Roman"/>
          <w:b/>
          <w:bCs/>
          <w:szCs w:val="20"/>
        </w:rPr>
        <w:t>subbands</w:t>
      </w:r>
      <w:proofErr w:type="spellEnd"/>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rsidR="00236D03" w:rsidRDefault="00EC4DDC">
      <w:pPr>
        <w:rPr>
          <w:rFonts w:ascii="Times New Roman" w:hAnsi="Times New Roman" w:cs="Times New Roman"/>
          <w:szCs w:val="20"/>
          <w:u w:val="single"/>
        </w:rPr>
      </w:pPr>
      <w:r>
        <w:rPr>
          <w:rFonts w:ascii="Times New Roman" w:hAnsi="Times New Roman" w:cs="Times New Roman"/>
          <w:szCs w:val="20"/>
          <w:u w:val="single"/>
        </w:rPr>
        <w:t>New reporting Case 2:</w:t>
      </w:r>
    </w:p>
    <w:p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rsidR="00236D03" w:rsidRDefault="00EC4DDC">
      <w:pPr>
        <w:rPr>
          <w:rFonts w:ascii="Times New Roman" w:hAnsi="Times New Roman" w:cs="Times New Roman"/>
          <w:szCs w:val="20"/>
          <w:u w:val="single"/>
        </w:rPr>
      </w:pPr>
      <w:r>
        <w:rPr>
          <w:rFonts w:ascii="Times New Roman" w:hAnsi="Times New Roman" w:cs="Times New Roman"/>
          <w:szCs w:val="20"/>
          <w:u w:val="single"/>
        </w:rPr>
        <w:t>New triggering methods:</w:t>
      </w:r>
    </w:p>
    <w:p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7.1. Compared to RAN1#103-e, in general there does not seem to be much difference in company views. One company provided additional evaluation results, showing some gains in % of satisfied UE’s and resource utilization for A-CSI on PUCCH. In light of this, and since a major concern with A-CSI on PUCCH is the potential extra overhead on the DCI, it is suggested to check if the following could be agreeable.</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7.1-1: </w:t>
      </w:r>
      <w:r>
        <w:rPr>
          <w:rFonts w:ascii="Times New Roman" w:hAnsi="Times New Roman" w:cs="Times New Roman"/>
          <w:b/>
          <w:bCs/>
          <w:szCs w:val="20"/>
        </w:rPr>
        <w:t>A-CSI on PUCCH can be triggered by DCI for DL assignment. At most [2] bits can be added to the DCI to support this.</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rsidR="00BA5989" w:rsidRPr="00022DFC" w:rsidRDefault="00BA5989" w:rsidP="00BA5989">
      <w:pPr>
        <w:pStyle w:val="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#1</w:t>
      </w:r>
    </w:p>
    <w:p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rsidR="00BA5989" w:rsidRPr="00696D02"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rsidR="00BA5989" w:rsidRDefault="00BA5989" w:rsidP="00BA5989">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rsidR="00BA5989" w:rsidRPr="00F777A4"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rsidR="00BA5989" w:rsidRDefault="00BA5989" w:rsidP="00BA5989">
      <w:pPr>
        <w:rPr>
          <w:rFonts w:ascii="Times New Roman" w:hAnsi="Times New Roman" w:cs="Times New Roman"/>
          <w:szCs w:val="20"/>
        </w:rPr>
      </w:pPr>
      <w:r>
        <w:rPr>
          <w:rFonts w:ascii="Times New Roman" w:hAnsi="Times New Roman" w:cs="Times New Roman"/>
          <w:szCs w:val="20"/>
        </w:rPr>
        <w:t>The reasons of the companies that support FL proposal include:</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Efficient system operation</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Latency</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rsidR="00BA5989" w:rsidRDefault="00BA5989" w:rsidP="00BA5989">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rsidR="00BA5989" w:rsidRDefault="00BA5989" w:rsidP="00BA5989">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rsidR="00BA5989" w:rsidRPr="00D22058" w:rsidRDefault="00BA5989" w:rsidP="00BA5989">
      <w:pPr>
        <w:rPr>
          <w:rFonts w:ascii="Times New Roman" w:hAnsi="Times New Roman" w:cs="Times New Roman"/>
          <w:b/>
          <w:bCs/>
          <w:szCs w:val="20"/>
        </w:rPr>
      </w:pPr>
      <w:r w:rsidRPr="00D22058">
        <w:rPr>
          <w:rFonts w:ascii="Times New Roman" w:hAnsi="Times New Roman" w:cs="Times New Roman"/>
          <w:b/>
          <w:bCs/>
          <w:szCs w:val="20"/>
          <w:highlight w:val="magenta"/>
        </w:rPr>
        <w:t>FL proposed conclusion 7-</w:t>
      </w:r>
      <w:r>
        <w:rPr>
          <w:rFonts w:ascii="Times New Roman" w:hAnsi="Times New Roman" w:cs="Times New Roman"/>
          <w:b/>
          <w:bCs/>
          <w:szCs w:val="20"/>
          <w:highlight w:val="magenta"/>
        </w:rPr>
        <w:t>2</w:t>
      </w:r>
      <w:r w:rsidRPr="00D22058">
        <w:rPr>
          <w:rFonts w:ascii="Times New Roman" w:hAnsi="Times New Roman" w:cs="Times New Roman"/>
          <w:b/>
          <w:bCs/>
          <w:szCs w:val="20"/>
          <w:highlight w:val="magenta"/>
        </w:rPr>
        <w:t>.</w:t>
      </w:r>
      <w:r>
        <w:rPr>
          <w:rFonts w:ascii="Times New Roman" w:hAnsi="Times New Roman" w:cs="Times New Roman"/>
          <w:b/>
          <w:bCs/>
          <w:szCs w:val="20"/>
          <w:highlight w:val="magenta"/>
        </w:rPr>
        <w:t>1</w:t>
      </w:r>
      <w:r w:rsidRPr="00D22058">
        <w:rPr>
          <w:rFonts w:ascii="Times New Roman" w:hAnsi="Times New Roman" w:cs="Times New Roman"/>
          <w:b/>
          <w:bCs/>
          <w:szCs w:val="20"/>
          <w:highlight w:val="magenta"/>
        </w:rPr>
        <w:t>: No support for A-CSI on PUCCH in R17.</w:t>
      </w:r>
    </w:p>
    <w:p w:rsidR="00BA5989" w:rsidRPr="00022DFC" w:rsidRDefault="00BA5989" w:rsidP="00BA5989">
      <w:pPr>
        <w:pStyle w:val="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w:t>
      </w:r>
      <w:r>
        <w:rPr>
          <w:rFonts w:ascii="Times New Roman" w:eastAsiaTheme="minorEastAsia" w:hAnsi="Times New Roman"/>
          <w:sz w:val="28"/>
          <w:szCs w:val="28"/>
          <w:lang w:val="en-US" w:eastAsia="ko-KR"/>
        </w:rPr>
        <w:t>2</w:t>
      </w:r>
    </w:p>
    <w:p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8.1-1 </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2 companies would like to keep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enhancements” in the list</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rsidR="00BA5989" w:rsidRPr="00D22058"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rsidR="00BA5989" w:rsidRDefault="00BA5989" w:rsidP="00BA5989">
      <w:pPr>
        <w:rPr>
          <w:rFonts w:ascii="Times New Roman" w:hAnsi="Times New Roman" w:cs="Times New Roman"/>
          <w:szCs w:val="20"/>
        </w:rPr>
      </w:pPr>
      <w:r>
        <w:rPr>
          <w:rFonts w:ascii="Times New Roman" w:hAnsi="Times New Roman" w:cs="Times New Roman"/>
          <w:szCs w:val="20"/>
        </w:rPr>
        <w:lastRenderedPageBreak/>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very thin.</w:t>
      </w:r>
    </w:p>
    <w:p w:rsidR="00BA5989" w:rsidRDefault="00BA5989" w:rsidP="00BA5989">
      <w:pPr>
        <w:rPr>
          <w:rFonts w:ascii="Times New Roman" w:hAnsi="Times New Roman" w:cs="Times New Roman"/>
          <w:szCs w:val="20"/>
        </w:rPr>
      </w:pPr>
      <w:r>
        <w:rPr>
          <w:rFonts w:ascii="Times New Roman" w:hAnsi="Times New Roman" w:cs="Times New Roman"/>
          <w:szCs w:val="20"/>
        </w:rPr>
        <w:t xml:space="preserve">For the schemes list in FL proposal 8.1-1, further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possible (and expected) based on additional analysis and/or evaluation results. </w:t>
      </w:r>
    </w:p>
    <w:p w:rsidR="00BA5989" w:rsidRDefault="00BA5989" w:rsidP="00BA5989">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rsidR="008C56F6" w:rsidRDefault="008C56F6" w:rsidP="008C56F6">
      <w:pPr>
        <w:rPr>
          <w:rFonts w:ascii="Times New Roman" w:hAnsi="Times New Roman" w:cs="Times New Roman"/>
          <w:b/>
          <w:bCs/>
          <w:szCs w:val="20"/>
          <w:highlight w:val="magenta"/>
        </w:rPr>
      </w:pPr>
    </w:p>
    <w:p w:rsidR="008C56F6" w:rsidRDefault="008C56F6" w:rsidP="008C56F6">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 xml:space="preserve">For new reporting Case 1,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rsidR="00BA5989" w:rsidRPr="00022DFC" w:rsidRDefault="00BA5989" w:rsidP="00BA5989">
      <w:pPr>
        <w:pStyle w:val="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w:t>
      </w:r>
      <w:r>
        <w:rPr>
          <w:rFonts w:ascii="Times New Roman" w:eastAsiaTheme="minorEastAsia" w:hAnsi="Times New Roman"/>
          <w:sz w:val="28"/>
          <w:szCs w:val="28"/>
          <w:lang w:val="en-US" w:eastAsia="ko-KR"/>
        </w:rPr>
        <w:t>3</w:t>
      </w:r>
    </w:p>
    <w:p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rsidR="00BA5989" w:rsidRDefault="00BA5989" w:rsidP="00BA5989">
      <w:pPr>
        <w:pStyle w:val="afd"/>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w:t>
      </w:r>
      <w:r>
        <w:rPr>
          <w:rFonts w:ascii="Times New Roman" w:hAnsi="Times New Roman" w:cs="Times New Roman"/>
          <w:sz w:val="20"/>
          <w:szCs w:val="20"/>
        </w:rPr>
        <w:t>1-2 bits in a Type-2 HARQ-ACK codebook to indicate a number of NACK values</w:t>
      </w:r>
      <w:r>
        <w:rPr>
          <w:rFonts w:ascii="Times New Roman" w:hAnsi="Times New Roman" w:cs="Times New Roman"/>
          <w:szCs w:val="20"/>
        </w:rPr>
        <w:t>” in the list</w:t>
      </w:r>
    </w:p>
    <w:p w:rsidR="00BA5989" w:rsidRDefault="00BA5989" w:rsidP="00BA5989">
      <w:pPr>
        <w:pStyle w:val="afd"/>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rsidR="00BA5989" w:rsidRDefault="00BA5989" w:rsidP="00BA5989">
      <w:pPr>
        <w:pStyle w:val="afd"/>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rsidR="00BA5989" w:rsidRDefault="00BA5989" w:rsidP="00BA5989">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rsidR="00BA5989" w:rsidRDefault="00BA5989" w:rsidP="00BA5989">
      <w:pPr>
        <w:pStyle w:val="afd"/>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rsidR="00BA5989" w:rsidRDefault="00BA5989" w:rsidP="00BA5989">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rsidR="00BA5989" w:rsidRDefault="00BA5989" w:rsidP="00BA5989">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rsidR="008C56F6" w:rsidRPr="00BA5989" w:rsidRDefault="00BA5989" w:rsidP="008C56F6">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rsidR="008C56F6" w:rsidRDefault="008C56F6" w:rsidP="008C56F6">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rsidR="008C56F6" w:rsidRDefault="008C56F6" w:rsidP="008C56F6">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rsidR="00236D03" w:rsidRDefault="00EC4DDC">
      <w:pPr>
        <w:spacing w:before="240"/>
        <w:rPr>
          <w:rFonts w:ascii="Times New Roman" w:hAnsi="Times New Roman" w:cs="Times New Roman"/>
          <w:szCs w:val="20"/>
        </w:rPr>
      </w:pPr>
      <w:r>
        <w:rPr>
          <w:rFonts w:ascii="Times New Roman" w:hAnsi="Times New Roman" w:cs="Times New Roman"/>
          <w:szCs w:val="20"/>
        </w:rPr>
        <w:t>TBD</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236D03" w:rsidRDefault="00EC4DDC">
      <w:pPr>
        <w:spacing w:before="240"/>
        <w:rPr>
          <w:rFonts w:ascii="Times New Roman" w:hAnsi="Times New Roman" w:cs="Times New Roman"/>
          <w:szCs w:val="20"/>
        </w:rPr>
      </w:pPr>
      <w:r>
        <w:rPr>
          <w:rFonts w:ascii="Times New Roman" w:hAnsi="Times New Roman" w:cs="Times New Roman"/>
          <w:szCs w:val="20"/>
        </w:rPr>
        <w:t>TD</w:t>
      </w: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Topic #1: New triggering methods for A-CSI and/or SRS</w:t>
      </w:r>
    </w:p>
    <w:p w:rsidR="00236D03" w:rsidRDefault="00EC4DDC">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#1</w:t>
      </w:r>
    </w:p>
    <w:p w:rsidR="00236D03" w:rsidRDefault="00EC4DDC">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rsidR="00236D03" w:rsidRDefault="00EC4DDC">
      <w:pPr>
        <w:rPr>
          <w:rFonts w:ascii="Times New Roman" w:hAnsi="Times New Roman" w:cs="Times New Roman"/>
          <w:b/>
          <w:bCs/>
          <w:szCs w:val="20"/>
        </w:rPr>
      </w:pPr>
      <w:r>
        <w:rPr>
          <w:rFonts w:ascii="Times New Roman" w:hAnsi="Times New Roman" w:cs="Times New Roman"/>
          <w:b/>
          <w:bCs/>
          <w:szCs w:val="20"/>
        </w:rPr>
        <w:lastRenderedPageBreak/>
        <w:t>Issue #1-1: Support A-CSI triggering on PUCCH by DL assignment</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Yes: ZTE [3], Huawei [5], Ericsson [6], CATT [7], vivo [8],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[11], Panasonic [17], CMCC [18], NTT DOCOMO [22]</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Trigger reporting based on traffic needs for sporadic traffic [3][5][18][22], or for periodic traffic when it is needed to improve performance [5]</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Useful for retransmission when latency requirement is 4 ms [5] and/or subsequent TBs [5][7]</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[5][8][11][22]</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More flexible triggering mechanism of A-CSI [6][11]</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Lower PUCCH resource utilization than P/SP-CSI on PUCCH [6]</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[3][5][8][18]:</w:t>
      </w:r>
    </w:p>
    <w:p w:rsidR="00236D03" w:rsidRDefault="00EC4DDC">
      <w:pPr>
        <w:pStyle w:val="afd"/>
        <w:numPr>
          <w:ilvl w:val="2"/>
          <w:numId w:val="15"/>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236D03" w:rsidRDefault="00EC4DDC">
      <w:pPr>
        <w:pStyle w:val="afd"/>
        <w:numPr>
          <w:ilvl w:val="2"/>
          <w:numId w:val="15"/>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rsidR="00236D03" w:rsidRDefault="00EC4DDC">
      <w:pPr>
        <w:pStyle w:val="afd"/>
        <w:numPr>
          <w:ilvl w:val="2"/>
          <w:numId w:val="15"/>
        </w:numPr>
        <w:rPr>
          <w:rFonts w:ascii="Times New Roman" w:hAnsi="Times New Roman" w:cs="Times New Roman"/>
          <w:szCs w:val="20"/>
        </w:rPr>
      </w:pPr>
      <w:r>
        <w:rPr>
          <w:rFonts w:ascii="Times New Roman" w:hAnsi="Times New Roman" w:cs="Times New Roman"/>
          <w:szCs w:val="20"/>
        </w:rPr>
        <w:t>Better spectral efficiency</w:t>
      </w:r>
    </w:p>
    <w:p w:rsidR="00236D03" w:rsidRDefault="00EC4DDC">
      <w:pPr>
        <w:pStyle w:val="afd"/>
        <w:numPr>
          <w:ilvl w:val="2"/>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236D03" w:rsidRDefault="00EC4DDC">
      <w:pPr>
        <w:pStyle w:val="afd"/>
        <w:numPr>
          <w:ilvl w:val="2"/>
          <w:numId w:val="15"/>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A-CSI cannot be multiplexed on short PUSCH (1-2 symbols) for URLLC [17]</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Some concerns: Nokia [13], Sony [14], Lenovo [16], Apple [20]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[13][16]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Need to decide whether PUCCH resource is same or different than HARQ-ACK [16]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rsidR="00236D03" w:rsidRDefault="00EC4DDC">
      <w:pPr>
        <w:pStyle w:val="afd"/>
        <w:numPr>
          <w:ilvl w:val="0"/>
          <w:numId w:val="14"/>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LG [15], Samsung [19]</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[9][15][19]</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No clear enhancement compared to A-CSI on PUSCH [9][10]</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 xml:space="preserve">Does not address the problem of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which is the main performance issue [10]</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Non-negligible specification efforts [10], e.g. complicated timeline [15], provision of additional resources for measurement and reporting and resolution of PUCCH/PUSCH overlapping [19]</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Added overhead in DL assignments if new fields are required [10], wasting resource since no retransmission is needed ~99% of the time [9][10]</w:t>
      </w:r>
    </w:p>
    <w:p w:rsidR="00236D03" w:rsidRDefault="00EC4DDC">
      <w:pPr>
        <w:pStyle w:val="afd"/>
        <w:numPr>
          <w:ilvl w:val="1"/>
          <w:numId w:val="15"/>
        </w:numPr>
        <w:rPr>
          <w:rFonts w:ascii="Times New Roman" w:hAnsi="Times New Roman" w:cs="Times New Roman"/>
          <w:szCs w:val="20"/>
        </w:rPr>
      </w:pPr>
      <w:r>
        <w:rPr>
          <w:rFonts w:ascii="Times New Roman" w:hAnsi="Times New Roman" w:cs="Times New Roman"/>
          <w:szCs w:val="20"/>
        </w:rPr>
        <w:t>Resources for CSI in the UL may be limited by other URLLC transmissions [15]</w:t>
      </w:r>
    </w:p>
    <w:p w:rsidR="00236D03" w:rsidRDefault="00EC4DDC">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rsidR="00236D03" w:rsidRDefault="00EC4DDC">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Yes: ZTE [3],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Good performance in terms of percentage of satisfied UEs [3]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 [21]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[11], Nokia [13], Sony [14], Panasonic [17]. Samsung [19]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No benefit over (or worse than) DL DCI triggering [11][13], unnecessary overhead for most of the time [13][14], reduced network control over CSI reporting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Would require blind decoding of PUCCH if CSI multiplexed with HARQ-ACK [17]</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No CSI available for further TB transmission in case of ACK [17]</w:t>
      </w:r>
    </w:p>
    <w:p w:rsidR="00236D03" w:rsidRDefault="00EC4DDC">
      <w:pPr>
        <w:rPr>
          <w:rFonts w:ascii="Times New Roman" w:hAnsi="Times New Roman" w:cs="Times New Roman"/>
          <w:b/>
          <w:bCs/>
          <w:szCs w:val="18"/>
        </w:rPr>
      </w:pPr>
      <w:r>
        <w:rPr>
          <w:rFonts w:ascii="Times New Roman" w:hAnsi="Times New Roman" w:cs="Times New Roman"/>
          <w:b/>
          <w:bCs/>
          <w:szCs w:val="18"/>
        </w:rPr>
        <w:lastRenderedPageBreak/>
        <w:t>Issue #1-3: Support A-CSI triggering on PUCCH by group DCI</w:t>
      </w:r>
    </w:p>
    <w:p w:rsidR="00236D03" w:rsidRDefault="00EC4DDC">
      <w:pPr>
        <w:rPr>
          <w:rFonts w:ascii="Times New Roman" w:hAnsi="Times New Roman" w:cs="Times New Roman"/>
          <w:szCs w:val="20"/>
        </w:rPr>
      </w:pPr>
      <w:r>
        <w:rPr>
          <w:rFonts w:ascii="Times New Roman" w:hAnsi="Times New Roman" w:cs="Times New Roman"/>
          <w:szCs w:val="20"/>
        </w:rPr>
        <w:t>Several contributions [3][7][9][11][13][14][15] discuss potential support of triggering a A-CSI report by group DCI. However, none of these contributions support this option. The main reason is the inefficient use of group DCI resources since packet arrivals are not synchronous between UEs.</w:t>
      </w:r>
    </w:p>
    <w:p w:rsidR="00236D03" w:rsidRDefault="00EC4DDC">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rsidR="00236D03" w:rsidRDefault="00EC4DDC">
      <w:pPr>
        <w:rPr>
          <w:rFonts w:ascii="Times New Roman" w:hAnsi="Times New Roman" w:cs="Times New Roman"/>
          <w:b/>
          <w:bCs/>
          <w:szCs w:val="20"/>
        </w:rPr>
      </w:pPr>
      <w:r>
        <w:rPr>
          <w:rFonts w:ascii="Times New Roman" w:hAnsi="Times New Roman" w:cs="Times New Roman"/>
          <w:b/>
          <w:bCs/>
          <w:szCs w:val="20"/>
        </w:rPr>
        <w:t>Issue #1-4: Support CSI-RS/SRS triggering by low-margin ACK</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Yes: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 [21]</w:t>
      </w:r>
    </w:p>
    <w:p w:rsidR="00236D03" w:rsidRDefault="00EC4DDC">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rsidR="00236D03" w:rsidRDefault="00EC4DDC">
      <w:pPr>
        <w:rPr>
          <w:rFonts w:ascii="Times New Roman" w:hAnsi="Times New Roman" w:cs="Times New Roman"/>
          <w:b/>
          <w:bCs/>
          <w:szCs w:val="20"/>
        </w:rPr>
      </w:pPr>
      <w:r>
        <w:rPr>
          <w:rFonts w:ascii="Times New Roman" w:hAnsi="Times New Roman" w:cs="Times New Roman"/>
          <w:b/>
          <w:bCs/>
          <w:szCs w:val="20"/>
        </w:rPr>
        <w:t>Issue #1-5: Support new CSI triggering method based on SP-CSI reporting</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Yes: InterDigital [12]</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rsidR="00236D03" w:rsidRDefault="00236D03">
      <w:pPr>
        <w:rPr>
          <w:rFonts w:ascii="Times New Roman" w:hAnsi="Times New Roman" w:cs="Times New Roman"/>
          <w:b/>
          <w:bCs/>
          <w:szCs w:val="20"/>
          <w:u w:val="single"/>
        </w:rPr>
      </w:pPr>
    </w:p>
    <w:p w:rsidR="00236D03" w:rsidRDefault="00EC4DDC">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triggering methods</w:t>
      </w:r>
      <w:r>
        <w:rPr>
          <w:rFonts w:ascii="Times New Roman" w:hAnsi="Times New Roman" w:cs="Times New Roman"/>
          <w:b/>
          <w:bCs/>
          <w:szCs w:val="20"/>
          <w:u w:val="single"/>
        </w:rPr>
        <w:t>.</w:t>
      </w:r>
    </w:p>
    <w:p w:rsidR="00236D03" w:rsidRDefault="00EC4DDC">
      <w:pPr>
        <w:rPr>
          <w:rFonts w:ascii="Times New Roman" w:hAnsi="Times New Roman" w:cs="Times New Roman"/>
          <w:szCs w:val="20"/>
        </w:rPr>
      </w:pPr>
      <w:r>
        <w:rPr>
          <w:rFonts w:ascii="Times New Roman" w:hAnsi="Times New Roman" w:cs="Times New Roman"/>
          <w:szCs w:val="20"/>
        </w:rPr>
        <w:t>For A-CSI on PUCCH triggered by DL DCI:</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9 companies support this, 4 companies do not support it and 4 do not provide a definitive view.</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Following evaluation results are available:</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Huawei [5] provides same results as in RAN1#103-e, observing gain of 37% in ratio of UEs satisfying 1 ms latency and 99.999% reliability at high load (500 p/s)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In RAN1#103-e, Samsung [23] observed loss from 90.2% to 84.6% in ratio of UEs satisfying 4 ms latency at 99.999% reliability, compared to SP-CSI on PUCCH</w:t>
      </w:r>
    </w:p>
    <w:p w:rsidR="00236D03" w:rsidRDefault="00EC4DDC">
      <w:pPr>
        <w:rPr>
          <w:rFonts w:ascii="Times New Roman" w:hAnsi="Times New Roman" w:cs="Times New Roman"/>
          <w:szCs w:val="20"/>
        </w:rPr>
      </w:pPr>
      <w:r>
        <w:rPr>
          <w:rFonts w:ascii="Times New Roman" w:hAnsi="Times New Roman" w:cs="Times New Roman"/>
          <w:szCs w:val="20"/>
        </w:rPr>
        <w:t>For A-CSI on PUCCH triggered by NACK</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rsidR="00236D03" w:rsidRDefault="00EC4DDC">
      <w:pPr>
        <w:rPr>
          <w:rFonts w:ascii="Times New Roman" w:hAnsi="Times New Roman" w:cs="Times New Roman"/>
          <w:szCs w:val="20"/>
        </w:rPr>
      </w:pPr>
      <w:r>
        <w:rPr>
          <w:rFonts w:ascii="Times New Roman" w:hAnsi="Times New Roman" w:cs="Times New Roman"/>
          <w:szCs w:val="20"/>
        </w:rPr>
        <w:t>Considering the lower support and lack of positive evaluation results for “A-CSI on PUCCH triggered by NACK” (as well as no support for “A-CSI on PUCCH triggered by group DCI”), it is suggested to focus discussions on “A-CSI on PUCCH triggering by DCI for DL assignment” only.</w:t>
      </w:r>
    </w:p>
    <w:p w:rsidR="00236D03" w:rsidRDefault="00EC4DDC">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concern. On one hand, some companies think the overhead is reduced because it would avoid (1) frequent P/SP-CSI reports on PUCCH (2) extra PDCCH to trigger A-CSI on PUSCH and (3) possible extra PUSCH to carry the A-CSI. On the other hand, other companies think the overhead is increased because every DL DCI would need to carry extra field(s) to trigger the reporting and indicate a PUCCH resource. </w:t>
      </w:r>
    </w:p>
    <w:p w:rsidR="00236D03" w:rsidRDefault="00EC4DDC">
      <w:pPr>
        <w:rPr>
          <w:rFonts w:ascii="Times New Roman" w:hAnsi="Times New Roman" w:cs="Times New Roman"/>
          <w:szCs w:val="20"/>
        </w:rPr>
      </w:pPr>
      <w:r>
        <w:rPr>
          <w:rFonts w:ascii="Times New Roman" w:hAnsi="Times New Roman" w:cs="Times New Roman"/>
          <w:szCs w:val="20"/>
        </w:rPr>
        <w:t>The amount of extra overhead in the DL DCI depends on aspects that have not yet been discussed in detail. One possible way forward to progress is to agree on supporting A-CSI on PUCCH with condition that the DCI size does not increase by more than a certain number of bits.</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FL proposal 7.1-1:</w:t>
      </w:r>
      <w:r>
        <w:rPr>
          <w:rFonts w:ascii="Times New Roman" w:hAnsi="Times New Roman" w:cs="Times New Roman"/>
          <w:b/>
          <w:bCs/>
          <w:szCs w:val="20"/>
        </w:rPr>
        <w:t xml:space="preserve"> A-CSI on PUCCH can be triggered by DCI for DL assignment. At most [2] bits can be added to the DCI to support this.</w:t>
      </w:r>
    </w:p>
    <w:p w:rsidR="00236D03" w:rsidRDefault="00EC4DDC">
      <w:pPr>
        <w:rPr>
          <w:rFonts w:ascii="Times New Roman" w:hAnsi="Times New Roman" w:cs="Times New Roman"/>
          <w:szCs w:val="20"/>
        </w:rPr>
      </w:pPr>
      <w:r>
        <w:rPr>
          <w:rFonts w:ascii="Times New Roman" w:hAnsi="Times New Roman" w:cs="Times New Roman"/>
          <w:szCs w:val="20"/>
        </w:rPr>
        <w:t>Several companies discuss more detailed aspects related to A-CSI report on PUCCH such as resource provision and timing indication. Such details could be addressed if/when there is consensus to support A-CSI on PUCCH.</w:t>
      </w:r>
    </w:p>
    <w:p w:rsidR="00236D03" w:rsidRDefault="00EC4DDC">
      <w:pPr>
        <w:rPr>
          <w:rFonts w:ascii="Times New Roman" w:hAnsi="Times New Roman" w:cs="Times New Roman"/>
          <w:b/>
          <w:bCs/>
          <w:szCs w:val="20"/>
        </w:rPr>
      </w:pPr>
      <w:r>
        <w:rPr>
          <w:rFonts w:ascii="Times New Roman" w:hAnsi="Times New Roman" w:cs="Times New Roman"/>
          <w:b/>
          <w:bCs/>
          <w:szCs w:val="20"/>
        </w:rPr>
        <w:t>Issue #1-6: Resource/timing for A-CSI report</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Option 1: DCI field (e.g. PRI)</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ZTE [3], Huawei [5], Ericsson [6], Panasonic [17], NTT DOCOMO [22]</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Ericsson [6]</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ZTE [3], Huawei [5]</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Option 4: RRC</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Panasonic [17], Qualcomm [21]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Vivo [8]</w:t>
      </w:r>
    </w:p>
    <w:p w:rsidR="00236D03" w:rsidRDefault="00236D03">
      <w:pPr>
        <w:rPr>
          <w:rFonts w:ascii="Times New Roman" w:hAnsi="Times New Roman" w:cs="Times New Roman"/>
          <w:szCs w:val="20"/>
        </w:rPr>
      </w:pP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rsidR="00236D03" w:rsidRDefault="00236D03">
      <w:pPr>
        <w:rPr>
          <w:rFonts w:ascii="Times New Roman" w:hAnsi="Times New Roman" w:cs="Times New Roman"/>
          <w:b/>
          <w:bCs/>
          <w:szCs w:val="20"/>
          <w:highlight w:val="yellow"/>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 xml:space="preserve">Question 1-1: </w:t>
      </w:r>
      <w:r>
        <w:rPr>
          <w:rFonts w:ascii="Times New Roman" w:hAnsi="Times New Roman" w:cs="Times New Roman"/>
          <w:szCs w:val="20"/>
        </w:rPr>
        <w:t>Several companies provided evaluation results in RAN1#103-e and RAN1#104-e [3][5][23] for A-CSI on PUCCH, which show gain for [3][5] and no gain for [23]. Do you have any clarification question for these results? What is your view of the relevance of these results for the decision, considering assumptions used in the evaluation?</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No clarification needed to our simulations results.</w:t>
            </w:r>
          </w:p>
          <w:p w:rsidR="00236D03" w:rsidRDefault="00EC4DDC">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rsidR="00236D03" w:rsidRDefault="00EC4DDC">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rsidR="00236D03" w:rsidRDefault="00EC4DDC">
            <w:pPr>
              <w:pStyle w:val="afd"/>
              <w:numPr>
                <w:ilvl w:val="0"/>
                <w:numId w:val="16"/>
              </w:numPr>
              <w:rPr>
                <w:rFonts w:ascii="Times New Roman" w:hAnsi="Times New Roman" w:cs="Times New Roman"/>
                <w:szCs w:val="20"/>
              </w:rPr>
            </w:pPr>
            <w:r>
              <w:rPr>
                <w:rFonts w:ascii="Times New Roman" w:hAnsi="Times New Roman" w:cs="Times New Roman"/>
                <w:szCs w:val="20"/>
              </w:rPr>
              <w:t xml:space="preserve">Efficient from the system </w:t>
            </w:r>
            <w:proofErr w:type="spellStart"/>
            <w:r>
              <w:rPr>
                <w:rFonts w:ascii="Times New Roman" w:hAnsi="Times New Roman" w:cs="Times New Roman"/>
                <w:szCs w:val="20"/>
              </w:rPr>
              <w:t>operayion</w:t>
            </w:r>
            <w:proofErr w:type="spellEnd"/>
            <w:r>
              <w:rPr>
                <w:rFonts w:ascii="Times New Roman" w:hAnsi="Times New Roman" w:cs="Times New Roman"/>
                <w:szCs w:val="20"/>
              </w:rPr>
              <w:t xml:space="preserve"> point of view.</w:t>
            </w:r>
          </w:p>
          <w:p w:rsidR="00236D03" w:rsidRDefault="00EC4DDC">
            <w:pPr>
              <w:pStyle w:val="afd"/>
              <w:numPr>
                <w:ilvl w:val="0"/>
                <w:numId w:val="16"/>
              </w:numPr>
              <w:rPr>
                <w:rFonts w:ascii="Times New Roman" w:hAnsi="Times New Roman" w:cs="Times New Roman"/>
                <w:szCs w:val="20"/>
              </w:rPr>
            </w:pPr>
            <w:r>
              <w:rPr>
                <w:rFonts w:ascii="Times New Roman" w:hAnsi="Times New Roman" w:cs="Times New Roman"/>
                <w:szCs w:val="20"/>
              </w:rPr>
              <w:t>Reducing the DL overhead compared to triggering by UL grant</w:t>
            </w:r>
          </w:p>
          <w:p w:rsidR="00236D03" w:rsidRDefault="00EC4DDC">
            <w:pPr>
              <w:pStyle w:val="afd"/>
              <w:numPr>
                <w:ilvl w:val="0"/>
                <w:numId w:val="16"/>
              </w:numPr>
              <w:rPr>
                <w:rFonts w:ascii="Times New Roman" w:hAnsi="Times New Roman" w:cs="Times New Roman"/>
                <w:szCs w:val="20"/>
              </w:rPr>
            </w:pPr>
            <w:proofErr w:type="spellStart"/>
            <w:r>
              <w:rPr>
                <w:rFonts w:ascii="Times New Roman" w:hAnsi="Times New Roman" w:cs="Times New Roman"/>
                <w:szCs w:val="20"/>
              </w:rPr>
              <w:t>Benifical</w:t>
            </w:r>
            <w:proofErr w:type="spellEnd"/>
            <w:r>
              <w:rPr>
                <w:rFonts w:ascii="Times New Roman" w:hAnsi="Times New Roman" w:cs="Times New Roman"/>
                <w:szCs w:val="20"/>
              </w:rPr>
              <w:t xml:space="preserve"> for the latency, because it can be </w:t>
            </w:r>
            <w:proofErr w:type="spellStart"/>
            <w:r>
              <w:rPr>
                <w:rFonts w:ascii="Times New Roman" w:hAnsi="Times New Roman" w:cs="Times New Roman"/>
                <w:szCs w:val="20"/>
              </w:rPr>
              <w:t>guarantted</w:t>
            </w:r>
            <w:proofErr w:type="spellEnd"/>
            <w:r>
              <w:rPr>
                <w:rFonts w:ascii="Times New Roman" w:hAnsi="Times New Roman" w:cs="Times New Roman"/>
                <w:szCs w:val="20"/>
              </w:rPr>
              <w:t xml:space="preserve"> that the A-CSI is </w:t>
            </w:r>
            <w:proofErr w:type="spellStart"/>
            <w:r>
              <w:rPr>
                <w:rFonts w:ascii="Times New Roman" w:hAnsi="Times New Roman" w:cs="Times New Roman"/>
                <w:szCs w:val="20"/>
              </w:rPr>
              <w:t>trioggered</w:t>
            </w:r>
            <w:proofErr w:type="spellEnd"/>
            <w:r>
              <w:rPr>
                <w:rFonts w:ascii="Times New Roman" w:hAnsi="Times New Roman" w:cs="Times New Roman"/>
                <w:szCs w:val="20"/>
              </w:rPr>
              <w:t xml:space="preserve"> as early as possible (together with the DL assignment</w:t>
            </w:r>
          </w:p>
          <w:p w:rsidR="00236D03" w:rsidRDefault="00EC4DDC">
            <w:pPr>
              <w:pStyle w:val="afd"/>
              <w:numPr>
                <w:ilvl w:val="0"/>
                <w:numId w:val="16"/>
              </w:numPr>
              <w:rPr>
                <w:rFonts w:ascii="Times New Roman" w:hAnsi="Times New Roman" w:cs="Times New Roman"/>
                <w:szCs w:val="20"/>
              </w:rPr>
            </w:pPr>
            <w:r>
              <w:rPr>
                <w:rFonts w:ascii="Times New Roman" w:hAnsi="Times New Roman" w:cs="Times New Roman"/>
                <w:szCs w:val="20"/>
              </w:rPr>
              <w:t>Decoupling time-line for A-CSI reports and PUSCH processing time</w:t>
            </w:r>
          </w:p>
        </w:tc>
      </w:tr>
      <w:tr w:rsidR="00236D03">
        <w:tc>
          <w:tcPr>
            <w:tcW w:w="1615" w:type="dxa"/>
          </w:tcPr>
          <w:p w:rsidR="00236D03" w:rsidRDefault="00236D03">
            <w:pP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hAnsi="Times New Roman" w:cs="Times New Roman"/>
                <w:szCs w:val="20"/>
              </w:rPr>
            </w:pPr>
          </w:p>
        </w:tc>
      </w:tr>
      <w:tr w:rsidR="00236D03">
        <w:tc>
          <w:tcPr>
            <w:tcW w:w="1615" w:type="dxa"/>
          </w:tcPr>
          <w:p w:rsidR="00236D03" w:rsidRDefault="00236D03">
            <w:pP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hAnsi="Times New Roman" w:cs="Times New Roman"/>
                <w:szCs w:val="20"/>
              </w:rPr>
            </w:pPr>
          </w:p>
        </w:tc>
      </w:tr>
    </w:tbl>
    <w:p w:rsidR="00236D03" w:rsidRDefault="00236D03">
      <w:pPr>
        <w:rPr>
          <w:rFonts w:ascii="Times New Roman" w:hAnsi="Times New Roman" w:cs="Times New Roman"/>
          <w:b/>
          <w:bCs/>
          <w:szCs w:val="20"/>
          <w:highlight w:val="yellow"/>
        </w:rPr>
      </w:pPr>
    </w:p>
    <w:p w:rsidR="00236D03" w:rsidRDefault="00236D03">
      <w:pPr>
        <w:rPr>
          <w:rFonts w:ascii="Times New Roman" w:hAnsi="Times New Roman" w:cs="Times New Roman"/>
          <w:b/>
          <w:bCs/>
          <w:szCs w:val="20"/>
          <w:highlight w:val="yellow"/>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available analysis and evaluation results? If not, would it become acceptable with different or additional condition(s)?</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proofErr w:type="spellStart"/>
            <w:r>
              <w:rPr>
                <w:rFonts w:ascii="Times New Roman" w:hAnsi="Times New Roman" w:cs="Times New Roman"/>
                <w:szCs w:val="20"/>
              </w:rPr>
              <w:t>Futurewei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Support FL proposal 7.1-1.</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A-CSI on PUCCH cannot possibly outperform SP-CSI in terms of URLLC throughout or reliability. The only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are supportive to the proposal in general. For the number of bits at this stage, the details would depend on the specific design. If it is acceptable to the group, we </w:t>
            </w:r>
            <w:proofErr w:type="spellStart"/>
            <w:r>
              <w:rPr>
                <w:rFonts w:ascii="Times New Roman" w:hAnsi="Times New Roman" w:cs="Times New Roman"/>
                <w:szCs w:val="20"/>
              </w:rPr>
              <w:t>we</w:t>
            </w:r>
            <w:proofErr w:type="spellEnd"/>
            <w:r>
              <w:rPr>
                <w:rFonts w:ascii="Times New Roman" w:hAnsi="Times New Roman" w:cs="Times New Roman"/>
                <w:szCs w:val="20"/>
              </w:rPr>
              <w:t xml:space="preserve"> would slightly prefer [X], instead of [2], and then have a note that X should be small.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Sony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NSB</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Style w:val="afb"/>
                <w:rFonts w:ascii="Times New Roman" w:hAnsi="Times New Roman" w:cs="Times New Roman"/>
                <w:sz w:val="20"/>
                <w:szCs w:val="20"/>
              </w:rPr>
              <w:t xml:space="preserve">We think that Case 1 and Case 2 reporting should be prioritized. The problem we see for doing many things is the lack of TUs. We are not against doing this if the time allows, but priority should be case 1 and 2.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Style w:val="afb"/>
                <w:rFonts w:ascii="Times New Roman" w:hAnsi="Times New Roman" w:cs="Times New Roman"/>
                <w:sz w:val="20"/>
                <w:szCs w:val="20"/>
              </w:rPr>
            </w:pPr>
            <w:r>
              <w:rPr>
                <w:rStyle w:val="afb"/>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LG</w:t>
            </w:r>
          </w:p>
        </w:tc>
        <w:tc>
          <w:tcPr>
            <w:tcW w:w="1170"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N</w:t>
            </w:r>
            <w:r>
              <w:rPr>
                <w:rFonts w:ascii="Times New Roman" w:eastAsia="Malgun Gothic" w:hAnsi="Times New Roman" w:cs="Times New Roman" w:hint="eastAsia"/>
                <w:szCs w:val="20"/>
              </w:rPr>
              <w:t>o</w:t>
            </w:r>
          </w:p>
        </w:tc>
        <w:tc>
          <w:tcPr>
            <w:tcW w:w="6844" w:type="dxa"/>
          </w:tcPr>
          <w:p w:rsidR="00236D03" w:rsidRDefault="00EC4DDC">
            <w:pPr>
              <w:rPr>
                <w:rStyle w:val="afb"/>
                <w:rFonts w:ascii="Times New Roman" w:eastAsia="Malgun Gothic" w:hAnsi="Times New Roman" w:cs="Times New Roman"/>
                <w:sz w:val="20"/>
                <w:szCs w:val="20"/>
              </w:rPr>
            </w:pPr>
            <w:r>
              <w:rPr>
                <w:rStyle w:val="afb"/>
                <w:rFonts w:ascii="Times New Roman" w:eastAsia="Malgun Gothic" w:hAnsi="Times New Roman" w:cs="Times New Roman" w:hint="eastAsia"/>
                <w:sz w:val="20"/>
                <w:szCs w:val="20"/>
              </w:rPr>
              <w:t xml:space="preserve">Main benefit of A-CSI on PUCCH is to reduce PDCCH overhead and it seems not to outperform comparing to SP-CSI.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 w:val="20"/>
                <w:szCs w:val="20"/>
              </w:rPr>
              <w:t>QC</w:t>
            </w:r>
          </w:p>
        </w:tc>
        <w:tc>
          <w:tcPr>
            <w:tcW w:w="1170" w:type="dxa"/>
          </w:tcPr>
          <w:p w:rsidR="00236D03" w:rsidRDefault="00EC4DDC">
            <w:pPr>
              <w:rPr>
                <w:rFonts w:ascii="Times New Roman" w:eastAsia="Malgun Gothic" w:hAnsi="Times New Roman" w:cs="Times New Roman"/>
                <w:szCs w:val="20"/>
              </w:rPr>
            </w:pPr>
            <w:r>
              <w:rPr>
                <w:rFonts w:ascii="Times New Roman" w:hAnsi="Times New Roman" w:cs="Times New Roman"/>
                <w:sz w:val="20"/>
                <w:szCs w:val="20"/>
              </w:rPr>
              <w:t>No</w:t>
            </w:r>
          </w:p>
        </w:tc>
        <w:tc>
          <w:tcPr>
            <w:tcW w:w="6844" w:type="dxa"/>
          </w:tcPr>
          <w:p w:rsidR="00236D03" w:rsidRDefault="00EC4DDC">
            <w:pPr>
              <w:rPr>
                <w:rStyle w:val="afb"/>
                <w:rFonts w:ascii="Times New Roman" w:eastAsia="Malgun Gothic" w:hAnsi="Times New Roman" w:cs="Times New Roman"/>
                <w:sz w:val="20"/>
                <w:szCs w:val="20"/>
              </w:rPr>
            </w:pPr>
            <w:r>
              <w:rPr>
                <w:rFonts w:ascii="Times New Roman" w:hAnsi="Times New Roman" w:cs="Times New Roman"/>
                <w:sz w:val="20"/>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indication needs 2-3 bits. In total, around 10 new bits might be needed! Beside the </w:t>
            </w:r>
            <w:r>
              <w:rPr>
                <w:rFonts w:ascii="Times New Roman" w:hAnsi="Times New Roman" w:cs="Times New Roman"/>
                <w:sz w:val="20"/>
                <w:szCs w:val="20"/>
              </w:rPr>
              <w:lastRenderedPageBreak/>
              <w:t xml:space="preserve">DCI change, we also need to consider the UL prioritization rule, power control procedure, PUCCH resource selection procedure, timeline for this new CSI, out of order restriction for this new PUCCH…, just to name a few spec </w:t>
            </w:r>
            <w:proofErr w:type="gramStart"/>
            <w:r>
              <w:rPr>
                <w:rFonts w:ascii="Times New Roman" w:hAnsi="Times New Roman" w:cs="Times New Roman"/>
                <w:sz w:val="20"/>
                <w:szCs w:val="20"/>
              </w:rPr>
              <w:t>impact</w:t>
            </w:r>
            <w:proofErr w:type="gramEnd"/>
            <w:r>
              <w:rPr>
                <w:rFonts w:ascii="Times New Roman" w:hAnsi="Times New Roman" w:cs="Times New Roman"/>
                <w:sz w:val="20"/>
                <w:szCs w:val="20"/>
              </w:rPr>
              <w:t xml:space="preserve">. Yet at the end, the performance gain of this feature is not well justified according to Samsung’s simulation. </w:t>
            </w:r>
          </w:p>
        </w:tc>
      </w:tr>
      <w:tr w:rsidR="00236D03">
        <w:tc>
          <w:tcPr>
            <w:tcW w:w="1615" w:type="dxa"/>
          </w:tcPr>
          <w:p w:rsidR="00236D03" w:rsidRDefault="00EC4DDC">
            <w:pPr>
              <w:rPr>
                <w:rFonts w:ascii="Times New Roman" w:hAnsi="Times New Roman" w:cs="Times New Roman"/>
                <w:sz w:val="20"/>
                <w:szCs w:val="20"/>
              </w:rPr>
            </w:pPr>
            <w:r>
              <w:rPr>
                <w:rFonts w:ascii="Times New Roman" w:hAnsi="Times New Roman" w:cs="Times New Roman"/>
                <w:szCs w:val="20"/>
              </w:rPr>
              <w:lastRenderedPageBreak/>
              <w:t>MediaTek</w:t>
            </w:r>
          </w:p>
        </w:tc>
        <w:tc>
          <w:tcPr>
            <w:tcW w:w="1170" w:type="dxa"/>
          </w:tcPr>
          <w:p w:rsidR="00236D03" w:rsidRDefault="00EC4DDC">
            <w:pPr>
              <w:rPr>
                <w:rFonts w:ascii="Times New Roman" w:hAnsi="Times New Roman" w:cs="Times New Roman"/>
                <w:sz w:val="20"/>
                <w:szCs w:val="20"/>
              </w:rPr>
            </w:pPr>
            <w:r>
              <w:rPr>
                <w:rFonts w:ascii="Times New Roman" w:eastAsia="Malgun Gothic" w:hAnsi="Times New Roman" w:cs="Times New Roman"/>
                <w:szCs w:val="20"/>
              </w:rPr>
              <w:t>No</w:t>
            </w:r>
          </w:p>
        </w:tc>
        <w:tc>
          <w:tcPr>
            <w:tcW w:w="6844" w:type="dxa"/>
          </w:tcPr>
          <w:p w:rsidR="00236D03" w:rsidRDefault="00EC4DDC">
            <w:pPr>
              <w:rPr>
                <w:rFonts w:ascii="Times New Roman" w:hAnsi="Times New Roman" w:cs="Times New Roman"/>
                <w:sz w:val="20"/>
                <w:szCs w:val="20"/>
              </w:rPr>
            </w:pPr>
            <w:r>
              <w:rPr>
                <w:rStyle w:val="afb"/>
                <w:rFonts w:ascii="Times New Roman" w:eastAsia="Malgun Gothic" w:hAnsi="Times New Roman" w:cs="Times New Roman"/>
                <w:sz w:val="20"/>
                <w:szCs w:val="20"/>
              </w:rPr>
              <w:t>No gain compared to existing CSI schemes. Also, using A-CSI on PUCCH for re-transmission could lead to increase in the UE power consumption and reduces the UL spectral efficiency.</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170"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C</w:t>
            </w:r>
            <w:r>
              <w:rPr>
                <w:rFonts w:ascii="Times New Roman" w:eastAsia="宋体" w:hAnsi="Times New Roman" w:cs="Times New Roman"/>
                <w:sz w:val="20"/>
                <w:szCs w:val="20"/>
              </w:rPr>
              <w:t>oncern</w:t>
            </w: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hAnsi="Times New Roman" w:cs="Times New Roman" w:hint="eastAsia"/>
                <w:sz w:val="20"/>
                <w:szCs w:val="20"/>
              </w:rPr>
              <w:t>DOCOMO</w:t>
            </w:r>
          </w:p>
        </w:tc>
        <w:tc>
          <w:tcPr>
            <w:tcW w:w="1170" w:type="dxa"/>
          </w:tcPr>
          <w:p w:rsidR="00236D03" w:rsidRDefault="00EC4DDC">
            <w:pPr>
              <w:rPr>
                <w:rFonts w:ascii="Times New Roman" w:eastAsia="宋体"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Yes</w:t>
            </w:r>
            <w:r>
              <w:rPr>
                <w:rFonts w:ascii="Times New Roman" w:hAnsi="Times New Roman" w:cs="Times New Roman"/>
                <w:sz w:val="20"/>
                <w:szCs w:val="20"/>
              </w:rPr>
              <w:t>]</w:t>
            </w:r>
          </w:p>
        </w:tc>
        <w:tc>
          <w:tcPr>
            <w:tcW w:w="6844" w:type="dxa"/>
          </w:tcPr>
          <w:p w:rsidR="00236D03" w:rsidRDefault="00EC4DDC">
            <w:pPr>
              <w:rPr>
                <w:rFonts w:ascii="Times New Roman" w:eastAsia="宋体" w:hAnsi="Times New Roman" w:cs="Times New Roman"/>
                <w:sz w:val="20"/>
                <w:szCs w:val="20"/>
              </w:rPr>
            </w:pPr>
            <w:r>
              <w:rPr>
                <w:rFonts w:ascii="Times New Roman" w:hAnsi="Times New Roman" w:cs="Times New Roman" w:hint="eastAsia"/>
                <w:sz w:val="20"/>
                <w:szCs w:val="20"/>
              </w:rPr>
              <w:t xml:space="preserve">We </w:t>
            </w:r>
            <w:proofErr w:type="spellStart"/>
            <w:r>
              <w:rPr>
                <w:rFonts w:ascii="Times New Roman" w:hAnsi="Times New Roman" w:cs="Times New Roman" w:hint="eastAsia"/>
                <w:sz w:val="20"/>
                <w:szCs w:val="20"/>
              </w:rPr>
              <w:t>suppot</w:t>
            </w:r>
            <w:proofErr w:type="spellEnd"/>
            <w:r>
              <w:rPr>
                <w:rFonts w:ascii="Times New Roman" w:hAnsi="Times New Roman" w:cs="Times New Roman" w:hint="eastAsia"/>
                <w:sz w:val="20"/>
                <w:szCs w:val="20"/>
              </w:rPr>
              <w:t xml:space="preserve"> the </w:t>
            </w:r>
            <w:r>
              <w:rPr>
                <w:rFonts w:ascii="Times New Roman" w:hAnsi="Times New Roman" w:cs="Times New Roman"/>
                <w:sz w:val="20"/>
                <w:szCs w:val="20"/>
              </w:rPr>
              <w:t xml:space="preserve">FL proposal in general but 2bits is not enough for A-CSI on PUCCH. [X] bits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preferred at this stage and it should be further discussed in the later stage.</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CATT</w:t>
            </w:r>
          </w:p>
        </w:tc>
        <w:tc>
          <w:tcPr>
            <w:tcW w:w="1170"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t>P</w:t>
            </w:r>
            <w:r>
              <w:rPr>
                <w:rFonts w:ascii="Times New Roman" w:eastAsia="宋体" w:hAnsi="Times New Roman" w:cs="Times New Roman" w:hint="eastAsia"/>
                <w:sz w:val="20"/>
                <w:szCs w:val="20"/>
              </w:rPr>
              <w:t>artial yes</w:t>
            </w: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We agree with the proposal in general and also prefer to change [2] to [X] for further study.</w:t>
            </w:r>
          </w:p>
        </w:tc>
      </w:tr>
      <w:tr w:rsidR="00236D03">
        <w:tc>
          <w:tcPr>
            <w:tcW w:w="1615" w:type="dxa"/>
          </w:tcPr>
          <w:p w:rsidR="00236D03" w:rsidRDefault="00EC4DDC">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rsidR="00236D03" w:rsidRDefault="00EC4DDC">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rsidR="00236D03" w:rsidRDefault="00EC4DDC">
            <w:pPr>
              <w:rPr>
                <w:rStyle w:val="afb"/>
                <w:rFonts w:ascii="Times New Roman" w:eastAsia="宋体" w:hAnsi="Times New Roman" w:cs="Times New Roman"/>
                <w:sz w:val="20"/>
                <w:szCs w:val="20"/>
              </w:rPr>
            </w:pPr>
            <w:r>
              <w:rPr>
                <w:rStyle w:val="afb"/>
                <w:rFonts w:ascii="Times New Roman" w:eastAsia="宋体" w:hAnsi="Times New Roman" w:cs="Times New Roman" w:hint="eastAsia"/>
                <w:sz w:val="20"/>
                <w:szCs w:val="20"/>
              </w:rPr>
              <w:t>We believe the benefits of A-CSI on PUCCH are clear as summarized above. The submitted simulations with the performance gain further justify the necessity. We think more simulation should be provided, especially for the observation that there is no or small performance gain. At this stage, we think A-CSI on PUCCH should be supported.</w:t>
            </w:r>
          </w:p>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The number of the bits can be further discussed. Regarding the issue of missing DL DCI, after triggering, the A-CSI should be reported as early as possible. Therefore, multiple A-CSI multiplexing is not expected and the interval between the triggering DL DCI and A-CSI should be small. The UE can assume the A-CSI can be triggered by the last DCI in most cases, which has a higher reliability. Therefore, we think missing DCI for the A-CSI is not a big issue.</w:t>
            </w:r>
          </w:p>
        </w:tc>
      </w:tr>
      <w:tr w:rsidR="00EC4DDC">
        <w:tc>
          <w:tcPr>
            <w:tcW w:w="1615" w:type="dxa"/>
          </w:tcPr>
          <w:p w:rsidR="00EC4DDC" w:rsidRDefault="00EC4DDC" w:rsidP="00EC4DDC">
            <w:pPr>
              <w:rPr>
                <w:rFonts w:ascii="Times New Roman" w:eastAsia="宋体" w:hAnsi="Times New Roman" w:cs="Times New Roman"/>
                <w:szCs w:val="20"/>
              </w:rPr>
            </w:pPr>
            <w:r>
              <w:rPr>
                <w:rFonts w:ascii="Times New Roman" w:hAnsi="Times New Roman" w:cs="Times New Roman"/>
                <w:sz w:val="20"/>
                <w:szCs w:val="20"/>
              </w:rPr>
              <w:t>Ericsson</w:t>
            </w:r>
          </w:p>
        </w:tc>
        <w:tc>
          <w:tcPr>
            <w:tcW w:w="1170" w:type="dxa"/>
          </w:tcPr>
          <w:p w:rsidR="00EC4DDC" w:rsidRDefault="00EC4DDC" w:rsidP="00EC4DDC">
            <w:pPr>
              <w:rPr>
                <w:rFonts w:ascii="Times New Roman" w:eastAsia="宋体" w:hAnsi="Times New Roman" w:cs="Times New Roman"/>
                <w:szCs w:val="20"/>
              </w:rPr>
            </w:pPr>
            <w:r>
              <w:rPr>
                <w:rFonts w:ascii="Times New Roman" w:hAnsi="Times New Roman" w:cs="Times New Roman"/>
                <w:sz w:val="20"/>
                <w:szCs w:val="20"/>
              </w:rPr>
              <w:t>Yes</w:t>
            </w:r>
          </w:p>
        </w:tc>
        <w:tc>
          <w:tcPr>
            <w:tcW w:w="6844" w:type="dxa"/>
          </w:tcPr>
          <w:p w:rsidR="00EC4DDC" w:rsidRDefault="00EC4DDC" w:rsidP="00EC4DDC">
            <w:pPr>
              <w:rPr>
                <w:rStyle w:val="afb"/>
                <w:rFonts w:ascii="Times New Roman" w:eastAsia="宋体" w:hAnsi="Times New Roman" w:cs="Times New Roman"/>
                <w:sz w:val="20"/>
                <w:szCs w:val="20"/>
              </w:rPr>
            </w:pPr>
            <w:r>
              <w:rPr>
                <w:rFonts w:ascii="Times New Roman" w:hAnsi="Times New Roman" w:cs="Times New Roman"/>
                <w:sz w:val="20"/>
                <w:szCs w:val="20"/>
              </w:rPr>
              <w:t>Support FL proposal 7.1-1.</w:t>
            </w:r>
          </w:p>
        </w:tc>
      </w:tr>
      <w:tr w:rsidR="00090BC1" w:rsidRPr="005D1F96" w:rsidTr="00F777A4">
        <w:tc>
          <w:tcPr>
            <w:tcW w:w="1615" w:type="dxa"/>
          </w:tcPr>
          <w:p w:rsidR="00090BC1" w:rsidRPr="00577969" w:rsidRDefault="00090BC1" w:rsidP="00F777A4">
            <w:pPr>
              <w:rPr>
                <w:rFonts w:ascii="Times New Roman" w:eastAsia="宋体" w:hAnsi="Times New Roman" w:cs="Times New Roman"/>
                <w:sz w:val="20"/>
                <w:szCs w:val="20"/>
              </w:rPr>
            </w:pPr>
            <w:proofErr w:type="spellStart"/>
            <w:r>
              <w:rPr>
                <w:rFonts w:ascii="Times New Roman" w:eastAsia="宋体" w:hAnsi="Times New Roman" w:cs="Times New Roman"/>
                <w:sz w:val="20"/>
                <w:szCs w:val="20"/>
              </w:rPr>
              <w:t>Spreadtrum</w:t>
            </w:r>
            <w:proofErr w:type="spellEnd"/>
          </w:p>
        </w:tc>
        <w:tc>
          <w:tcPr>
            <w:tcW w:w="1170" w:type="dxa"/>
          </w:tcPr>
          <w:p w:rsidR="00090BC1" w:rsidRDefault="00090BC1" w:rsidP="00F777A4">
            <w:pPr>
              <w:rPr>
                <w:rFonts w:ascii="Times New Roman" w:eastAsia="宋体" w:hAnsi="Times New Roman" w:cs="Times New Roman"/>
                <w:sz w:val="20"/>
                <w:szCs w:val="20"/>
              </w:rPr>
            </w:pPr>
            <w:r>
              <w:rPr>
                <w:rFonts w:ascii="Times New Roman" w:hAnsi="Times New Roman" w:cs="Times New Roman" w:hint="eastAsia"/>
                <w:sz w:val="20"/>
                <w:szCs w:val="20"/>
              </w:rPr>
              <w:t>Yes</w:t>
            </w:r>
          </w:p>
        </w:tc>
        <w:tc>
          <w:tcPr>
            <w:tcW w:w="6844" w:type="dxa"/>
          </w:tcPr>
          <w:p w:rsidR="00090BC1" w:rsidRDefault="00090BC1" w:rsidP="00F777A4">
            <w:pPr>
              <w:rPr>
                <w:rFonts w:ascii="Times New Roman" w:eastAsia="宋体" w:hAnsi="Times New Roman" w:cs="Times New Roman"/>
                <w:sz w:val="20"/>
                <w:szCs w:val="20"/>
              </w:rPr>
            </w:pPr>
            <w:r>
              <w:rPr>
                <w:rFonts w:ascii="Times New Roman" w:eastAsia="宋体" w:hAnsi="Times New Roman" w:cs="Times New Roman"/>
                <w:sz w:val="20"/>
                <w:szCs w:val="20"/>
              </w:rPr>
              <w:t xml:space="preserve">We support </w:t>
            </w:r>
            <w:r w:rsidRPr="00577969">
              <w:rPr>
                <w:rFonts w:ascii="Times New Roman" w:eastAsia="宋体" w:hAnsi="Times New Roman" w:cs="Times New Roman"/>
                <w:sz w:val="20"/>
                <w:szCs w:val="20"/>
              </w:rPr>
              <w:t xml:space="preserve">A-CSI on PUCCH can be triggered by DCI for DL </w:t>
            </w:r>
            <w:proofErr w:type="spellStart"/>
            <w:r w:rsidRPr="00577969">
              <w:rPr>
                <w:rFonts w:ascii="Times New Roman" w:eastAsia="宋体" w:hAnsi="Times New Roman" w:cs="Times New Roman"/>
                <w:sz w:val="20"/>
                <w:szCs w:val="20"/>
              </w:rPr>
              <w:t>assignmen</w:t>
            </w:r>
            <w:proofErr w:type="spellEnd"/>
            <w:r>
              <w:rPr>
                <w:rFonts w:ascii="Times New Roman" w:eastAsia="宋体" w:hAnsi="Times New Roman" w:cs="Times New Roman"/>
                <w:sz w:val="20"/>
                <w:szCs w:val="20"/>
              </w:rPr>
              <w:t>. For bits number, we can check later.</w:t>
            </w:r>
          </w:p>
        </w:tc>
      </w:tr>
      <w:tr w:rsidR="00090BC1">
        <w:tc>
          <w:tcPr>
            <w:tcW w:w="1615" w:type="dxa"/>
          </w:tcPr>
          <w:p w:rsidR="00090BC1" w:rsidRDefault="00090BC1" w:rsidP="00EC4DDC">
            <w:pPr>
              <w:rPr>
                <w:rFonts w:ascii="Times New Roman" w:hAnsi="Times New Roman" w:cs="Times New Roman"/>
                <w:sz w:val="20"/>
                <w:szCs w:val="20"/>
              </w:rPr>
            </w:pPr>
          </w:p>
        </w:tc>
        <w:tc>
          <w:tcPr>
            <w:tcW w:w="1170" w:type="dxa"/>
          </w:tcPr>
          <w:p w:rsidR="00090BC1" w:rsidRDefault="00090BC1" w:rsidP="00EC4DDC">
            <w:pPr>
              <w:rPr>
                <w:rFonts w:ascii="Times New Roman" w:hAnsi="Times New Roman" w:cs="Times New Roman"/>
                <w:sz w:val="20"/>
                <w:szCs w:val="20"/>
              </w:rPr>
            </w:pPr>
          </w:p>
        </w:tc>
        <w:tc>
          <w:tcPr>
            <w:tcW w:w="6844" w:type="dxa"/>
          </w:tcPr>
          <w:p w:rsidR="00090BC1" w:rsidRDefault="00090BC1" w:rsidP="00EC4DDC">
            <w:pPr>
              <w:rPr>
                <w:rFonts w:ascii="Times New Roman" w:hAnsi="Times New Roman" w:cs="Times New Roman"/>
                <w:sz w:val="20"/>
                <w:szCs w:val="20"/>
              </w:rPr>
            </w:pP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xml:space="preserve">: If FL proposal 7.1-1 is not agreeable by the group, what way forward would you suggest? E.g. make decision in this meeting to not support? Continue evaluating until next meeting? Consider alternate triggering enhancements (such as enhanced SP-CSI on PUCCH [12] or enhanced CSI-RS/SRS triggering [21])? </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Conclude that no agreement to support A-CSI on PUCCH for Rel-17 URLLC. That does not mean that A-CSI on PUCCH is not useful – only that Rel-17 URLLC is not a use-case scenario justifying introduction of that feature.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need to look at the whole picture. One possibility is as the FL said, we could consider more triggering methods. But we could also look wider than just </w:t>
            </w:r>
            <w:proofErr w:type="spellStart"/>
            <w:r>
              <w:rPr>
                <w:rFonts w:ascii="Times New Roman" w:hAnsi="Times New Roman" w:cs="Times New Roman"/>
                <w:szCs w:val="20"/>
              </w:rPr>
              <w:t>rigegring</w:t>
            </w:r>
            <w:proofErr w:type="spellEnd"/>
            <w:r>
              <w:rPr>
                <w:rFonts w:ascii="Times New Roman" w:hAnsi="Times New Roman" w:cs="Times New Roman"/>
                <w:szCs w:val="20"/>
              </w:rPr>
              <w:t xml:space="preserve"> methods. For every single isolated topic it is likely that there will be objections by someone. A different approach could be to define a whole package for the WID for which a set of enhancements is included, and the group could then converge on this package?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Style w:val="afb"/>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PUCCH or CSI/SRS triggering.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Style w:val="afb"/>
                <w:rFonts w:ascii="Times New Roman" w:hAnsi="Times New Roman" w:cs="Times New Roman"/>
                <w:sz w:val="20"/>
                <w:szCs w:val="20"/>
              </w:rPr>
            </w:pPr>
            <w:r>
              <w:rPr>
                <w:rStyle w:val="afb"/>
                <w:rFonts w:ascii="Times New Roman" w:hAnsi="Times New Roman" w:cs="Times New Roman"/>
                <w:sz w:val="20"/>
                <w:szCs w:val="20"/>
              </w:rPr>
              <w:t xml:space="preserve">Share the same view with Samsung. </w:t>
            </w:r>
          </w:p>
        </w:tc>
      </w:tr>
      <w:tr w:rsidR="00236D03">
        <w:tc>
          <w:tcPr>
            <w:tcW w:w="1615"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Style w:val="afb"/>
                <w:rFonts w:ascii="Times New Roman" w:eastAsia="Malgun Gothic" w:hAnsi="Times New Roman" w:cs="Times New Roman"/>
                <w:sz w:val="20"/>
                <w:szCs w:val="20"/>
              </w:rPr>
            </w:pPr>
            <w:r>
              <w:rPr>
                <w:rStyle w:val="afb"/>
                <w:rFonts w:ascii="Times New Roman" w:eastAsia="Malgun Gothic" w:hAnsi="Times New Roman" w:cs="Times New Roman"/>
                <w:sz w:val="20"/>
                <w:szCs w:val="20"/>
              </w:rPr>
              <w:t>I</w:t>
            </w:r>
            <w:r>
              <w:rPr>
                <w:rStyle w:val="afb"/>
                <w:rFonts w:ascii="Times New Roman" w:eastAsia="Malgun Gothic" w:hAnsi="Times New Roman" w:cs="Times New Roman" w:hint="eastAsia"/>
                <w:sz w:val="20"/>
                <w:szCs w:val="20"/>
              </w:rPr>
              <w:t xml:space="preserve">t </w:t>
            </w:r>
            <w:r>
              <w:rPr>
                <w:rStyle w:val="afb"/>
                <w:rFonts w:ascii="Times New Roman" w:eastAsia="Malgun Gothic"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236D03">
        <w:tc>
          <w:tcPr>
            <w:tcW w:w="1615" w:type="dxa"/>
          </w:tcPr>
          <w:p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Style w:val="afb"/>
                <w:rFonts w:ascii="Times New Roman" w:eastAsia="Malgun Gothic" w:hAnsi="Times New Roman" w:cs="Times New Roman"/>
                <w:sz w:val="20"/>
                <w:szCs w:val="20"/>
              </w:rPr>
            </w:pPr>
            <w:r>
              <w:rPr>
                <w:rFonts w:ascii="Times New Roman" w:hAnsi="Times New Roman" w:cs="Times New Roman"/>
                <w:sz w:val="20"/>
                <w:szCs w:val="20"/>
              </w:rPr>
              <w:t xml:space="preserve">Conclude there is no consensus to support A-CSI on PUCCH in Rel-17 URLLC. </w:t>
            </w:r>
          </w:p>
        </w:tc>
      </w:tr>
      <w:tr w:rsidR="00236D03">
        <w:tc>
          <w:tcPr>
            <w:tcW w:w="1615" w:type="dxa"/>
          </w:tcPr>
          <w:p w:rsidR="00236D03" w:rsidRDefault="00EC4DDC">
            <w:pPr>
              <w:rPr>
                <w:rFonts w:ascii="Times New Roman" w:hAnsi="Times New Roman" w:cs="Times New Roman"/>
                <w:sz w:val="20"/>
                <w:szCs w:val="20"/>
              </w:rPr>
            </w:pPr>
            <w:r>
              <w:rPr>
                <w:rFonts w:ascii="Times New Roman" w:eastAsia="Malgun Gothic" w:hAnsi="Times New Roman" w:cs="Times New Roman"/>
                <w:szCs w:val="20"/>
              </w:rPr>
              <w:t>MediaTek</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 w:val="20"/>
                <w:szCs w:val="20"/>
              </w:rPr>
            </w:pPr>
            <w:r>
              <w:rPr>
                <w:rStyle w:val="afb"/>
                <w:rFonts w:ascii="Times New Roman" w:eastAsia="Malgun Gothic" w:hAnsi="Times New Roman" w:cs="Times New Roman"/>
                <w:sz w:val="20"/>
                <w:szCs w:val="20"/>
              </w:rPr>
              <w:t xml:space="preserve">After discussing this topic in two </w:t>
            </w:r>
            <w:proofErr w:type="spellStart"/>
            <w:r>
              <w:rPr>
                <w:rStyle w:val="afb"/>
                <w:rFonts w:ascii="Times New Roman" w:eastAsia="Malgun Gothic" w:hAnsi="Times New Roman" w:cs="Times New Roman"/>
                <w:sz w:val="20"/>
                <w:szCs w:val="20"/>
              </w:rPr>
              <w:t>realises</w:t>
            </w:r>
            <w:proofErr w:type="spellEnd"/>
            <w:r>
              <w:rPr>
                <w:rStyle w:val="afb"/>
                <w:rFonts w:ascii="Times New Roman" w:eastAsia="Malgun Gothic" w:hAnsi="Times New Roman" w:cs="Times New Roman"/>
                <w:sz w:val="20"/>
                <w:szCs w:val="20"/>
              </w:rPr>
              <w:t xml:space="preserve"> (R16 &amp; R17), it is time to reach a conclusion on not supporting A-CSI on PUCCH in R17. Continuing the discussion </w:t>
            </w:r>
            <w:r>
              <w:rPr>
                <w:rStyle w:val="afb"/>
                <w:rFonts w:ascii="Times New Roman" w:eastAsia="Malgun Gothic" w:hAnsi="Times New Roman" w:cs="Times New Roman"/>
                <w:sz w:val="20"/>
                <w:szCs w:val="20"/>
              </w:rPr>
              <w:lastRenderedPageBreak/>
              <w:t>will not change the fact that the A-CSI on PUCCH has no gain compared to existing CSI schemes.</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v</w:t>
            </w:r>
            <w:r>
              <w:rPr>
                <w:rFonts w:ascii="Times New Roman" w:eastAsia="宋体" w:hAnsi="Times New Roman" w:cs="Times New Roman"/>
                <w:sz w:val="20"/>
                <w:szCs w:val="20"/>
              </w:rPr>
              <w:t>ivo</w:t>
            </w:r>
          </w:p>
        </w:tc>
        <w:tc>
          <w:tcPr>
            <w:tcW w:w="1170" w:type="dxa"/>
          </w:tcPr>
          <w:p w:rsidR="00236D03" w:rsidRDefault="00236D03">
            <w:pPr>
              <w:rPr>
                <w:rFonts w:ascii="Times New Roman" w:hAnsi="Times New Roman" w:cs="Times New Roman"/>
                <w:sz w:val="20"/>
                <w:szCs w:val="20"/>
              </w:rPr>
            </w:pP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t>We would like to address the following technical issues first</w:t>
            </w:r>
          </w:p>
          <w:p w:rsidR="00236D03" w:rsidRDefault="00EC4DDC">
            <w:pPr>
              <w:pStyle w:val="afd"/>
              <w:numPr>
                <w:ilvl w:val="0"/>
                <w:numId w:val="17"/>
              </w:numPr>
              <w:rPr>
                <w:rFonts w:ascii="Times New Roman" w:eastAsia="宋体" w:hAnsi="Times New Roman" w:cs="Times New Roman"/>
                <w:sz w:val="20"/>
                <w:szCs w:val="20"/>
              </w:rPr>
            </w:pPr>
            <w:r>
              <w:rPr>
                <w:rFonts w:ascii="Times New Roman" w:eastAsia="宋体" w:hAnsi="Times New Roman" w:cs="Times New Roman"/>
                <w:sz w:val="20"/>
                <w:szCs w:val="20"/>
              </w:rPr>
              <w:t xml:space="preserve">Should the A-CSI and HARQ-ACK be included in the same PUCCH transmission? </w:t>
            </w:r>
          </w:p>
          <w:p w:rsidR="00236D03" w:rsidRDefault="00EC4DDC">
            <w:pPr>
              <w:pStyle w:val="afd"/>
              <w:numPr>
                <w:ilvl w:val="1"/>
                <w:numId w:val="17"/>
              </w:numPr>
              <w:rPr>
                <w:rFonts w:ascii="Times New Roman" w:eastAsia="宋体" w:hAnsi="Times New Roman" w:cs="Times New Roman"/>
                <w:sz w:val="20"/>
                <w:szCs w:val="20"/>
              </w:rPr>
            </w:pPr>
            <w:r>
              <w:rPr>
                <w:rFonts w:ascii="Times New Roman" w:eastAsia="宋体" w:hAnsi="Times New Roman" w:cs="Times New Roman" w:hint="eastAsia"/>
                <w:sz w:val="20"/>
                <w:szCs w:val="20"/>
              </w:rPr>
              <w:t>i</w:t>
            </w:r>
            <w:r>
              <w:rPr>
                <w:rFonts w:ascii="Times New Roman" w:eastAsia="宋体" w:hAnsi="Times New Roman" w:cs="Times New Roman"/>
                <w:sz w:val="20"/>
                <w:szCs w:val="20"/>
              </w:rPr>
              <w:t xml:space="preserve">f yes, how to solve the processing </w:t>
            </w:r>
            <w:proofErr w:type="spellStart"/>
            <w:r>
              <w:rPr>
                <w:rFonts w:ascii="Times New Roman" w:eastAsia="宋体" w:hAnsi="Times New Roman" w:cs="Times New Roman"/>
                <w:sz w:val="20"/>
                <w:szCs w:val="20"/>
              </w:rPr>
              <w:t>timline</w:t>
            </w:r>
            <w:proofErr w:type="spellEnd"/>
            <w:r>
              <w:rPr>
                <w:rFonts w:ascii="Times New Roman" w:eastAsia="宋体" w:hAnsi="Times New Roman" w:cs="Times New Roman"/>
                <w:sz w:val="20"/>
                <w:szCs w:val="20"/>
              </w:rPr>
              <w:t xml:space="preserve"> </w:t>
            </w:r>
            <w:proofErr w:type="spellStart"/>
            <w:r>
              <w:rPr>
                <w:rFonts w:ascii="Times New Roman" w:eastAsia="宋体" w:hAnsi="Times New Roman" w:cs="Times New Roman"/>
                <w:sz w:val="20"/>
                <w:szCs w:val="20"/>
              </w:rPr>
              <w:t>misalignement</w:t>
            </w:r>
            <w:proofErr w:type="spellEnd"/>
            <w:r>
              <w:rPr>
                <w:rFonts w:ascii="Times New Roman" w:eastAsia="宋体" w:hAnsi="Times New Roman" w:cs="Times New Roman"/>
                <w:sz w:val="20"/>
                <w:szCs w:val="20"/>
              </w:rPr>
              <w:t xml:space="preserve"> between A-CSI and HARQ-ACK</w:t>
            </w:r>
          </w:p>
          <w:p w:rsidR="00236D03" w:rsidRDefault="00EC4DDC">
            <w:pPr>
              <w:pStyle w:val="afd"/>
              <w:numPr>
                <w:ilvl w:val="1"/>
                <w:numId w:val="17"/>
              </w:numPr>
              <w:rPr>
                <w:rFonts w:ascii="Times New Roman" w:eastAsia="宋体" w:hAnsi="Times New Roman" w:cs="Times New Roman"/>
                <w:sz w:val="20"/>
                <w:szCs w:val="20"/>
              </w:rPr>
            </w:pPr>
            <w:r>
              <w:rPr>
                <w:rFonts w:ascii="Times New Roman" w:eastAsia="宋体" w:hAnsi="Times New Roman" w:cs="Times New Roman" w:hint="eastAsia"/>
                <w:sz w:val="20"/>
                <w:szCs w:val="20"/>
              </w:rPr>
              <w:t>i</w:t>
            </w:r>
            <w:r>
              <w:rPr>
                <w:rFonts w:ascii="Times New Roman" w:eastAsia="宋体" w:hAnsi="Times New Roman" w:cs="Times New Roman"/>
                <w:sz w:val="20"/>
                <w:szCs w:val="20"/>
              </w:rPr>
              <w:t>f no, how to determine the A-CSI and HARQ-ACK transmission timing?</w:t>
            </w:r>
          </w:p>
          <w:p w:rsidR="00236D03" w:rsidRDefault="00EC4DDC">
            <w:pPr>
              <w:pStyle w:val="afd"/>
              <w:numPr>
                <w:ilvl w:val="0"/>
                <w:numId w:val="17"/>
              </w:numPr>
              <w:rPr>
                <w:rFonts w:ascii="Times New Roman" w:eastAsia="宋体" w:hAnsi="Times New Roman" w:cs="Times New Roman"/>
                <w:sz w:val="20"/>
                <w:szCs w:val="20"/>
              </w:rPr>
            </w:pPr>
            <w:r>
              <w:rPr>
                <w:rFonts w:ascii="Times New Roman" w:eastAsia="宋体" w:hAnsi="Times New Roman" w:cs="Times New Roman"/>
                <w:sz w:val="20"/>
                <w:szCs w:val="20"/>
              </w:rPr>
              <w:t xml:space="preserve">The impact to intra-UE prioritization and multiplexing. Currently the CSI on PUCCH is always considered as low priority when colliding with other </w:t>
            </w:r>
            <w:proofErr w:type="spellStart"/>
            <w:r>
              <w:rPr>
                <w:rFonts w:ascii="Times New Roman" w:eastAsia="宋体" w:hAnsi="Times New Roman" w:cs="Times New Roman"/>
                <w:sz w:val="20"/>
                <w:szCs w:val="20"/>
              </w:rPr>
              <w:t>transmisisons</w:t>
            </w:r>
            <w:proofErr w:type="spellEnd"/>
            <w:r>
              <w:rPr>
                <w:rFonts w:ascii="Times New Roman" w:eastAsia="宋体" w:hAnsi="Times New Roman" w:cs="Times New Roman"/>
                <w:sz w:val="20"/>
                <w:szCs w:val="20"/>
              </w:rPr>
              <w:t>, but the priority of A-CSI on PUSCH is determined based on UL grant. So which behavior should be followed for A-CSI on PUCCH?</w:t>
            </w:r>
          </w:p>
          <w:p w:rsidR="00236D03" w:rsidRDefault="00EC4DDC">
            <w:pPr>
              <w:pStyle w:val="afd"/>
              <w:numPr>
                <w:ilvl w:val="0"/>
                <w:numId w:val="17"/>
              </w:numPr>
              <w:rPr>
                <w:rFonts w:ascii="Times New Roman" w:eastAsia="宋体" w:hAnsi="Times New Roman" w:cs="Times New Roman"/>
                <w:sz w:val="20"/>
                <w:szCs w:val="20"/>
              </w:rPr>
            </w:pPr>
            <w:r>
              <w:rPr>
                <w:rFonts w:ascii="Times New Roman" w:eastAsia="宋体" w:hAnsi="Times New Roman" w:cs="Times New Roman"/>
                <w:sz w:val="20"/>
                <w:szCs w:val="20"/>
              </w:rPr>
              <w:t xml:space="preserve">Does the DL grant triggering the A-CSI report on PUCCH also triggers the aperiodic CSI-RS/CSI-IM for measurement? </w:t>
            </w:r>
          </w:p>
          <w:p w:rsidR="00236D03" w:rsidRDefault="00236D03">
            <w:pPr>
              <w:pStyle w:val="afd"/>
              <w:ind w:left="360"/>
              <w:rPr>
                <w:rFonts w:ascii="Times New Roman" w:eastAsia="宋体" w:hAnsi="Times New Roman" w:cs="Times New Roman"/>
                <w:sz w:val="20"/>
                <w:szCs w:val="20"/>
              </w:rPr>
            </w:pP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236D03">
        <w:tc>
          <w:tcPr>
            <w:tcW w:w="1615" w:type="dxa"/>
          </w:tcPr>
          <w:p w:rsidR="00236D03" w:rsidRDefault="00236D03">
            <w:pPr>
              <w:rPr>
                <w:rFonts w:ascii="Times New Roman" w:eastAsia="宋体"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eastAsia="宋体" w:hAnsi="Times New Roman" w:cs="Times New Roman"/>
                <w:szCs w:val="20"/>
              </w:rPr>
            </w:pPr>
          </w:p>
        </w:tc>
      </w:tr>
      <w:tr w:rsidR="00236D03">
        <w:tc>
          <w:tcPr>
            <w:tcW w:w="1615" w:type="dxa"/>
          </w:tcPr>
          <w:p w:rsidR="00236D03" w:rsidRDefault="00236D03">
            <w:pP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hAnsi="Times New Roman" w:cs="Times New Roman"/>
                <w:szCs w:val="20"/>
              </w:rPr>
            </w:pPr>
          </w:p>
        </w:tc>
      </w:tr>
    </w:tbl>
    <w:p w:rsidR="00236D03" w:rsidRDefault="00236D03">
      <w:pPr>
        <w:rPr>
          <w:rFonts w:ascii="Times New Roman" w:hAnsi="Times New Roman" w:cs="Times New Roman"/>
          <w:szCs w:val="20"/>
        </w:rPr>
      </w:pPr>
    </w:p>
    <w:p w:rsidR="00F777A4" w:rsidRDefault="00F777A4">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236D03"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rsidR="00F777A4"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rsidR="00696D02" w:rsidRPr="00696D02"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rsidR="00F777A4" w:rsidRDefault="00F777A4" w:rsidP="00F777A4">
      <w:pPr>
        <w:rPr>
          <w:rFonts w:ascii="Times New Roman" w:hAnsi="Times New Roman" w:cs="Times New Roman"/>
          <w:szCs w:val="20"/>
        </w:rPr>
      </w:pPr>
      <w:r>
        <w:rPr>
          <w:rFonts w:ascii="Times New Roman" w:hAnsi="Times New Roman" w:cs="Times New Roman"/>
          <w:szCs w:val="20"/>
        </w:rPr>
        <w:t xml:space="preserve">The reasons of the 8 companies that do not support FL proposal </w:t>
      </w:r>
      <w:r w:rsidR="0035292E">
        <w:rPr>
          <w:rFonts w:ascii="Times New Roman" w:hAnsi="Times New Roman" w:cs="Times New Roman"/>
          <w:szCs w:val="20"/>
        </w:rPr>
        <w:t xml:space="preserve">(regardless of number of bits) </w:t>
      </w:r>
      <w:r>
        <w:rPr>
          <w:rFonts w:ascii="Times New Roman" w:hAnsi="Times New Roman" w:cs="Times New Roman"/>
          <w:szCs w:val="20"/>
        </w:rPr>
        <w:t>include:</w:t>
      </w:r>
    </w:p>
    <w:p w:rsidR="00F777A4"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w:t>
      </w:r>
      <w:r w:rsidR="00696D02">
        <w:rPr>
          <w:rFonts w:ascii="Times New Roman" w:hAnsi="Times New Roman" w:cs="Times New Roman"/>
          <w:szCs w:val="20"/>
        </w:rPr>
        <w:t>. Number of evaluations and mixed results insufficient to conclude that there is benefit.</w:t>
      </w:r>
    </w:p>
    <w:p w:rsidR="00F777A4"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 xml:space="preserve">Specification </w:t>
      </w:r>
      <w:r w:rsidR="00696D02">
        <w:rPr>
          <w:rFonts w:ascii="Times New Roman" w:hAnsi="Times New Roman" w:cs="Times New Roman"/>
          <w:szCs w:val="20"/>
        </w:rPr>
        <w:t xml:space="preserve">and operational </w:t>
      </w:r>
      <w:r>
        <w:rPr>
          <w:rFonts w:ascii="Times New Roman" w:hAnsi="Times New Roman" w:cs="Times New Roman"/>
          <w:szCs w:val="20"/>
        </w:rPr>
        <w:t>complexity</w:t>
      </w:r>
    </w:p>
    <w:p w:rsidR="00F777A4"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rsidR="00F777A4" w:rsidRDefault="00F777A4" w:rsidP="00F777A4">
      <w:pPr>
        <w:pStyle w:val="afd"/>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rsidR="00F777A4" w:rsidRPr="00F777A4" w:rsidRDefault="00696D02" w:rsidP="00F777A4">
      <w:pPr>
        <w:pStyle w:val="afd"/>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rsidR="00F777A4" w:rsidRDefault="00696D02">
      <w:pPr>
        <w:rPr>
          <w:rFonts w:ascii="Times New Roman" w:hAnsi="Times New Roman" w:cs="Times New Roman"/>
          <w:szCs w:val="20"/>
        </w:rPr>
      </w:pPr>
      <w:r>
        <w:rPr>
          <w:rFonts w:ascii="Times New Roman" w:hAnsi="Times New Roman" w:cs="Times New Roman"/>
          <w:szCs w:val="20"/>
        </w:rPr>
        <w:t>The reasons of the companies that support FL proposal include:</w:t>
      </w:r>
    </w:p>
    <w:p w:rsidR="00696D02" w:rsidRDefault="00696D02" w:rsidP="00696D02">
      <w:pPr>
        <w:pStyle w:val="afd"/>
        <w:numPr>
          <w:ilvl w:val="0"/>
          <w:numId w:val="13"/>
        </w:numPr>
        <w:rPr>
          <w:rFonts w:ascii="Times New Roman" w:hAnsi="Times New Roman" w:cs="Times New Roman"/>
          <w:szCs w:val="20"/>
        </w:rPr>
      </w:pPr>
      <w:r>
        <w:rPr>
          <w:rFonts w:ascii="Times New Roman" w:hAnsi="Times New Roman" w:cs="Times New Roman"/>
          <w:szCs w:val="20"/>
        </w:rPr>
        <w:t>Efficient system operation</w:t>
      </w:r>
    </w:p>
    <w:p w:rsidR="00696D02" w:rsidRDefault="00696D02" w:rsidP="00696D02">
      <w:pPr>
        <w:pStyle w:val="afd"/>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rsidR="00696D02" w:rsidRDefault="00696D02" w:rsidP="00696D02">
      <w:pPr>
        <w:pStyle w:val="afd"/>
        <w:numPr>
          <w:ilvl w:val="0"/>
          <w:numId w:val="13"/>
        </w:numPr>
        <w:rPr>
          <w:rFonts w:ascii="Times New Roman" w:hAnsi="Times New Roman" w:cs="Times New Roman"/>
          <w:szCs w:val="20"/>
        </w:rPr>
      </w:pPr>
      <w:r>
        <w:rPr>
          <w:rFonts w:ascii="Times New Roman" w:hAnsi="Times New Roman" w:cs="Times New Roman"/>
          <w:szCs w:val="20"/>
        </w:rPr>
        <w:t>Latency</w:t>
      </w:r>
    </w:p>
    <w:p w:rsidR="00696D02" w:rsidRDefault="00696D02" w:rsidP="00696D02">
      <w:pPr>
        <w:pStyle w:val="afd"/>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rsidR="00696D02" w:rsidRDefault="00696D02">
      <w:pPr>
        <w:rPr>
          <w:rFonts w:ascii="Times New Roman" w:hAnsi="Times New Roman" w:cs="Times New Roman"/>
          <w:szCs w:val="20"/>
        </w:rPr>
      </w:pPr>
      <w:r>
        <w:rPr>
          <w:rFonts w:ascii="Times New Roman" w:hAnsi="Times New Roman" w:cs="Times New Roman"/>
          <w:szCs w:val="20"/>
        </w:rPr>
        <w:t xml:space="preserve">In addition, </w:t>
      </w:r>
      <w:r w:rsidR="0035292E">
        <w:rPr>
          <w:rFonts w:ascii="Times New Roman" w:hAnsi="Times New Roman" w:cs="Times New Roman"/>
          <w:szCs w:val="20"/>
        </w:rPr>
        <w:t>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rsidR="0035292E" w:rsidRDefault="0035292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rsidR="0035292E" w:rsidRPr="00D22058" w:rsidRDefault="0035292E">
      <w:pPr>
        <w:rPr>
          <w:rFonts w:ascii="Times New Roman" w:hAnsi="Times New Roman" w:cs="Times New Roman"/>
          <w:b/>
          <w:bCs/>
          <w:szCs w:val="20"/>
        </w:rPr>
      </w:pPr>
      <w:r w:rsidRPr="00D22058">
        <w:rPr>
          <w:rFonts w:ascii="Times New Roman" w:hAnsi="Times New Roman" w:cs="Times New Roman"/>
          <w:b/>
          <w:bCs/>
          <w:szCs w:val="20"/>
          <w:highlight w:val="magenta"/>
        </w:rPr>
        <w:t>FL proposed conclusion</w:t>
      </w:r>
      <w:r w:rsidR="00D22058" w:rsidRPr="00D22058">
        <w:rPr>
          <w:rFonts w:ascii="Times New Roman" w:hAnsi="Times New Roman" w:cs="Times New Roman"/>
          <w:b/>
          <w:bCs/>
          <w:szCs w:val="20"/>
          <w:highlight w:val="magenta"/>
        </w:rPr>
        <w:t xml:space="preserve"> 7-</w:t>
      </w:r>
      <w:r w:rsidR="00BA5989">
        <w:rPr>
          <w:rFonts w:ascii="Times New Roman" w:hAnsi="Times New Roman" w:cs="Times New Roman"/>
          <w:b/>
          <w:bCs/>
          <w:szCs w:val="20"/>
          <w:highlight w:val="magenta"/>
        </w:rPr>
        <w:t>2</w:t>
      </w:r>
      <w:r w:rsidR="00D22058" w:rsidRPr="00D22058">
        <w:rPr>
          <w:rFonts w:ascii="Times New Roman" w:hAnsi="Times New Roman" w:cs="Times New Roman"/>
          <w:b/>
          <w:bCs/>
          <w:szCs w:val="20"/>
          <w:highlight w:val="magenta"/>
        </w:rPr>
        <w:t>.</w:t>
      </w:r>
      <w:r w:rsidR="00BA5989">
        <w:rPr>
          <w:rFonts w:ascii="Times New Roman" w:hAnsi="Times New Roman" w:cs="Times New Roman"/>
          <w:b/>
          <w:bCs/>
          <w:szCs w:val="20"/>
          <w:highlight w:val="magenta"/>
        </w:rPr>
        <w:t>1</w:t>
      </w:r>
      <w:r w:rsidRPr="00D22058">
        <w:rPr>
          <w:rFonts w:ascii="Times New Roman" w:hAnsi="Times New Roman" w:cs="Times New Roman"/>
          <w:b/>
          <w:bCs/>
          <w:szCs w:val="20"/>
          <w:highlight w:val="magenta"/>
        </w:rPr>
        <w:t>: No support for A-CSI on PUCCH in R17</w:t>
      </w:r>
      <w:r w:rsidR="00D22058" w:rsidRPr="00D22058">
        <w:rPr>
          <w:rFonts w:ascii="Times New Roman" w:hAnsi="Times New Roman" w:cs="Times New Roman"/>
          <w:b/>
          <w:bCs/>
          <w:szCs w:val="20"/>
          <w:highlight w:val="magenta"/>
        </w:rPr>
        <w:t>.</w:t>
      </w:r>
    </w:p>
    <w:p w:rsidR="000A7BC0" w:rsidRDefault="000A7BC0" w:rsidP="000A7BC0">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rsidR="000A7BC0" w:rsidRDefault="000A7BC0" w:rsidP="000A7BC0">
      <w:pPr>
        <w:rPr>
          <w:rFonts w:ascii="Times New Roman" w:hAnsi="Times New Roman" w:cs="Times New Roman"/>
        </w:rPr>
      </w:pPr>
      <w:r w:rsidRPr="000A7BC0">
        <w:rPr>
          <w:rFonts w:ascii="Times New Roman" w:hAnsi="Times New Roman" w:cs="Times New Roman"/>
        </w:rPr>
        <w:t xml:space="preserve">Based on guidance from Mr. Chairman, </w:t>
      </w:r>
      <w:r w:rsidR="00BC5C2C">
        <w:rPr>
          <w:rFonts w:ascii="Times New Roman" w:hAnsi="Times New Roman" w:cs="Times New Roman"/>
        </w:rPr>
        <w:t>we should clarify</w:t>
      </w:r>
      <w:r w:rsidRPr="000A7BC0">
        <w:rPr>
          <w:rFonts w:ascii="Times New Roman" w:hAnsi="Times New Roman" w:cs="Times New Roman"/>
        </w:rPr>
        <w:t xml:space="preserve"> possible consequence of not supporting A-CSI on PUCCH </w:t>
      </w:r>
      <w:r w:rsidR="00BC5C2C">
        <w:rPr>
          <w:rFonts w:ascii="Times New Roman" w:hAnsi="Times New Roman" w:cs="Times New Roman"/>
        </w:rPr>
        <w:t>for the</w:t>
      </w:r>
      <w:r w:rsidRPr="000A7BC0">
        <w:rPr>
          <w:rFonts w:ascii="Times New Roman" w:hAnsi="Times New Roman" w:cs="Times New Roman"/>
        </w:rPr>
        <w:t xml:space="preserve"> </w:t>
      </w:r>
      <w:r w:rsidR="00BC5C2C">
        <w:rPr>
          <w:rFonts w:ascii="Times New Roman" w:hAnsi="Times New Roman" w:cs="Times New Roman"/>
        </w:rPr>
        <w:t xml:space="preserve">potential </w:t>
      </w:r>
      <w:r w:rsidRPr="000A7BC0">
        <w:rPr>
          <w:rFonts w:ascii="Times New Roman" w:hAnsi="Times New Roman" w:cs="Times New Roman"/>
        </w:rPr>
        <w:t>support of a new Case 2 report.</w:t>
      </w:r>
    </w:p>
    <w:p w:rsidR="000A7BC0" w:rsidRDefault="000A7BC0" w:rsidP="000A7BC0">
      <w:pPr>
        <w:rPr>
          <w:rFonts w:ascii="Times New Roman" w:hAnsi="Times New Roman" w:cs="Times New Roman"/>
        </w:rPr>
      </w:pPr>
      <w:r>
        <w:rPr>
          <w:rFonts w:ascii="Times New Roman" w:hAnsi="Times New Roman" w:cs="Times New Roman"/>
        </w:rPr>
        <w:t>To clarify that the conclusion would not affect Case 2 reporting, it is proposed to update the conclusion as follows:</w:t>
      </w:r>
    </w:p>
    <w:p w:rsidR="000A7BC0" w:rsidRDefault="000A7BC0" w:rsidP="000A7BC0">
      <w:pPr>
        <w:rPr>
          <w:rFonts w:ascii="Times New Roman" w:hAnsi="Times New Roman" w:cs="Times New Roman"/>
        </w:rPr>
      </w:pPr>
      <w:r w:rsidRPr="000A7BC0">
        <w:rPr>
          <w:rFonts w:ascii="Times New Roman" w:hAnsi="Times New Roman" w:cs="Times New Roman"/>
          <w:b/>
          <w:bCs/>
          <w:highlight w:val="magenta"/>
        </w:rPr>
        <w:t>FL proposed conclusion 7-3.1</w:t>
      </w:r>
      <w:r w:rsidRPr="000A7BC0">
        <w:rPr>
          <w:rFonts w:ascii="Times New Roman" w:hAnsi="Times New Roman" w:cs="Times New Roman"/>
          <w:highlight w:val="magenta"/>
        </w:rPr>
        <w:t>:</w:t>
      </w:r>
      <w:r>
        <w:rPr>
          <w:rFonts w:ascii="Times New Roman" w:hAnsi="Times New Roman" w:cs="Times New Roman"/>
        </w:rPr>
        <w:t xml:space="preserve"> </w:t>
      </w:r>
    </w:p>
    <w:p w:rsidR="000A7BC0" w:rsidRPr="000A7BC0" w:rsidRDefault="000A7BC0" w:rsidP="000A7BC0">
      <w:pPr>
        <w:rPr>
          <w:rFonts w:ascii="Times New Roman" w:eastAsia="宋体" w:hAnsi="Times New Roman" w:cs="Times New Roman"/>
        </w:rPr>
      </w:pPr>
      <w:r>
        <w:rPr>
          <w:rFonts w:ascii="Times New Roman" w:hAnsi="Times New Roman" w:cs="Times New Roman"/>
        </w:rPr>
        <w:t>No support for A-CSI on PUCCH in R17.</w:t>
      </w:r>
    </w:p>
    <w:p w:rsidR="00696D02" w:rsidRPr="000A7BC0" w:rsidRDefault="000A7BC0">
      <w:pPr>
        <w:rPr>
          <w:rFonts w:ascii="Times New Roman" w:hAnsi="Times New Roman" w:cs="Times New Roman"/>
          <w:szCs w:val="20"/>
        </w:rPr>
      </w:pPr>
      <w:r>
        <w:rPr>
          <w:rFonts w:ascii="Times New Roman" w:hAnsi="Times New Roman" w:cs="Times New Roman"/>
          <w:szCs w:val="20"/>
        </w:rPr>
        <w:t>Note: this does not preclude triggering of Case 2 report in case of failed PDSCH decoding</w:t>
      </w:r>
    </w:p>
    <w:p w:rsidR="00FB4B91" w:rsidRDefault="00FB4B91" w:rsidP="000A7BC0">
      <w:pPr>
        <w:rPr>
          <w:rFonts w:ascii="Times New Roman" w:hAnsi="Times New Roman" w:cs="Times New Roman"/>
          <w:b/>
          <w:bCs/>
          <w:szCs w:val="20"/>
          <w:highlight w:val="yellow"/>
        </w:rPr>
      </w:pPr>
    </w:p>
    <w:p w:rsidR="000A7BC0" w:rsidRDefault="00BC5C2C" w:rsidP="000A7BC0">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5</w:t>
      </w:r>
      <w:r>
        <w:rPr>
          <w:rFonts w:ascii="Times New Roman" w:hAnsi="Times New Roman" w:cs="Times New Roman"/>
          <w:szCs w:val="20"/>
          <w:shd w:val="clear" w:color="auto" w:fill="FFFF00"/>
        </w:rPr>
        <w:t xml:space="preserve">: </w:t>
      </w:r>
      <w:r w:rsidR="00211F75">
        <w:rPr>
          <w:rFonts w:ascii="Times New Roman" w:hAnsi="Times New Roman" w:cs="Times New Roman"/>
          <w:szCs w:val="20"/>
        </w:rPr>
        <w:t>Is</w:t>
      </w:r>
      <w:r w:rsidRPr="00BC5C2C">
        <w:rPr>
          <w:rFonts w:ascii="Times New Roman" w:hAnsi="Times New Roman" w:cs="Times New Roman"/>
          <w:szCs w:val="20"/>
        </w:rPr>
        <w:t xml:space="preserve"> FL proposed conclusion 7-3.1</w:t>
      </w:r>
      <w:r w:rsidR="00211F75">
        <w:rPr>
          <w:rFonts w:ascii="Times New Roman" w:hAnsi="Times New Roman" w:cs="Times New Roman"/>
          <w:szCs w:val="20"/>
        </w:rPr>
        <w:t xml:space="preserve"> acceptable</w:t>
      </w:r>
      <w:r w:rsidRPr="00BC5C2C">
        <w:rPr>
          <w:rFonts w:ascii="Times New Roman" w:hAnsi="Times New Roman" w:cs="Times New Roman"/>
          <w:szCs w:val="20"/>
        </w:rPr>
        <w:t>?</w:t>
      </w:r>
    </w:p>
    <w:tbl>
      <w:tblPr>
        <w:tblStyle w:val="af5"/>
        <w:tblW w:w="0" w:type="auto"/>
        <w:tblLook w:val="04A0" w:firstRow="1" w:lastRow="0" w:firstColumn="1" w:lastColumn="0" w:noHBand="0" w:noVBand="1"/>
      </w:tblPr>
      <w:tblGrid>
        <w:gridCol w:w="1615"/>
        <w:gridCol w:w="1170"/>
        <w:gridCol w:w="6844"/>
      </w:tblGrid>
      <w:tr w:rsidR="000A7BC0" w:rsidTr="00270EBE">
        <w:tc>
          <w:tcPr>
            <w:tcW w:w="1615" w:type="dxa"/>
          </w:tcPr>
          <w:p w:rsidR="000A7BC0" w:rsidRDefault="000A7BC0" w:rsidP="00270EBE">
            <w:pPr>
              <w:rPr>
                <w:rFonts w:ascii="Times New Roman" w:hAnsi="Times New Roman" w:cs="Times New Roman"/>
                <w:szCs w:val="20"/>
              </w:rPr>
            </w:pPr>
            <w:r>
              <w:rPr>
                <w:rFonts w:ascii="Times New Roman" w:hAnsi="Times New Roman" w:cs="Times New Roman"/>
                <w:szCs w:val="20"/>
              </w:rPr>
              <w:lastRenderedPageBreak/>
              <w:t>Company</w:t>
            </w:r>
          </w:p>
        </w:tc>
        <w:tc>
          <w:tcPr>
            <w:tcW w:w="1170" w:type="dxa"/>
          </w:tcPr>
          <w:p w:rsidR="000A7BC0" w:rsidRDefault="000A7BC0"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0A7BC0" w:rsidRDefault="000A7BC0" w:rsidP="00270EBE">
            <w:pPr>
              <w:rPr>
                <w:rFonts w:ascii="Times New Roman" w:hAnsi="Times New Roman" w:cs="Times New Roman"/>
                <w:szCs w:val="20"/>
              </w:rPr>
            </w:pPr>
            <w:r>
              <w:rPr>
                <w:rFonts w:ascii="Times New Roman" w:hAnsi="Times New Roman" w:cs="Times New Roman"/>
                <w:szCs w:val="20"/>
              </w:rPr>
              <w:t>Comments</w:t>
            </w:r>
          </w:p>
        </w:tc>
      </w:tr>
      <w:tr w:rsidR="000A7BC0" w:rsidTr="00270EBE">
        <w:tc>
          <w:tcPr>
            <w:tcW w:w="1615" w:type="dxa"/>
          </w:tcPr>
          <w:p w:rsidR="000A7BC0"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rsidR="000A7BC0" w:rsidRDefault="00270EBE" w:rsidP="00270EBE">
            <w:pPr>
              <w:rPr>
                <w:rFonts w:ascii="Times New Roman" w:hAnsi="Times New Roman" w:cs="Times New Roman"/>
                <w:szCs w:val="20"/>
              </w:rPr>
            </w:pPr>
            <w:r>
              <w:rPr>
                <w:rFonts w:ascii="Times New Roman" w:hAnsi="Times New Roman" w:cs="Times New Roman"/>
                <w:szCs w:val="20"/>
              </w:rPr>
              <w:t>Yes</w:t>
            </w:r>
          </w:p>
        </w:tc>
        <w:tc>
          <w:tcPr>
            <w:tcW w:w="6844" w:type="dxa"/>
          </w:tcPr>
          <w:p w:rsidR="000A7BC0" w:rsidRDefault="000A7BC0" w:rsidP="00270EBE">
            <w:pPr>
              <w:rPr>
                <w:rFonts w:ascii="Times New Roman" w:hAnsi="Times New Roman" w:cs="Times New Roman"/>
                <w:szCs w:val="20"/>
              </w:rPr>
            </w:pPr>
          </w:p>
        </w:tc>
      </w:tr>
      <w:tr w:rsidR="000A7BC0" w:rsidTr="00270EBE">
        <w:tc>
          <w:tcPr>
            <w:tcW w:w="1615" w:type="dxa"/>
          </w:tcPr>
          <w:p w:rsidR="000A7BC0" w:rsidRPr="00A055CE" w:rsidRDefault="00A055CE"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0A7BC0" w:rsidRDefault="000A7BC0" w:rsidP="00270EBE">
            <w:pPr>
              <w:rPr>
                <w:rFonts w:ascii="Times New Roman" w:hAnsi="Times New Roman" w:cs="Times New Roman"/>
                <w:szCs w:val="20"/>
              </w:rPr>
            </w:pPr>
          </w:p>
        </w:tc>
        <w:tc>
          <w:tcPr>
            <w:tcW w:w="6844" w:type="dxa"/>
          </w:tcPr>
          <w:p w:rsidR="000A7BC0" w:rsidRPr="00A055CE" w:rsidRDefault="00A055CE" w:rsidP="00270EBE">
            <w:pPr>
              <w:rPr>
                <w:rFonts w:ascii="Times New Roman" w:eastAsia="宋体" w:hAnsi="Times New Roman" w:cs="Times New Roman" w:hint="eastAsia"/>
                <w:szCs w:val="20"/>
              </w:rPr>
            </w:pPr>
            <w:r>
              <w:rPr>
                <w:rFonts w:ascii="Times New Roman" w:eastAsia="宋体" w:hAnsi="Times New Roman" w:cs="Times New Roman"/>
                <w:szCs w:val="20"/>
              </w:rPr>
              <w:t>We can accept the proposal but not sure how case 2 can work efficiently without A-CSI on PUCCH?</w:t>
            </w:r>
          </w:p>
        </w:tc>
      </w:tr>
      <w:tr w:rsidR="000A7BC0" w:rsidTr="00270EBE">
        <w:tc>
          <w:tcPr>
            <w:tcW w:w="1615" w:type="dxa"/>
          </w:tcPr>
          <w:p w:rsidR="000A7BC0" w:rsidRDefault="000A7BC0" w:rsidP="00270EBE">
            <w:pPr>
              <w:rPr>
                <w:rFonts w:ascii="Times New Roman" w:hAnsi="Times New Roman" w:cs="Times New Roman"/>
                <w:szCs w:val="20"/>
              </w:rPr>
            </w:pPr>
          </w:p>
        </w:tc>
        <w:tc>
          <w:tcPr>
            <w:tcW w:w="1170" w:type="dxa"/>
          </w:tcPr>
          <w:p w:rsidR="000A7BC0" w:rsidRDefault="000A7BC0" w:rsidP="00270EBE">
            <w:pPr>
              <w:rPr>
                <w:rFonts w:ascii="Times New Roman" w:hAnsi="Times New Roman" w:cs="Times New Roman"/>
                <w:szCs w:val="20"/>
              </w:rPr>
            </w:pPr>
          </w:p>
        </w:tc>
        <w:tc>
          <w:tcPr>
            <w:tcW w:w="6844" w:type="dxa"/>
          </w:tcPr>
          <w:p w:rsidR="000A7BC0" w:rsidRDefault="000A7BC0" w:rsidP="00270EBE">
            <w:pPr>
              <w:rPr>
                <w:rFonts w:ascii="Times New Roman" w:hAnsi="Times New Roman" w:cs="Times New Roman"/>
                <w:szCs w:val="20"/>
              </w:rPr>
            </w:pPr>
          </w:p>
        </w:tc>
      </w:tr>
    </w:tbl>
    <w:p w:rsidR="000A7BC0" w:rsidRPr="000A7BC0" w:rsidRDefault="000A7BC0">
      <w:pPr>
        <w:rPr>
          <w:rFonts w:ascii="Times New Roman" w:hAnsi="Times New Roman" w:cs="Times New Roman"/>
          <w:szCs w:val="20"/>
        </w:rPr>
      </w:pPr>
    </w:p>
    <w:p w:rsidR="000A7BC0" w:rsidRPr="000A7BC0" w:rsidRDefault="000A7BC0">
      <w:pPr>
        <w:rPr>
          <w:rFonts w:ascii="Times New Roman" w:hAnsi="Times New Roman" w:cs="Times New Roman"/>
          <w:szCs w:val="20"/>
          <w:lang w:val="en-GB"/>
        </w:rPr>
      </w:pP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Topic #2: New reporting (Case 1)</w:t>
      </w:r>
    </w:p>
    <w:p w:rsidR="00236D03" w:rsidRDefault="00EC4DDC">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rsidR="00236D03" w:rsidRDefault="00EC4DDC">
      <w:pPr>
        <w:rPr>
          <w:rFonts w:ascii="Times New Roman" w:hAnsi="Times New Roman" w:cs="Times New Roman"/>
          <w:szCs w:val="20"/>
        </w:rPr>
      </w:pPr>
      <w:r>
        <w:rPr>
          <w:rFonts w:ascii="Times New Roman" w:hAnsi="Times New Roman" w:cs="Times New Roman"/>
          <w:szCs w:val="20"/>
        </w:rPr>
        <w:t>Several contributions propose new report types for CQI/SINR based on statistics or filtering from measurement resources. The reported quantity can correspond to a function (or filter) of a set of measurement samples of CQI/SINR, including an average, variance, percentile or prediction.</w:t>
      </w:r>
    </w:p>
    <w:p w:rsidR="00236D03" w:rsidRDefault="00236D03">
      <w:pPr>
        <w:rPr>
          <w:rFonts w:ascii="Times New Roman" w:hAnsi="Times New Roman" w:cs="Times New Roman"/>
          <w:szCs w:val="20"/>
        </w:rPr>
      </w:pPr>
    </w:p>
    <w:p w:rsidR="00236D03" w:rsidRDefault="00EC4DDC">
      <w:pPr>
        <w:rPr>
          <w:rFonts w:ascii="Times New Roman" w:hAnsi="Times New Roman" w:cs="Times New Roman"/>
          <w:b/>
          <w:bCs/>
          <w:szCs w:val="20"/>
        </w:rPr>
      </w:pPr>
      <w:r>
        <w:rPr>
          <w:rFonts w:ascii="Times New Roman" w:hAnsi="Times New Roman" w:cs="Times New Roman"/>
          <w:b/>
          <w:bCs/>
          <w:szCs w:val="20"/>
        </w:rPr>
        <w:t>Issue #2-1: Support new report type based on CQI/SINR statistics (Scheme 1a)</w:t>
      </w:r>
    </w:p>
    <w:p w:rsidR="00236D03" w:rsidRDefault="00EC4DDC">
      <w:pPr>
        <w:pStyle w:val="afd"/>
        <w:numPr>
          <w:ilvl w:val="0"/>
          <w:numId w:val="14"/>
        </w:numPr>
        <w:rPr>
          <w:rFonts w:ascii="Times New Roman" w:hAnsi="Times New Roman" w:cs="Times New Roman"/>
          <w:szCs w:val="20"/>
          <w:lang w:val="fr-CA"/>
        </w:rPr>
      </w:pPr>
      <w:r>
        <w:rPr>
          <w:rFonts w:ascii="Times New Roman" w:hAnsi="Times New Roman" w:cs="Times New Roman"/>
          <w:szCs w:val="20"/>
          <w:lang w:val="fr-CA"/>
        </w:rPr>
        <w:t xml:space="preserve">CQI/SINR statistics: Futurewei [2], Ericsson [6], Intel [10], Nokia [13] </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Mitigate impact of interference variations [2][10], more accurate link adaptation for low target BLER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Study: InterDigital [12], LG [15], Lenovo [16], Apple [20],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[16]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Need to clarify testability, reference CSI report [20]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Concerns: ZTE [3], CATT [7], Vivo [8], LG [15], Samsung [19]</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 xml:space="preserve">Performance gain depends on algorithm used at </w:t>
      </w:r>
      <w:proofErr w:type="spellStart"/>
      <w:r>
        <w:rPr>
          <w:rFonts w:ascii="Times New Roman" w:hAnsi="Times New Roman" w:cs="Times New Roman"/>
          <w:szCs w:val="20"/>
        </w:rPr>
        <w:t>gNB</w:t>
      </w:r>
      <w:proofErr w:type="spellEnd"/>
      <w:r>
        <w:rPr>
          <w:rFonts w:ascii="Times New Roman" w:hAnsi="Times New Roman" w:cs="Times New Roman"/>
          <w:szCs w:val="20"/>
        </w:rPr>
        <w:t>. Not enough time. Should be discussed in MIMO SI/WI. [7]</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rsidR="00236D03" w:rsidRDefault="00EC4DDC">
      <w:pPr>
        <w:rPr>
          <w:rFonts w:ascii="Times New Roman" w:hAnsi="Times New Roman" w:cs="Times New Roman"/>
          <w:b/>
          <w:bCs/>
          <w:szCs w:val="20"/>
        </w:rPr>
      </w:pPr>
      <w:r>
        <w:rPr>
          <w:rFonts w:ascii="Times New Roman" w:hAnsi="Times New Roman" w:cs="Times New Roman"/>
          <w:b/>
          <w:bCs/>
          <w:szCs w:val="20"/>
        </w:rPr>
        <w:t>Issue #2-2: Support new report type based on interference statistics (Scheme 1b)</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Interference covariance matrix: Huawei [5]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Study: Intel [10], Lenovo [16],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No: CATT [7]</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 xml:space="preserve">Performance gain depends on algorithm used at </w:t>
      </w:r>
      <w:proofErr w:type="spellStart"/>
      <w:r>
        <w:rPr>
          <w:rFonts w:ascii="Times New Roman" w:hAnsi="Times New Roman" w:cs="Times New Roman"/>
          <w:szCs w:val="20"/>
        </w:rPr>
        <w:t>gNB</w:t>
      </w:r>
      <w:proofErr w:type="spellEnd"/>
      <w:r>
        <w:rPr>
          <w:rFonts w:ascii="Times New Roman" w:hAnsi="Times New Roman" w:cs="Times New Roman"/>
          <w:szCs w:val="20"/>
        </w:rPr>
        <w:t>. Not enough time. Should be discussed in MIMO SI/WI. [7]</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rsidR="00236D03" w:rsidRDefault="00EC4DDC">
      <w:pPr>
        <w:rPr>
          <w:rFonts w:ascii="Times New Roman" w:hAnsi="Times New Roman" w:cs="Times New Roman"/>
          <w:b/>
          <w:bCs/>
          <w:szCs w:val="20"/>
        </w:rPr>
      </w:pPr>
      <w:r>
        <w:rPr>
          <w:rFonts w:ascii="Times New Roman" w:hAnsi="Times New Roman" w:cs="Times New Roman"/>
          <w:b/>
          <w:bCs/>
          <w:szCs w:val="20"/>
        </w:rPr>
        <w:t>Issue #2-3: Support new report type based on modifying existing format (Scheme 1c)</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CQI using maximum interference from multiple IMR: ZTE [3]</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New differential CQI tables (3-bits):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Samsung [19]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lastRenderedPageBreak/>
        <w:t xml:space="preserve">W-CQI excluding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Worst-M </w:t>
      </w:r>
      <w:proofErr w:type="spellStart"/>
      <w:r>
        <w:rPr>
          <w:rFonts w:ascii="Times New Roman" w:hAnsi="Times New Roman" w:cs="Times New Roman"/>
          <w:szCs w:val="20"/>
        </w:rPr>
        <w:t>subbands</w:t>
      </w:r>
      <w:proofErr w:type="spellEnd"/>
      <w:r>
        <w:rPr>
          <w:rFonts w:ascii="Times New Roman" w:hAnsi="Times New Roman" w:cs="Times New Roman"/>
          <w:szCs w:val="20"/>
        </w:rPr>
        <w:t>: Nokia [13], LG [15]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 [13]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Avoid weakest channel [15]</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for URLLC [21]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Concerns: Vivo [8], Samsung [19], Apple [20]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Worst-M CQI 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M-best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reporting allows for optimal scheduling [19]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rsidR="00236D03" w:rsidRDefault="00EC4DDC">
      <w:pPr>
        <w:rPr>
          <w:rFonts w:ascii="Times New Roman" w:hAnsi="Times New Roman" w:cs="Times New Roman"/>
          <w:b/>
          <w:bCs/>
          <w:szCs w:val="20"/>
        </w:rPr>
      </w:pPr>
      <w:r>
        <w:rPr>
          <w:rFonts w:ascii="Times New Roman" w:hAnsi="Times New Roman" w:cs="Times New Roman"/>
          <w:b/>
          <w:bCs/>
          <w:szCs w:val="20"/>
        </w:rPr>
        <w:t>Issue #2-4: Support new reporting quantity related to CSI expiration time (1d)</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Yes: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Allows network to schedule conservatively if last CSI report is expired</w:t>
      </w:r>
    </w:p>
    <w:p w:rsidR="00236D03" w:rsidRDefault="00EC4DDC">
      <w:pPr>
        <w:pStyle w:val="afd"/>
        <w:numPr>
          <w:ilvl w:val="0"/>
          <w:numId w:val="14"/>
        </w:numPr>
        <w:rPr>
          <w:rFonts w:ascii="Times New Roman" w:hAnsi="Times New Roman" w:cs="Times New Roman"/>
          <w:b/>
          <w:bCs/>
          <w:szCs w:val="20"/>
        </w:rPr>
      </w:pPr>
      <w:r>
        <w:rPr>
          <w:rFonts w:ascii="Times New Roman" w:hAnsi="Times New Roman" w:cs="Times New Roman"/>
          <w:szCs w:val="20"/>
        </w:rPr>
        <w:t>No: Samsung [19]</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rsidR="00236D03" w:rsidRDefault="00EC4DDC">
      <w:pPr>
        <w:rPr>
          <w:rFonts w:ascii="Times New Roman" w:hAnsi="Times New Roman" w:cs="Times New Roman"/>
          <w:b/>
          <w:bCs/>
          <w:szCs w:val="20"/>
        </w:rPr>
      </w:pPr>
      <w:r>
        <w:rPr>
          <w:rFonts w:ascii="Times New Roman" w:hAnsi="Times New Roman" w:cs="Times New Roman"/>
          <w:b/>
          <w:bCs/>
          <w:szCs w:val="20"/>
        </w:rPr>
        <w:t>Issue #2-5: Support new reporting quantity with partial information update (1e)</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 Intel [10]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Saves CSI report payload </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Study: Lenovo [16]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rsidR="00236D03" w:rsidRDefault="00EC4DDC">
      <w:pPr>
        <w:pStyle w:val="afd"/>
        <w:numPr>
          <w:ilvl w:val="0"/>
          <w:numId w:val="14"/>
        </w:numPr>
        <w:rPr>
          <w:rFonts w:ascii="Times New Roman" w:hAnsi="Times New Roman" w:cs="Times New Roman"/>
          <w:b/>
          <w:bCs/>
          <w:szCs w:val="20"/>
        </w:rPr>
      </w:pPr>
      <w:r>
        <w:rPr>
          <w:rFonts w:ascii="Times New Roman" w:hAnsi="Times New Roman" w:cs="Times New Roman"/>
          <w:szCs w:val="20"/>
        </w:rPr>
        <w:t>No: Samsung [19]</w:t>
      </w:r>
    </w:p>
    <w:p w:rsidR="00236D03" w:rsidRDefault="00EC4DDC">
      <w:pPr>
        <w:pStyle w:val="afd"/>
        <w:numPr>
          <w:ilvl w:val="1"/>
          <w:numId w:val="14"/>
        </w:numPr>
        <w:rPr>
          <w:rFonts w:ascii="Times New Roman" w:hAnsi="Times New Roman" w:cs="Times New Roman"/>
          <w:b/>
          <w:bCs/>
          <w:szCs w:val="20"/>
        </w:rPr>
      </w:pPr>
      <w:r>
        <w:rPr>
          <w:rFonts w:ascii="Times New Roman" w:hAnsi="Times New Roman" w:cs="Times New Roman"/>
          <w:szCs w:val="20"/>
        </w:rPr>
        <w:t>CQI-only reports already supported in R16 [19]</w:t>
      </w:r>
    </w:p>
    <w:p w:rsidR="00236D03" w:rsidRDefault="00EC4DDC">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1</w:t>
      </w:r>
    </w:p>
    <w:p w:rsidR="00236D03" w:rsidRDefault="00EC4DDC">
      <w:pPr>
        <w:rPr>
          <w:rFonts w:ascii="Times New Roman" w:hAnsi="Times New Roman" w:cs="Times New Roman"/>
          <w:szCs w:val="20"/>
        </w:rPr>
      </w:pPr>
      <w:r>
        <w:rPr>
          <w:rFonts w:ascii="Times New Roman" w:hAnsi="Times New Roman" w:cs="Times New Roman"/>
          <w:szCs w:val="20"/>
        </w:rPr>
        <w:t xml:space="preserve">ZTE [3], Huawei [5], Ericsson [6], Vivo [8],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InterDigital [12], Nokia [13] provided system-level evaluation results for some Case 1 schemes. The results are summarized in the Table below.</w:t>
      </w:r>
    </w:p>
    <w:p w:rsidR="00236D03" w:rsidRDefault="00EC4DDC">
      <w:pPr>
        <w:pStyle w:val="a8"/>
        <w:rPr>
          <w:rFonts w:ascii="Times New Roman" w:hAnsi="Times New Roman" w:cs="Times New Roman"/>
          <w:szCs w:val="20"/>
        </w:rPr>
      </w:pPr>
      <w:r>
        <w:t xml:space="preserve">Table </w:t>
      </w:r>
      <w:r w:rsidR="005714E0">
        <w:fldChar w:fldCharType="begin"/>
      </w:r>
      <w:r w:rsidR="005714E0">
        <w:instrText xml:space="preserve"> SEQ Table \* ARABIC </w:instrText>
      </w:r>
      <w:r w:rsidR="005714E0">
        <w:fldChar w:fldCharType="separate"/>
      </w:r>
      <w:r>
        <w:t>1</w:t>
      </w:r>
      <w:r w:rsidR="005714E0">
        <w:fldChar w:fldCharType="end"/>
      </w:r>
      <w:r>
        <w:t>. Summary of evaluation results for new reporting Case 1</w:t>
      </w:r>
    </w:p>
    <w:tbl>
      <w:tblPr>
        <w:tblStyle w:val="af5"/>
        <w:tblW w:w="0" w:type="auto"/>
        <w:tblLook w:val="04A0" w:firstRow="1" w:lastRow="0" w:firstColumn="1" w:lastColumn="0" w:noHBand="0" w:noVBand="1"/>
      </w:tblPr>
      <w:tblGrid>
        <w:gridCol w:w="1615"/>
        <w:gridCol w:w="2250"/>
        <w:gridCol w:w="998"/>
        <w:gridCol w:w="4495"/>
      </w:tblGrid>
      <w:tr w:rsidR="00236D03">
        <w:tc>
          <w:tcPr>
            <w:tcW w:w="1615" w:type="dxa"/>
          </w:tcPr>
          <w:p w:rsidR="00236D03" w:rsidRDefault="00EC4DDC">
            <w:pPr>
              <w:rPr>
                <w:rFonts w:ascii="Times New Roman" w:hAnsi="Times New Roman" w:cs="Times New Roman"/>
                <w:b/>
                <w:bCs/>
                <w:szCs w:val="20"/>
              </w:rPr>
            </w:pPr>
            <w:r>
              <w:rPr>
                <w:rFonts w:ascii="Times New Roman" w:hAnsi="Times New Roman" w:cs="Times New Roman"/>
                <w:b/>
                <w:bCs/>
                <w:szCs w:val="20"/>
              </w:rPr>
              <w:t>Source</w:t>
            </w:r>
          </w:p>
        </w:tc>
        <w:tc>
          <w:tcPr>
            <w:tcW w:w="2250" w:type="dxa"/>
          </w:tcPr>
          <w:p w:rsidR="00236D03" w:rsidRDefault="00EC4DDC">
            <w:pPr>
              <w:rPr>
                <w:rFonts w:ascii="Times New Roman" w:hAnsi="Times New Roman" w:cs="Times New Roman"/>
                <w:b/>
                <w:bCs/>
                <w:szCs w:val="20"/>
              </w:rPr>
            </w:pPr>
            <w:r>
              <w:rPr>
                <w:rFonts w:ascii="Times New Roman" w:hAnsi="Times New Roman" w:cs="Times New Roman"/>
                <w:b/>
                <w:bCs/>
                <w:szCs w:val="20"/>
              </w:rPr>
              <w:t>Scheme</w:t>
            </w:r>
          </w:p>
        </w:tc>
        <w:tc>
          <w:tcPr>
            <w:tcW w:w="990" w:type="dxa"/>
          </w:tcPr>
          <w:p w:rsidR="00236D03" w:rsidRDefault="00EC4DDC">
            <w:pPr>
              <w:rPr>
                <w:rFonts w:ascii="Times New Roman" w:hAnsi="Times New Roman" w:cs="Times New Roman"/>
                <w:b/>
                <w:bCs/>
                <w:szCs w:val="20"/>
              </w:rPr>
            </w:pPr>
            <w:r>
              <w:rPr>
                <w:rFonts w:ascii="Times New Roman" w:hAnsi="Times New Roman" w:cs="Times New Roman"/>
                <w:b/>
                <w:bCs/>
                <w:szCs w:val="20"/>
              </w:rPr>
              <w:t>Scenario</w:t>
            </w:r>
          </w:p>
        </w:tc>
        <w:tc>
          <w:tcPr>
            <w:tcW w:w="4495" w:type="dxa"/>
          </w:tcPr>
          <w:p w:rsidR="00236D03" w:rsidRDefault="00EC4DDC">
            <w:pPr>
              <w:rPr>
                <w:rFonts w:ascii="Times New Roman" w:hAnsi="Times New Roman" w:cs="Times New Roman"/>
                <w:b/>
                <w:bCs/>
                <w:szCs w:val="20"/>
              </w:rPr>
            </w:pPr>
            <w:r>
              <w:rPr>
                <w:rFonts w:ascii="Times New Roman" w:hAnsi="Times New Roman" w:cs="Times New Roman"/>
                <w:b/>
                <w:bCs/>
                <w:szCs w:val="20"/>
              </w:rPr>
              <w:t>Sample results</w:t>
            </w:r>
          </w:p>
          <w:p w:rsidR="00236D03" w:rsidRDefault="00EC4DDC">
            <w:pPr>
              <w:rPr>
                <w:rFonts w:ascii="Times New Roman" w:hAnsi="Times New Roman" w:cs="Times New Roman"/>
                <w:b/>
                <w:bCs/>
                <w:szCs w:val="20"/>
              </w:rPr>
            </w:pPr>
            <w:r>
              <w:rPr>
                <w:rFonts w:ascii="Times New Roman" w:hAnsi="Times New Roman" w:cs="Times New Roman"/>
                <w:b/>
                <w:bCs/>
                <w:szCs w:val="20"/>
              </w:rPr>
              <w:t>(Baseline result in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ZTE [3]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 xml:space="preserve">31% satisfied UEs [50%] </w:t>
            </w:r>
          </w:p>
          <w:p w:rsidR="00236D03" w:rsidRDefault="00EC4DDC">
            <w:pPr>
              <w:rPr>
                <w:rFonts w:ascii="Times New Roman" w:hAnsi="Times New Roman" w:cs="Times New Roman"/>
                <w:szCs w:val="20"/>
              </w:rPr>
            </w:pPr>
            <w:r>
              <w:rPr>
                <w:rFonts w:ascii="Times New Roman" w:hAnsi="Times New Roman" w:cs="Times New Roman"/>
                <w:szCs w:val="20"/>
              </w:rPr>
              <w:t xml:space="preserve">2.9% RU [1.9%]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Ericsson [6]</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Mean and variance SINR (wideband)</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 xml:space="preserve">AR/VR </w:t>
            </w:r>
          </w:p>
          <w:p w:rsidR="00236D03" w:rsidRDefault="00EC4DDC">
            <w:pPr>
              <w:rPr>
                <w:rFonts w:ascii="Times New Roman" w:hAnsi="Times New Roman" w:cs="Times New Roman"/>
                <w:szCs w:val="20"/>
              </w:rPr>
            </w:pPr>
            <w:r>
              <w:rPr>
                <w:rFonts w:ascii="Times New Roman" w:hAnsi="Times New Roman" w:cs="Times New Roman"/>
                <w:szCs w:val="20"/>
              </w:rPr>
              <w:t>(mixed traffic)</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97.5% satisfied UEs [78.5%]</w:t>
            </w:r>
          </w:p>
          <w:p w:rsidR="00236D03" w:rsidRDefault="00EC4DDC">
            <w:pPr>
              <w:rPr>
                <w:rFonts w:ascii="Times New Roman" w:hAnsi="Times New Roman" w:cs="Times New Roman"/>
                <w:szCs w:val="20"/>
              </w:rPr>
            </w:pPr>
            <w:r>
              <w:rPr>
                <w:rFonts w:ascii="Times New Roman" w:hAnsi="Times New Roman" w:cs="Times New Roman"/>
                <w:szCs w:val="20"/>
              </w:rPr>
              <w:t>76% median RU [77%]</w:t>
            </w:r>
          </w:p>
          <w:p w:rsidR="00236D03" w:rsidRDefault="00EC4DDC">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Ericsson [6]</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Mean and variance SINR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p w:rsidR="00236D03" w:rsidRDefault="00EC4DDC">
            <w:pPr>
              <w:rPr>
                <w:rFonts w:ascii="Times New Roman" w:hAnsi="Times New Roman" w:cs="Times New Roman"/>
                <w:szCs w:val="20"/>
              </w:rPr>
            </w:pPr>
            <w:r>
              <w:rPr>
                <w:rFonts w:ascii="Times New Roman" w:hAnsi="Times New Roman" w:cs="Times New Roman"/>
                <w:szCs w:val="20"/>
              </w:rPr>
              <w:t>(mixed traffic)</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97.2% satisfied UEs [78.5%]</w:t>
            </w:r>
          </w:p>
          <w:p w:rsidR="00236D03" w:rsidRDefault="00EC4DDC">
            <w:pPr>
              <w:rPr>
                <w:rFonts w:ascii="Times New Roman" w:hAnsi="Times New Roman" w:cs="Times New Roman"/>
                <w:szCs w:val="20"/>
              </w:rPr>
            </w:pPr>
            <w:r>
              <w:rPr>
                <w:rFonts w:ascii="Times New Roman" w:hAnsi="Times New Roman" w:cs="Times New Roman"/>
                <w:szCs w:val="20"/>
              </w:rPr>
              <w:t>60% median RU [77%]</w:t>
            </w:r>
          </w:p>
          <w:p w:rsidR="00236D03" w:rsidRDefault="00EC4DDC">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 [10]</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 xml:space="preserve">Case 1a </w:t>
            </w:r>
          </w:p>
          <w:p w:rsidR="00236D03" w:rsidRDefault="00EC4DDC">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99.20% [99.25%] UEs for 99.99% reliability</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 xml:space="preserve">90.0% satisfied UEs [85.7%] </w:t>
            </w:r>
          </w:p>
          <w:p w:rsidR="00236D03" w:rsidRDefault="00EC4DDC">
            <w:pPr>
              <w:rPr>
                <w:rFonts w:ascii="Times New Roman" w:hAnsi="Times New Roman" w:cs="Times New Roman"/>
                <w:szCs w:val="20"/>
              </w:rPr>
            </w:pPr>
            <w:r>
              <w:rPr>
                <w:rFonts w:ascii="Times New Roman" w:hAnsi="Times New Roman" w:cs="Times New Roman"/>
                <w:szCs w:val="20"/>
              </w:rPr>
              <w:t>6.6 PRBs RU [6.7]</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100% satisfied UEs [53.3%]</w:t>
            </w:r>
          </w:p>
          <w:p w:rsidR="00236D03" w:rsidRDefault="00EC4DDC">
            <w:pPr>
              <w:rPr>
                <w:rFonts w:ascii="Times New Roman" w:hAnsi="Times New Roman" w:cs="Times New Roman"/>
                <w:szCs w:val="20"/>
              </w:rPr>
            </w:pPr>
            <w:r>
              <w:rPr>
                <w:rFonts w:ascii="Times New Roman" w:hAnsi="Times New Roman" w:cs="Times New Roman"/>
                <w:szCs w:val="20"/>
              </w:rPr>
              <w:t>2.9 PRBs RU [1.6]</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rsidR="00236D03" w:rsidRDefault="00EC4DDC">
            <w:pPr>
              <w:rPr>
                <w:rFonts w:ascii="Times New Roman" w:hAnsi="Times New Roman" w:cs="Times New Roman"/>
                <w:szCs w:val="20"/>
              </w:rPr>
            </w:pPr>
            <w:r>
              <w:rPr>
                <w:rFonts w:ascii="Times New Roman" w:hAnsi="Times New Roman" w:cs="Times New Roman"/>
                <w:szCs w:val="20"/>
              </w:rPr>
              <w:t>5% RU [3%]</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1a</w:t>
            </w:r>
          </w:p>
          <w:p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Huawei [5]</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1b</w:t>
            </w:r>
          </w:p>
          <w:p w:rsidR="00236D03" w:rsidRDefault="00EC4DDC">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 xml:space="preserve">Factory </w:t>
            </w:r>
          </w:p>
          <w:p w:rsidR="00236D03" w:rsidRDefault="00EC4DDC">
            <w:pPr>
              <w:rPr>
                <w:rFonts w:ascii="Times New Roman" w:hAnsi="Times New Roman" w:cs="Times New Roman"/>
                <w:szCs w:val="20"/>
              </w:rPr>
            </w:pPr>
            <w:r>
              <w:rPr>
                <w:rFonts w:ascii="Times New Roman" w:hAnsi="Times New Roman" w:cs="Times New Roman"/>
                <w:szCs w:val="20"/>
              </w:rPr>
              <w:t>(non baseline)</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160 supported UEs [100]</w:t>
            </w:r>
          </w:p>
          <w:p w:rsidR="00236D03" w:rsidRDefault="00EC4DDC">
            <w:pPr>
              <w:rPr>
                <w:rFonts w:ascii="Times New Roman" w:hAnsi="Times New Roman" w:cs="Times New Roman"/>
                <w:szCs w:val="20"/>
              </w:rPr>
            </w:pPr>
            <w:r>
              <w:rPr>
                <w:rFonts w:ascii="Times New Roman" w:hAnsi="Times New Roman" w:cs="Times New Roman"/>
                <w:szCs w:val="20"/>
              </w:rPr>
              <w:t>38% RU [100%]</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ZTE [3]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CQI using max interference from multiple IMR</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 xml:space="preserve">58% satisfied UEs [50%] </w:t>
            </w:r>
          </w:p>
          <w:p w:rsidR="00236D03" w:rsidRDefault="00EC4DDC">
            <w:pPr>
              <w:rPr>
                <w:rFonts w:ascii="Times New Roman" w:hAnsi="Times New Roman" w:cs="Times New Roman"/>
                <w:szCs w:val="20"/>
              </w:rPr>
            </w:pPr>
            <w:r>
              <w:rPr>
                <w:rFonts w:ascii="Times New Roman" w:hAnsi="Times New Roman" w:cs="Times New Roman"/>
                <w:szCs w:val="20"/>
              </w:rPr>
              <w:t xml:space="preserve">2.3% RU [1.9%] </w:t>
            </w:r>
          </w:p>
        </w:tc>
      </w:tr>
      <w:tr w:rsidR="00236D03">
        <w:tc>
          <w:tcPr>
            <w:tcW w:w="1615" w:type="dxa"/>
          </w:tcPr>
          <w:p w:rsidR="00236D03" w:rsidRDefault="00EC4DDC">
            <w:pPr>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r>
              <w:rPr>
                <w:rFonts w:ascii="Times New Roman" w:hAnsi="Times New Roman" w:cs="Times New Roman"/>
                <w:szCs w:val="20"/>
              </w:rPr>
              <w:t xml:space="preserve"> [9]</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3-bit Diff-CQI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0.4% of incorrect MCS [22%]</w:t>
            </w:r>
          </w:p>
          <w:p w:rsidR="00236D03" w:rsidRDefault="00EC4DDC">
            <w:pPr>
              <w:rPr>
                <w:rFonts w:ascii="Times New Roman" w:hAnsi="Times New Roman" w:cs="Times New Roman"/>
                <w:szCs w:val="20"/>
              </w:rPr>
            </w:pPr>
            <w:r>
              <w:rPr>
                <w:rFonts w:ascii="Times New Roman" w:hAnsi="Times New Roman" w:cs="Times New Roman"/>
                <w:szCs w:val="20"/>
              </w:rPr>
              <w:t>Baseline uses 2-bit D-CQI</w:t>
            </w:r>
          </w:p>
        </w:tc>
      </w:tr>
      <w:tr w:rsidR="00236D03">
        <w:tc>
          <w:tcPr>
            <w:tcW w:w="1615" w:type="dxa"/>
          </w:tcPr>
          <w:p w:rsidR="00236D03" w:rsidRDefault="00EC4DDC">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 xml:space="preserve">WB-CQI excludes 5 </w:t>
            </w:r>
            <w:proofErr w:type="spellStart"/>
            <w:r>
              <w:rPr>
                <w:rFonts w:ascii="Times New Roman" w:hAnsi="Times New Roman" w:cs="Times New Roman"/>
                <w:szCs w:val="20"/>
              </w:rPr>
              <w:t>subbands</w:t>
            </w:r>
            <w:proofErr w:type="spellEnd"/>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 [10]</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Full SB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99.05% [99.25%] UEs for 99.99% reliability</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Full SB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rsidR="00236D03" w:rsidRDefault="00EC4DDC">
            <w:pPr>
              <w:rPr>
                <w:rFonts w:ascii="Times New Roman" w:hAnsi="Times New Roman" w:cs="Times New Roman"/>
                <w:szCs w:val="20"/>
              </w:rPr>
            </w:pPr>
            <w:r>
              <w:rPr>
                <w:rFonts w:ascii="Times New Roman" w:hAnsi="Times New Roman" w:cs="Times New Roman"/>
                <w:szCs w:val="20"/>
              </w:rPr>
              <w:t>6% RU [3%]</w:t>
            </w:r>
          </w:p>
          <w:p w:rsidR="00236D03" w:rsidRDefault="00EC4DDC">
            <w:pPr>
              <w:rPr>
                <w:rFonts w:ascii="Times New Roman" w:hAnsi="Times New Roman" w:cs="Times New Roman"/>
                <w:szCs w:val="20"/>
              </w:rPr>
            </w:pPr>
            <w:r>
              <w:rPr>
                <w:rFonts w:ascii="Times New Roman" w:hAnsi="Times New Roman" w:cs="Times New Roman"/>
                <w:szCs w:val="20"/>
              </w:rPr>
              <w:t>Baseline SB CQI, 2-bit</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Worst-2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rsidR="00236D03" w:rsidRDefault="00EC4DDC">
            <w:pPr>
              <w:rPr>
                <w:rFonts w:ascii="Times New Roman" w:hAnsi="Times New Roman" w:cs="Times New Roman"/>
                <w:szCs w:val="20"/>
              </w:rPr>
            </w:pPr>
            <w:r>
              <w:rPr>
                <w:rFonts w:ascii="Times New Roman" w:hAnsi="Times New Roman" w:cs="Times New Roman"/>
                <w:szCs w:val="20"/>
              </w:rPr>
              <w:t>5% RU [3%]</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1c</w:t>
            </w:r>
          </w:p>
          <w:p w:rsidR="00236D03" w:rsidRDefault="00EC4DDC">
            <w:pPr>
              <w:rPr>
                <w:rFonts w:ascii="Times New Roman" w:hAnsi="Times New Roman" w:cs="Times New Roman"/>
                <w:szCs w:val="20"/>
              </w:rPr>
            </w:pPr>
            <w:r>
              <w:rPr>
                <w:rFonts w:ascii="Times New Roman" w:hAnsi="Times New Roman" w:cs="Times New Roman"/>
                <w:szCs w:val="20"/>
              </w:rPr>
              <w:t>Worst-2 CQI</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Vivo [8]</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1e</w:t>
            </w:r>
          </w:p>
          <w:p w:rsidR="00236D03" w:rsidRDefault="00EC4DDC">
            <w:pPr>
              <w:rPr>
                <w:rFonts w:ascii="Times New Roman" w:hAnsi="Times New Roman" w:cs="Times New Roman"/>
                <w:szCs w:val="20"/>
              </w:rPr>
            </w:pPr>
            <w:r>
              <w:rPr>
                <w:rFonts w:ascii="Times New Roman" w:hAnsi="Times New Roman" w:cs="Times New Roman"/>
                <w:szCs w:val="20"/>
              </w:rPr>
              <w:t>Full CSI every 40 ms</w:t>
            </w:r>
          </w:p>
          <w:p w:rsidR="00236D03" w:rsidRDefault="00EC4DDC">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71% satisfied UEs [67%, period 40 ms]/[98%, period 10 ms]</w:t>
            </w:r>
          </w:p>
          <w:p w:rsidR="00236D03" w:rsidRDefault="00EC4DDC">
            <w:pPr>
              <w:rPr>
                <w:rFonts w:ascii="Times New Roman" w:hAnsi="Times New Roman" w:cs="Times New Roman"/>
                <w:szCs w:val="20"/>
              </w:rPr>
            </w:pPr>
            <w:r>
              <w:rPr>
                <w:rFonts w:ascii="Times New Roman" w:hAnsi="Times New Roman" w:cs="Times New Roman"/>
                <w:szCs w:val="20"/>
              </w:rPr>
              <w:t>56% RU [77%, period 40 ms]/[48%, period 10 ms]</w:t>
            </w:r>
          </w:p>
          <w:p w:rsidR="00236D03" w:rsidRDefault="00EC4DDC">
            <w:pPr>
              <w:rPr>
                <w:rFonts w:ascii="Times New Roman" w:hAnsi="Times New Roman" w:cs="Times New Roman"/>
                <w:szCs w:val="20"/>
              </w:rPr>
            </w:pPr>
            <w:r>
              <w:rPr>
                <w:rFonts w:ascii="Times New Roman" w:hAnsi="Times New Roman" w:cs="Times New Roman"/>
                <w:szCs w:val="20"/>
              </w:rPr>
              <w:t>Baseline uses full CSI recalculation</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Vivo [8]</w:t>
            </w:r>
          </w:p>
        </w:tc>
        <w:tc>
          <w:tcPr>
            <w:tcW w:w="2250" w:type="dxa"/>
          </w:tcPr>
          <w:p w:rsidR="00236D03" w:rsidRDefault="00EC4DDC">
            <w:pPr>
              <w:rPr>
                <w:rFonts w:ascii="Times New Roman" w:hAnsi="Times New Roman" w:cs="Times New Roman"/>
                <w:szCs w:val="20"/>
              </w:rPr>
            </w:pPr>
            <w:r>
              <w:rPr>
                <w:rFonts w:ascii="Times New Roman" w:hAnsi="Times New Roman" w:cs="Times New Roman"/>
                <w:szCs w:val="20"/>
              </w:rPr>
              <w:t>Case 1e</w:t>
            </w:r>
          </w:p>
          <w:p w:rsidR="00236D03" w:rsidRDefault="00EC4DDC">
            <w:pPr>
              <w:rPr>
                <w:rFonts w:ascii="Times New Roman" w:hAnsi="Times New Roman" w:cs="Times New Roman"/>
                <w:szCs w:val="20"/>
              </w:rPr>
            </w:pPr>
            <w:r>
              <w:rPr>
                <w:rFonts w:ascii="Times New Roman" w:hAnsi="Times New Roman" w:cs="Times New Roman"/>
                <w:szCs w:val="20"/>
              </w:rPr>
              <w:t>Full CSI every 40 ms</w:t>
            </w:r>
          </w:p>
          <w:p w:rsidR="00236D03" w:rsidRDefault="00EC4DDC">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rsidR="00236D03" w:rsidRDefault="00EC4DDC">
            <w:pPr>
              <w:rPr>
                <w:rFonts w:ascii="Times New Roman" w:hAnsi="Times New Roman" w:cs="Times New Roman"/>
                <w:szCs w:val="20"/>
              </w:rPr>
            </w:pPr>
            <w:r>
              <w:rPr>
                <w:rFonts w:ascii="Times New Roman" w:hAnsi="Times New Roman" w:cs="Times New Roman"/>
                <w:szCs w:val="20"/>
              </w:rPr>
              <w:t>89% satisfied UEs [67%, period 40 ms]/[98%, period 10 ms]</w:t>
            </w:r>
          </w:p>
          <w:p w:rsidR="00236D03" w:rsidRDefault="00EC4DDC">
            <w:pPr>
              <w:rPr>
                <w:rFonts w:ascii="Times New Roman" w:hAnsi="Times New Roman" w:cs="Times New Roman"/>
                <w:szCs w:val="20"/>
              </w:rPr>
            </w:pPr>
            <w:r>
              <w:rPr>
                <w:rFonts w:ascii="Times New Roman" w:hAnsi="Times New Roman" w:cs="Times New Roman"/>
                <w:szCs w:val="20"/>
              </w:rPr>
              <w:t>52% RU [77%, period 40 ms]/[48%, period 10 ms]</w:t>
            </w:r>
          </w:p>
          <w:p w:rsidR="00236D03" w:rsidRDefault="00EC4DDC">
            <w:pPr>
              <w:rPr>
                <w:rFonts w:ascii="Times New Roman" w:hAnsi="Times New Roman" w:cs="Times New Roman"/>
                <w:szCs w:val="20"/>
              </w:rPr>
            </w:pPr>
            <w:r>
              <w:rPr>
                <w:rFonts w:ascii="Times New Roman" w:hAnsi="Times New Roman" w:cs="Times New Roman"/>
                <w:szCs w:val="20"/>
              </w:rPr>
              <w:t>Baseline uses full CSI recalculation</w:t>
            </w: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b/>
          <w:bCs/>
          <w:szCs w:val="20"/>
          <w:u w:val="single"/>
          <w:shd w:val="clear" w:color="auto" w:fill="F79646" w:themeFill="accent6"/>
        </w:rPr>
        <w:t>Observations on new report types (Case 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CQI/SINR [3][6][10][12][13]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[6][12][13] show gain in % of satisfied UEs, resource utilization and/or latency statistics</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[3][10] show loss or small gain</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1c: Worst-2 CQI [13]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Evaluation results are available for the following schemes, but do not show the reliability/latency metric or do not follow the agreed baseline assumptions: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1a: Predicted CSI</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Case 1c: 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Case 1d: CSI expiration time</w:t>
      </w:r>
    </w:p>
    <w:p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rsidR="00236D03" w:rsidRDefault="00236D03">
      <w:pPr>
        <w:rPr>
          <w:rFonts w:ascii="Times New Roman" w:hAnsi="Times New Roman" w:cs="Times New Roman"/>
          <w:b/>
          <w:bCs/>
          <w:szCs w:val="20"/>
        </w:rPr>
      </w:pPr>
    </w:p>
    <w:p w:rsidR="00236D03" w:rsidRDefault="00236D03">
      <w:pPr>
        <w:rPr>
          <w:rFonts w:ascii="Times New Roman" w:hAnsi="Times New Roman" w:cs="Times New Roman"/>
          <w:szCs w:val="20"/>
        </w:rPr>
      </w:pP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rsidR="00236D03" w:rsidRDefault="00EC4DDC">
      <w:pPr>
        <w:rPr>
          <w:rFonts w:ascii="Times New Roman" w:hAnsi="Times New Roman" w:cs="Times New Roman"/>
          <w:szCs w:val="20"/>
        </w:rPr>
      </w:pPr>
      <w:r>
        <w:rPr>
          <w:rFonts w:ascii="Times New Roman" w:hAnsi="Times New Roman" w:cs="Times New Roman"/>
          <w:szCs w:val="20"/>
        </w:rPr>
        <w:t>As explained in the above and during GTW session, FL proposal 8.1-1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rsidR="00236D03" w:rsidRDefault="00EC4DDC">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Do you think RAN1 should spend additional efforts on a Case 1 scheme not listed under FL proposal 8.1-1? (Please answer even if you are not proponent). If yes and you are proponent, please explain how you would convince additional companies considering that these schemes were already proposed in earlier meetings without gathering more support.</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proofErr w:type="spellStart"/>
            <w:r>
              <w:rPr>
                <w:rFonts w:ascii="Times New Roman" w:hAnsi="Times New Roman" w:cs="Times New Roman"/>
                <w:szCs w:val="20"/>
              </w:rPr>
              <w:t>Futurewei</w:t>
            </w:r>
            <w:proofErr w:type="spellEnd"/>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In our contribution R1-2100037, simulation results show that that interference observed at the UE varies significantly over time (e.g., &gt; 6 dB with 10% probability when the time difference between two observations is &gt;= 3 TTIs).  Reporting interference statistics or CQI/SINR statistics can help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mitigate the impact of large variation of interference.  Therefore, we would like to modify Case 1a as follows: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1a: CQI/SINR</w:t>
            </w:r>
            <w:ins w:id="1" w:author="作者">
              <w:r>
                <w:rPr>
                  <w:rFonts w:ascii="Times New Roman" w:hAnsi="Times New Roman" w:cs="Times New Roman"/>
                  <w:b/>
                  <w:bCs/>
                  <w:szCs w:val="20"/>
                </w:rPr>
                <w:t>/Interference</w:t>
              </w:r>
            </w:ins>
            <w:r>
              <w:rPr>
                <w:rFonts w:ascii="Times New Roman" w:hAnsi="Times New Roman" w:cs="Times New Roman"/>
                <w:b/>
                <w:bCs/>
                <w:szCs w:val="20"/>
              </w:rPr>
              <w:t xml:space="preserve"> statistics (mean, variance, etc.)</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bCs/>
                <w:szCs w:val="20"/>
              </w:rPr>
            </w:pPr>
            <w:r>
              <w:rPr>
                <w:rFonts w:ascii="Times New Roman" w:hAnsi="Times New Roman" w:cs="Times New Roman"/>
                <w:bCs/>
                <w:szCs w:val="20"/>
              </w:rPr>
              <w:t xml:space="preserve">Do not support Case 1a: CQI/SINR statistics (mean, variance, etc.) </w:t>
            </w:r>
          </w:p>
          <w:p w:rsidR="00236D03" w:rsidRDefault="00EC4DDC">
            <w:pPr>
              <w:rPr>
                <w:rFonts w:ascii="Times New Roman" w:hAnsi="Times New Roman" w:cs="Times New Roman"/>
                <w:bCs/>
                <w:szCs w:val="20"/>
              </w:rPr>
            </w:pPr>
            <w:r>
              <w:rPr>
                <w:rFonts w:ascii="Times New Roman" w:hAnsi="Times New Roman" w:cs="Times New Roman"/>
                <w:bCs/>
                <w:szCs w:val="20"/>
              </w:rPr>
              <w:t xml:space="preserve">Reason: information can be obtained by the </w:t>
            </w:r>
            <w:proofErr w:type="spellStart"/>
            <w:r>
              <w:rPr>
                <w:rFonts w:ascii="Times New Roman" w:hAnsi="Times New Roman" w:cs="Times New Roman"/>
                <w:bCs/>
                <w:szCs w:val="20"/>
              </w:rPr>
              <w:t>gNB</w:t>
            </w:r>
            <w:proofErr w:type="spellEnd"/>
          </w:p>
          <w:p w:rsidR="00236D03" w:rsidRDefault="00EC4DDC">
            <w:pPr>
              <w:rPr>
                <w:rFonts w:ascii="Times New Roman" w:hAnsi="Times New Roman" w:cs="Times New Roman"/>
                <w:bCs/>
                <w:szCs w:val="20"/>
              </w:rPr>
            </w:pPr>
            <w:r>
              <w:rPr>
                <w:rFonts w:ascii="Times New Roman" w:hAnsi="Times New Roman" w:cs="Times New Roman"/>
                <w:bCs/>
                <w:szCs w:val="20"/>
              </w:rPr>
              <w:t>Do not support Case 1c: CQI using maximum interference from multiple IMR Reason: Increased UE computational requirements, increased DL overhead for IMR, mandates slower CSI updates in order to perform all measurements, unclear benefit as interference can vary from the time of measurement.</w:t>
            </w:r>
          </w:p>
          <w:p w:rsidR="00236D03" w:rsidRDefault="00EC4DDC">
            <w:pPr>
              <w:rPr>
                <w:rFonts w:ascii="Times New Roman" w:hAnsi="Times New Roman" w:cs="Times New Roman"/>
                <w:bCs/>
                <w:szCs w:val="20"/>
              </w:rPr>
            </w:pPr>
            <w:r>
              <w:rPr>
                <w:rFonts w:ascii="Times New Roman" w:hAnsi="Times New Roman" w:cs="Times New Roman"/>
                <w:bCs/>
                <w:szCs w:val="20"/>
              </w:rPr>
              <w:t xml:space="preserve">Do not support Case 1c: CQI reporting considering the worst </w:t>
            </w:r>
            <w:proofErr w:type="spellStart"/>
            <w:r>
              <w:rPr>
                <w:rFonts w:ascii="Times New Roman" w:hAnsi="Times New Roman" w:cs="Times New Roman"/>
                <w:bCs/>
                <w:szCs w:val="20"/>
              </w:rPr>
              <w:t>subbands</w:t>
            </w:r>
            <w:proofErr w:type="spellEnd"/>
          </w:p>
          <w:p w:rsidR="00236D03" w:rsidRDefault="00EC4DDC">
            <w:pPr>
              <w:rPr>
                <w:rFonts w:ascii="Times New Roman" w:hAnsi="Times New Roman" w:cs="Times New Roman"/>
                <w:bCs/>
                <w:szCs w:val="20"/>
              </w:rPr>
            </w:pPr>
            <w:r>
              <w:rPr>
                <w:rFonts w:ascii="Times New Roman" w:hAnsi="Times New Roman" w:cs="Times New Roman"/>
                <w:bCs/>
                <w:szCs w:val="20"/>
              </w:rPr>
              <w:t xml:space="preserve">Reason: Unnecessary new reporting type – wideband CQI + sub-band CQI for M-best </w:t>
            </w:r>
            <w:proofErr w:type="spellStart"/>
            <w:r>
              <w:rPr>
                <w:rFonts w:ascii="Times New Roman" w:hAnsi="Times New Roman" w:cs="Times New Roman"/>
                <w:bCs/>
                <w:szCs w:val="20"/>
              </w:rPr>
              <w:t>subbands</w:t>
            </w:r>
            <w:proofErr w:type="spellEnd"/>
            <w:r>
              <w:rPr>
                <w:rFonts w:ascii="Times New Roman" w:hAnsi="Times New Roman" w:cs="Times New Roman"/>
                <w:bCs/>
                <w:szCs w:val="20"/>
              </w:rPr>
              <w:t xml:space="preserve"> is optimal.</w:t>
            </w:r>
          </w:p>
          <w:p w:rsidR="00236D03" w:rsidRDefault="00EC4DDC">
            <w:pPr>
              <w:rPr>
                <w:rFonts w:ascii="Times New Roman" w:hAnsi="Times New Roman" w:cs="Times New Roman"/>
                <w:bCs/>
                <w:szCs w:val="20"/>
              </w:rPr>
            </w:pPr>
            <w:r>
              <w:rPr>
                <w:rFonts w:ascii="Times New Roman" w:hAnsi="Times New Roman" w:cs="Times New Roman"/>
                <w:bCs/>
                <w:szCs w:val="20"/>
              </w:rPr>
              <w:t>Do not support Case 1e: UE updates CQI only based on previous RI/PMI to reduce processing time</w:t>
            </w:r>
          </w:p>
          <w:p w:rsidR="00236D03" w:rsidRDefault="00EC4DDC">
            <w:pPr>
              <w:rPr>
                <w:rFonts w:ascii="Times New Roman" w:hAnsi="Times New Roman" w:cs="Times New Roman"/>
                <w:bCs/>
                <w:szCs w:val="20"/>
              </w:rPr>
            </w:pPr>
            <w:r>
              <w:rPr>
                <w:rFonts w:ascii="Times New Roman" w:hAnsi="Times New Roman" w:cs="Times New Roman"/>
                <w:bCs/>
                <w:szCs w:val="20"/>
              </w:rPr>
              <w:t xml:space="preserve">Reason: Already possible. For example, a </w:t>
            </w:r>
            <w:proofErr w:type="spellStart"/>
            <w:r>
              <w:rPr>
                <w:rFonts w:ascii="Times New Roman" w:hAnsi="Times New Roman" w:cs="Times New Roman"/>
                <w:bCs/>
                <w:szCs w:val="20"/>
              </w:rPr>
              <w:t>gNB</w:t>
            </w:r>
            <w:proofErr w:type="spellEnd"/>
            <w:r>
              <w:rPr>
                <w:rFonts w:ascii="Times New Roman" w:hAnsi="Times New Roman" w:cs="Times New Roman"/>
                <w:bCs/>
                <w:szCs w:val="20"/>
              </w:rPr>
              <w:t xml:space="preserve"> can configure CSI reports with different periodicities where one CSI report is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cri-RI-i1-CQI or cri-RI-CQI, and apply codebook subset restriction (doesn’t require i1 or RI report).</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think that all schemes for fast CSI computation should be considered, this means separate update of CQI and also reporting the interference covariance. These schemes are important to enhance the CSI measurement and reporting in order to provide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 with more accurate information for proper NCS selection.</w:t>
            </w:r>
          </w:p>
          <w:p w:rsidR="00236D03" w:rsidRDefault="00EC4DDC">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“3GPP TSG RAN1 WG1 email discussion [5G-ACIA], “Simulation results for 5G-ACIA in the first round”, the UE capacity can be greatly increased if MU-MIMO is used. Based on this it makes sense to also look into CSI enhancements for MU-MIMO in addition to SU MIMO.</w:t>
            </w:r>
          </w:p>
          <w:p w:rsidR="00236D03" w:rsidRDefault="00EC4DDC">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Apple</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The Solutions </w:t>
            </w:r>
            <w:proofErr w:type="gramStart"/>
            <w:r>
              <w:rPr>
                <w:rFonts w:ascii="Times New Roman" w:hAnsi="Times New Roman" w:cs="Times New Roman"/>
                <w:szCs w:val="20"/>
              </w:rPr>
              <w:t>in  FL</w:t>
            </w:r>
            <w:proofErr w:type="gramEnd"/>
            <w:r>
              <w:rPr>
                <w:rFonts w:ascii="Times New Roman" w:hAnsi="Times New Roman" w:cs="Times New Roman"/>
                <w:szCs w:val="20"/>
              </w:rPr>
              <w:t xml:space="preserve"> Proposal 8.1-1 are with different </w:t>
            </w:r>
            <w:proofErr w:type="spellStart"/>
            <w:r>
              <w:rPr>
                <w:rFonts w:ascii="Times New Roman" w:hAnsi="Times New Roman" w:cs="Times New Roman"/>
                <w:szCs w:val="20"/>
              </w:rPr>
              <w:t>asumptions</w:t>
            </w:r>
            <w:proofErr w:type="spellEnd"/>
            <w:r>
              <w:rPr>
                <w:rFonts w:ascii="Times New Roman" w:hAnsi="Times New Roman" w:cs="Times New Roman"/>
                <w:szCs w:val="20"/>
              </w:rPr>
              <w:t xml:space="preserve">, e.g.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are for stationary interference, and others are for more dynamic interference. </w:t>
            </w:r>
          </w:p>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szCs w:val="20"/>
              </w:rPr>
              <w:t>Case 1</w:t>
            </w:r>
            <w:proofErr w:type="gramStart"/>
            <w:r>
              <w:rPr>
                <w:rFonts w:ascii="Times New Roman" w:hAnsi="Times New Roman" w:cs="Times New Roman"/>
                <w:szCs w:val="20"/>
              </w:rPr>
              <w:t>c(</w:t>
            </w:r>
            <w:proofErr w:type="gramEnd"/>
            <w:r>
              <w:rPr>
                <w:rFonts w:ascii="Times New Roman" w:hAnsi="Times New Roman" w:cs="Times New Roman"/>
                <w:szCs w:val="20"/>
              </w:rPr>
              <w:t>CQI using maximum interference from multiple IMR) is a special case of Case 1a.</w:t>
            </w:r>
          </w:p>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lastRenderedPageBreak/>
              <w:t>Sony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do not think that RAN1 should spend additional </w:t>
            </w:r>
            <w:proofErr w:type="spellStart"/>
            <w:r>
              <w:rPr>
                <w:rFonts w:ascii="Times New Roman" w:hAnsi="Times New Roman" w:cs="Times New Roman"/>
                <w:szCs w:val="20"/>
              </w:rPr>
              <w:t>efforst</w:t>
            </w:r>
            <w:proofErr w:type="spellEnd"/>
            <w:r>
              <w:rPr>
                <w:rFonts w:ascii="Times New Roman" w:hAnsi="Times New Roman" w:cs="Times New Roman"/>
                <w:szCs w:val="20"/>
              </w:rPr>
              <w:t xml:space="preserve"> on other schemes. In the same time, current list could be made higher level, at least collapse two 1c schemes, which look a bit specific on its own.</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rsidR="00236D03" w:rsidRDefault="00EC4DDC">
            <w:pPr>
              <w:rPr>
                <w:rFonts w:ascii="Times New Roman" w:hAnsi="Times New Roman" w:cs="Times New Roman"/>
                <w:szCs w:val="20"/>
              </w:rPr>
            </w:pPr>
            <w:r>
              <w:rPr>
                <w:rFonts w:ascii="Times New Roman" w:hAnsi="Times New Roman" w:cs="Times New Roman"/>
                <w:szCs w:val="20"/>
              </w:rPr>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236D03">
        <w:tc>
          <w:tcPr>
            <w:tcW w:w="1615"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Agree with down-selecting options according to contributions in this meeting, however, it seems too </w:t>
            </w:r>
            <w:r>
              <w:rPr>
                <w:rFonts w:ascii="Times New Roman" w:eastAsia="Malgun Gothic" w:hAnsi="Times New Roman" w:cs="Times New Roman"/>
                <w:szCs w:val="20"/>
              </w:rPr>
              <w:t xml:space="preserve">detail to decide in this meeting. It would be better to remain in high level for further down-selection. </w:t>
            </w:r>
          </w:p>
        </w:tc>
      </w:tr>
      <w:tr w:rsidR="00236D03">
        <w:tc>
          <w:tcPr>
            <w:tcW w:w="1615" w:type="dxa"/>
          </w:tcPr>
          <w:p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rsidR="00236D03" w:rsidRDefault="00236D03">
            <w:pPr>
              <w:rPr>
                <w:rFonts w:ascii="Times New Roman" w:eastAsia="Malgun Gothic" w:hAnsi="Times New Roman" w:cs="Times New Roman"/>
                <w:szCs w:val="20"/>
              </w:rPr>
            </w:pPr>
          </w:p>
        </w:tc>
        <w:tc>
          <w:tcPr>
            <w:tcW w:w="6844" w:type="dxa"/>
          </w:tcPr>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We are fine to do down selection. But we are not OK with the current FL proposal. </w:t>
            </w:r>
          </w:p>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Following what Samsung commented, each proposal should show there is a need to adopt the </w:t>
            </w:r>
            <w:proofErr w:type="spellStart"/>
            <w:r>
              <w:rPr>
                <w:rFonts w:ascii="Times New Roman" w:hAnsi="Times New Roman" w:cs="Times New Roman"/>
                <w:sz w:val="20"/>
                <w:szCs w:val="20"/>
              </w:rPr>
              <w:t>enhacenment</w:t>
            </w:r>
            <w:proofErr w:type="spellEnd"/>
            <w:r>
              <w:rPr>
                <w:rFonts w:ascii="Times New Roman" w:hAnsi="Times New Roman" w:cs="Times New Roman"/>
                <w:sz w:val="20"/>
                <w:szCs w:val="20"/>
              </w:rPr>
              <w:t xml:space="preserve">. On high level, I agree with Aris, I suggest RAN1 to discuss and identify what CSI related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derive (while UE can derive). Then we know what enhancement is necessary for Case 1. </w:t>
            </w:r>
          </w:p>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For 1a, I think the statistics of CQI/SINR can be obtained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by deriving the statistics of previous report CQI/SINR. </w:t>
            </w:r>
          </w:p>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But for interference statistics,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cannot derive interference statistics, because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cannot see the DL interference. What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estimate based on SRS is UL interference but DL interference might be very different from the UL interference. </w:t>
            </w:r>
          </w:p>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Another measurement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cannot do well is Doppler estimation. UE-based Doppler estimation is more accurate than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as TRS and CSI-RS is design for this use-case. </w:t>
            </w:r>
          </w:p>
          <w:p w:rsidR="00236D03" w:rsidRDefault="00EC4DDC">
            <w:pPr>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estimain</w:t>
            </w:r>
            <w:proofErr w:type="spellEnd"/>
            <w:r>
              <w:rPr>
                <w:rFonts w:ascii="Times New Roman" w:hAnsi="Times New Roman" w:cs="Times New Roman"/>
                <w:sz w:val="20"/>
                <w:szCs w:val="20"/>
              </w:rPr>
              <w:t xml:space="preserve"> based on SRS has a lot drawbacks:</w:t>
            </w:r>
          </w:p>
          <w:p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UL Tx power is much smaller than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DL power. So SRS estimation quality is poor for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(UL </w:t>
            </w:r>
            <w:proofErr w:type="spellStart"/>
            <w:r>
              <w:rPr>
                <w:rFonts w:ascii="Times New Roman" w:hAnsi="Times New Roman" w:cs="Times New Roman"/>
                <w:sz w:val="20"/>
                <w:szCs w:val="20"/>
              </w:rPr>
              <w:t>linkbudget</w:t>
            </w:r>
            <w:proofErr w:type="spellEnd"/>
            <w:r>
              <w:rPr>
                <w:rFonts w:ascii="Times New Roman" w:hAnsi="Times New Roman" w:cs="Times New Roman"/>
                <w:sz w:val="20"/>
                <w:szCs w:val="20"/>
              </w:rPr>
              <w:t xml:space="preserve"> is worse than DL). </w:t>
            </w:r>
          </w:p>
          <w:p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To use SRS for Doppler tracking, we need something similar to TRS (e.g. 4 symbol gap or repetition across two slots) and this can't be made as it </w:t>
            </w:r>
            <w:proofErr w:type="spellStart"/>
            <w:r>
              <w:rPr>
                <w:rFonts w:ascii="Times New Roman" w:hAnsi="Times New Roman" w:cs="Times New Roman"/>
                <w:sz w:val="20"/>
                <w:szCs w:val="20"/>
              </w:rPr>
              <w:t>requies</w:t>
            </w:r>
            <w:proofErr w:type="spellEnd"/>
            <w:r>
              <w:rPr>
                <w:rFonts w:ascii="Times New Roman" w:hAnsi="Times New Roman" w:cs="Times New Roman"/>
                <w:sz w:val="20"/>
                <w:szCs w:val="20"/>
              </w:rPr>
              <w:t xml:space="preserve"> S+U slots back-to-back, exhaust UL resources. And UE can't keep phase coherent across slots, which will make Doppler estimation does not work 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Nokia paper in HST [</w:t>
            </w:r>
            <w:r>
              <w:rPr>
                <w:rFonts w:ascii="Times New Roman" w:eastAsia="Times New Roman" w:hAnsi="Times New Roman" w:cs="Times New Roman"/>
              </w:rPr>
              <w:t xml:space="preserve">R1-2101009] confirmed that </w:t>
            </w:r>
            <w:r>
              <w:rPr>
                <w:rFonts w:ascii="Times New Roman" w:hAnsi="Times New Roman" w:cs="Times New Roman"/>
                <w:sz w:val="20"/>
                <w:szCs w:val="20"/>
              </w:rPr>
              <w:t xml:space="preserve">that </w:t>
            </w:r>
            <w:proofErr w:type="spellStart"/>
            <w:r>
              <w:rPr>
                <w:rFonts w:ascii="Times New Roman" w:hAnsi="Times New Roman" w:cs="Times New Roman"/>
                <w:sz w:val="20"/>
                <w:szCs w:val="20"/>
              </w:rPr>
              <w:t>gNB’s</w:t>
            </w:r>
            <w:proofErr w:type="spellEnd"/>
            <w:r>
              <w:rPr>
                <w:rFonts w:ascii="Times New Roman" w:hAnsi="Times New Roman" w:cs="Times New Roman"/>
                <w:sz w:val="20"/>
                <w:szCs w:val="20"/>
              </w:rPr>
              <w:t xml:space="preserve"> capability to estimate Doppler from SRS is limited. </w:t>
            </w:r>
          </w:p>
          <w:p w:rsidR="00236D03" w:rsidRDefault="00EC4DDC">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we see a need to let UE feedback Doppler related information to indicate what is the CSI coherence time/periodicity. Otherwise,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able to setup correct CSI periodicity to sample the CSI, which may lead to under-sampling or over-sampling CSI. The proposal of CSI expiration time is to serve this purpose to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set correct CSI sample periodicity. </w:t>
            </w:r>
          </w:p>
          <w:p w:rsidR="00236D03" w:rsidRDefault="00EC4DDC">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our view is that UE interference statistics report and CSI </w:t>
            </w:r>
            <w:r>
              <w:rPr>
                <w:rFonts w:ascii="Times New Roman" w:hAnsi="Times New Roman" w:cs="Times New Roman"/>
                <w:sz w:val="20"/>
                <w:szCs w:val="20"/>
              </w:rPr>
              <w:lastRenderedPageBreak/>
              <w:t xml:space="preserve">expiration/coherent time report are enhancement needed. However, both of them are missing in FL proposal. While there are many other </w:t>
            </w:r>
            <w:proofErr w:type="spellStart"/>
            <w:r>
              <w:rPr>
                <w:rFonts w:ascii="Times New Roman" w:hAnsi="Times New Roman" w:cs="Times New Roman"/>
                <w:sz w:val="20"/>
                <w:szCs w:val="20"/>
              </w:rPr>
              <w:t>enhacenments</w:t>
            </w:r>
            <w:proofErr w:type="spellEnd"/>
            <w:r>
              <w:rPr>
                <w:rFonts w:ascii="Times New Roman" w:hAnsi="Times New Roman" w:cs="Times New Roman"/>
                <w:sz w:val="20"/>
                <w:szCs w:val="20"/>
              </w:rPr>
              <w:t xml:space="preserve"> included in FL proposal but the necessity to introduce them is not clear to us. </w:t>
            </w:r>
          </w:p>
        </w:tc>
      </w:tr>
      <w:tr w:rsidR="00236D03">
        <w:tc>
          <w:tcPr>
            <w:tcW w:w="1615" w:type="dxa"/>
          </w:tcPr>
          <w:p w:rsidR="00236D03" w:rsidRDefault="00EC4DDC">
            <w:pPr>
              <w:rPr>
                <w:rFonts w:ascii="Times New Roman" w:hAnsi="Times New Roman" w:cs="Times New Roman"/>
                <w:sz w:val="20"/>
                <w:szCs w:val="20"/>
              </w:rPr>
            </w:pPr>
            <w:r>
              <w:rPr>
                <w:rFonts w:ascii="Times New Roman" w:eastAsia="Malgun Gothic" w:hAnsi="Times New Roman" w:cs="Times New Roman"/>
                <w:szCs w:val="20"/>
              </w:rPr>
              <w:lastRenderedPageBreak/>
              <w:t>MediaTek</w:t>
            </w:r>
          </w:p>
        </w:tc>
        <w:tc>
          <w:tcPr>
            <w:tcW w:w="1170" w:type="dxa"/>
          </w:tcPr>
          <w:p w:rsidR="00236D03" w:rsidRDefault="00236D03">
            <w:pPr>
              <w:rPr>
                <w:rFonts w:ascii="Times New Roman" w:eastAsia="Malgun Gothic" w:hAnsi="Times New Roman" w:cs="Times New Roman"/>
                <w:szCs w:val="20"/>
              </w:rPr>
            </w:pPr>
          </w:p>
        </w:tc>
        <w:tc>
          <w:tcPr>
            <w:tcW w:w="6844"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First of all, it is not clear to us on which bases the moderator has selected this list. Each company has evaluated different scheme based on different assumption, hence, there is no one-to-one comparison between the results. Thus, it is not clear why if a specific metric is not reported by a company, the whole scheme is dismissed (even though other performance metrics agreed by RAN1 have been reported).</w:t>
            </w:r>
          </w:p>
          <w:p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We have provided results that show better MCS selection can be achieved by using 3-bit SB-CQI reporting, where the MCS prediction error is reduced from 22% to 0.4%. Hence, 3-bit (or full) SB-CQI should be included in the list.</w:t>
            </w:r>
          </w:p>
          <w:p w:rsidR="00236D03" w:rsidRDefault="00EC4DDC">
            <w:pPr>
              <w:rPr>
                <w:rFonts w:ascii="Times New Roman" w:hAnsi="Times New Roman" w:cs="Times New Roman"/>
                <w:sz w:val="20"/>
                <w:szCs w:val="20"/>
              </w:rPr>
            </w:pPr>
            <w:r>
              <w:rPr>
                <w:rFonts w:ascii="Times New Roman" w:eastAsia="Malgun Gothic" w:hAnsi="Times New Roman" w:cs="Times New Roman"/>
                <w:szCs w:val="20"/>
              </w:rPr>
              <w:t xml:space="preserve">In our view, Case 1a (i.e. CQI/SINR statistics) shouldn’t be supported because the statistics can be obtained by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from existing CSI reporting schemes. It is not clear to us how it is possible to have better performance if the UE report the SINR-STD or the worst-M SB-CQIs compared to reporting full SB-CQIs. The latter scheme provide more information to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thus, it is not possible to have worse performance.</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170" w:type="dxa"/>
          </w:tcPr>
          <w:p w:rsidR="00236D03" w:rsidRDefault="00236D03">
            <w:pPr>
              <w:rPr>
                <w:rFonts w:ascii="Times New Roman" w:hAnsi="Times New Roman" w:cs="Times New Roman"/>
                <w:sz w:val="20"/>
                <w:szCs w:val="20"/>
              </w:rPr>
            </w:pP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t xml:space="preserve">For new reporting Case 1, we would like to clarify that Case 1e is that UE only needs to report CQI by updating </w:t>
            </w:r>
            <w:proofErr w:type="spellStart"/>
            <w:r>
              <w:rPr>
                <w:rFonts w:ascii="Times New Roman" w:eastAsia="宋体" w:hAnsi="Times New Roman" w:cs="Times New Roman"/>
                <w:sz w:val="20"/>
                <w:szCs w:val="20"/>
              </w:rPr>
              <w:t>channe</w:t>
            </w:r>
            <w:proofErr w:type="spellEnd"/>
            <w:r>
              <w:rPr>
                <w:rFonts w:ascii="Times New Roman" w:eastAsia="宋体" w:hAnsi="Times New Roman" w:cs="Times New Roman"/>
                <w:sz w:val="20"/>
                <w:szCs w:val="20"/>
              </w:rPr>
              <w:t>/interference based on previous RI/PMI such that UE complexity for CSI computation can be reduced, which is beneficial for CSI processing time reduction. This is mainly for A-CSI to track the instantaneous channel/interference update. The RI/PMI can be reported with lower frequency.</w:t>
            </w:r>
          </w:p>
          <w:p w:rsidR="00236D03" w:rsidRDefault="00EC4DDC">
            <w:pPr>
              <w:rPr>
                <w:rFonts w:ascii="Times New Roman" w:hAnsi="Times New Roman" w:cs="Times New Roman"/>
                <w:sz w:val="20"/>
                <w:szCs w:val="20"/>
              </w:rPr>
            </w:pPr>
            <w:r>
              <w:rPr>
                <w:rFonts w:ascii="Times New Roman" w:eastAsia="宋体" w:hAnsi="Times New Roman" w:cs="Times New Roman"/>
                <w:sz w:val="20"/>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Pr>
                <w:rFonts w:ascii="Times New Roman" w:hAnsi="Times New Roman" w:cs="Times New Roman"/>
                <w:sz w:val="20"/>
                <w:szCs w:val="20"/>
              </w:rPr>
              <w:t xml:space="preserve">for CSI report config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 where UE reports CQI and RI, UE assumes identity matrix with normalization for the precoder when calculating the CQI. </w:t>
            </w:r>
          </w:p>
          <w:p w:rsidR="00236D03" w:rsidRDefault="00EC4DDC">
            <w:pPr>
              <w:rPr>
                <w:rFonts w:ascii="Times New Roman" w:hAnsi="Times New Roman" w:cs="Times New Roman"/>
                <w:sz w:val="20"/>
                <w:szCs w:val="20"/>
              </w:rPr>
            </w:pPr>
            <w:r>
              <w:rPr>
                <w:rFonts w:ascii="Times New Roman" w:eastAsia="宋体" w:hAnsi="Times New Roman" w:cs="Times New Roman"/>
                <w:sz w:val="20"/>
                <w:szCs w:val="20"/>
              </w:rPr>
              <w:t xml:space="preserve">In case of multiple CSI report configs, although </w:t>
            </w:r>
            <w:proofErr w:type="spellStart"/>
            <w:r>
              <w:rPr>
                <w:rFonts w:ascii="Times New Roman" w:eastAsia="宋体" w:hAnsi="Times New Roman" w:cs="Times New Roman"/>
                <w:sz w:val="20"/>
                <w:szCs w:val="20"/>
              </w:rPr>
              <w:t>gNB</w:t>
            </w:r>
            <w:proofErr w:type="spellEnd"/>
            <w:r>
              <w:rPr>
                <w:rFonts w:ascii="Times New Roman" w:eastAsia="宋体" w:hAnsi="Times New Roman" w:cs="Times New Roman"/>
                <w:sz w:val="20"/>
                <w:szCs w:val="20"/>
              </w:rPr>
              <w:t xml:space="preserve"> can configure two CSI reports with different report quantities, e.g. CSI report config 1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cri-RI-i1-CQI, and CSI report config 2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 UE cannot use the PMI reported in the CSI report config 1 for calculating the CQI for CSI report config 2. In result, the CQI reported by CSI report config 2 may not be useful for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since there is no PMI information. That is, there would no relationship between the RI/PMI obtained in CSI report config 1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cri-RI-i1-CQI and the CQI obtained in CSI report config 2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w:t>
            </w:r>
          </w:p>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I</w:t>
            </w:r>
            <w:r>
              <w:rPr>
                <w:rFonts w:ascii="Times New Roman" w:eastAsia="宋体" w:hAnsi="Times New Roman" w:cs="Times New Roman"/>
                <w:sz w:val="20"/>
                <w:szCs w:val="20"/>
              </w:rPr>
              <w:t xml:space="preserve">n addition, when </w:t>
            </w:r>
            <w:r>
              <w:rPr>
                <w:rFonts w:ascii="Times New Roman" w:hAnsi="Times New Roman" w:cs="Times New Roman"/>
                <w:sz w:val="20"/>
                <w:szCs w:val="20"/>
              </w:rPr>
              <w:t xml:space="preserve">codebook subset restriction is configured, the PMI or RI will be restricted by the configured subset, which is not effective to acquire the spatial information. </w:t>
            </w:r>
          </w:p>
          <w:p w:rsidR="00236D03" w:rsidRDefault="00236D03">
            <w:pPr>
              <w:rPr>
                <w:rFonts w:ascii="Times New Roman" w:eastAsia="宋体" w:hAnsi="Times New Roman" w:cs="Times New Roman"/>
                <w:sz w:val="20"/>
                <w:szCs w:val="20"/>
              </w:rPr>
            </w:pPr>
          </w:p>
        </w:tc>
      </w:tr>
      <w:tr w:rsidR="00236D03">
        <w:tc>
          <w:tcPr>
            <w:tcW w:w="1615" w:type="dxa"/>
          </w:tcPr>
          <w:p w:rsidR="00236D03" w:rsidRDefault="00EC4DDC">
            <w:pPr>
              <w:rPr>
                <w:rFonts w:ascii="Times New Roman" w:hAnsi="Times New Roman" w:cs="Times New Roman"/>
                <w:sz w:val="20"/>
                <w:szCs w:val="20"/>
              </w:rPr>
            </w:pPr>
            <w:r>
              <w:rPr>
                <w:rFonts w:ascii="Times New Roman" w:hAnsi="Times New Roman" w:cs="Times New Roman" w:hint="eastAsia"/>
                <w:sz w:val="20"/>
                <w:szCs w:val="20"/>
              </w:rPr>
              <w:t>DOCOMO</w:t>
            </w:r>
          </w:p>
        </w:tc>
        <w:tc>
          <w:tcPr>
            <w:tcW w:w="1170" w:type="dxa"/>
          </w:tcPr>
          <w:p w:rsidR="00236D03" w:rsidRDefault="00EC4DDC">
            <w:pPr>
              <w:rPr>
                <w:rFonts w:ascii="Times New Roman" w:hAnsi="Times New Roman" w:cs="Times New Roman"/>
                <w:sz w:val="20"/>
                <w:szCs w:val="20"/>
              </w:rPr>
            </w:pPr>
            <w:r>
              <w:rPr>
                <w:rFonts w:ascii="Times New Roman" w:hAnsi="Times New Roman" w:cs="Times New Roman" w:hint="eastAsia"/>
                <w:sz w:val="20"/>
                <w:szCs w:val="20"/>
              </w:rPr>
              <w:t>No</w:t>
            </w:r>
          </w:p>
        </w:tc>
        <w:tc>
          <w:tcPr>
            <w:tcW w:w="6844" w:type="dxa"/>
          </w:tcPr>
          <w:p w:rsidR="00236D03" w:rsidRDefault="00EC4DDC">
            <w:pPr>
              <w:rPr>
                <w:rFonts w:ascii="Times New Roman" w:hAnsi="Times New Roman" w:cs="Times New Roman"/>
                <w:sz w:val="20"/>
                <w:szCs w:val="20"/>
              </w:rPr>
            </w:pPr>
            <w:r>
              <w:rPr>
                <w:rFonts w:ascii="Times New Roman" w:hAnsi="Times New Roman" w:cs="Times New Roman" w:hint="eastAsia"/>
                <w:sz w:val="20"/>
                <w:szCs w:val="20"/>
              </w:rPr>
              <w:t>Agree with the FL</w:t>
            </w:r>
            <w:r>
              <w:rPr>
                <w:rFonts w:ascii="Times New Roman" w:hAnsi="Times New Roman" w:cs="Times New Roman"/>
                <w:sz w:val="20"/>
                <w:szCs w:val="20"/>
              </w:rPr>
              <w:t>’s observation and proposal. It would be better to down-select options according to contributions in this meeting.</w:t>
            </w:r>
          </w:p>
        </w:tc>
      </w:tr>
      <w:tr w:rsidR="00236D03">
        <w:tc>
          <w:tcPr>
            <w:tcW w:w="1615" w:type="dxa"/>
          </w:tcPr>
          <w:p w:rsidR="00236D03" w:rsidRDefault="00EC4DDC">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rsidR="00236D03" w:rsidRDefault="00236D03">
            <w:pPr>
              <w:rPr>
                <w:rFonts w:ascii="Times New Roman" w:eastAsia="Malgun Gothic" w:hAnsi="Times New Roman" w:cs="Times New Roman"/>
                <w:szCs w:val="20"/>
              </w:rPr>
            </w:pPr>
          </w:p>
        </w:tc>
        <w:tc>
          <w:tcPr>
            <w:tcW w:w="6844" w:type="dxa"/>
          </w:tcPr>
          <w:p w:rsidR="00236D03" w:rsidRDefault="00EC4DDC">
            <w:pPr>
              <w:rPr>
                <w:rFonts w:ascii="Times New Roman" w:eastAsia="Malgun Gothic" w:hAnsi="Times New Roman" w:cs="Times New Roman"/>
                <w:szCs w:val="20"/>
              </w:rPr>
            </w:pPr>
            <w:r>
              <w:rPr>
                <w:rFonts w:ascii="Times New Roman" w:eastAsia="宋体" w:hAnsi="Times New Roman" w:cs="Times New Roman" w:hint="eastAsia"/>
                <w:sz w:val="20"/>
                <w:szCs w:val="20"/>
              </w:rPr>
              <w:t>We share the same view that the schemes for CSI enhancement should be narrow down due to the limited available time. We are fine with the FL proposal 8.1-1.</w:t>
            </w:r>
          </w:p>
        </w:tc>
      </w:tr>
      <w:tr w:rsidR="00EC4DDC">
        <w:tc>
          <w:tcPr>
            <w:tcW w:w="1615" w:type="dxa"/>
          </w:tcPr>
          <w:p w:rsidR="00EC4DDC" w:rsidRDefault="00EC4DDC">
            <w:pPr>
              <w:rPr>
                <w:rFonts w:ascii="Times New Roman" w:eastAsia="宋体" w:hAnsi="Times New Roman" w:cs="Times New Roman"/>
                <w:szCs w:val="20"/>
              </w:rPr>
            </w:pPr>
            <w:r>
              <w:rPr>
                <w:rFonts w:ascii="Times New Roman" w:hAnsi="Times New Roman" w:cs="Times New Roman"/>
                <w:sz w:val="20"/>
                <w:szCs w:val="20"/>
              </w:rPr>
              <w:t>Ericsson</w:t>
            </w:r>
          </w:p>
        </w:tc>
        <w:tc>
          <w:tcPr>
            <w:tcW w:w="1170" w:type="dxa"/>
          </w:tcPr>
          <w:p w:rsidR="00EC4DDC" w:rsidRDefault="00EC4DDC">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rsidR="00EC4DDC" w:rsidRDefault="00EC4DDC" w:rsidP="00EC4DDC">
            <w:pPr>
              <w:rPr>
                <w:rFonts w:ascii="Times New Roman" w:eastAsia="宋体" w:hAnsi="Times New Roman" w:cs="Times New Roman"/>
                <w:sz w:val="20"/>
                <w:szCs w:val="20"/>
              </w:rPr>
            </w:pPr>
            <w:r>
              <w:rPr>
                <w:rFonts w:ascii="Times New Roman" w:eastAsia="宋体" w:hAnsi="Times New Roman" w:cs="Times New Roman"/>
                <w:sz w:val="20"/>
                <w:szCs w:val="20"/>
              </w:rPr>
              <w:t xml:space="preserve">We agree that it’s necessary to down-select and focus. We can support FL </w:t>
            </w:r>
            <w:proofErr w:type="spellStart"/>
            <w:r>
              <w:rPr>
                <w:rFonts w:ascii="Times New Roman" w:eastAsia="宋体" w:hAnsi="Times New Roman" w:cs="Times New Roman"/>
                <w:sz w:val="20"/>
                <w:szCs w:val="20"/>
              </w:rPr>
              <w:t>propoposal</w:t>
            </w:r>
            <w:proofErr w:type="spellEnd"/>
            <w:r>
              <w:rPr>
                <w:rFonts w:ascii="Times New Roman" w:eastAsia="宋体" w:hAnsi="Times New Roman" w:cs="Times New Roman"/>
                <w:sz w:val="20"/>
                <w:szCs w:val="20"/>
              </w:rPr>
              <w:t xml:space="preserve"> 8.1-1 to make progress. </w:t>
            </w:r>
          </w:p>
          <w:p w:rsidR="00EC4DDC" w:rsidRPr="00EC4DDC" w:rsidRDefault="00EC4DDC" w:rsidP="00F759FC">
            <w:pPr>
              <w:rPr>
                <w:rFonts w:ascii="Times New Roman" w:eastAsia="宋体" w:hAnsi="Times New Roman" w:cs="Times New Roman"/>
                <w:sz w:val="20"/>
                <w:szCs w:val="20"/>
              </w:rPr>
            </w:pPr>
            <w:r>
              <w:rPr>
                <w:rFonts w:ascii="Times New Roman" w:eastAsia="宋体" w:hAnsi="Times New Roman" w:cs="Times New Roman"/>
                <w:sz w:val="20"/>
                <w:szCs w:val="20"/>
              </w:rPr>
              <w:t xml:space="preserve">If further down-selection is explored, </w:t>
            </w:r>
            <w:r w:rsidR="00F759FC">
              <w:rPr>
                <w:rFonts w:ascii="Times New Roman" w:eastAsia="宋体" w:hAnsi="Times New Roman" w:cs="Times New Roman"/>
                <w:sz w:val="20"/>
                <w:szCs w:val="20"/>
              </w:rPr>
              <w:t>our preference is to focus on Case 1a and 1e.</w:t>
            </w:r>
            <w:r w:rsidR="00431D5E">
              <w:rPr>
                <w:rFonts w:ascii="Times New Roman" w:eastAsia="宋体" w:hAnsi="Times New Roman" w:cs="Times New Roman"/>
                <w:sz w:val="20"/>
                <w:szCs w:val="20"/>
              </w:rPr>
              <w:t xml:space="preserve"> </w:t>
            </w:r>
          </w:p>
        </w:tc>
      </w:tr>
      <w:tr w:rsidR="00033B82">
        <w:tc>
          <w:tcPr>
            <w:tcW w:w="1615" w:type="dxa"/>
          </w:tcPr>
          <w:p w:rsidR="00033B82" w:rsidRDefault="00033B82">
            <w:pPr>
              <w:rPr>
                <w:rFonts w:ascii="Times New Roman" w:hAnsi="Times New Roman" w:cs="Times New Roman"/>
                <w:sz w:val="20"/>
                <w:szCs w:val="20"/>
              </w:rPr>
            </w:pPr>
            <w:r>
              <w:rPr>
                <w:rFonts w:ascii="Times New Roman" w:hAnsi="Times New Roman" w:cs="Times New Roman"/>
                <w:sz w:val="20"/>
                <w:szCs w:val="20"/>
              </w:rPr>
              <w:t>Moderator</w:t>
            </w:r>
          </w:p>
        </w:tc>
        <w:tc>
          <w:tcPr>
            <w:tcW w:w="1170" w:type="dxa"/>
          </w:tcPr>
          <w:p w:rsidR="00033B82" w:rsidRDefault="00033B82">
            <w:pPr>
              <w:rPr>
                <w:rFonts w:ascii="Times New Roman" w:eastAsia="Malgun Gothic" w:hAnsi="Times New Roman" w:cs="Times New Roman"/>
                <w:szCs w:val="20"/>
              </w:rPr>
            </w:pPr>
          </w:p>
        </w:tc>
        <w:tc>
          <w:tcPr>
            <w:tcW w:w="6844" w:type="dxa"/>
          </w:tcPr>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@Samsung: the question was about the schemes </w:t>
            </w:r>
            <w:r>
              <w:rPr>
                <w:rFonts w:ascii="Times New Roman" w:hAnsi="Times New Roman" w:cs="Times New Roman"/>
                <w:sz w:val="20"/>
                <w:szCs w:val="20"/>
                <w:u w:val="single"/>
              </w:rPr>
              <w:t>not</w:t>
            </w:r>
            <w:r>
              <w:rPr>
                <w:rFonts w:ascii="Times New Roman" w:hAnsi="Times New Roman" w:cs="Times New Roman"/>
                <w:sz w:val="20"/>
                <w:szCs w:val="20"/>
              </w:rPr>
              <w:t xml:space="preserve"> listed. We are not trying to agree to </w:t>
            </w:r>
            <w:r>
              <w:rPr>
                <w:rFonts w:ascii="Times New Roman" w:hAnsi="Times New Roman" w:cs="Times New Roman"/>
                <w:sz w:val="20"/>
                <w:szCs w:val="20"/>
                <w:u w:val="single"/>
              </w:rPr>
              <w:t>support</w:t>
            </w:r>
            <w:r>
              <w:rPr>
                <w:rFonts w:ascii="Times New Roman" w:hAnsi="Times New Roman" w:cs="Times New Roman"/>
                <w:sz w:val="20"/>
                <w:szCs w:val="20"/>
              </w:rPr>
              <w:t xml:space="preserve"> the listed schemes, only to study further. Based on your response I interpret that you are fine with not considering any more the non-listed Case 1 schemes.</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@Futurewei: Not sure it is good idea for progress to lump “interference” with CQI/SINR statistics. This seems quite different, e.g. need to quantize from a much larger range. The simulation results provided in [2] do not seem to follow baseline assumptions either.</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@HW/HiSi: I am proposing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“interference covariance” because there is no result for the simulation assumptions we agreed on in RAN1#102-e. The scenario in Figure 2 of [5] includes “interfering BSs” which are not part of </w:t>
            </w:r>
            <w:r>
              <w:rPr>
                <w:rFonts w:ascii="Times New Roman" w:hAnsi="Times New Roman" w:cs="Times New Roman"/>
                <w:sz w:val="20"/>
                <w:szCs w:val="20"/>
              </w:rPr>
              <w:lastRenderedPageBreak/>
              <w:t xml:space="preserve">our agreed assumptions. </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@Apple, Intel: I prefer to not recategorize or generalize too much the schemes at this point, otherwise every scheme becomes possible again and there is no progress.</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@Qualcomm: We do not have any evaluation result showing that better Doppler estimation or providing interference autocorrelation would help in the URLLC scenarios we agreed on. Please note that HST is not a targeted scenario for this WI.</w:t>
            </w:r>
          </w:p>
          <w:p w:rsidR="00033B82" w:rsidRDefault="00033B82" w:rsidP="00033B82">
            <w:pPr>
              <w:rPr>
                <w:rFonts w:ascii="Times New Roman" w:eastAsia="宋体" w:hAnsi="Times New Roman" w:cs="Times New Roman"/>
                <w:sz w:val="20"/>
                <w:szCs w:val="20"/>
              </w:rPr>
            </w:pPr>
            <w:r>
              <w:rPr>
                <w:rFonts w:ascii="Times New Roman" w:hAnsi="Times New Roman" w:cs="Times New Roman"/>
                <w:sz w:val="20"/>
                <w:szCs w:val="18"/>
              </w:rPr>
              <w:t>@HW/</w:t>
            </w:r>
            <w:proofErr w:type="spellStart"/>
            <w:r>
              <w:rPr>
                <w:rFonts w:ascii="Times New Roman" w:hAnsi="Times New Roman" w:cs="Times New Roman"/>
                <w:sz w:val="20"/>
                <w:szCs w:val="18"/>
              </w:rPr>
              <w:t>HiSi</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Mediatek</w:t>
            </w:r>
            <w:proofErr w:type="spellEnd"/>
            <w:r>
              <w:rPr>
                <w:rFonts w:ascii="Times New Roman" w:hAnsi="Times New Roman" w:cs="Times New Roman"/>
                <w:szCs w:val="20"/>
              </w:rPr>
              <w:t xml:space="preserve">: </w:t>
            </w:r>
            <w:r>
              <w:rPr>
                <w:rFonts w:ascii="Times New Roman" w:hAnsi="Times New Roman" w:cs="Times New Roman"/>
                <w:sz w:val="20"/>
                <w:szCs w:val="20"/>
              </w:rPr>
              <w:t>For the “increasing granularity” schemes we are lacking results in terms of latency statistics (Option 1 of TR38.824) which we agreed on at RAN1#102-e. MCS prediction error is just an optional “additional metric”, the “mandatory” metric is missing. MCS prediction error reduction does not quantify a system-level benefit, it might be very small at the end depending on the scenario.</w:t>
            </w: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5"/>
        <w:tblW w:w="0" w:type="auto"/>
        <w:tblLook w:val="04A0" w:firstRow="1" w:lastRow="0" w:firstColumn="1" w:lastColumn="0" w:noHBand="0" w:noVBand="1"/>
      </w:tblPr>
      <w:tblGrid>
        <w:gridCol w:w="1460"/>
        <w:gridCol w:w="1077"/>
        <w:gridCol w:w="7318"/>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rsidR="00236D03" w:rsidRDefault="00EC4DDC">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af5"/>
              <w:tblW w:w="0" w:type="auto"/>
              <w:tblLook w:val="04A0" w:firstRow="1" w:lastRow="0" w:firstColumn="1" w:lastColumn="0" w:noHBand="0" w:noVBand="1"/>
            </w:tblPr>
            <w:tblGrid>
              <w:gridCol w:w="7092"/>
            </w:tblGrid>
            <w:tr w:rsidR="00236D03">
              <w:tc>
                <w:tcPr>
                  <w:tcW w:w="6618" w:type="dxa"/>
                </w:tcPr>
                <w:p w:rsidR="00236D03" w:rsidRDefault="00EC4DDC">
                  <w:r>
                    <w:t xml:space="preserve">In scheme 1 on the CQI is updated and reported and in scheme 2 the interference covariance is reported to the </w:t>
                  </w:r>
                  <w:proofErr w:type="spellStart"/>
                  <w:r>
                    <w:t>gNB</w:t>
                  </w:r>
                  <w:proofErr w:type="spellEnd"/>
                  <w:r>
                    <w:t>. The latter method is a generic approach that can be used for both SU-MIMO and MU-MIMO and is explained in more detail in the next section. The results are summarized in Table 6 below. The performance gain for the fast CSI schemes is about 42%....</w:t>
                  </w:r>
                </w:p>
                <w:p w:rsidR="00236D03" w:rsidRDefault="00EC4DDC">
                  <w:pPr>
                    <w:pStyle w:val="a8"/>
                    <w:keepNext/>
                  </w:pPr>
                  <w:r>
                    <w:t>Table 6 – Supported #UEs for different schemes under 100% availability</w:t>
                  </w:r>
                </w:p>
                <w:tbl>
                  <w:tblPr>
                    <w:tblStyle w:val="af5"/>
                    <w:tblW w:w="0" w:type="auto"/>
                    <w:jc w:val="center"/>
                    <w:tblLook w:val="04A0" w:firstRow="1" w:lastRow="0" w:firstColumn="1" w:lastColumn="0" w:noHBand="0" w:noVBand="1"/>
                  </w:tblPr>
                  <w:tblGrid>
                    <w:gridCol w:w="1551"/>
                    <w:gridCol w:w="2029"/>
                    <w:gridCol w:w="1301"/>
                    <w:gridCol w:w="1985"/>
                  </w:tblGrid>
                  <w:tr w:rsidR="00236D03">
                    <w:trPr>
                      <w:jc w:val="center"/>
                    </w:trPr>
                    <w:tc>
                      <w:tcPr>
                        <w:tcW w:w="3607" w:type="dxa"/>
                        <w:vMerge w:val="restart"/>
                      </w:tcPr>
                      <w:p w:rsidR="00236D03" w:rsidRDefault="00236D03">
                        <w:pPr>
                          <w:pStyle w:val="afd"/>
                          <w:jc w:val="center"/>
                          <w:rPr>
                            <w:rFonts w:eastAsia="微软雅黑"/>
                            <w:szCs w:val="21"/>
                          </w:rPr>
                        </w:pPr>
                      </w:p>
                    </w:tc>
                    <w:tc>
                      <w:tcPr>
                        <w:tcW w:w="1403" w:type="dxa"/>
                        <w:vMerge w:val="restart"/>
                      </w:tcPr>
                      <w:p w:rsidR="00236D03" w:rsidRDefault="00EC4DDC">
                        <w:pPr>
                          <w:pStyle w:val="afd"/>
                          <w:jc w:val="center"/>
                          <w:rPr>
                            <w:rFonts w:eastAsia="微软雅黑"/>
                            <w:szCs w:val="21"/>
                          </w:rPr>
                        </w:pPr>
                        <w:r>
                          <w:rPr>
                            <w:rFonts w:eastAsia="微软雅黑"/>
                            <w:szCs w:val="21"/>
                          </w:rPr>
                          <w:t xml:space="preserve">Baseline CSI computation – 3ms </w:t>
                        </w:r>
                      </w:p>
                    </w:tc>
                    <w:tc>
                      <w:tcPr>
                        <w:tcW w:w="4297" w:type="dxa"/>
                        <w:gridSpan w:val="2"/>
                      </w:tcPr>
                      <w:p w:rsidR="00236D03" w:rsidRDefault="00EC4DDC">
                        <w:pPr>
                          <w:pStyle w:val="afd"/>
                          <w:jc w:val="center"/>
                          <w:rPr>
                            <w:rFonts w:eastAsia="微软雅黑"/>
                            <w:szCs w:val="21"/>
                          </w:rPr>
                        </w:pPr>
                        <w:r>
                          <w:rPr>
                            <w:rFonts w:eastAsia="微软雅黑"/>
                            <w:szCs w:val="21"/>
                          </w:rPr>
                          <w:t>Fast CSI computation – 1ms</w:t>
                        </w:r>
                      </w:p>
                    </w:tc>
                  </w:tr>
                  <w:tr w:rsidR="00236D03">
                    <w:trPr>
                      <w:jc w:val="center"/>
                    </w:trPr>
                    <w:tc>
                      <w:tcPr>
                        <w:tcW w:w="3607" w:type="dxa"/>
                        <w:vMerge/>
                      </w:tcPr>
                      <w:p w:rsidR="00236D03" w:rsidRDefault="00236D03">
                        <w:pPr>
                          <w:pStyle w:val="afd"/>
                          <w:jc w:val="center"/>
                          <w:rPr>
                            <w:rFonts w:eastAsia="微软雅黑"/>
                            <w:szCs w:val="21"/>
                          </w:rPr>
                        </w:pPr>
                      </w:p>
                    </w:tc>
                    <w:tc>
                      <w:tcPr>
                        <w:tcW w:w="1403" w:type="dxa"/>
                        <w:vMerge/>
                      </w:tcPr>
                      <w:p w:rsidR="00236D03" w:rsidRDefault="00236D03">
                        <w:pPr>
                          <w:pStyle w:val="afd"/>
                          <w:jc w:val="center"/>
                          <w:rPr>
                            <w:rFonts w:eastAsia="微软雅黑"/>
                            <w:szCs w:val="21"/>
                          </w:rPr>
                        </w:pPr>
                      </w:p>
                    </w:tc>
                    <w:tc>
                      <w:tcPr>
                        <w:tcW w:w="2212" w:type="dxa"/>
                      </w:tcPr>
                      <w:p w:rsidR="00236D03" w:rsidRDefault="00EC4DDC">
                        <w:pPr>
                          <w:pStyle w:val="afd"/>
                          <w:jc w:val="center"/>
                          <w:rPr>
                            <w:rFonts w:eastAsia="微软雅黑"/>
                            <w:szCs w:val="21"/>
                          </w:rPr>
                        </w:pPr>
                        <w:r>
                          <w:rPr>
                            <w:rFonts w:eastAsia="微软雅黑" w:hint="eastAsia"/>
                            <w:szCs w:val="21"/>
                          </w:rPr>
                          <w:t>C</w:t>
                        </w:r>
                        <w:r>
                          <w:rPr>
                            <w:rFonts w:eastAsia="微软雅黑"/>
                            <w:szCs w:val="21"/>
                          </w:rPr>
                          <w:t>QI only</w:t>
                        </w:r>
                      </w:p>
                    </w:tc>
                    <w:tc>
                      <w:tcPr>
                        <w:tcW w:w="2085" w:type="dxa"/>
                      </w:tcPr>
                      <w:p w:rsidR="00236D03" w:rsidRDefault="00EC4DDC">
                        <w:pPr>
                          <w:pStyle w:val="afd"/>
                          <w:jc w:val="center"/>
                          <w:rPr>
                            <w:rFonts w:eastAsia="微软雅黑"/>
                            <w:szCs w:val="21"/>
                          </w:rPr>
                        </w:pPr>
                        <w:r>
                          <w:rPr>
                            <w:rFonts w:eastAsia="微软雅黑" w:hint="eastAsia"/>
                            <w:szCs w:val="21"/>
                          </w:rPr>
                          <w:t>I</w:t>
                        </w:r>
                        <w:r>
                          <w:rPr>
                            <w:rFonts w:eastAsia="微软雅黑"/>
                            <w:szCs w:val="21"/>
                          </w:rPr>
                          <w:t>nterference covariance</w:t>
                        </w:r>
                      </w:p>
                    </w:tc>
                  </w:tr>
                  <w:tr w:rsidR="00236D03">
                    <w:trPr>
                      <w:jc w:val="center"/>
                    </w:trPr>
                    <w:tc>
                      <w:tcPr>
                        <w:tcW w:w="3607" w:type="dxa"/>
                      </w:tcPr>
                      <w:p w:rsidR="00236D03" w:rsidRDefault="00EC4DDC">
                        <w:pPr>
                          <w:pStyle w:val="afd"/>
                          <w:jc w:val="center"/>
                          <w:rPr>
                            <w:rFonts w:eastAsia="微软雅黑"/>
                            <w:szCs w:val="21"/>
                          </w:rPr>
                        </w:pPr>
                        <w:r>
                          <w:rPr>
                            <w:rFonts w:eastAsia="微软雅黑"/>
                            <w:szCs w:val="21"/>
                          </w:rPr>
                          <w:t>Total UE Num. in the serving area</w:t>
                        </w:r>
                      </w:p>
                    </w:tc>
                    <w:tc>
                      <w:tcPr>
                        <w:tcW w:w="1403" w:type="dxa"/>
                      </w:tcPr>
                      <w:p w:rsidR="00236D03" w:rsidRDefault="00EC4DDC">
                        <w:pPr>
                          <w:pStyle w:val="afd"/>
                          <w:jc w:val="center"/>
                          <w:rPr>
                            <w:rFonts w:eastAsia="微软雅黑"/>
                            <w:szCs w:val="21"/>
                          </w:rPr>
                        </w:pPr>
                        <w:r>
                          <w:rPr>
                            <w:rFonts w:eastAsia="微软雅黑"/>
                            <w:szCs w:val="21"/>
                          </w:rPr>
                          <w:t>70</w:t>
                        </w:r>
                      </w:p>
                    </w:tc>
                    <w:tc>
                      <w:tcPr>
                        <w:tcW w:w="2212" w:type="dxa"/>
                      </w:tcPr>
                      <w:p w:rsidR="00236D03" w:rsidRDefault="00EC4DDC">
                        <w:pPr>
                          <w:pStyle w:val="afd"/>
                          <w:jc w:val="center"/>
                          <w:rPr>
                            <w:rFonts w:eastAsia="微软雅黑"/>
                            <w:szCs w:val="21"/>
                          </w:rPr>
                        </w:pPr>
                        <w:r>
                          <w:rPr>
                            <w:rFonts w:eastAsia="微软雅黑"/>
                            <w:szCs w:val="21"/>
                          </w:rPr>
                          <w:t>100</w:t>
                        </w:r>
                      </w:p>
                    </w:tc>
                    <w:tc>
                      <w:tcPr>
                        <w:tcW w:w="2085" w:type="dxa"/>
                      </w:tcPr>
                      <w:p w:rsidR="00236D03" w:rsidRDefault="00EC4DDC">
                        <w:pPr>
                          <w:pStyle w:val="afd"/>
                          <w:jc w:val="center"/>
                          <w:rPr>
                            <w:rFonts w:eastAsia="微软雅黑"/>
                            <w:szCs w:val="21"/>
                          </w:rPr>
                        </w:pPr>
                        <w:r>
                          <w:rPr>
                            <w:rFonts w:eastAsia="微软雅黑" w:hint="eastAsia"/>
                            <w:szCs w:val="21"/>
                          </w:rPr>
                          <w:t>1</w:t>
                        </w:r>
                        <w:r>
                          <w:rPr>
                            <w:rFonts w:eastAsia="微软雅黑"/>
                            <w:szCs w:val="21"/>
                          </w:rPr>
                          <w:t>00</w:t>
                        </w:r>
                      </w:p>
                    </w:tc>
                  </w:tr>
                </w:tbl>
                <w:p w:rsidR="00236D03" w:rsidRDefault="00236D03">
                  <w:pPr>
                    <w:rPr>
                      <w:b/>
                      <w:i/>
                      <w:u w:val="single"/>
                    </w:rPr>
                  </w:pPr>
                </w:p>
                <w:p w:rsidR="00236D03" w:rsidRDefault="00EC4DDC">
                  <w:pPr>
                    <w:rPr>
                      <w:i/>
                    </w:rPr>
                  </w:pPr>
                  <w:r>
                    <w:rPr>
                      <w:b/>
                      <w:i/>
                      <w:u w:val="single"/>
                    </w:rPr>
                    <w:t>Observation 4:</w:t>
                  </w:r>
                  <w:r>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rsidR="00236D03" w:rsidRDefault="00236D03">
                  <w:pPr>
                    <w:rPr>
                      <w:rFonts w:ascii="Times New Roman" w:hAnsi="Times New Roman" w:cs="Times New Roman"/>
                      <w:szCs w:val="20"/>
                    </w:rPr>
                  </w:pP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236D03">
        <w:tc>
          <w:tcPr>
            <w:tcW w:w="1615" w:type="dxa"/>
          </w:tcPr>
          <w:p w:rsidR="00236D03" w:rsidRDefault="00033B82">
            <w:pPr>
              <w:rPr>
                <w:rFonts w:ascii="Times New Roman" w:hAnsi="Times New Roman" w:cs="Times New Roman"/>
                <w:szCs w:val="20"/>
              </w:rPr>
            </w:pPr>
            <w:r>
              <w:rPr>
                <w:rFonts w:ascii="Times New Roman" w:hAnsi="Times New Roman" w:cs="Times New Roman"/>
                <w:sz w:val="20"/>
                <w:szCs w:val="20"/>
              </w:rPr>
              <w:t>Moderator</w:t>
            </w:r>
          </w:p>
        </w:tc>
        <w:tc>
          <w:tcPr>
            <w:tcW w:w="1170" w:type="dxa"/>
          </w:tcPr>
          <w:p w:rsidR="00236D03" w:rsidRDefault="00236D03">
            <w:pPr>
              <w:rPr>
                <w:rFonts w:ascii="Times New Roman" w:hAnsi="Times New Roman" w:cs="Times New Roman"/>
                <w:szCs w:val="20"/>
              </w:rPr>
            </w:pPr>
          </w:p>
        </w:tc>
        <w:tc>
          <w:tcPr>
            <w:tcW w:w="6844" w:type="dxa"/>
          </w:tcPr>
          <w:p w:rsidR="00236D03" w:rsidRDefault="00033B82">
            <w:pPr>
              <w:rPr>
                <w:rFonts w:ascii="Times New Roman" w:hAnsi="Times New Roman" w:cs="Times New Roman"/>
                <w:szCs w:val="20"/>
              </w:rPr>
            </w:pPr>
            <w:r>
              <w:rPr>
                <w:rFonts w:ascii="Times New Roman" w:hAnsi="Times New Roman" w:cs="Times New Roman"/>
                <w:sz w:val="20"/>
                <w:szCs w:val="20"/>
              </w:rPr>
              <w:t>@HW/HiSi: In my understanding, “Fast CSI computation” does not correspond to any Case 1 scheme we identified in RAN1#103-e. It is not following agreed assumptions either, as explained in response to previous question.</w:t>
            </w:r>
          </w:p>
        </w:tc>
      </w:tr>
      <w:tr w:rsidR="00236D03">
        <w:tc>
          <w:tcPr>
            <w:tcW w:w="1615" w:type="dxa"/>
          </w:tcPr>
          <w:p w:rsidR="00236D03" w:rsidRDefault="00236D03">
            <w:pP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hAnsi="Times New Roman" w:cs="Times New Roman"/>
                <w:szCs w:val="20"/>
              </w:rPr>
            </w:pP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w:t>
      </w:r>
      <w:r>
        <w:rPr>
          <w:rFonts w:ascii="Times New Roman" w:hAnsi="Times New Roman" w:cs="Times New Roman"/>
          <w:szCs w:val="20"/>
        </w:rPr>
        <w:lastRenderedPageBreak/>
        <w:t>you have any suggestion on how to update it to (more) fairly assess the potential benefit of the proposed schemes?</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170" w:type="dxa"/>
          </w:tcPr>
          <w:p w:rsidR="00236D03" w:rsidRDefault="00EC4DDC">
            <w:pPr>
              <w:rPr>
                <w:rFonts w:ascii="Times New Roman" w:hAnsi="Times New Roman" w:cs="Times New Roman"/>
                <w:szCs w:val="20"/>
              </w:rPr>
            </w:pPr>
            <w:r>
              <w:rPr>
                <w:rFonts w:ascii="Times New Roman" w:eastAsia="宋体" w:hAnsi="Times New Roman" w:cs="Times New Roman"/>
                <w:sz w:val="20"/>
                <w:szCs w:val="20"/>
              </w:rPr>
              <w:t>N</w:t>
            </w:r>
          </w:p>
        </w:tc>
        <w:tc>
          <w:tcPr>
            <w:tcW w:w="6844" w:type="dxa"/>
          </w:tcPr>
          <w:p w:rsidR="00236D03" w:rsidRDefault="00EC4DDC">
            <w:pPr>
              <w:pStyle w:val="afd"/>
              <w:numPr>
                <w:ilvl w:val="0"/>
                <w:numId w:val="19"/>
              </w:numPr>
              <w:rPr>
                <w:rFonts w:ascii="Times New Roman" w:eastAsia="宋体" w:hAnsi="Times New Roman" w:cs="Times New Roman"/>
                <w:sz w:val="20"/>
                <w:szCs w:val="20"/>
              </w:rPr>
            </w:pPr>
            <w:r>
              <w:rPr>
                <w:rFonts w:ascii="Times New Roman" w:eastAsia="宋体" w:hAnsi="Times New Roman" w:cs="Times New Roman"/>
                <w:sz w:val="20"/>
                <w:szCs w:val="20"/>
              </w:rPr>
              <w:t>Companies are using totally different assumptions for interference modelling. Not sure if the proposed scheme can still be beneficial when the interference assumption is changed.</w:t>
            </w:r>
          </w:p>
          <w:p w:rsidR="00236D03" w:rsidRDefault="00EC4DDC">
            <w:pPr>
              <w:pStyle w:val="afd"/>
              <w:numPr>
                <w:ilvl w:val="0"/>
                <w:numId w:val="19"/>
              </w:numPr>
              <w:rPr>
                <w:rFonts w:ascii="Times New Roman" w:hAnsi="Times New Roman" w:cs="Times New Roman"/>
                <w:szCs w:val="20"/>
              </w:rPr>
            </w:pPr>
            <w:r>
              <w:rPr>
                <w:rFonts w:ascii="Times New Roman" w:eastAsia="宋体" w:hAnsi="Times New Roman" w:cs="Times New Roman"/>
                <w:sz w:val="20"/>
                <w:szCs w:val="20"/>
              </w:rPr>
              <w:t xml:space="preserve">The proposed enhancements are not compared with the </w:t>
            </w:r>
            <w:proofErr w:type="spellStart"/>
            <w:r>
              <w:rPr>
                <w:rFonts w:ascii="Times New Roman" w:eastAsia="宋体" w:hAnsi="Times New Roman" w:cs="Times New Roman"/>
                <w:sz w:val="20"/>
                <w:szCs w:val="20"/>
              </w:rPr>
              <w:t>basline</w:t>
            </w:r>
            <w:proofErr w:type="spellEnd"/>
            <w:r>
              <w:rPr>
                <w:rFonts w:ascii="Times New Roman" w:eastAsia="宋体" w:hAnsi="Times New Roman" w:cs="Times New Roman"/>
                <w:sz w:val="20"/>
                <w:szCs w:val="20"/>
              </w:rPr>
              <w:t xml:space="preserve"> with best performance, i.e. full sub-band reporting with short CSI periodicity. The baseline scheme for evaluation needs to be aligned among companies.</w:t>
            </w:r>
          </w:p>
        </w:tc>
      </w:tr>
      <w:tr w:rsidR="00F759FC">
        <w:tc>
          <w:tcPr>
            <w:tcW w:w="1615" w:type="dxa"/>
          </w:tcPr>
          <w:p w:rsidR="00F759FC" w:rsidRDefault="00F759FC" w:rsidP="00F759FC">
            <w:pPr>
              <w:rPr>
                <w:rFonts w:ascii="Times New Roman" w:hAnsi="Times New Roman" w:cs="Times New Roman"/>
                <w:szCs w:val="20"/>
              </w:rPr>
            </w:pPr>
            <w:r>
              <w:rPr>
                <w:rFonts w:ascii="Times New Roman" w:hAnsi="Times New Roman" w:cs="Times New Roman"/>
                <w:sz w:val="20"/>
                <w:szCs w:val="20"/>
              </w:rPr>
              <w:t>Ericsson</w:t>
            </w:r>
          </w:p>
        </w:tc>
        <w:tc>
          <w:tcPr>
            <w:tcW w:w="1170" w:type="dxa"/>
          </w:tcPr>
          <w:p w:rsidR="00F759FC" w:rsidRDefault="00F759FC" w:rsidP="00F759FC">
            <w:pPr>
              <w:rPr>
                <w:rFonts w:ascii="Times New Roman" w:hAnsi="Times New Roman" w:cs="Times New Roman"/>
                <w:szCs w:val="20"/>
              </w:rPr>
            </w:pPr>
          </w:p>
        </w:tc>
        <w:tc>
          <w:tcPr>
            <w:tcW w:w="6844" w:type="dxa"/>
          </w:tcPr>
          <w:p w:rsidR="00F759FC" w:rsidRDefault="00F759FC" w:rsidP="00F759FC">
            <w:pPr>
              <w:rPr>
                <w:rFonts w:ascii="Times New Roman" w:hAnsi="Times New Roman" w:cs="Times New Roman"/>
                <w:szCs w:val="20"/>
              </w:rPr>
            </w:pPr>
            <w:r w:rsidRPr="00FE6954">
              <w:rPr>
                <w:rFonts w:ascii="Times New Roman" w:hAnsi="Times New Roman" w:cs="Times New Roman"/>
                <w:sz w:val="20"/>
                <w:szCs w:val="20"/>
              </w:rPr>
              <w:t xml:space="preserve">Companies should </w:t>
            </w:r>
            <w:r>
              <w:rPr>
                <w:rFonts w:ascii="Times New Roman" w:hAnsi="Times New Roman" w:cs="Times New Roman"/>
                <w:sz w:val="20"/>
                <w:szCs w:val="20"/>
              </w:rPr>
              <w:t>describe</w:t>
            </w:r>
            <w:r w:rsidRPr="00FE6954">
              <w:rPr>
                <w:rFonts w:ascii="Times New Roman" w:hAnsi="Times New Roman" w:cs="Times New Roman"/>
                <w:sz w:val="20"/>
                <w:szCs w:val="20"/>
              </w:rPr>
              <w:t xml:space="preserve"> how </w:t>
            </w:r>
            <w:proofErr w:type="spellStart"/>
            <w:r w:rsidRPr="00FE6954">
              <w:rPr>
                <w:rFonts w:ascii="Times New Roman" w:hAnsi="Times New Roman" w:cs="Times New Roman"/>
                <w:sz w:val="20"/>
                <w:szCs w:val="20"/>
              </w:rPr>
              <w:t>g</w:t>
            </w:r>
            <w:r>
              <w:rPr>
                <w:rFonts w:ascii="Times New Roman" w:hAnsi="Times New Roman" w:cs="Times New Roman"/>
                <w:sz w:val="20"/>
                <w:szCs w:val="20"/>
              </w:rPr>
              <w:t>NB</w:t>
            </w:r>
            <w:proofErr w:type="spellEnd"/>
            <w:r>
              <w:rPr>
                <w:rFonts w:ascii="Times New Roman" w:hAnsi="Times New Roman" w:cs="Times New Roman"/>
                <w:sz w:val="20"/>
                <w:szCs w:val="20"/>
              </w:rPr>
              <w:t xml:space="preserve"> can improve link adaptation using the proposed new CSI report.</w:t>
            </w:r>
          </w:p>
        </w:tc>
      </w:tr>
      <w:tr w:rsidR="00F759FC">
        <w:tc>
          <w:tcPr>
            <w:tcW w:w="1615" w:type="dxa"/>
          </w:tcPr>
          <w:p w:rsidR="00F759FC" w:rsidRDefault="00F759FC" w:rsidP="00F759FC">
            <w:pPr>
              <w:rPr>
                <w:rFonts w:ascii="Times New Roman" w:hAnsi="Times New Roman" w:cs="Times New Roman"/>
                <w:szCs w:val="20"/>
              </w:rPr>
            </w:pPr>
          </w:p>
        </w:tc>
        <w:tc>
          <w:tcPr>
            <w:tcW w:w="1170" w:type="dxa"/>
          </w:tcPr>
          <w:p w:rsidR="00F759FC" w:rsidRDefault="00F759FC" w:rsidP="00F759FC">
            <w:pPr>
              <w:rPr>
                <w:rFonts w:ascii="Times New Roman" w:hAnsi="Times New Roman" w:cs="Times New Roman"/>
                <w:szCs w:val="20"/>
              </w:rPr>
            </w:pPr>
          </w:p>
        </w:tc>
        <w:tc>
          <w:tcPr>
            <w:tcW w:w="6844" w:type="dxa"/>
          </w:tcPr>
          <w:p w:rsidR="00F759FC" w:rsidRDefault="00F759FC" w:rsidP="00F759FC">
            <w:pPr>
              <w:rPr>
                <w:rFonts w:ascii="Times New Roman" w:hAnsi="Times New Roman" w:cs="Times New Roman"/>
                <w:szCs w:val="20"/>
              </w:rPr>
            </w:pP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We could categorize the schemes according to their target. Some of the schemes intend to improve the CSI accuracy for the long term channel characteristics, whereas other schemes aim to improve the accuracy of the instant CSI. After this categorization it could be easier to compare methods for the same purpose.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Narrow down would help for further progress. </w:t>
            </w:r>
          </w:p>
          <w:p w:rsidR="00236D03" w:rsidRDefault="00EC4DDC">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the mean- and variance-CQI are assuming those can be converted to corresponding SINR values, and it seems the fundamental assumption is still the use of SINR mean and variant. </w:t>
            </w:r>
          </w:p>
          <w:p w:rsidR="00236D03" w:rsidRDefault="00EC4DDC">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236D03">
        <w:tc>
          <w:tcPr>
            <w:tcW w:w="1615" w:type="dxa"/>
          </w:tcPr>
          <w:p w:rsidR="00236D03" w:rsidRDefault="00236D03">
            <w:pP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236D03" w:rsidRDefault="00236D03">
            <w:pPr>
              <w:rPr>
                <w:rFonts w:ascii="Times New Roman" w:hAnsi="Times New Roman" w:cs="Times New Roman"/>
                <w:szCs w:val="20"/>
              </w:rPr>
            </w:pPr>
          </w:p>
        </w:tc>
      </w:tr>
    </w:tbl>
    <w:p w:rsidR="00236D03" w:rsidRDefault="00236D03">
      <w:pPr>
        <w:rPr>
          <w:rFonts w:ascii="Times New Roman" w:hAnsi="Times New Roman" w:cs="Times New Roman"/>
          <w:szCs w:val="20"/>
        </w:rPr>
      </w:pPr>
    </w:p>
    <w:p w:rsidR="00D22058" w:rsidRDefault="00D22058" w:rsidP="00D22058">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C02DAD" w:rsidRDefault="00C02DAD" w:rsidP="00D22058">
      <w:pPr>
        <w:pStyle w:val="afd"/>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w:t>
      </w:r>
      <w:r w:rsidR="00546930">
        <w:rPr>
          <w:rFonts w:ascii="Times New Roman" w:hAnsi="Times New Roman" w:cs="Times New Roman"/>
          <w:szCs w:val="20"/>
        </w:rPr>
        <w:t xml:space="preserve">(not study further) </w:t>
      </w:r>
      <w:r>
        <w:rPr>
          <w:rFonts w:ascii="Times New Roman" w:hAnsi="Times New Roman" w:cs="Times New Roman"/>
          <w:szCs w:val="20"/>
        </w:rPr>
        <w:t xml:space="preserve">the schemes not listed in FL proposal 8.1-1 </w:t>
      </w:r>
    </w:p>
    <w:p w:rsidR="00D22058" w:rsidRDefault="00D22058" w:rsidP="00D22058">
      <w:pPr>
        <w:pStyle w:val="afd"/>
        <w:numPr>
          <w:ilvl w:val="0"/>
          <w:numId w:val="13"/>
        </w:numPr>
        <w:rPr>
          <w:rFonts w:ascii="Times New Roman" w:hAnsi="Times New Roman" w:cs="Times New Roman"/>
          <w:szCs w:val="20"/>
        </w:rPr>
      </w:pPr>
      <w:r>
        <w:rPr>
          <w:rFonts w:ascii="Times New Roman" w:hAnsi="Times New Roman" w:cs="Times New Roman"/>
          <w:szCs w:val="20"/>
        </w:rPr>
        <w:t xml:space="preserve">4 companies </w:t>
      </w:r>
      <w:r w:rsidR="00C02DAD">
        <w:rPr>
          <w:rFonts w:ascii="Times New Roman" w:hAnsi="Times New Roman" w:cs="Times New Roman"/>
          <w:szCs w:val="20"/>
        </w:rPr>
        <w:t xml:space="preserve">think we could </w:t>
      </w:r>
      <w:r w:rsidR="00546930">
        <w:rPr>
          <w:rFonts w:ascii="Times New Roman" w:hAnsi="Times New Roman" w:cs="Times New Roman"/>
          <w:szCs w:val="20"/>
        </w:rPr>
        <w:t xml:space="preserve">further </w:t>
      </w:r>
      <w:r w:rsidR="00C02DAD">
        <w:rPr>
          <w:rFonts w:ascii="Times New Roman" w:hAnsi="Times New Roman" w:cs="Times New Roman"/>
          <w:szCs w:val="20"/>
        </w:rPr>
        <w:t xml:space="preserve">narrow </w:t>
      </w:r>
      <w:r w:rsidR="00546930">
        <w:rPr>
          <w:rFonts w:ascii="Times New Roman" w:hAnsi="Times New Roman" w:cs="Times New Roman"/>
          <w:szCs w:val="20"/>
        </w:rPr>
        <w:t xml:space="preserve">down some of </w:t>
      </w:r>
      <w:r w:rsidR="00C02DAD">
        <w:rPr>
          <w:rFonts w:ascii="Times New Roman" w:hAnsi="Times New Roman" w:cs="Times New Roman"/>
          <w:szCs w:val="20"/>
        </w:rPr>
        <w:t xml:space="preserve">the </w:t>
      </w:r>
      <w:r>
        <w:rPr>
          <w:rFonts w:ascii="Times New Roman" w:hAnsi="Times New Roman" w:cs="Times New Roman"/>
          <w:szCs w:val="20"/>
        </w:rPr>
        <w:t>schemes listed in the proposal</w:t>
      </w:r>
    </w:p>
    <w:p w:rsidR="00546930" w:rsidRDefault="00546930" w:rsidP="00D22058">
      <w:pPr>
        <w:pStyle w:val="afd"/>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rsidR="00D22058" w:rsidRDefault="00D22058" w:rsidP="00546930">
      <w:pPr>
        <w:pStyle w:val="afd"/>
        <w:numPr>
          <w:ilvl w:val="1"/>
          <w:numId w:val="13"/>
        </w:numPr>
        <w:rPr>
          <w:rFonts w:ascii="Times New Roman" w:hAnsi="Times New Roman" w:cs="Times New Roman"/>
          <w:szCs w:val="20"/>
        </w:rPr>
      </w:pPr>
      <w:r>
        <w:rPr>
          <w:rFonts w:ascii="Times New Roman" w:hAnsi="Times New Roman" w:cs="Times New Roman"/>
          <w:szCs w:val="20"/>
        </w:rPr>
        <w:t xml:space="preserve">1 company would like to </w:t>
      </w:r>
      <w:r w:rsidR="00C02DAD">
        <w:rPr>
          <w:rFonts w:ascii="Times New Roman" w:hAnsi="Times New Roman" w:cs="Times New Roman"/>
          <w:szCs w:val="20"/>
        </w:rPr>
        <w:t>keep</w:t>
      </w:r>
      <w:r>
        <w:rPr>
          <w:rFonts w:ascii="Times New Roman" w:hAnsi="Times New Roman" w:cs="Times New Roman"/>
          <w:szCs w:val="20"/>
        </w:rPr>
        <w:t xml:space="preserve"> “interference statistics” </w:t>
      </w:r>
      <w:r w:rsidR="00C02DAD">
        <w:rPr>
          <w:rFonts w:ascii="Times New Roman" w:hAnsi="Times New Roman" w:cs="Times New Roman"/>
          <w:szCs w:val="20"/>
        </w:rPr>
        <w:t>in</w:t>
      </w:r>
      <w:r>
        <w:rPr>
          <w:rFonts w:ascii="Times New Roman" w:hAnsi="Times New Roman" w:cs="Times New Roman"/>
          <w:szCs w:val="20"/>
        </w:rPr>
        <w:t xml:space="preserve"> the list</w:t>
      </w:r>
    </w:p>
    <w:p w:rsidR="00D22058" w:rsidRDefault="00D22058" w:rsidP="00546930">
      <w:pPr>
        <w:pStyle w:val="afd"/>
        <w:numPr>
          <w:ilvl w:val="1"/>
          <w:numId w:val="13"/>
        </w:numPr>
        <w:rPr>
          <w:rFonts w:ascii="Times New Roman" w:hAnsi="Times New Roman" w:cs="Times New Roman"/>
          <w:szCs w:val="20"/>
        </w:rPr>
      </w:pPr>
      <w:r>
        <w:rPr>
          <w:rFonts w:ascii="Times New Roman" w:hAnsi="Times New Roman" w:cs="Times New Roman"/>
          <w:szCs w:val="20"/>
        </w:rPr>
        <w:t xml:space="preserve">1 company would like to </w:t>
      </w:r>
      <w:r w:rsidR="00C02DAD">
        <w:rPr>
          <w:rFonts w:ascii="Times New Roman" w:hAnsi="Times New Roman" w:cs="Times New Roman"/>
          <w:szCs w:val="20"/>
        </w:rPr>
        <w:t>keep</w:t>
      </w:r>
      <w:r>
        <w:rPr>
          <w:rFonts w:ascii="Times New Roman" w:hAnsi="Times New Roman" w:cs="Times New Roman"/>
          <w:szCs w:val="20"/>
        </w:rPr>
        <w:t xml:space="preserve"> “interference covariance matrix” </w:t>
      </w:r>
      <w:r w:rsidR="00C02DAD">
        <w:rPr>
          <w:rFonts w:ascii="Times New Roman" w:hAnsi="Times New Roman" w:cs="Times New Roman"/>
          <w:szCs w:val="20"/>
        </w:rPr>
        <w:t>in</w:t>
      </w:r>
      <w:r>
        <w:rPr>
          <w:rFonts w:ascii="Times New Roman" w:hAnsi="Times New Roman" w:cs="Times New Roman"/>
          <w:szCs w:val="20"/>
        </w:rPr>
        <w:t xml:space="preserve"> the list</w:t>
      </w:r>
    </w:p>
    <w:p w:rsidR="00D22058" w:rsidRDefault="00D22058" w:rsidP="00546930">
      <w:pPr>
        <w:pStyle w:val="afd"/>
        <w:numPr>
          <w:ilvl w:val="1"/>
          <w:numId w:val="13"/>
        </w:numPr>
        <w:rPr>
          <w:rFonts w:ascii="Times New Roman" w:hAnsi="Times New Roman" w:cs="Times New Roman"/>
          <w:szCs w:val="20"/>
        </w:rPr>
      </w:pPr>
      <w:r>
        <w:rPr>
          <w:rFonts w:ascii="Times New Roman" w:hAnsi="Times New Roman" w:cs="Times New Roman"/>
          <w:szCs w:val="20"/>
        </w:rPr>
        <w:t xml:space="preserve">2 companies would like to </w:t>
      </w:r>
      <w:r w:rsidR="00C02DAD">
        <w:rPr>
          <w:rFonts w:ascii="Times New Roman" w:hAnsi="Times New Roman" w:cs="Times New Roman"/>
          <w:szCs w:val="20"/>
        </w:rPr>
        <w:t>keep</w:t>
      </w:r>
      <w:r>
        <w:rPr>
          <w:rFonts w:ascii="Times New Roman" w:hAnsi="Times New Roman" w:cs="Times New Roman"/>
          <w:szCs w:val="20"/>
        </w:rPr>
        <w:t xml:space="preserve"> “</w:t>
      </w:r>
      <w:proofErr w:type="spellStart"/>
      <w:r w:rsidR="00C02DAD">
        <w:rPr>
          <w:rFonts w:ascii="Times New Roman" w:hAnsi="Times New Roman" w:cs="Times New Roman"/>
          <w:szCs w:val="20"/>
        </w:rPr>
        <w:t>subband</w:t>
      </w:r>
      <w:proofErr w:type="spellEnd"/>
      <w:r w:rsidR="00C02DAD">
        <w:rPr>
          <w:rFonts w:ascii="Times New Roman" w:hAnsi="Times New Roman" w:cs="Times New Roman"/>
          <w:szCs w:val="20"/>
        </w:rPr>
        <w:t xml:space="preserve"> CQI granularity enhancements” in the list</w:t>
      </w:r>
    </w:p>
    <w:p w:rsidR="00C02DAD" w:rsidRDefault="00C02DAD" w:rsidP="00546930">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rsidR="00C02DAD" w:rsidRPr="00D22058" w:rsidRDefault="00C02DAD" w:rsidP="00546930">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rsidR="00D22058" w:rsidRDefault="00546930">
      <w:pPr>
        <w:rPr>
          <w:rFonts w:ascii="Times New Roman" w:hAnsi="Times New Roman" w:cs="Times New Roman"/>
          <w:szCs w:val="20"/>
        </w:rPr>
      </w:pPr>
      <w:r>
        <w:rPr>
          <w:rFonts w:ascii="Times New Roman" w:hAnsi="Times New Roman" w:cs="Times New Roman"/>
          <w:szCs w:val="20"/>
        </w:rPr>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w:t>
      </w:r>
      <w:r w:rsidR="008917B4">
        <w:rPr>
          <w:rFonts w:ascii="Times New Roman" w:hAnsi="Times New Roman" w:cs="Times New Roman"/>
          <w:szCs w:val="20"/>
        </w:rPr>
        <w:t xml:space="preserve">very </w:t>
      </w:r>
      <w:r>
        <w:rPr>
          <w:rFonts w:ascii="Times New Roman" w:hAnsi="Times New Roman" w:cs="Times New Roman"/>
          <w:szCs w:val="20"/>
        </w:rPr>
        <w:t>thin.</w:t>
      </w:r>
    </w:p>
    <w:p w:rsidR="00546930" w:rsidRDefault="00546930">
      <w:pPr>
        <w:rPr>
          <w:rFonts w:ascii="Times New Roman" w:hAnsi="Times New Roman" w:cs="Times New Roman"/>
          <w:szCs w:val="20"/>
        </w:rPr>
      </w:pPr>
      <w:r>
        <w:rPr>
          <w:rFonts w:ascii="Times New Roman" w:hAnsi="Times New Roman" w:cs="Times New Roman"/>
          <w:szCs w:val="20"/>
        </w:rPr>
        <w:t xml:space="preserve">For the schemes list in FL proposal 8.1-1, </w:t>
      </w:r>
      <w:r w:rsidR="00464497">
        <w:rPr>
          <w:rFonts w:ascii="Times New Roman" w:hAnsi="Times New Roman" w:cs="Times New Roman"/>
          <w:szCs w:val="20"/>
        </w:rPr>
        <w:t xml:space="preserve">further </w:t>
      </w:r>
      <w:proofErr w:type="spellStart"/>
      <w:r w:rsidR="00464497">
        <w:rPr>
          <w:rFonts w:ascii="Times New Roman" w:hAnsi="Times New Roman" w:cs="Times New Roman"/>
          <w:szCs w:val="20"/>
        </w:rPr>
        <w:t>downselection</w:t>
      </w:r>
      <w:proofErr w:type="spellEnd"/>
      <w:r w:rsidR="00464497">
        <w:rPr>
          <w:rFonts w:ascii="Times New Roman" w:hAnsi="Times New Roman" w:cs="Times New Roman"/>
          <w:szCs w:val="20"/>
        </w:rPr>
        <w:t xml:space="preserve"> is possible (and expected) based on additional analysis and/or evaluation results. </w:t>
      </w:r>
    </w:p>
    <w:p w:rsidR="00464497" w:rsidRDefault="00464497">
      <w:pPr>
        <w:rPr>
          <w:rFonts w:ascii="Times New Roman" w:hAnsi="Times New Roman" w:cs="Times New Roman"/>
          <w:szCs w:val="20"/>
        </w:rPr>
      </w:pPr>
      <w:r>
        <w:rPr>
          <w:rFonts w:ascii="Times New Roman" w:hAnsi="Times New Roman" w:cs="Times New Roman"/>
          <w:szCs w:val="20"/>
        </w:rPr>
        <w:t xml:space="preserve">In view of the input, moderator </w:t>
      </w:r>
      <w:r w:rsidR="008917B4">
        <w:rPr>
          <w:rFonts w:ascii="Times New Roman" w:hAnsi="Times New Roman" w:cs="Times New Roman"/>
          <w:szCs w:val="20"/>
        </w:rPr>
        <w:t>proposes</w:t>
      </w:r>
      <w:r>
        <w:rPr>
          <w:rFonts w:ascii="Times New Roman" w:hAnsi="Times New Roman" w:cs="Times New Roman"/>
          <w:szCs w:val="20"/>
        </w:rPr>
        <w:t xml:space="preserve"> </w:t>
      </w:r>
      <w:r w:rsidR="008917B4">
        <w:rPr>
          <w:rFonts w:ascii="Times New Roman" w:hAnsi="Times New Roman" w:cs="Times New Roman"/>
          <w:szCs w:val="20"/>
        </w:rPr>
        <w:t>the following</w:t>
      </w:r>
      <w:r>
        <w:rPr>
          <w:rFonts w:ascii="Times New Roman" w:hAnsi="Times New Roman" w:cs="Times New Roman"/>
          <w:szCs w:val="20"/>
        </w:rPr>
        <w:t xml:space="preserve"> (with change of name for the last scheme following a suggestion).</w:t>
      </w:r>
    </w:p>
    <w:p w:rsidR="00464497" w:rsidRDefault="00464497" w:rsidP="00464497">
      <w:pPr>
        <w:rPr>
          <w:rFonts w:ascii="Times New Roman" w:hAnsi="Times New Roman" w:cs="Times New Roman"/>
          <w:b/>
          <w:bCs/>
          <w:szCs w:val="20"/>
        </w:rPr>
      </w:pPr>
      <w:r>
        <w:rPr>
          <w:rFonts w:ascii="Times New Roman" w:hAnsi="Times New Roman" w:cs="Times New Roman"/>
          <w:b/>
          <w:bCs/>
          <w:szCs w:val="20"/>
          <w:highlight w:val="magenta"/>
        </w:rPr>
        <w:t>FL proposal 8.</w:t>
      </w:r>
      <w:r w:rsidR="0038578D">
        <w:rPr>
          <w:rFonts w:ascii="Times New Roman" w:hAnsi="Times New Roman" w:cs="Times New Roman"/>
          <w:b/>
          <w:bCs/>
          <w:szCs w:val="20"/>
          <w:highlight w:val="magenta"/>
        </w:rPr>
        <w:t>2</w:t>
      </w:r>
      <w:r>
        <w:rPr>
          <w:rFonts w:ascii="Times New Roman" w:hAnsi="Times New Roman" w:cs="Times New Roman"/>
          <w:b/>
          <w:bCs/>
          <w:szCs w:val="20"/>
          <w:highlight w:val="magenta"/>
        </w:rPr>
        <w:t>-</w:t>
      </w:r>
      <w:r w:rsidR="0038578D">
        <w:rPr>
          <w:rFonts w:ascii="Times New Roman" w:hAnsi="Times New Roman" w:cs="Times New Roman"/>
          <w:b/>
          <w:bCs/>
          <w:szCs w:val="20"/>
          <w:highlight w:val="magenta"/>
        </w:rPr>
        <w:t>1</w:t>
      </w:r>
      <w:r>
        <w:rPr>
          <w:rFonts w:ascii="Times New Roman" w:hAnsi="Times New Roman" w:cs="Times New Roman"/>
          <w:b/>
          <w:bCs/>
          <w:szCs w:val="20"/>
          <w:highlight w:val="magenta"/>
        </w:rPr>
        <w:t xml:space="preserve">: </w:t>
      </w:r>
      <w:r>
        <w:rPr>
          <w:rFonts w:ascii="Times New Roman" w:hAnsi="Times New Roman" w:cs="Times New Roman"/>
          <w:b/>
          <w:bCs/>
          <w:szCs w:val="20"/>
        </w:rPr>
        <w:t xml:space="preserve">For new reporting Case 1, continue study focusing on the following </w:t>
      </w:r>
      <w:r w:rsidR="008917B4">
        <w:rPr>
          <w:rFonts w:ascii="Times New Roman" w:hAnsi="Times New Roman" w:cs="Times New Roman"/>
          <w:b/>
          <w:bCs/>
          <w:szCs w:val="20"/>
        </w:rPr>
        <w:t xml:space="preserve">candidate </w:t>
      </w:r>
      <w:r>
        <w:rPr>
          <w:rFonts w:ascii="Times New Roman" w:hAnsi="Times New Roman" w:cs="Times New Roman"/>
          <w:b/>
          <w:bCs/>
          <w:szCs w:val="20"/>
        </w:rPr>
        <w:t xml:space="preserve">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rsidR="00464497" w:rsidRDefault="00464497" w:rsidP="00464497">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464497" w:rsidRDefault="00464497" w:rsidP="00464497">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464497" w:rsidRDefault="00464497" w:rsidP="00464497">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rsidR="00464497" w:rsidRDefault="00464497" w:rsidP="00464497">
      <w:pPr>
        <w:pStyle w:val="afd"/>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rsidR="00BD624D" w:rsidRDefault="00BD624D" w:rsidP="00BD624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r w:rsidRPr="00515E0D">
        <w:rPr>
          <w:rFonts w:ascii="Times New Roman" w:hAnsi="Times New Roman" w:cs="Times New Roman"/>
          <w:b/>
          <w:bCs/>
          <w:szCs w:val="20"/>
          <w:highlight w:val="yellow"/>
        </w:rPr>
        <w:t>5</w:t>
      </w:r>
      <w:r>
        <w:rPr>
          <w:rFonts w:ascii="Times New Roman" w:hAnsi="Times New Roman" w:cs="Times New Roman"/>
          <w:szCs w:val="20"/>
        </w:rPr>
        <w:t>:</w:t>
      </w:r>
      <w:r w:rsidRPr="00515E0D">
        <w:rPr>
          <w:rFonts w:ascii="Times New Roman" w:hAnsi="Times New Roman" w:cs="Times New Roman"/>
          <w:szCs w:val="20"/>
        </w:rPr>
        <w:t xml:space="preserve"> </w:t>
      </w:r>
      <w:r>
        <w:rPr>
          <w:rFonts w:ascii="Times New Roman" w:hAnsi="Times New Roman" w:cs="Times New Roman"/>
          <w:szCs w:val="20"/>
        </w:rPr>
        <w:t>Please indicate if FL proposal 8.2-1</w:t>
      </w:r>
      <w:r w:rsidR="00211F75">
        <w:rPr>
          <w:rFonts w:ascii="Times New Roman" w:hAnsi="Times New Roman" w:cs="Times New Roman"/>
          <w:szCs w:val="20"/>
        </w:rPr>
        <w:t xml:space="preserve"> is acceptable</w:t>
      </w:r>
      <w:r>
        <w:rPr>
          <w:rFonts w:ascii="Times New Roman" w:hAnsi="Times New Roman" w:cs="Times New Roman"/>
          <w:szCs w:val="20"/>
        </w:rPr>
        <w:t>?</w:t>
      </w:r>
    </w:p>
    <w:tbl>
      <w:tblPr>
        <w:tblStyle w:val="af5"/>
        <w:tblW w:w="0" w:type="auto"/>
        <w:tblLook w:val="04A0" w:firstRow="1" w:lastRow="0" w:firstColumn="1" w:lastColumn="0" w:noHBand="0" w:noVBand="1"/>
      </w:tblPr>
      <w:tblGrid>
        <w:gridCol w:w="1615"/>
        <w:gridCol w:w="1170"/>
        <w:gridCol w:w="6844"/>
      </w:tblGrid>
      <w:tr w:rsidR="00515E0D" w:rsidTr="00270EBE">
        <w:tc>
          <w:tcPr>
            <w:tcW w:w="1615" w:type="dxa"/>
          </w:tcPr>
          <w:p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rsidTr="00270EBE">
        <w:tc>
          <w:tcPr>
            <w:tcW w:w="1615" w:type="dxa"/>
          </w:tcPr>
          <w:p w:rsidR="00515E0D"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rsidR="00515E0D" w:rsidRDefault="00270EBE" w:rsidP="00270EBE">
            <w:pPr>
              <w:rPr>
                <w:rFonts w:ascii="Times New Roman" w:hAnsi="Times New Roman" w:cs="Times New Roman"/>
                <w:szCs w:val="20"/>
              </w:rPr>
            </w:pPr>
            <w:r>
              <w:rPr>
                <w:rFonts w:ascii="Times New Roman" w:hAnsi="Times New Roman" w:cs="Times New Roman"/>
                <w:szCs w:val="20"/>
              </w:rPr>
              <w:t>Yes</w:t>
            </w:r>
          </w:p>
        </w:tc>
        <w:tc>
          <w:tcPr>
            <w:tcW w:w="6844" w:type="dxa"/>
          </w:tcPr>
          <w:p w:rsidR="00515E0D" w:rsidRDefault="00515E0D" w:rsidP="00270EBE">
            <w:pPr>
              <w:rPr>
                <w:rFonts w:ascii="Times New Roman" w:hAnsi="Times New Roman" w:cs="Times New Roman"/>
                <w:szCs w:val="20"/>
              </w:rPr>
            </w:pPr>
          </w:p>
        </w:tc>
      </w:tr>
      <w:tr w:rsidR="00515E0D" w:rsidTr="00270EBE">
        <w:tc>
          <w:tcPr>
            <w:tcW w:w="1615" w:type="dxa"/>
          </w:tcPr>
          <w:p w:rsidR="00515E0D" w:rsidRPr="00A055CE" w:rsidRDefault="00A055CE"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515E0D" w:rsidRDefault="00515E0D" w:rsidP="00270EBE">
            <w:pPr>
              <w:rPr>
                <w:rFonts w:ascii="Times New Roman" w:hAnsi="Times New Roman" w:cs="Times New Roman"/>
                <w:szCs w:val="20"/>
              </w:rPr>
            </w:pPr>
          </w:p>
        </w:tc>
        <w:tc>
          <w:tcPr>
            <w:tcW w:w="6844" w:type="dxa"/>
          </w:tcPr>
          <w:p w:rsidR="00515E0D" w:rsidRPr="00A055CE" w:rsidRDefault="00A055CE" w:rsidP="00270EBE">
            <w:pPr>
              <w:rPr>
                <w:rFonts w:ascii="Times New Roman" w:eastAsia="宋体" w:hAnsi="Times New Roman" w:cs="Times New Roman" w:hint="eastAsia"/>
                <w:szCs w:val="20"/>
              </w:rPr>
            </w:pPr>
            <w:r>
              <w:rPr>
                <w:rFonts w:ascii="Times New Roman" w:eastAsia="宋体" w:hAnsi="Times New Roman" w:cs="Times New Roman" w:hint="eastAsia"/>
                <w:szCs w:val="20"/>
              </w:rPr>
              <w:t>I</w:t>
            </w:r>
            <w:r>
              <w:rPr>
                <w:rFonts w:ascii="Times New Roman" w:eastAsia="宋体" w:hAnsi="Times New Roman" w:cs="Times New Roman"/>
                <w:szCs w:val="20"/>
              </w:rPr>
              <w:t xml:space="preserve">n </w:t>
            </w:r>
            <w:proofErr w:type="gramStart"/>
            <w:r>
              <w:rPr>
                <w:rFonts w:ascii="Times New Roman" w:eastAsia="宋体" w:hAnsi="Times New Roman" w:cs="Times New Roman"/>
                <w:szCs w:val="20"/>
              </w:rPr>
              <w:t>general</w:t>
            </w:r>
            <w:proofErr w:type="gramEnd"/>
            <w:r>
              <w:rPr>
                <w:rFonts w:ascii="Times New Roman" w:eastAsia="宋体" w:hAnsi="Times New Roman" w:cs="Times New Roman"/>
                <w:szCs w:val="20"/>
              </w:rPr>
              <w:t xml:space="preserve"> fine but we are not sure what is the exact different between the two </w:t>
            </w:r>
            <w:r>
              <w:rPr>
                <w:rFonts w:ascii="Times New Roman" w:eastAsia="宋体" w:hAnsi="Times New Roman" w:cs="Times New Roman"/>
                <w:szCs w:val="20"/>
              </w:rPr>
              <w:lastRenderedPageBreak/>
              <w:t xml:space="preserve">Case 1c? </w:t>
            </w:r>
            <w:r w:rsidR="00524B64">
              <w:rPr>
                <w:rFonts w:ascii="Times New Roman" w:eastAsia="宋体" w:hAnsi="Times New Roman" w:cs="Times New Roman"/>
                <w:szCs w:val="20"/>
              </w:rPr>
              <w:t>Is the 1</w:t>
            </w:r>
            <w:r w:rsidR="00524B64" w:rsidRPr="00524B64">
              <w:rPr>
                <w:rFonts w:ascii="Times New Roman" w:eastAsia="宋体" w:hAnsi="Times New Roman" w:cs="Times New Roman"/>
                <w:szCs w:val="20"/>
                <w:vertAlign w:val="superscript"/>
              </w:rPr>
              <w:t>st</w:t>
            </w:r>
            <w:r w:rsidR="00524B64">
              <w:rPr>
                <w:rFonts w:ascii="Times New Roman" w:eastAsia="宋体" w:hAnsi="Times New Roman" w:cs="Times New Roman"/>
                <w:szCs w:val="20"/>
              </w:rPr>
              <w:t xml:space="preserve"> case 1c regarded as a special case of 2</w:t>
            </w:r>
            <w:r w:rsidR="00524B64" w:rsidRPr="00524B64">
              <w:rPr>
                <w:rFonts w:ascii="Times New Roman" w:eastAsia="宋体" w:hAnsi="Times New Roman" w:cs="Times New Roman"/>
                <w:szCs w:val="20"/>
                <w:vertAlign w:val="superscript"/>
              </w:rPr>
              <w:t>nd</w:t>
            </w:r>
            <w:r w:rsidR="00524B64">
              <w:rPr>
                <w:rFonts w:ascii="Times New Roman" w:eastAsia="宋体" w:hAnsi="Times New Roman" w:cs="Times New Roman"/>
                <w:szCs w:val="20"/>
              </w:rPr>
              <w:t xml:space="preserve"> case 1c?</w:t>
            </w:r>
          </w:p>
        </w:tc>
      </w:tr>
    </w:tbl>
    <w:p w:rsidR="00464497" w:rsidRPr="00BD624D" w:rsidRDefault="00464497">
      <w:pPr>
        <w:rPr>
          <w:rFonts w:ascii="Times New Roman" w:hAnsi="Times New Roman" w:cs="Times New Roman"/>
          <w:szCs w:val="20"/>
          <w:lang w:val="en-GB"/>
        </w:rPr>
      </w:pPr>
    </w:p>
    <w:p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734BB1">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agree on a periodicity and reporting mode for P-CSI reports for baseline evaluation? If yes, what value(s) would you propose? This would be for both Case 1 and Case 2.</w:t>
      </w:r>
    </w:p>
    <w:tbl>
      <w:tblPr>
        <w:tblStyle w:val="af5"/>
        <w:tblW w:w="0" w:type="auto"/>
        <w:tblLook w:val="04A0" w:firstRow="1" w:lastRow="0" w:firstColumn="1" w:lastColumn="0" w:noHBand="0" w:noVBand="1"/>
      </w:tblPr>
      <w:tblGrid>
        <w:gridCol w:w="1615"/>
        <w:gridCol w:w="1170"/>
        <w:gridCol w:w="6844"/>
      </w:tblGrid>
      <w:tr w:rsidR="00515E0D" w:rsidTr="00270EBE">
        <w:tc>
          <w:tcPr>
            <w:tcW w:w="1615" w:type="dxa"/>
          </w:tcPr>
          <w:p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rsidTr="00270EBE">
        <w:tc>
          <w:tcPr>
            <w:tcW w:w="1615" w:type="dxa"/>
          </w:tcPr>
          <w:p w:rsidR="00515E0D" w:rsidRPr="00524B64" w:rsidRDefault="00524B64"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515E0D" w:rsidRPr="00524B64" w:rsidRDefault="00524B64" w:rsidP="00270EBE">
            <w:pPr>
              <w:rPr>
                <w:rFonts w:ascii="Times New Roman" w:eastAsia="宋体" w:hAnsi="Times New Roman" w:cs="Times New Roman" w:hint="eastAsia"/>
                <w:szCs w:val="20"/>
              </w:rPr>
            </w:pPr>
            <w:r>
              <w:rPr>
                <w:rFonts w:ascii="Times New Roman" w:eastAsia="宋体" w:hAnsi="Times New Roman" w:cs="Times New Roman" w:hint="eastAsia"/>
                <w:szCs w:val="20"/>
              </w:rPr>
              <w:t>Y</w:t>
            </w:r>
          </w:p>
        </w:tc>
        <w:tc>
          <w:tcPr>
            <w:tcW w:w="6844" w:type="dxa"/>
          </w:tcPr>
          <w:p w:rsidR="00515E0D" w:rsidRPr="00524B64" w:rsidRDefault="00524B64" w:rsidP="00270EBE">
            <w:pPr>
              <w:rPr>
                <w:rFonts w:ascii="Times New Roman" w:eastAsia="宋体" w:hAnsi="Times New Roman" w:cs="Times New Roman" w:hint="eastAsia"/>
                <w:szCs w:val="20"/>
              </w:rPr>
            </w:pPr>
            <w:r>
              <w:rPr>
                <w:rFonts w:ascii="Times New Roman" w:eastAsia="宋体" w:hAnsi="Times New Roman" w:cs="Times New Roman" w:hint="eastAsia"/>
                <w:szCs w:val="20"/>
              </w:rPr>
              <w:t>W</w:t>
            </w:r>
            <w:r>
              <w:rPr>
                <w:rFonts w:ascii="Times New Roman" w:eastAsia="宋体" w:hAnsi="Times New Roman" w:cs="Times New Roman"/>
                <w:szCs w:val="20"/>
              </w:rPr>
              <w:t xml:space="preserve">e should </w:t>
            </w:r>
            <w:proofErr w:type="gramStart"/>
            <w:r>
              <w:rPr>
                <w:rFonts w:ascii="Times New Roman" w:eastAsia="宋体" w:hAnsi="Times New Roman" w:cs="Times New Roman"/>
                <w:szCs w:val="20"/>
              </w:rPr>
              <w:t>compared</w:t>
            </w:r>
            <w:proofErr w:type="gramEnd"/>
            <w:r>
              <w:rPr>
                <w:rFonts w:ascii="Times New Roman" w:eastAsia="宋体" w:hAnsi="Times New Roman" w:cs="Times New Roman"/>
                <w:szCs w:val="20"/>
              </w:rPr>
              <w:t xml:space="preserve"> to the best Rel-16 </w:t>
            </w:r>
            <w:proofErr w:type="spellStart"/>
            <w:r>
              <w:rPr>
                <w:rFonts w:ascii="Times New Roman" w:eastAsia="宋体" w:hAnsi="Times New Roman" w:cs="Times New Roman"/>
                <w:szCs w:val="20"/>
              </w:rPr>
              <w:t>basline</w:t>
            </w:r>
            <w:proofErr w:type="spellEnd"/>
            <w:r>
              <w:rPr>
                <w:rFonts w:ascii="Times New Roman" w:eastAsia="宋体" w:hAnsi="Times New Roman" w:cs="Times New Roman"/>
                <w:szCs w:val="20"/>
              </w:rPr>
              <w:t>, i.e. P-CSI with 4 slot reporting periodicity</w:t>
            </w:r>
          </w:p>
        </w:tc>
      </w:tr>
      <w:tr w:rsidR="00515E0D" w:rsidTr="00270EBE">
        <w:tc>
          <w:tcPr>
            <w:tcW w:w="1615" w:type="dxa"/>
          </w:tcPr>
          <w:p w:rsidR="00515E0D" w:rsidRDefault="00515E0D" w:rsidP="00270EBE">
            <w:pPr>
              <w:rPr>
                <w:rFonts w:ascii="Times New Roman" w:hAnsi="Times New Roman" w:cs="Times New Roman"/>
                <w:szCs w:val="20"/>
              </w:rPr>
            </w:pPr>
          </w:p>
        </w:tc>
        <w:tc>
          <w:tcPr>
            <w:tcW w:w="1170" w:type="dxa"/>
          </w:tcPr>
          <w:p w:rsidR="00515E0D" w:rsidRDefault="00515E0D" w:rsidP="00270EBE">
            <w:pPr>
              <w:rPr>
                <w:rFonts w:ascii="Times New Roman" w:hAnsi="Times New Roman" w:cs="Times New Roman"/>
                <w:szCs w:val="20"/>
              </w:rPr>
            </w:pPr>
          </w:p>
        </w:tc>
        <w:tc>
          <w:tcPr>
            <w:tcW w:w="6844" w:type="dxa"/>
          </w:tcPr>
          <w:p w:rsidR="00515E0D" w:rsidRDefault="00515E0D" w:rsidP="00270EBE">
            <w:pPr>
              <w:rPr>
                <w:rFonts w:ascii="Times New Roman" w:hAnsi="Times New Roman" w:cs="Times New Roman"/>
                <w:szCs w:val="20"/>
              </w:rPr>
            </w:pPr>
          </w:p>
        </w:tc>
      </w:tr>
    </w:tbl>
    <w:p w:rsidR="00515E0D" w:rsidRDefault="00515E0D" w:rsidP="00515E0D">
      <w:pPr>
        <w:rPr>
          <w:rFonts w:ascii="Times New Roman" w:hAnsi="Times New Roman" w:cs="Times New Roman"/>
          <w:b/>
          <w:bCs/>
          <w:szCs w:val="20"/>
          <w:highlight w:val="yellow"/>
        </w:rPr>
      </w:pPr>
    </w:p>
    <w:p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734BB1">
        <w:rPr>
          <w:rFonts w:ascii="Times New Roman" w:hAnsi="Times New Roman" w:cs="Times New Roman"/>
          <w:b/>
          <w:bCs/>
          <w:szCs w:val="20"/>
          <w:highlight w:val="yellow"/>
        </w:rPr>
        <w:t>7</w:t>
      </w:r>
      <w:r>
        <w:rPr>
          <w:rFonts w:ascii="Times New Roman" w:hAnsi="Times New Roman" w:cs="Times New Roman"/>
          <w:szCs w:val="20"/>
        </w:rPr>
        <w:t>:Do</w:t>
      </w:r>
      <w:proofErr w:type="gramEnd"/>
      <w:r>
        <w:rPr>
          <w:rFonts w:ascii="Times New Roman" w:hAnsi="Times New Roman" w:cs="Times New Roman"/>
          <w:szCs w:val="20"/>
        </w:rPr>
        <w:t xml:space="preserve"> you think we should further align </w:t>
      </w:r>
      <w:proofErr w:type="spellStart"/>
      <w:r>
        <w:rPr>
          <w:rFonts w:ascii="Times New Roman" w:hAnsi="Times New Roman" w:cs="Times New Roman"/>
          <w:szCs w:val="20"/>
        </w:rPr>
        <w:t>eMBB</w:t>
      </w:r>
      <w:proofErr w:type="spellEnd"/>
      <w:r>
        <w:rPr>
          <w:rFonts w:ascii="Times New Roman" w:hAnsi="Times New Roman" w:cs="Times New Roman"/>
          <w:szCs w:val="20"/>
        </w:rPr>
        <w:t xml:space="preserve"> traffic assumptions for the AR/VR mixed traffic case? If yes, what value would you propose?</w:t>
      </w:r>
      <w:r w:rsidRPr="00515E0D">
        <w:rPr>
          <w:rFonts w:ascii="Times New Roman" w:hAnsi="Times New Roman" w:cs="Times New Roman"/>
          <w:szCs w:val="20"/>
        </w:rPr>
        <w:t xml:space="preserve"> </w:t>
      </w:r>
      <w:r>
        <w:rPr>
          <w:rFonts w:ascii="Times New Roman" w:hAnsi="Times New Roman" w:cs="Times New Roman"/>
          <w:szCs w:val="20"/>
        </w:rPr>
        <w:t>This would be for both Case 1 and Case 2.</w:t>
      </w:r>
    </w:p>
    <w:tbl>
      <w:tblPr>
        <w:tblStyle w:val="af5"/>
        <w:tblW w:w="0" w:type="auto"/>
        <w:tblLook w:val="04A0" w:firstRow="1" w:lastRow="0" w:firstColumn="1" w:lastColumn="0" w:noHBand="0" w:noVBand="1"/>
      </w:tblPr>
      <w:tblGrid>
        <w:gridCol w:w="1615"/>
        <w:gridCol w:w="1170"/>
        <w:gridCol w:w="6844"/>
      </w:tblGrid>
      <w:tr w:rsidR="00515E0D" w:rsidTr="00270EBE">
        <w:tc>
          <w:tcPr>
            <w:tcW w:w="1615" w:type="dxa"/>
          </w:tcPr>
          <w:p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rsidTr="00270EBE">
        <w:tc>
          <w:tcPr>
            <w:tcW w:w="1615" w:type="dxa"/>
          </w:tcPr>
          <w:p w:rsidR="00515E0D" w:rsidRPr="009812F5" w:rsidRDefault="009812F5"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515E0D" w:rsidRPr="009812F5" w:rsidRDefault="009812F5" w:rsidP="00270EBE">
            <w:pPr>
              <w:rPr>
                <w:rFonts w:ascii="Times New Roman" w:eastAsia="宋体" w:hAnsi="Times New Roman" w:cs="Times New Roman" w:hint="eastAsia"/>
                <w:szCs w:val="20"/>
              </w:rPr>
            </w:pPr>
            <w:r>
              <w:rPr>
                <w:rFonts w:ascii="Times New Roman" w:eastAsia="宋体" w:hAnsi="Times New Roman" w:cs="Times New Roman" w:hint="eastAsia"/>
                <w:szCs w:val="20"/>
              </w:rPr>
              <w:t>Y</w:t>
            </w:r>
          </w:p>
        </w:tc>
        <w:tc>
          <w:tcPr>
            <w:tcW w:w="6844" w:type="dxa"/>
          </w:tcPr>
          <w:p w:rsidR="00515E0D" w:rsidRDefault="009812F5" w:rsidP="00270EBE">
            <w:pPr>
              <w:rPr>
                <w:rFonts w:ascii="Times New Roman" w:eastAsia="宋体" w:hAnsi="Times New Roman" w:cs="Times New Roman"/>
                <w:szCs w:val="20"/>
              </w:rPr>
            </w:pPr>
            <w:r>
              <w:rPr>
                <w:rFonts w:ascii="Times New Roman" w:eastAsia="宋体" w:hAnsi="Times New Roman" w:cs="Times New Roman"/>
                <w:szCs w:val="20"/>
              </w:rPr>
              <w:t xml:space="preserve">Companies have been using different </w:t>
            </w:r>
            <w:proofErr w:type="spellStart"/>
            <w:r>
              <w:rPr>
                <w:rFonts w:ascii="Times New Roman" w:eastAsia="宋体" w:hAnsi="Times New Roman" w:cs="Times New Roman"/>
                <w:szCs w:val="20"/>
              </w:rPr>
              <w:t>eMBB</w:t>
            </w:r>
            <w:proofErr w:type="spellEnd"/>
            <w:r>
              <w:rPr>
                <w:rFonts w:ascii="Times New Roman" w:eastAsia="宋体" w:hAnsi="Times New Roman" w:cs="Times New Roman"/>
                <w:szCs w:val="20"/>
              </w:rPr>
              <w:t xml:space="preserve"> traffic </w:t>
            </w:r>
            <w:proofErr w:type="spellStart"/>
            <w:r>
              <w:rPr>
                <w:rFonts w:ascii="Times New Roman" w:eastAsia="宋体" w:hAnsi="Times New Roman" w:cs="Times New Roman"/>
                <w:szCs w:val="20"/>
              </w:rPr>
              <w:t>assumpsion</w:t>
            </w:r>
            <w:proofErr w:type="spellEnd"/>
            <w:r>
              <w:rPr>
                <w:rFonts w:ascii="Times New Roman" w:eastAsia="宋体" w:hAnsi="Times New Roman" w:cs="Times New Roman"/>
                <w:szCs w:val="20"/>
              </w:rPr>
              <w:t xml:space="preserve"> for the mixed case, and some of the used traffic model are not </w:t>
            </w:r>
            <w:proofErr w:type="spellStart"/>
            <w:r>
              <w:rPr>
                <w:rFonts w:ascii="Times New Roman" w:eastAsia="宋体" w:hAnsi="Times New Roman" w:cs="Times New Roman"/>
                <w:szCs w:val="20"/>
              </w:rPr>
              <w:t>eMBB</w:t>
            </w:r>
            <w:proofErr w:type="spellEnd"/>
            <w:r>
              <w:rPr>
                <w:rFonts w:ascii="Times New Roman" w:eastAsia="宋体" w:hAnsi="Times New Roman" w:cs="Times New Roman"/>
                <w:szCs w:val="20"/>
              </w:rPr>
              <w:t xml:space="preserve"> like traffic. It is important to have some alignment on the </w:t>
            </w:r>
            <w:proofErr w:type="spellStart"/>
            <w:r>
              <w:rPr>
                <w:rFonts w:ascii="Times New Roman" w:eastAsia="宋体" w:hAnsi="Times New Roman" w:cs="Times New Roman"/>
                <w:szCs w:val="20"/>
              </w:rPr>
              <w:t>eMBB</w:t>
            </w:r>
            <w:proofErr w:type="spellEnd"/>
            <w:r>
              <w:rPr>
                <w:rFonts w:ascii="Times New Roman" w:eastAsia="宋体" w:hAnsi="Times New Roman" w:cs="Times New Roman"/>
                <w:szCs w:val="20"/>
              </w:rPr>
              <w:t xml:space="preserve"> traffic model.</w:t>
            </w:r>
          </w:p>
          <w:p w:rsidR="009812F5" w:rsidRDefault="009812F5" w:rsidP="00270EBE">
            <w:pPr>
              <w:rPr>
                <w:rFonts w:ascii="Times New Roman" w:eastAsia="宋体" w:hAnsi="Times New Roman" w:cs="Times New Roman"/>
                <w:szCs w:val="20"/>
              </w:rPr>
            </w:pPr>
            <w:r>
              <w:rPr>
                <w:rFonts w:ascii="Times New Roman" w:eastAsia="宋体" w:hAnsi="Times New Roman" w:cs="Times New Roman"/>
                <w:szCs w:val="20"/>
              </w:rPr>
              <w:t xml:space="preserve">Following typical </w:t>
            </w:r>
            <w:proofErr w:type="spellStart"/>
            <w:r>
              <w:rPr>
                <w:rFonts w:ascii="Times New Roman" w:eastAsia="宋体" w:hAnsi="Times New Roman" w:cs="Times New Roman"/>
                <w:szCs w:val="20"/>
              </w:rPr>
              <w:t>eMBB</w:t>
            </w:r>
            <w:proofErr w:type="spellEnd"/>
            <w:r>
              <w:rPr>
                <w:rFonts w:ascii="Times New Roman" w:eastAsia="宋体" w:hAnsi="Times New Roman" w:cs="Times New Roman"/>
                <w:szCs w:val="20"/>
              </w:rPr>
              <w:t xml:space="preserve"> traffic models can be </w:t>
            </w:r>
            <w:proofErr w:type="spellStart"/>
            <w:r>
              <w:rPr>
                <w:rFonts w:ascii="Times New Roman" w:eastAsia="宋体" w:hAnsi="Times New Roman" w:cs="Times New Roman"/>
                <w:szCs w:val="20"/>
              </w:rPr>
              <w:t>resued</w:t>
            </w:r>
            <w:proofErr w:type="spellEnd"/>
            <w:r>
              <w:rPr>
                <w:rFonts w:ascii="Times New Roman" w:eastAsia="宋体" w:hAnsi="Times New Roman" w:cs="Times New Roman"/>
                <w:szCs w:val="20"/>
              </w:rPr>
              <w:t xml:space="preserve"> (captured in TR38.840)</w:t>
            </w:r>
          </w:p>
          <w:p w:rsidR="009812F5" w:rsidRDefault="009812F5" w:rsidP="00270EBE">
            <w:pPr>
              <w:rPr>
                <w:rFonts w:ascii="Times New Roman" w:eastAsia="宋体" w:hAnsi="Times New Roman" w:cs="Times New Roman" w:hint="eastAsi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834"/>
              <w:gridCol w:w="2016"/>
              <w:gridCol w:w="1665"/>
            </w:tblGrid>
            <w:tr w:rsidR="009812F5" w:rsidRPr="001D00BB" w:rsidTr="009812F5">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H"/>
                    <w:rPr>
                      <w:sz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H"/>
                  </w:pPr>
                  <w:r w:rsidRPr="001D00BB">
                    <w:t>FTP traffic</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H"/>
                  </w:pPr>
                  <w:r w:rsidRPr="001D00BB">
                    <w:t>Instant messaging</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H"/>
                  </w:pPr>
                  <w:r w:rsidRPr="001D00BB">
                    <w:t>VoIP</w:t>
                  </w:r>
                </w:p>
              </w:tc>
            </w:tr>
            <w:tr w:rsidR="009812F5" w:rsidRPr="001D00BB" w:rsidTr="009812F5">
              <w:tc>
                <w:tcPr>
                  <w:tcW w:w="1103"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Model</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FTP model 3</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FTP model 3</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L"/>
                    <w:rPr>
                      <w:color w:val="000000"/>
                    </w:rPr>
                  </w:pPr>
                  <w:r w:rsidRPr="001D00BB">
                    <w:t xml:space="preserve">As defined in </w:t>
                  </w:r>
                  <w:r w:rsidRPr="001D00BB">
                    <w:rPr>
                      <w:color w:val="000000"/>
                    </w:rPr>
                    <w:t>R1-070674.</w:t>
                  </w:r>
                </w:p>
                <w:p w:rsidR="009812F5" w:rsidRPr="001D00BB" w:rsidRDefault="009812F5" w:rsidP="009812F5">
                  <w:pPr>
                    <w:pStyle w:val="TAL"/>
                  </w:pPr>
                  <w:r w:rsidRPr="001D00BB">
                    <w:t>Assume max two packets bundled.</w:t>
                  </w:r>
                </w:p>
              </w:tc>
            </w:tr>
            <w:tr w:rsidR="009812F5" w:rsidRPr="001D00BB" w:rsidTr="009812F5">
              <w:tc>
                <w:tcPr>
                  <w:tcW w:w="1103"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Packet size</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0.5 Mbytes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r w:rsidRPr="001D00BB">
                    <w:t>0.1 Mbytes</w:t>
                  </w:r>
                </w:p>
              </w:tc>
              <w:tc>
                <w:tcPr>
                  <w:tcW w:w="1665" w:type="dxa"/>
                  <w:vMerge/>
                  <w:tcBorders>
                    <w:top w:val="single" w:sz="4" w:space="0" w:color="auto"/>
                    <w:left w:val="single" w:sz="4" w:space="0" w:color="auto"/>
                    <w:bottom w:val="single" w:sz="4" w:space="0" w:color="auto"/>
                    <w:right w:val="single" w:sz="4" w:space="0" w:color="auto"/>
                  </w:tcBorders>
                  <w:shd w:val="clear" w:color="auto" w:fill="auto"/>
                </w:tcPr>
                <w:p w:rsidR="009812F5" w:rsidRPr="001D00BB" w:rsidRDefault="009812F5" w:rsidP="009812F5">
                  <w:pPr>
                    <w:pStyle w:val="TAL"/>
                  </w:pPr>
                </w:p>
              </w:tc>
            </w:tr>
            <w:tr w:rsidR="009812F5" w:rsidRPr="001D00BB" w:rsidTr="009812F5">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L"/>
                  </w:pPr>
                  <w:r w:rsidRPr="001D00BB">
                    <w:t>Mean inter-arrival time</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L"/>
                  </w:pPr>
                  <w:r w:rsidRPr="001D00BB">
                    <w:t xml:space="preserve">200 </w:t>
                  </w:r>
                  <w:proofErr w:type="spellStart"/>
                  <w:r w:rsidRPr="001D00BB">
                    <w:t>ms</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9812F5" w:rsidRPr="001D00BB" w:rsidRDefault="009812F5" w:rsidP="009812F5">
                  <w:pPr>
                    <w:pStyle w:val="TAL"/>
                  </w:pPr>
                  <w:r w:rsidRPr="001D00BB">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2F5" w:rsidRPr="001D00BB" w:rsidRDefault="009812F5" w:rsidP="009812F5">
                  <w:pPr>
                    <w:pStyle w:val="TAL"/>
                    <w:rPr>
                      <w:rFonts w:eastAsia="Times New Roman"/>
                      <w:sz w:val="24"/>
                      <w:lang w:eastAsia="en-GB"/>
                    </w:rPr>
                  </w:pPr>
                </w:p>
              </w:tc>
            </w:tr>
          </w:tbl>
          <w:p w:rsidR="009812F5" w:rsidRPr="009812F5" w:rsidRDefault="009812F5" w:rsidP="00270EBE">
            <w:pPr>
              <w:rPr>
                <w:rFonts w:ascii="Times New Roman" w:eastAsia="宋体" w:hAnsi="Times New Roman" w:cs="Times New Roman" w:hint="eastAsia"/>
                <w:szCs w:val="20"/>
              </w:rPr>
            </w:pPr>
          </w:p>
        </w:tc>
      </w:tr>
      <w:tr w:rsidR="00515E0D" w:rsidTr="00270EBE">
        <w:tc>
          <w:tcPr>
            <w:tcW w:w="1615" w:type="dxa"/>
          </w:tcPr>
          <w:p w:rsidR="00515E0D" w:rsidRDefault="00515E0D" w:rsidP="00270EBE">
            <w:pPr>
              <w:rPr>
                <w:rFonts w:ascii="Times New Roman" w:hAnsi="Times New Roman" w:cs="Times New Roman"/>
                <w:szCs w:val="20"/>
              </w:rPr>
            </w:pPr>
          </w:p>
        </w:tc>
        <w:tc>
          <w:tcPr>
            <w:tcW w:w="1170" w:type="dxa"/>
          </w:tcPr>
          <w:p w:rsidR="00515E0D" w:rsidRDefault="00515E0D" w:rsidP="00270EBE">
            <w:pPr>
              <w:rPr>
                <w:rFonts w:ascii="Times New Roman" w:hAnsi="Times New Roman" w:cs="Times New Roman"/>
                <w:szCs w:val="20"/>
              </w:rPr>
            </w:pPr>
          </w:p>
        </w:tc>
        <w:tc>
          <w:tcPr>
            <w:tcW w:w="6844" w:type="dxa"/>
          </w:tcPr>
          <w:p w:rsidR="00515E0D" w:rsidRDefault="00515E0D" w:rsidP="00270EBE">
            <w:pPr>
              <w:rPr>
                <w:rFonts w:ascii="Times New Roman" w:hAnsi="Times New Roman" w:cs="Times New Roman"/>
                <w:szCs w:val="20"/>
              </w:rPr>
            </w:pPr>
          </w:p>
        </w:tc>
      </w:tr>
    </w:tbl>
    <w:p w:rsidR="00515E0D" w:rsidRDefault="00515E0D" w:rsidP="00515E0D">
      <w:pPr>
        <w:rPr>
          <w:lang w:eastAsia="ko-KR"/>
        </w:rPr>
      </w:pPr>
    </w:p>
    <w:p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515E0D">
        <w:rPr>
          <w:rFonts w:ascii="Times New Roman" w:hAnsi="Times New Roman" w:cs="Times New Roman"/>
          <w:b/>
          <w:bCs/>
          <w:szCs w:val="20"/>
          <w:highlight w:val="yellow"/>
        </w:rPr>
        <w:t>8</w:t>
      </w:r>
      <w:r>
        <w:rPr>
          <w:rFonts w:ascii="Times New Roman" w:hAnsi="Times New Roman" w:cs="Times New Roman"/>
          <w:szCs w:val="20"/>
        </w:rPr>
        <w:t>:Companies</w:t>
      </w:r>
      <w:proofErr w:type="gramEnd"/>
      <w:r>
        <w:rPr>
          <w:rFonts w:ascii="Times New Roman" w:hAnsi="Times New Roman" w:cs="Times New Roman"/>
          <w:szCs w:val="20"/>
        </w:rPr>
        <w:t xml:space="preserve"> usually report resource utilization along with % of satisfied UEs because there is a trade-off between these two metrics. Do you think “resource utilization” should be a mandatory metric to enable fair comparison between schemes that have same % of satisfied UEs? This would be for both Case 1 and Case 2.</w:t>
      </w:r>
    </w:p>
    <w:tbl>
      <w:tblPr>
        <w:tblStyle w:val="af5"/>
        <w:tblW w:w="0" w:type="auto"/>
        <w:tblLook w:val="04A0" w:firstRow="1" w:lastRow="0" w:firstColumn="1" w:lastColumn="0" w:noHBand="0" w:noVBand="1"/>
      </w:tblPr>
      <w:tblGrid>
        <w:gridCol w:w="1615"/>
        <w:gridCol w:w="1170"/>
        <w:gridCol w:w="6844"/>
      </w:tblGrid>
      <w:tr w:rsidR="00515E0D" w:rsidTr="00270EBE">
        <w:tc>
          <w:tcPr>
            <w:tcW w:w="1615" w:type="dxa"/>
          </w:tcPr>
          <w:p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rsidTr="00270EBE">
        <w:tc>
          <w:tcPr>
            <w:tcW w:w="1615" w:type="dxa"/>
          </w:tcPr>
          <w:p w:rsidR="00515E0D" w:rsidRPr="009812F5" w:rsidRDefault="009812F5"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515E0D" w:rsidRPr="009812F5" w:rsidRDefault="009812F5" w:rsidP="00270EBE">
            <w:pPr>
              <w:rPr>
                <w:rFonts w:ascii="Times New Roman" w:eastAsia="宋体" w:hAnsi="Times New Roman" w:cs="Times New Roman" w:hint="eastAsia"/>
                <w:szCs w:val="20"/>
              </w:rPr>
            </w:pPr>
            <w:r>
              <w:rPr>
                <w:rFonts w:ascii="Times New Roman" w:eastAsia="宋体" w:hAnsi="Times New Roman" w:cs="Times New Roman" w:hint="eastAsia"/>
                <w:szCs w:val="20"/>
              </w:rPr>
              <w:t>Y</w:t>
            </w:r>
          </w:p>
        </w:tc>
        <w:tc>
          <w:tcPr>
            <w:tcW w:w="6844" w:type="dxa"/>
          </w:tcPr>
          <w:p w:rsidR="00515E0D" w:rsidRPr="009812F5" w:rsidRDefault="009812F5" w:rsidP="00270EBE">
            <w:pPr>
              <w:rPr>
                <w:rFonts w:ascii="Times New Roman" w:eastAsia="宋体" w:hAnsi="Times New Roman" w:cs="Times New Roman" w:hint="eastAsia"/>
                <w:szCs w:val="20"/>
              </w:rPr>
            </w:pPr>
            <w:r>
              <w:rPr>
                <w:rFonts w:ascii="Times New Roman" w:eastAsia="宋体" w:hAnsi="Times New Roman" w:cs="Times New Roman"/>
                <w:szCs w:val="20"/>
              </w:rPr>
              <w:t xml:space="preserve">We agree that RU is one important metric to better understand, compare or reproduce the results. </w:t>
            </w:r>
          </w:p>
        </w:tc>
      </w:tr>
      <w:tr w:rsidR="00515E0D" w:rsidTr="00270EBE">
        <w:tc>
          <w:tcPr>
            <w:tcW w:w="1615" w:type="dxa"/>
          </w:tcPr>
          <w:p w:rsidR="00515E0D" w:rsidRDefault="00515E0D" w:rsidP="00270EBE">
            <w:pPr>
              <w:rPr>
                <w:rFonts w:ascii="Times New Roman" w:hAnsi="Times New Roman" w:cs="Times New Roman"/>
                <w:szCs w:val="20"/>
              </w:rPr>
            </w:pPr>
          </w:p>
        </w:tc>
        <w:tc>
          <w:tcPr>
            <w:tcW w:w="1170" w:type="dxa"/>
          </w:tcPr>
          <w:p w:rsidR="00515E0D" w:rsidRDefault="00515E0D" w:rsidP="00270EBE">
            <w:pPr>
              <w:rPr>
                <w:rFonts w:ascii="Times New Roman" w:hAnsi="Times New Roman" w:cs="Times New Roman"/>
                <w:szCs w:val="20"/>
              </w:rPr>
            </w:pPr>
          </w:p>
        </w:tc>
        <w:tc>
          <w:tcPr>
            <w:tcW w:w="6844" w:type="dxa"/>
          </w:tcPr>
          <w:p w:rsidR="00515E0D" w:rsidRDefault="00515E0D" w:rsidP="00270EBE">
            <w:pPr>
              <w:rPr>
                <w:rFonts w:ascii="Times New Roman" w:hAnsi="Times New Roman" w:cs="Times New Roman"/>
                <w:szCs w:val="20"/>
              </w:rPr>
            </w:pPr>
          </w:p>
        </w:tc>
      </w:tr>
    </w:tbl>
    <w:p w:rsidR="00515E0D" w:rsidRDefault="00515E0D">
      <w:pPr>
        <w:rPr>
          <w:rFonts w:ascii="Times New Roman" w:hAnsi="Times New Roman" w:cs="Times New Roman"/>
          <w:szCs w:val="20"/>
        </w:rPr>
      </w:pPr>
    </w:p>
    <w:p w:rsidR="00FB4B91" w:rsidRDefault="00FB4B91" w:rsidP="00FB4B91">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FB4B91">
        <w:rPr>
          <w:rFonts w:ascii="Times New Roman" w:hAnsi="Times New Roman" w:cs="Times New Roman"/>
          <w:b/>
          <w:bCs/>
          <w:szCs w:val="20"/>
          <w:highlight w:val="yellow"/>
        </w:rPr>
        <w:t>9</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af5"/>
        <w:tblW w:w="0" w:type="auto"/>
        <w:tblLook w:val="04A0" w:firstRow="1" w:lastRow="0" w:firstColumn="1" w:lastColumn="0" w:noHBand="0" w:noVBand="1"/>
      </w:tblPr>
      <w:tblGrid>
        <w:gridCol w:w="1615"/>
        <w:gridCol w:w="1170"/>
        <w:gridCol w:w="6844"/>
      </w:tblGrid>
      <w:tr w:rsidR="00FB4B91" w:rsidTr="00270EBE">
        <w:tc>
          <w:tcPr>
            <w:tcW w:w="1615" w:type="dxa"/>
          </w:tcPr>
          <w:p w:rsidR="00FB4B91" w:rsidRDefault="00FB4B91"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FB4B91" w:rsidRDefault="00FB4B91"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FB4B91" w:rsidRDefault="00FB4B91" w:rsidP="00270EBE">
            <w:pPr>
              <w:rPr>
                <w:rFonts w:ascii="Times New Roman" w:hAnsi="Times New Roman" w:cs="Times New Roman"/>
                <w:szCs w:val="20"/>
              </w:rPr>
            </w:pPr>
            <w:r>
              <w:rPr>
                <w:rFonts w:ascii="Times New Roman" w:hAnsi="Times New Roman" w:cs="Times New Roman"/>
                <w:szCs w:val="20"/>
              </w:rPr>
              <w:t>Comments</w:t>
            </w:r>
          </w:p>
        </w:tc>
      </w:tr>
      <w:tr w:rsidR="00FB4B91" w:rsidTr="00270EBE">
        <w:tc>
          <w:tcPr>
            <w:tcW w:w="1615" w:type="dxa"/>
          </w:tcPr>
          <w:p w:rsidR="00FB4B91" w:rsidRDefault="00FB4B91" w:rsidP="00270EBE">
            <w:pPr>
              <w:rPr>
                <w:rFonts w:ascii="Times New Roman" w:hAnsi="Times New Roman" w:cs="Times New Roman"/>
                <w:szCs w:val="20"/>
              </w:rPr>
            </w:pPr>
          </w:p>
        </w:tc>
        <w:tc>
          <w:tcPr>
            <w:tcW w:w="1170" w:type="dxa"/>
          </w:tcPr>
          <w:p w:rsidR="00FB4B91" w:rsidRDefault="00FB4B91" w:rsidP="00270EBE">
            <w:pPr>
              <w:rPr>
                <w:rFonts w:ascii="Times New Roman" w:hAnsi="Times New Roman" w:cs="Times New Roman"/>
                <w:szCs w:val="20"/>
              </w:rPr>
            </w:pPr>
          </w:p>
        </w:tc>
        <w:tc>
          <w:tcPr>
            <w:tcW w:w="6844" w:type="dxa"/>
          </w:tcPr>
          <w:p w:rsidR="00FB4B91" w:rsidRDefault="00FB4B91" w:rsidP="00270EBE">
            <w:pPr>
              <w:rPr>
                <w:rFonts w:ascii="Times New Roman" w:hAnsi="Times New Roman" w:cs="Times New Roman"/>
                <w:szCs w:val="20"/>
              </w:rPr>
            </w:pPr>
          </w:p>
        </w:tc>
      </w:tr>
      <w:tr w:rsidR="00FB4B91" w:rsidTr="00270EBE">
        <w:tc>
          <w:tcPr>
            <w:tcW w:w="1615" w:type="dxa"/>
          </w:tcPr>
          <w:p w:rsidR="00FB4B91" w:rsidRDefault="00FB4B91" w:rsidP="00270EBE">
            <w:pPr>
              <w:rPr>
                <w:rFonts w:ascii="Times New Roman" w:hAnsi="Times New Roman" w:cs="Times New Roman"/>
                <w:szCs w:val="20"/>
              </w:rPr>
            </w:pPr>
          </w:p>
        </w:tc>
        <w:tc>
          <w:tcPr>
            <w:tcW w:w="1170" w:type="dxa"/>
          </w:tcPr>
          <w:p w:rsidR="00FB4B91" w:rsidRDefault="00FB4B91" w:rsidP="00270EBE">
            <w:pPr>
              <w:rPr>
                <w:rFonts w:ascii="Times New Roman" w:hAnsi="Times New Roman" w:cs="Times New Roman"/>
                <w:szCs w:val="20"/>
              </w:rPr>
            </w:pPr>
          </w:p>
        </w:tc>
        <w:tc>
          <w:tcPr>
            <w:tcW w:w="6844" w:type="dxa"/>
          </w:tcPr>
          <w:p w:rsidR="00FB4B91" w:rsidRDefault="00FB4B91" w:rsidP="00270EBE">
            <w:pPr>
              <w:rPr>
                <w:rFonts w:ascii="Times New Roman" w:hAnsi="Times New Roman" w:cs="Times New Roman"/>
                <w:szCs w:val="20"/>
              </w:rPr>
            </w:pPr>
          </w:p>
        </w:tc>
      </w:tr>
    </w:tbl>
    <w:p w:rsidR="00FB4B91" w:rsidRDefault="00FB4B91">
      <w:pPr>
        <w:rPr>
          <w:rFonts w:ascii="Times New Roman" w:hAnsi="Times New Roman" w:cs="Times New Roman"/>
          <w:szCs w:val="20"/>
        </w:rPr>
      </w:pPr>
    </w:p>
    <w:p w:rsidR="00515E0D" w:rsidRDefault="00515E0D">
      <w:pPr>
        <w:rPr>
          <w:rFonts w:ascii="Times New Roman" w:hAnsi="Times New Roman" w:cs="Times New Roman"/>
          <w:szCs w:val="20"/>
        </w:rPr>
      </w:pP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Topic #3: New reporting (Case 2)</w:t>
      </w: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rsidR="00236D03" w:rsidRDefault="00EC4DDC">
      <w:pPr>
        <w:rPr>
          <w:rFonts w:ascii="Times New Roman" w:hAnsi="Times New Roman" w:cs="Times New Roman"/>
          <w:szCs w:val="20"/>
        </w:rPr>
      </w:pPr>
      <w:r>
        <w:rPr>
          <w:rFonts w:ascii="Times New Roman" w:hAnsi="Times New Roman" w:cs="Times New Roman"/>
          <w:szCs w:val="20"/>
        </w:rPr>
        <w:t>For Case 2 new reporting, RAN1 agreed to continue studying with focus on new reporting type based on PDSCH decoding for OLLA performance enhancement. Many companies discuss and evaluate potential benefits of such schemes.</w:t>
      </w:r>
    </w:p>
    <w:p w:rsidR="00236D03" w:rsidRDefault="00EC4DDC">
      <w:pPr>
        <w:rPr>
          <w:rFonts w:ascii="Times New Roman" w:hAnsi="Times New Roman" w:cs="Times New Roman"/>
          <w:szCs w:val="20"/>
        </w:rPr>
      </w:pPr>
      <w:r>
        <w:rPr>
          <w:rFonts w:ascii="Times New Roman" w:hAnsi="Times New Roman" w:cs="Times New Roman"/>
          <w:szCs w:val="20"/>
        </w:rPr>
        <w:t>The new reporting type could target improved MCS selection for the initial transmission, or target improved MCS selection for the re-transmission in case of NACK. One company [21] noted that these could be associated with different timelines, since in the latter case (retransmission) the report needs to be transmitted urgently but not in the former case (initial transmission).</w:t>
      </w:r>
    </w:p>
    <w:p w:rsidR="00236D03" w:rsidRDefault="00EC4DDC">
      <w:pPr>
        <w:rPr>
          <w:rFonts w:ascii="Times New Roman" w:hAnsi="Times New Roman" w:cs="Times New Roman"/>
          <w:b/>
          <w:bCs/>
          <w:szCs w:val="20"/>
        </w:rPr>
      </w:pPr>
      <w:r>
        <w:rPr>
          <w:rFonts w:ascii="Times New Roman" w:hAnsi="Times New Roman" w:cs="Times New Roman"/>
          <w:b/>
          <w:bCs/>
          <w:szCs w:val="20"/>
        </w:rPr>
        <w:t>Issue #3-1: Support new reporting for initial transmission</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Supportive/study further: ZTE [3], Oppo [4], Ericsson [6], CATT [7],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Nokia [13], Sony [14]</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lastRenderedPageBreak/>
        <w:t>Concern: limited sampling resolution [9]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Derived from LLR [13]</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Concerns/questions: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[5], Vivo [8], LG [15], Lenovo [16], Samsung [19]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Additional information does not help with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[2][19]</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 priority of new report type compared to existing report types [15]</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[19]</w:t>
      </w:r>
    </w:p>
    <w:p w:rsidR="00236D03" w:rsidRDefault="00EC4DDC">
      <w:pPr>
        <w:rPr>
          <w:rFonts w:ascii="Times New Roman" w:hAnsi="Times New Roman" w:cs="Times New Roman"/>
          <w:b/>
          <w:bCs/>
          <w:szCs w:val="20"/>
        </w:rPr>
      </w:pPr>
      <w:r>
        <w:rPr>
          <w:rFonts w:ascii="Times New Roman" w:hAnsi="Times New Roman" w:cs="Times New Roman"/>
          <w:b/>
          <w:bCs/>
          <w:szCs w:val="20"/>
        </w:rPr>
        <w:t>Issue #3-2: Support new reporting for retransmission</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Support/study further: ZTE [3], Sony [14], Apple [20],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Multi-level NACK feedback based on Delta SINR [3]</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Instantaneous MCS/CQI feedback or delta MCS [3][21]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Recommended HARQ redundancy version sequence [20]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Concerns: Intel [10]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Initial transmission is quite robust (.001%-1%) which limits possible gains [10]</w:t>
      </w:r>
    </w:p>
    <w:p w:rsidR="00236D03" w:rsidRDefault="00EC4DDC">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2</w:t>
      </w:r>
    </w:p>
    <w:p w:rsidR="00236D03" w:rsidRDefault="00EC4DDC">
      <w:pPr>
        <w:rPr>
          <w:rFonts w:ascii="Times New Roman" w:hAnsi="Times New Roman" w:cs="Times New Roman"/>
          <w:szCs w:val="20"/>
        </w:rPr>
      </w:pPr>
      <w:r>
        <w:rPr>
          <w:rFonts w:ascii="Times New Roman" w:hAnsi="Times New Roman" w:cs="Times New Roman"/>
          <w:szCs w:val="20"/>
        </w:rPr>
        <w:t>ZTE [3], Intel [10], InterDigital [12], Nokia [13], Qualcomm [21] provided system-level evaluation results for some Case 2 schemes. The results are summarized in the Table below.</w:t>
      </w:r>
    </w:p>
    <w:p w:rsidR="00236D03" w:rsidRDefault="00EC4DDC">
      <w:pPr>
        <w:pStyle w:val="a8"/>
        <w:rPr>
          <w:rFonts w:ascii="Times New Roman" w:hAnsi="Times New Roman" w:cs="Times New Roman"/>
          <w:szCs w:val="20"/>
        </w:rPr>
      </w:pPr>
      <w:r>
        <w:t xml:space="preserve">Table </w:t>
      </w:r>
      <w:r w:rsidR="005714E0">
        <w:fldChar w:fldCharType="begin"/>
      </w:r>
      <w:r w:rsidR="005714E0">
        <w:instrText xml:space="preserve"> SEQ Table \* ARABIC </w:instrText>
      </w:r>
      <w:r w:rsidR="005714E0">
        <w:fldChar w:fldCharType="separate"/>
      </w:r>
      <w:r>
        <w:t>2</w:t>
      </w:r>
      <w:r w:rsidR="005714E0">
        <w:fldChar w:fldCharType="end"/>
      </w:r>
      <w:r>
        <w:t>. Summary of evaluation results for new reporting Case 2</w:t>
      </w:r>
    </w:p>
    <w:tbl>
      <w:tblPr>
        <w:tblStyle w:val="af5"/>
        <w:tblW w:w="0" w:type="auto"/>
        <w:tblLook w:val="04A0" w:firstRow="1" w:lastRow="0" w:firstColumn="1" w:lastColumn="0" w:noHBand="0" w:noVBand="1"/>
      </w:tblPr>
      <w:tblGrid>
        <w:gridCol w:w="1615"/>
        <w:gridCol w:w="1570"/>
        <w:gridCol w:w="1550"/>
        <w:gridCol w:w="4783"/>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b/>
                <w:bCs/>
                <w:szCs w:val="20"/>
              </w:rPr>
              <w:t>Source</w:t>
            </w:r>
          </w:p>
        </w:tc>
        <w:tc>
          <w:tcPr>
            <w:tcW w:w="1505" w:type="dxa"/>
          </w:tcPr>
          <w:p w:rsidR="00236D03" w:rsidRDefault="00EC4DDC">
            <w:pPr>
              <w:rPr>
                <w:rFonts w:ascii="Times New Roman" w:hAnsi="Times New Roman" w:cs="Times New Roman"/>
                <w:szCs w:val="20"/>
              </w:rPr>
            </w:pPr>
            <w:r>
              <w:rPr>
                <w:rFonts w:ascii="Times New Roman" w:hAnsi="Times New Roman" w:cs="Times New Roman"/>
                <w:b/>
                <w:bCs/>
                <w:szCs w:val="20"/>
              </w:rPr>
              <w:t>Scheme</w:t>
            </w:r>
          </w:p>
        </w:tc>
        <w:tc>
          <w:tcPr>
            <w:tcW w:w="1550" w:type="dxa"/>
          </w:tcPr>
          <w:p w:rsidR="00236D03" w:rsidRDefault="00EC4DDC">
            <w:pPr>
              <w:rPr>
                <w:rFonts w:ascii="Times New Roman" w:hAnsi="Times New Roman" w:cs="Times New Roman"/>
                <w:szCs w:val="20"/>
              </w:rPr>
            </w:pPr>
            <w:r>
              <w:rPr>
                <w:rFonts w:ascii="Times New Roman" w:hAnsi="Times New Roman" w:cs="Times New Roman"/>
                <w:b/>
                <w:bCs/>
                <w:szCs w:val="20"/>
              </w:rPr>
              <w:t>Scenario</w:t>
            </w:r>
          </w:p>
        </w:tc>
        <w:tc>
          <w:tcPr>
            <w:tcW w:w="4783" w:type="dxa"/>
          </w:tcPr>
          <w:p w:rsidR="00236D03" w:rsidRDefault="00EC4DDC">
            <w:pPr>
              <w:rPr>
                <w:rFonts w:ascii="Times New Roman" w:hAnsi="Times New Roman" w:cs="Times New Roman"/>
                <w:b/>
                <w:bCs/>
                <w:szCs w:val="20"/>
              </w:rPr>
            </w:pPr>
            <w:r>
              <w:rPr>
                <w:rFonts w:ascii="Times New Roman" w:hAnsi="Times New Roman" w:cs="Times New Roman"/>
                <w:b/>
                <w:bCs/>
                <w:szCs w:val="20"/>
              </w:rPr>
              <w:t>Sample results</w:t>
            </w:r>
          </w:p>
          <w:p w:rsidR="00236D03" w:rsidRDefault="00EC4DDC">
            <w:pPr>
              <w:rPr>
                <w:rFonts w:ascii="Times New Roman" w:hAnsi="Times New Roman" w:cs="Times New Roman"/>
                <w:szCs w:val="20"/>
              </w:rPr>
            </w:pPr>
            <w:r>
              <w:rPr>
                <w:rFonts w:ascii="Times New Roman" w:hAnsi="Times New Roman" w:cs="Times New Roman"/>
                <w:b/>
                <w:bCs/>
                <w:szCs w:val="20"/>
              </w:rPr>
              <w:t>(Baseline result in [])</w:t>
            </w:r>
          </w:p>
        </w:tc>
      </w:tr>
      <w:tr w:rsidR="00236D03">
        <w:tc>
          <w:tcPr>
            <w:tcW w:w="9453" w:type="dxa"/>
            <w:gridSpan w:val="4"/>
          </w:tcPr>
          <w:p w:rsidR="00236D03" w:rsidRDefault="00EC4DDC">
            <w:pPr>
              <w:jc w:val="center"/>
              <w:rPr>
                <w:rFonts w:ascii="Times New Roman" w:hAnsi="Times New Roman" w:cs="Times New Roman"/>
                <w:b/>
                <w:bCs/>
                <w:szCs w:val="20"/>
              </w:rPr>
            </w:pPr>
            <w:r>
              <w:rPr>
                <w:rFonts w:ascii="Times New Roman" w:hAnsi="Times New Roman" w:cs="Times New Roman"/>
                <w:b/>
                <w:bCs/>
                <w:szCs w:val="20"/>
              </w:rPr>
              <w:t>New reporting for initial transmission</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ZTE [3]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 xml:space="preserve">61% satisfied UEs [50%] </w:t>
            </w:r>
          </w:p>
          <w:p w:rsidR="00236D03" w:rsidRDefault="00EC4DDC">
            <w:pPr>
              <w:rPr>
                <w:rFonts w:ascii="Times New Roman" w:hAnsi="Times New Roman" w:cs="Times New Roman"/>
                <w:szCs w:val="20"/>
              </w:rPr>
            </w:pPr>
            <w:r>
              <w:rPr>
                <w:rFonts w:ascii="Times New Roman" w:hAnsi="Times New Roman" w:cs="Times New Roman"/>
                <w:szCs w:val="20"/>
              </w:rPr>
              <w:t>2.3% RU [1.9%]</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99.6% satisfied UEs [85.7%]</w:t>
            </w:r>
          </w:p>
          <w:p w:rsidR="00236D03" w:rsidRDefault="00EC4DDC">
            <w:pPr>
              <w:rPr>
                <w:rFonts w:ascii="Times New Roman" w:hAnsi="Times New Roman" w:cs="Times New Roman"/>
                <w:szCs w:val="20"/>
              </w:rPr>
            </w:pPr>
            <w:r>
              <w:rPr>
                <w:rFonts w:ascii="Times New Roman" w:hAnsi="Times New Roman" w:cs="Times New Roman"/>
                <w:szCs w:val="20"/>
              </w:rPr>
              <w:t>16.2 PRBs RU [6.7]</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100% satisfied UEs [53.3%]</w:t>
            </w:r>
          </w:p>
          <w:p w:rsidR="00236D03" w:rsidRDefault="00EC4DDC">
            <w:pPr>
              <w:rPr>
                <w:rFonts w:ascii="Times New Roman" w:hAnsi="Times New Roman" w:cs="Times New Roman"/>
                <w:szCs w:val="20"/>
              </w:rPr>
            </w:pPr>
            <w:r>
              <w:rPr>
                <w:rFonts w:ascii="Times New Roman" w:hAnsi="Times New Roman" w:cs="Times New Roman"/>
                <w:szCs w:val="20"/>
              </w:rPr>
              <w:t>3.0 PRBs RU [1.6]</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90.9% satisfied UEs [85.7%]</w:t>
            </w:r>
          </w:p>
          <w:p w:rsidR="00236D03" w:rsidRDefault="00EC4DDC">
            <w:pPr>
              <w:rPr>
                <w:rFonts w:ascii="Times New Roman" w:hAnsi="Times New Roman" w:cs="Times New Roman"/>
                <w:szCs w:val="20"/>
              </w:rPr>
            </w:pPr>
            <w:r>
              <w:rPr>
                <w:rFonts w:ascii="Times New Roman" w:hAnsi="Times New Roman" w:cs="Times New Roman"/>
                <w:szCs w:val="20"/>
              </w:rPr>
              <w:t>7.1 PRBs RU [6.7]</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96.1% satisfied UEs [53.3%]</w:t>
            </w:r>
          </w:p>
          <w:p w:rsidR="00236D03" w:rsidRDefault="00EC4DDC">
            <w:pPr>
              <w:rPr>
                <w:rFonts w:ascii="Times New Roman" w:hAnsi="Times New Roman" w:cs="Times New Roman"/>
                <w:szCs w:val="20"/>
              </w:rPr>
            </w:pPr>
            <w:r>
              <w:rPr>
                <w:rFonts w:ascii="Times New Roman" w:hAnsi="Times New Roman" w:cs="Times New Roman"/>
                <w:szCs w:val="20"/>
              </w:rPr>
              <w:t>2.2 PRBs RU [1.6]</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Soft-ACK (slow)</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93.8% satisfied UEs [85.7%]</w:t>
            </w:r>
          </w:p>
          <w:p w:rsidR="00236D03" w:rsidRDefault="00EC4DDC">
            <w:pPr>
              <w:rPr>
                <w:rFonts w:ascii="Times New Roman" w:hAnsi="Times New Roman" w:cs="Times New Roman"/>
                <w:szCs w:val="20"/>
              </w:rPr>
            </w:pPr>
            <w:r>
              <w:rPr>
                <w:rFonts w:ascii="Times New Roman" w:hAnsi="Times New Roman" w:cs="Times New Roman"/>
                <w:szCs w:val="20"/>
              </w:rPr>
              <w:t>7.8 PRBs RU [6.7]</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Soft-ACK (slow)</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100% satisfied UEs [53.3%]</w:t>
            </w:r>
          </w:p>
          <w:p w:rsidR="00236D03" w:rsidRDefault="00EC4DDC">
            <w:pPr>
              <w:rPr>
                <w:rFonts w:ascii="Times New Roman" w:hAnsi="Times New Roman" w:cs="Times New Roman"/>
                <w:szCs w:val="20"/>
              </w:rPr>
            </w:pPr>
            <w:r>
              <w:rPr>
                <w:rFonts w:ascii="Times New Roman" w:hAnsi="Times New Roman" w:cs="Times New Roman"/>
                <w:szCs w:val="20"/>
              </w:rPr>
              <w:t>2.4 PRBs RU [1.6]</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5 ms 99.9999%-pct latency [2 ms]</w:t>
            </w:r>
          </w:p>
          <w:p w:rsidR="00236D03" w:rsidRDefault="00EC4DDC">
            <w:pPr>
              <w:rPr>
                <w:rFonts w:ascii="Times New Roman" w:hAnsi="Times New Roman" w:cs="Times New Roman"/>
                <w:szCs w:val="20"/>
              </w:rPr>
            </w:pPr>
            <w:r>
              <w:rPr>
                <w:rFonts w:ascii="Times New Roman" w:hAnsi="Times New Roman" w:cs="Times New Roman"/>
                <w:szCs w:val="20"/>
              </w:rPr>
              <w:t>20% RU [3%]</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 xml:space="preserve">EP + </w:t>
            </w:r>
          </w:p>
          <w:p w:rsidR="00236D03" w:rsidRDefault="00EC4DDC">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rsidR="00236D03" w:rsidRDefault="00EC4DDC">
            <w:pPr>
              <w:rPr>
                <w:rFonts w:ascii="Times New Roman" w:hAnsi="Times New Roman" w:cs="Times New Roman"/>
                <w:szCs w:val="20"/>
              </w:rPr>
            </w:pPr>
            <w:r>
              <w:rPr>
                <w:rFonts w:ascii="Times New Roman" w:hAnsi="Times New Roman" w:cs="Times New Roman"/>
                <w:szCs w:val="20"/>
              </w:rPr>
              <w:t>6% RU [3%]</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EP</w:t>
            </w:r>
          </w:p>
          <w:p w:rsidR="00236D03" w:rsidRDefault="00EC4DDC">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rsidR="00236D03" w:rsidRDefault="00236D03">
            <w:pPr>
              <w:rPr>
                <w:rFonts w:ascii="Times New Roman" w:hAnsi="Times New Roman" w:cs="Times New Roman"/>
                <w:szCs w:val="20"/>
              </w:rPr>
            </w:pPr>
          </w:p>
        </w:tc>
      </w:tr>
      <w:tr w:rsidR="00236D03">
        <w:tc>
          <w:tcPr>
            <w:tcW w:w="9453" w:type="dxa"/>
            <w:gridSpan w:val="4"/>
          </w:tcPr>
          <w:p w:rsidR="00236D03" w:rsidRDefault="00EC4DDC">
            <w:pPr>
              <w:jc w:val="center"/>
              <w:rPr>
                <w:rFonts w:ascii="Times New Roman" w:hAnsi="Times New Roman" w:cs="Times New Roman"/>
                <w:b/>
                <w:bCs/>
                <w:szCs w:val="20"/>
              </w:rPr>
            </w:pPr>
            <w:r>
              <w:rPr>
                <w:rFonts w:ascii="Times New Roman" w:hAnsi="Times New Roman" w:cs="Times New Roman"/>
                <w:b/>
                <w:bCs/>
                <w:szCs w:val="20"/>
              </w:rPr>
              <w:t>New reporting for retransmission</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ZTE [3]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 xml:space="preserve">Retransmission: </w:t>
            </w:r>
            <w:r>
              <w:rPr>
                <w:rFonts w:ascii="Times New Roman" w:hAnsi="Times New Roman" w:cs="Times New Roman"/>
                <w:szCs w:val="20"/>
              </w:rPr>
              <w:lastRenderedPageBreak/>
              <w:t>Delta SINR (3-bit)</w:t>
            </w:r>
          </w:p>
        </w:tc>
        <w:tc>
          <w:tcPr>
            <w:tcW w:w="1550" w:type="dxa"/>
          </w:tcPr>
          <w:p w:rsidR="00236D03" w:rsidRDefault="00EC4DDC">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94% satisfied UEs [50%]</w:t>
            </w:r>
          </w:p>
          <w:p w:rsidR="00236D03" w:rsidRDefault="00EC4DDC">
            <w:pPr>
              <w:rPr>
                <w:rFonts w:ascii="Times New Roman" w:hAnsi="Times New Roman" w:cs="Times New Roman"/>
                <w:szCs w:val="20"/>
              </w:rPr>
            </w:pPr>
            <w:r>
              <w:rPr>
                <w:rFonts w:ascii="Times New Roman" w:hAnsi="Times New Roman" w:cs="Times New Roman"/>
                <w:szCs w:val="20"/>
              </w:rPr>
              <w:lastRenderedPageBreak/>
              <w:t>33% RU [1.9%]</w:t>
            </w: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lastRenderedPageBreak/>
              <w:t>ZTE [3]</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rsidR="00236D03" w:rsidRDefault="00EC4DDC">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60% satisfied UEs [50%]</w:t>
            </w:r>
          </w:p>
          <w:p w:rsidR="00236D03" w:rsidRDefault="00EC4DDC">
            <w:pPr>
              <w:rPr>
                <w:rFonts w:ascii="Times New Roman" w:hAnsi="Times New Roman" w:cs="Times New Roman"/>
                <w:szCs w:val="20"/>
              </w:rPr>
            </w:pPr>
            <w:r>
              <w:rPr>
                <w:rFonts w:ascii="Times New Roman" w:hAnsi="Times New Roman" w:cs="Times New Roman"/>
                <w:szCs w:val="20"/>
              </w:rPr>
              <w:t>1.9% RU [1.9%]</w:t>
            </w: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 [10]</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rsidR="00236D03" w:rsidRDefault="00EC4DDC">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99.35% [99.25%] UEs for 99.99% reliability</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Qualcomm [21]</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236D03" w:rsidRDefault="00EC4DD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100% satisfied UEs [100%]</w:t>
            </w:r>
          </w:p>
          <w:p w:rsidR="00236D03" w:rsidRDefault="00EC4DDC">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Qualcomm [21]</w:t>
            </w:r>
          </w:p>
        </w:tc>
        <w:tc>
          <w:tcPr>
            <w:tcW w:w="1505" w:type="dxa"/>
          </w:tcPr>
          <w:p w:rsidR="00236D03" w:rsidRDefault="00EC4DDC">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236D03" w:rsidRDefault="00EC4DD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236D03" w:rsidRDefault="00EC4DDC">
            <w:pPr>
              <w:rPr>
                <w:rFonts w:ascii="Times New Roman" w:hAnsi="Times New Roman" w:cs="Times New Roman"/>
                <w:szCs w:val="20"/>
              </w:rPr>
            </w:pPr>
            <w:r>
              <w:rPr>
                <w:rFonts w:ascii="Times New Roman" w:hAnsi="Times New Roman" w:cs="Times New Roman"/>
                <w:szCs w:val="20"/>
              </w:rPr>
              <w:t>100% satisfied UEs [100%]</w:t>
            </w:r>
          </w:p>
          <w:p w:rsidR="00236D03" w:rsidRDefault="00EC4DDC">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rsidR="00236D03" w:rsidRDefault="00236D03">
      <w:pPr>
        <w:rPr>
          <w:rFonts w:ascii="Times New Roman" w:hAnsi="Times New Roman" w:cs="Times New Roman"/>
          <w:szCs w:val="20"/>
          <w:highlight w:val="yellow"/>
        </w:rPr>
      </w:pPr>
    </w:p>
    <w:p w:rsidR="00236D03" w:rsidRDefault="00EC4DDC">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initial transmission: Delta-SINR [3][12]</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[3][12] show gain in % of satisfied UEs with higher [3] or much higher [12] resource utilization</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slightly higher resource utilization</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[13] shows loss in % of satisfied users in AR/VR scenario unless used in combination with Case 1a</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initial transmission: Soft-ACK (slow) [12]</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higher resource utilization</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[3] shows gain in % of satisfied UEs with much higher resource utilization</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Retransmission: Recommended HARQ redundancy version sequence</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Retransmission: Report PDSCH decoding failure reason</w:t>
      </w:r>
    </w:p>
    <w:p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rsidR="00236D03" w:rsidRDefault="00236D03">
      <w:pPr>
        <w:rPr>
          <w:rFonts w:ascii="Times New Roman" w:hAnsi="Times New Roman" w:cs="Times New Roman"/>
          <w:szCs w:val="20"/>
          <w:highlight w:val="yellow"/>
        </w:rPr>
      </w:pP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rsidR="00236D03" w:rsidRDefault="00EC4DDC">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rsidR="00236D03" w:rsidRDefault="00EC4DDC">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highlight w:val="yellow"/>
        </w:rPr>
        <w:t>1</w:t>
      </w:r>
      <w:r>
        <w:rPr>
          <w:rFonts w:ascii="Times New Roman" w:hAnsi="Times New Roman" w:cs="Times New Roman"/>
          <w:szCs w:val="20"/>
        </w:rPr>
        <w:t>:Do</w:t>
      </w:r>
      <w:proofErr w:type="gramEnd"/>
      <w:r>
        <w:rPr>
          <w:rFonts w:ascii="Times New Roman" w:hAnsi="Times New Roman" w:cs="Times New Roman"/>
          <w:szCs w:val="20"/>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proofErr w:type="spellStart"/>
            <w:r>
              <w:rPr>
                <w:rFonts w:ascii="Times New Roman" w:hAnsi="Times New Roman" w:cs="Times New Roman"/>
                <w:szCs w:val="20"/>
              </w:rPr>
              <w:lastRenderedPageBreak/>
              <w:t>Futurewei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It is unclear to us how the new reporting quantities in new reporting Case 2 could provide information about the interference at future PDCCH/PDSCH reception time due to the large variation of interference, and how the new reporting quantities can help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for the future PDCCH/PDSCH transmission considering the low latency requirements in URLLC.</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then proceed with 2-3 proposals having the best trade-offs. </w:t>
            </w:r>
          </w:p>
          <w:p w:rsidR="00236D03" w:rsidRDefault="00EC4DDC">
            <w:pPr>
              <w:rPr>
                <w:rFonts w:ascii="Times New Roman" w:hAnsi="Times New Roman" w:cs="Times New Roman"/>
                <w:szCs w:val="20"/>
              </w:rPr>
            </w:pPr>
            <w:r>
              <w:rPr>
                <w:rFonts w:ascii="Times New Roman" w:hAnsi="Times New Roman" w:cs="Times New Roman"/>
                <w:szCs w:val="20"/>
              </w:rPr>
              <w:t xml:space="preserve">We see little difference between evaluation results from 1-2 proponent companies and no evaluation results for the purposes of down-selection. </w:t>
            </w:r>
          </w:p>
          <w:p w:rsidR="00236D03" w:rsidRDefault="00EC4DDC">
            <w:pPr>
              <w:rPr>
                <w:rFonts w:ascii="Times New Roman" w:hAnsi="Times New Roman" w:cs="Times New Roman"/>
                <w:szCs w:val="20"/>
              </w:rPr>
            </w:pPr>
            <w:r>
              <w:rPr>
                <w:rFonts w:ascii="Times New Roman" w:hAnsi="Times New Roman" w:cs="Times New Roman"/>
                <w:szCs w:val="20"/>
              </w:rPr>
              <w:t xml:space="preserve">We also proposed to have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configure the UE to append ~2 bits to the HARQ-ACK codebook for indicating the number of actual NACKs (based on TB decoding). That enables DTX/NACK differentiation which allows for OLLA and for PDCCH link adaptation with minimal overhead and no additional UE computational requirements. That proposal was not captured.</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think that the schemes for case 2 (“PDSCH decoding for OLLA performance enhancement”) are not well suited to enhance the CSI reporting in order to provide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 with better information for MCS selection.</w:t>
            </w:r>
          </w:p>
          <w:p w:rsidR="00236D03" w:rsidRDefault="00EC4DDC">
            <w:pPr>
              <w:rPr>
                <w:rFonts w:ascii="Times New Roman" w:hAnsi="Times New Roman" w:cs="Times New Roman"/>
                <w:szCs w:val="20"/>
              </w:rPr>
            </w:pPr>
            <w:r>
              <w:rPr>
                <w:rFonts w:ascii="Times New Roman" w:hAnsi="Times New Roman" w:cs="Times New Roman"/>
                <w:szCs w:val="20"/>
              </w:rPr>
              <w:t xml:space="preserve">The PDSCH decoding result can only give some information about the PRBs that currently are scheduled. The situation in other parts of the channel remains unknown to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 Therefore,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rsidR="00236D03" w:rsidRDefault="00EC4DDC">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Apple</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retransmission: </w:t>
            </w:r>
            <w:r>
              <w:rPr>
                <w:rFonts w:ascii="Times New Roman" w:hAnsi="Times New Roman" w:cs="Times New Roman"/>
                <w:b/>
                <w:bCs/>
                <w:strike/>
                <w:szCs w:val="20"/>
              </w:rPr>
              <w:t xml:space="preserve">Report CQI/MCS with NACK </w:t>
            </w:r>
            <w:r>
              <w:rPr>
                <w:rFonts w:ascii="Times New Roman" w:hAnsi="Times New Roman" w:cs="Times New Roman"/>
                <w:b/>
                <w:bCs/>
                <w:szCs w:val="20"/>
              </w:rPr>
              <w:t>soft NACK</w:t>
            </w:r>
          </w:p>
          <w:p w:rsidR="00236D03" w:rsidRDefault="00236D03">
            <w:pPr>
              <w:rPr>
                <w:rFonts w:ascii="Times New Roman" w:hAnsi="Times New Roman" w:cs="Times New Roman"/>
                <w:szCs w:val="20"/>
              </w:rPr>
            </w:pPr>
          </w:p>
          <w:p w:rsidR="00236D03" w:rsidRDefault="00236D03">
            <w:pPr>
              <w:rPr>
                <w:rFonts w:ascii="Times New Roman" w:hAnsi="Times New Roman" w:cs="Times New Roman"/>
                <w:szCs w:val="20"/>
              </w:rPr>
            </w:pP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Sony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Soft NACK &amp; Soft ACK are two sides of the same coin.  If Soft ACK is used, we would anyhow </w:t>
            </w:r>
            <w:proofErr w:type="gramStart"/>
            <w:r>
              <w:rPr>
                <w:rFonts w:ascii="Times New Roman" w:hAnsi="Times New Roman" w:cs="Times New Roman"/>
                <w:szCs w:val="20"/>
              </w:rPr>
              <w:t>requires</w:t>
            </w:r>
            <w:proofErr w:type="gramEnd"/>
            <w:r>
              <w:rPr>
                <w:rFonts w:ascii="Times New Roman" w:hAnsi="Times New Roman" w:cs="Times New Roman"/>
                <w:szCs w:val="20"/>
              </w:rPr>
              <w:t xml:space="preserve"> 2 bits giving 4 states which could easily contain a Soft NACK.  So perhaps we can just call the scheme Soft HARQ-ACK.</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236D03">
        <w:tc>
          <w:tcPr>
            <w:tcW w:w="1615"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to </w:t>
            </w:r>
            <w:proofErr w:type="spellStart"/>
            <w:r>
              <w:rPr>
                <w:rFonts w:ascii="Times New Roman" w:eastAsia="Malgun Gothic" w:hAnsi="Times New Roman" w:cs="Times New Roman" w:hint="eastAsia"/>
                <w:szCs w:val="20"/>
              </w:rPr>
              <w:t>downselect</w:t>
            </w:r>
            <w:proofErr w:type="spellEnd"/>
            <w:r>
              <w:rPr>
                <w:rFonts w:ascii="Times New Roman" w:eastAsia="Malgun Gothic" w:hAnsi="Times New Roman" w:cs="Times New Roman" w:hint="eastAsia"/>
                <w:szCs w:val="20"/>
              </w:rPr>
              <w:t xml:space="preserve"> but it should be discussed how </w:t>
            </w:r>
            <w:proofErr w:type="spellStart"/>
            <w:r>
              <w:rPr>
                <w:rFonts w:ascii="Times New Roman" w:eastAsia="Malgun Gothic" w:hAnsi="Times New Roman" w:cs="Times New Roman" w:hint="eastAsia"/>
                <w:szCs w:val="20"/>
              </w:rPr>
              <w:t>gNB</w:t>
            </w:r>
            <w:proofErr w:type="spellEnd"/>
            <w:r>
              <w:rPr>
                <w:rFonts w:ascii="Times New Roman" w:eastAsia="Malgun Gothic" w:hAnsi="Times New Roman" w:cs="Times New Roman" w:hint="eastAsia"/>
                <w:szCs w:val="20"/>
              </w:rPr>
              <w:t xml:space="preserve"> utilize those </w:t>
            </w:r>
            <w:r>
              <w:rPr>
                <w:rFonts w:ascii="Times New Roman" w:eastAsia="Malgun Gothic" w:hAnsi="Times New Roman" w:cs="Times New Roman"/>
                <w:szCs w:val="20"/>
              </w:rPr>
              <w:t>information</w:t>
            </w:r>
            <w:r>
              <w:rPr>
                <w:rFonts w:ascii="Times New Roman" w:eastAsia="Malgun Gothic" w:hAnsi="Times New Roman" w:cs="Times New Roman" w:hint="eastAsia"/>
                <w:szCs w:val="20"/>
              </w:rPr>
              <w:t>.</w:t>
            </w:r>
            <w:r>
              <w:rPr>
                <w:rFonts w:ascii="Times New Roman" w:eastAsia="Malgun Gothic" w:hAnsi="Times New Roman" w:cs="Times New Roman"/>
                <w:szCs w:val="20"/>
              </w:rPr>
              <w:t xml:space="preserve"> </w:t>
            </w:r>
          </w:p>
        </w:tc>
      </w:tr>
      <w:tr w:rsidR="00236D03">
        <w:tc>
          <w:tcPr>
            <w:tcW w:w="1615" w:type="dxa"/>
          </w:tcPr>
          <w:p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rsidR="00236D03" w:rsidRDefault="00236D03">
            <w:pPr>
              <w:rPr>
                <w:rFonts w:ascii="Times New Roman" w:eastAsia="Malgun Gothic" w:hAnsi="Times New Roman" w:cs="Times New Roman"/>
                <w:szCs w:val="20"/>
              </w:rPr>
            </w:pPr>
          </w:p>
        </w:tc>
        <w:tc>
          <w:tcPr>
            <w:tcW w:w="6844" w:type="dxa"/>
          </w:tcPr>
          <w:p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Quite a few companies, QC, Ericsson, Nokia, ZTE already provided simulation results to show the gain of case 2 new report. The scheme has been there for 3 </w:t>
            </w:r>
            <w:r>
              <w:rPr>
                <w:rFonts w:ascii="Times New Roman" w:hAnsi="Times New Roman" w:cs="Times New Roman"/>
                <w:sz w:val="20"/>
                <w:szCs w:val="20"/>
              </w:rPr>
              <w:lastRenderedPageBreak/>
              <w:t xml:space="preserve">meetings. An opponent company not proving simulation results for this scheme should not be the reason to slow down the progress of this scheme in RAN1. </w:t>
            </w:r>
          </w:p>
          <w:p w:rsidR="00236D03" w:rsidRDefault="00EC4DDC">
            <w:pPr>
              <w:rPr>
                <w:rFonts w:ascii="Times New Roman" w:eastAsia="Malgun Gothic" w:hAnsi="Times New Roman" w:cs="Times New Roman"/>
                <w:szCs w:val="20"/>
              </w:rPr>
            </w:pPr>
            <w:r>
              <w:rPr>
                <w:rFonts w:ascii="Times New Roman" w:hAnsi="Times New Roman" w:cs="Times New Roman"/>
                <w:sz w:val="20"/>
                <w:szCs w:val="20"/>
              </w:rPr>
              <w:t>Regarding the proposal, we have a minor comment on the proposal, the second bullet is just an example of first bullet. The second bullet can be absorbed into the first bullet with editorial change such as “</w:t>
            </w:r>
            <w:r>
              <w:rPr>
                <w:rFonts w:ascii="Times New Roman" w:hAnsi="Times New Roman" w:cs="Times New Roman"/>
                <w:b/>
                <w:bCs/>
                <w:sz w:val="20"/>
                <w:szCs w:val="20"/>
              </w:rPr>
              <w:t>For initial transmission: report Soft-ACK information, e.g., CQI/MCS, block error probability, number of decoder iterations, etc</w:t>
            </w:r>
            <w:r>
              <w:rPr>
                <w:rFonts w:ascii="Times New Roman" w:hAnsi="Times New Roman" w:cs="Times New Roman"/>
                <w:sz w:val="20"/>
                <w:szCs w:val="20"/>
              </w:rPr>
              <w:t>”</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v</w:t>
            </w:r>
            <w:r>
              <w:rPr>
                <w:rFonts w:ascii="Times New Roman" w:eastAsia="宋体" w:hAnsi="Times New Roman" w:cs="Times New Roman"/>
                <w:sz w:val="20"/>
                <w:szCs w:val="20"/>
              </w:rPr>
              <w:t>ivo</w:t>
            </w:r>
          </w:p>
        </w:tc>
        <w:tc>
          <w:tcPr>
            <w:tcW w:w="1170"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F</w:t>
            </w:r>
            <w:r>
              <w:rPr>
                <w:rFonts w:ascii="Times New Roman" w:eastAsia="宋体" w:hAnsi="Times New Roman" w:cs="Times New Roman"/>
                <w:sz w:val="20"/>
                <w:szCs w:val="20"/>
              </w:rPr>
              <w:t xml:space="preserve">or the new reporting case 2, it is not clear how the reporting information can benefit for the </w:t>
            </w:r>
            <w:proofErr w:type="spellStart"/>
            <w:r>
              <w:rPr>
                <w:rFonts w:ascii="Times New Roman" w:eastAsia="宋体" w:hAnsi="Times New Roman" w:cs="Times New Roman"/>
                <w:sz w:val="20"/>
                <w:szCs w:val="20"/>
              </w:rPr>
              <w:t>gNB</w:t>
            </w:r>
            <w:proofErr w:type="spellEnd"/>
            <w:r>
              <w:rPr>
                <w:rFonts w:ascii="Times New Roman" w:eastAsia="宋体" w:hAnsi="Times New Roman" w:cs="Times New Roman"/>
                <w:sz w:val="20"/>
                <w:szCs w:val="20"/>
              </w:rPr>
              <w:t xml:space="preserve"> scheduling for retransmission and a new transmission.</w:t>
            </w:r>
          </w:p>
          <w:p w:rsidR="00236D03" w:rsidRDefault="00EC4DDC">
            <w:pPr>
              <w:pStyle w:val="afd"/>
              <w:numPr>
                <w:ilvl w:val="0"/>
                <w:numId w:val="20"/>
              </w:numPr>
              <w:rPr>
                <w:rFonts w:ascii="Times New Roman" w:hAnsi="Times New Roman" w:cs="Times New Roman"/>
                <w:sz w:val="20"/>
                <w:szCs w:val="20"/>
                <w:lang w:val="en-GB"/>
              </w:rPr>
            </w:pPr>
            <w:r>
              <w:rPr>
                <w:rFonts w:ascii="Times New Roman" w:eastAsia="宋体" w:hAnsi="Times New Roman" w:cs="Times New Roman"/>
                <w:sz w:val="20"/>
                <w:szCs w:val="20"/>
              </w:rPr>
              <w:t>With the new reporting case 2, some additional information on can be reported b</w:t>
            </w:r>
            <w:proofErr w:type="spellStart"/>
            <w:r>
              <w:rPr>
                <w:rFonts w:ascii="Times New Roman" w:hAnsi="Times New Roman" w:cs="Times New Roman"/>
                <w:sz w:val="20"/>
                <w:szCs w:val="20"/>
                <w:lang w:val="en-GB"/>
              </w:rPr>
              <w:t>ased</w:t>
            </w:r>
            <w:proofErr w:type="spellEnd"/>
            <w:r>
              <w:rPr>
                <w:rFonts w:ascii="Times New Roman" w:hAnsi="Times New Roman" w:cs="Times New Roman"/>
                <w:sz w:val="20"/>
                <w:szCs w:val="20"/>
                <w:lang w:val="en-GB"/>
              </w:rPr>
              <w:t xml:space="preserve"> on PDSCH decoding for OLLA performance enhancement for retransmission. However, it should be pointed out that the information is obtained based on the scheduled frequency resource. In fact,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a PDSCH for a UE on a given set of PRBs and UE fails to decode the PDSCH, it would be safer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Pr>
                <w:rFonts w:ascii="Times New Roman" w:hAnsi="Times New Roman" w:cs="Times New Roman"/>
                <w:sz w:val="20"/>
                <w:szCs w:val="20"/>
                <w:lang w:val="en-GB"/>
              </w:rPr>
              <w:t>subbands</w:t>
            </w:r>
            <w:proofErr w:type="spellEnd"/>
            <w:r>
              <w:rPr>
                <w:rFonts w:ascii="Times New Roman" w:hAnsi="Times New Roman" w:cs="Times New Roman"/>
                <w:sz w:val="20"/>
                <w:szCs w:val="20"/>
                <w:lang w:val="en-GB"/>
              </w:rPr>
              <w:t xml:space="preserve"> would not be useful.</w:t>
            </w:r>
          </w:p>
          <w:p w:rsidR="00236D03" w:rsidRDefault="00EC4DDC">
            <w:pPr>
              <w:pStyle w:val="afd"/>
              <w:numPr>
                <w:ilvl w:val="0"/>
                <w:numId w:val="20"/>
              </w:numPr>
              <w:rPr>
                <w:rFonts w:ascii="Times New Roman" w:eastAsia="宋体" w:hAnsi="Times New Roman" w:cs="Times New Roman"/>
                <w:sz w:val="20"/>
                <w:szCs w:val="20"/>
              </w:rPr>
            </w:pPr>
            <w:r>
              <w:rPr>
                <w:rFonts w:ascii="Times New Roman" w:eastAsia="宋体" w:hAnsi="Times New Roman" w:cs="Times New Roman"/>
                <w:sz w:val="20"/>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  </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hAnsi="Times New Roman" w:cs="Times New Roman" w:hint="eastAsia"/>
                <w:sz w:val="20"/>
                <w:szCs w:val="20"/>
              </w:rPr>
              <w:t>DOCOMO</w:t>
            </w:r>
          </w:p>
        </w:tc>
        <w:tc>
          <w:tcPr>
            <w:tcW w:w="1170" w:type="dxa"/>
          </w:tcPr>
          <w:p w:rsidR="00236D03" w:rsidRDefault="00EC4DDC">
            <w:pPr>
              <w:rPr>
                <w:rFonts w:ascii="Times New Roman" w:eastAsia="宋体" w:hAnsi="Times New Roman" w:cs="Times New Roman"/>
                <w:sz w:val="20"/>
                <w:szCs w:val="20"/>
              </w:rPr>
            </w:pPr>
            <w:r>
              <w:rPr>
                <w:rFonts w:ascii="Times New Roman" w:hAnsi="Times New Roman" w:cs="Times New Roman" w:hint="eastAsia"/>
                <w:szCs w:val="20"/>
              </w:rPr>
              <w:t>No</w:t>
            </w:r>
          </w:p>
        </w:tc>
        <w:tc>
          <w:tcPr>
            <w:tcW w:w="6844" w:type="dxa"/>
          </w:tcPr>
          <w:p w:rsidR="00236D03" w:rsidRDefault="00EC4DDC">
            <w:pPr>
              <w:rPr>
                <w:rFonts w:ascii="Times New Roman" w:eastAsia="宋体" w:hAnsi="Times New Roman" w:cs="Times New Roman"/>
                <w:sz w:val="20"/>
                <w:szCs w:val="20"/>
              </w:rPr>
            </w:pPr>
            <w:r>
              <w:rPr>
                <w:rFonts w:ascii="Times New Roman" w:hAnsi="Times New Roman" w:cs="Times New Roman" w:hint="eastAsia"/>
                <w:sz w:val="20"/>
                <w:szCs w:val="20"/>
              </w:rPr>
              <w:t>We are fine with the down-selection.</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CATT</w:t>
            </w:r>
          </w:p>
        </w:tc>
        <w:tc>
          <w:tcPr>
            <w:tcW w:w="1170" w:type="dxa"/>
          </w:tcPr>
          <w:p w:rsidR="00236D03" w:rsidRDefault="00EC4DDC">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We would like to further </w:t>
            </w:r>
            <w:r>
              <w:rPr>
                <w:rFonts w:ascii="Times New Roman" w:eastAsia="宋体" w:hAnsi="Times New Roman" w:cs="Times New Roman"/>
                <w:sz w:val="20"/>
                <w:szCs w:val="20"/>
              </w:rPr>
              <w:t>study</w:t>
            </w:r>
            <w:r>
              <w:rPr>
                <w:rFonts w:ascii="Times New Roman" w:eastAsia="宋体" w:hAnsi="Times New Roman" w:cs="Times New Roman" w:hint="eastAsia"/>
                <w:sz w:val="20"/>
                <w:szCs w:val="20"/>
              </w:rPr>
              <w:t xml:space="preserve"> that UE reports MCS or MCS offset in addition to HARQ-ACK to enhance OLLA.</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ZTE</w:t>
            </w:r>
          </w:p>
        </w:tc>
        <w:tc>
          <w:tcPr>
            <w:tcW w:w="1170" w:type="dxa"/>
          </w:tcPr>
          <w:p w:rsidR="00236D03" w:rsidRDefault="00236D03">
            <w:pPr>
              <w:rPr>
                <w:rFonts w:ascii="Times New Roman" w:eastAsia="宋体" w:hAnsi="Times New Roman" w:cs="Times New Roman"/>
                <w:szCs w:val="20"/>
              </w:rPr>
            </w:pP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In our understanding, when the network receives the feedback from the UE, the feedback can be used to enhance OLLA mechanism for the next scheduling. The next scheduling could be initial transmission or retransmission, especially for a different HARQ process. Therefore, we don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t know why it is emphasized that soft-ACK can only be used for initial transmission and soft-NACK can only be used for retransmission. A clarification would be better.</w:t>
            </w:r>
          </w:p>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SINR is another type of CQI/MCS. It can avoid the error introduced by the UE when the UE change the SINR to MCS/CQI. In addition, it may have more finer granularity than the CQI/MCS. Therefore, this raw metric can provide more precise information to the </w:t>
            </w:r>
            <w:proofErr w:type="spellStart"/>
            <w:r>
              <w:rPr>
                <w:rFonts w:ascii="Times New Roman" w:eastAsia="宋体" w:hAnsi="Times New Roman" w:cs="Times New Roman" w:hint="eastAsia"/>
                <w:sz w:val="20"/>
                <w:szCs w:val="20"/>
              </w:rPr>
              <w:t>gNB</w:t>
            </w:r>
            <w:proofErr w:type="spellEnd"/>
            <w:r>
              <w:rPr>
                <w:rFonts w:ascii="Times New Roman" w:eastAsia="宋体" w:hAnsi="Times New Roman" w:cs="Times New Roman" w:hint="eastAsia"/>
                <w:sz w:val="20"/>
                <w:szCs w:val="20"/>
              </w:rPr>
              <w:t xml:space="preserve"> so that </w:t>
            </w:r>
            <w:proofErr w:type="spellStart"/>
            <w:r>
              <w:rPr>
                <w:rFonts w:ascii="Times New Roman" w:eastAsia="宋体" w:hAnsi="Times New Roman" w:cs="Times New Roman" w:hint="eastAsia"/>
                <w:sz w:val="20"/>
                <w:szCs w:val="20"/>
              </w:rPr>
              <w:t>gNB</w:t>
            </w:r>
            <w:proofErr w:type="spellEnd"/>
            <w:r>
              <w:rPr>
                <w:rFonts w:ascii="Times New Roman" w:eastAsia="宋体" w:hAnsi="Times New Roman" w:cs="Times New Roman" w:hint="eastAsia"/>
                <w:sz w:val="20"/>
                <w:szCs w:val="20"/>
              </w:rPr>
              <w:t xml:space="preserve"> can perform more appropriate scheduling scheme for the next transmission. It is also observed delta SINR can also provide prominent performance gain in terms of the percentage of the satisfied UEs according to the simulation. Therefore, we think this method should be included and the following updates are proposed.</w:t>
            </w:r>
          </w:p>
          <w:p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236D03" w:rsidRDefault="00EC4DDC">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u w:val="single"/>
              </w:rPr>
              <w:t>initial transmission</w:t>
            </w:r>
            <w:r>
              <w:rPr>
                <w:rFonts w:ascii="Times New Roman" w:eastAsia="宋体" w:hAnsi="Times New Roman" w:cs="Times New Roman" w:hint="eastAsia"/>
                <w:b/>
                <w:bCs/>
                <w:color w:val="FF0000"/>
                <w:szCs w:val="20"/>
                <w:u w:val="single"/>
              </w:rPr>
              <w:t xml:space="preserve"> or </w:t>
            </w:r>
            <w:r>
              <w:rPr>
                <w:rFonts w:ascii="Times New Roman" w:hAnsi="Times New Roman" w:cs="Times New Roman"/>
                <w:b/>
                <w:bCs/>
                <w:szCs w:val="20"/>
              </w:rPr>
              <w:t xml:space="preserve">retransmission: </w:t>
            </w:r>
            <w:r>
              <w:rPr>
                <w:rFonts w:ascii="Times New Roman" w:hAnsi="Times New Roman" w:cs="Times New Roman"/>
                <w:b/>
                <w:bCs/>
                <w:strike/>
                <w:color w:val="FF0000"/>
                <w:szCs w:val="20"/>
              </w:rPr>
              <w:t>Report CQI/MCS with</w:t>
            </w:r>
            <w:r>
              <w:rPr>
                <w:rFonts w:ascii="Times New Roman" w:hAnsi="Times New Roman" w:cs="Times New Roman"/>
                <w:b/>
                <w:bCs/>
                <w:szCs w:val="20"/>
              </w:rPr>
              <w:t xml:space="preserve"> </w:t>
            </w:r>
            <w:r>
              <w:rPr>
                <w:rFonts w:ascii="Times New Roman" w:eastAsia="宋体" w:hAnsi="Times New Roman" w:cs="Times New Roman" w:hint="eastAsia"/>
                <w:b/>
                <w:bCs/>
                <w:color w:val="FF0000"/>
                <w:szCs w:val="20"/>
                <w:u w:val="single"/>
              </w:rPr>
              <w:t>soft-</w:t>
            </w:r>
            <w:r>
              <w:rPr>
                <w:rFonts w:ascii="Times New Roman" w:hAnsi="Times New Roman" w:cs="Times New Roman"/>
                <w:b/>
                <w:bCs/>
                <w:szCs w:val="20"/>
              </w:rPr>
              <w:t>NACK</w:t>
            </w:r>
          </w:p>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For the soft-NACK, we think (delta) CQI, (delta) MCS, delta SINR can be considered and delta SINR is the best choice.</w:t>
            </w:r>
          </w:p>
        </w:tc>
      </w:tr>
      <w:tr w:rsidR="00F759FC">
        <w:tc>
          <w:tcPr>
            <w:tcW w:w="1615" w:type="dxa"/>
          </w:tcPr>
          <w:p w:rsidR="00F759FC" w:rsidRDefault="00F759FC" w:rsidP="00F759FC">
            <w:pPr>
              <w:rPr>
                <w:rFonts w:ascii="Times New Roman" w:eastAsia="宋体" w:hAnsi="Times New Roman" w:cs="Times New Roman"/>
                <w:sz w:val="20"/>
                <w:szCs w:val="20"/>
              </w:rPr>
            </w:pPr>
            <w:r>
              <w:rPr>
                <w:rFonts w:ascii="Times New Roman" w:hAnsi="Times New Roman" w:cs="Times New Roman"/>
                <w:sz w:val="20"/>
                <w:szCs w:val="20"/>
              </w:rPr>
              <w:t>Ericsson</w:t>
            </w:r>
          </w:p>
        </w:tc>
        <w:tc>
          <w:tcPr>
            <w:tcW w:w="1170" w:type="dxa"/>
          </w:tcPr>
          <w:p w:rsidR="00F759FC" w:rsidRDefault="00F759FC" w:rsidP="00F759FC">
            <w:pPr>
              <w:rPr>
                <w:rFonts w:ascii="Times New Roman" w:eastAsia="宋体" w:hAnsi="Times New Roman" w:cs="Times New Roman"/>
                <w:szCs w:val="20"/>
              </w:rPr>
            </w:pPr>
            <w:r>
              <w:rPr>
                <w:rFonts w:ascii="Times New Roman" w:hAnsi="Times New Roman" w:cs="Times New Roman"/>
                <w:sz w:val="20"/>
                <w:szCs w:val="20"/>
              </w:rPr>
              <w:t>No</w:t>
            </w:r>
          </w:p>
        </w:tc>
        <w:tc>
          <w:tcPr>
            <w:tcW w:w="6844" w:type="dxa"/>
          </w:tcPr>
          <w:p w:rsidR="00F759FC" w:rsidRDefault="00F759FC" w:rsidP="00F759FC">
            <w:pPr>
              <w:rPr>
                <w:rFonts w:ascii="Times New Roman" w:hAnsi="Times New Roman" w:cs="Times New Roman"/>
                <w:sz w:val="20"/>
                <w:szCs w:val="20"/>
              </w:rPr>
            </w:pPr>
            <w:r>
              <w:rPr>
                <w:rFonts w:ascii="Times New Roman" w:hAnsi="Times New Roman" w:cs="Times New Roman"/>
                <w:sz w:val="20"/>
                <w:szCs w:val="20"/>
              </w:rPr>
              <w:t xml:space="preserve">We can support </w:t>
            </w:r>
            <w:r>
              <w:rPr>
                <w:rFonts w:ascii="Times New Roman" w:hAnsi="Times New Roman" w:cs="Times New Roman"/>
                <w:szCs w:val="20"/>
              </w:rPr>
              <w:t>FL proposal 9.1-1</w:t>
            </w:r>
            <w:r w:rsidR="00595C75">
              <w:rPr>
                <w:rFonts w:ascii="Times New Roman" w:hAnsi="Times New Roman" w:cs="Times New Roman"/>
                <w:szCs w:val="20"/>
              </w:rPr>
              <w:t>, with edits below</w:t>
            </w:r>
            <w:r>
              <w:rPr>
                <w:rFonts w:ascii="Times New Roman" w:hAnsi="Times New Roman" w:cs="Times New Roman"/>
                <w:szCs w:val="20"/>
              </w:rPr>
              <w:t xml:space="preserve">. </w:t>
            </w:r>
            <w:r>
              <w:rPr>
                <w:rFonts w:ascii="Times New Roman" w:hAnsi="Times New Roman" w:cs="Times New Roman"/>
                <w:sz w:val="20"/>
                <w:szCs w:val="20"/>
              </w:rPr>
              <w:t>T</w:t>
            </w:r>
            <w:r w:rsidRPr="00584593">
              <w:rPr>
                <w:rFonts w:ascii="Times New Roman" w:hAnsi="Times New Roman" w:cs="Times New Roman"/>
                <w:sz w:val="20"/>
                <w:szCs w:val="20"/>
              </w:rPr>
              <w:t>he list i</w:t>
            </w:r>
            <w:r>
              <w:rPr>
                <w:rFonts w:ascii="Times New Roman" w:hAnsi="Times New Roman" w:cs="Times New Roman"/>
                <w:sz w:val="20"/>
                <w:szCs w:val="20"/>
              </w:rPr>
              <w:t>s enoug</w:t>
            </w:r>
            <w:r w:rsidR="00F459EB">
              <w:rPr>
                <w:rFonts w:ascii="Times New Roman" w:hAnsi="Times New Roman" w:cs="Times New Roman"/>
                <w:sz w:val="20"/>
                <w:szCs w:val="20"/>
              </w:rPr>
              <w:t>h for further study</w:t>
            </w:r>
            <w:r>
              <w:rPr>
                <w:rFonts w:ascii="Times New Roman" w:hAnsi="Times New Roman" w:cs="Times New Roman"/>
                <w:sz w:val="20"/>
                <w:szCs w:val="20"/>
              </w:rPr>
              <w:t xml:space="preserve">. </w:t>
            </w:r>
          </w:p>
          <w:p w:rsidR="0017008D" w:rsidRDefault="0017008D" w:rsidP="00F759FC">
            <w:pPr>
              <w:rPr>
                <w:rFonts w:ascii="Times New Roman" w:hAnsi="Times New Roman" w:cs="Times New Roman"/>
                <w:sz w:val="20"/>
                <w:szCs w:val="20"/>
              </w:rPr>
            </w:pPr>
            <w:r>
              <w:rPr>
                <w:rFonts w:ascii="Times New Roman" w:hAnsi="Times New Roman" w:cs="Times New Roman"/>
                <w:sz w:val="20"/>
                <w:szCs w:val="20"/>
              </w:rPr>
              <w:t xml:space="preserve">We share similar concern as several other companies, why these schemes are limited to initial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or </w:t>
            </w:r>
            <w:proofErr w:type="spellStart"/>
            <w:r>
              <w:rPr>
                <w:rFonts w:ascii="Times New Roman" w:hAnsi="Times New Roman" w:cs="Times New Roman"/>
                <w:sz w:val="20"/>
                <w:szCs w:val="20"/>
              </w:rPr>
              <w:t>retx</w:t>
            </w:r>
            <w:proofErr w:type="spellEnd"/>
            <w:r>
              <w:rPr>
                <w:rFonts w:ascii="Times New Roman" w:hAnsi="Times New Roman" w:cs="Times New Roman"/>
                <w:sz w:val="20"/>
                <w:szCs w:val="20"/>
              </w:rPr>
              <w:t xml:space="preserve"> only. Thus these condition should be removed: </w:t>
            </w:r>
            <w:r w:rsidRPr="0017008D">
              <w:rPr>
                <w:rFonts w:ascii="Times New Roman" w:hAnsi="Times New Roman" w:cs="Times New Roman"/>
                <w:strike/>
                <w:color w:val="FF0000"/>
                <w:szCs w:val="20"/>
              </w:rPr>
              <w:t>For initial transmission</w:t>
            </w:r>
            <w:r>
              <w:rPr>
                <w:rFonts w:ascii="Times New Roman" w:hAnsi="Times New Roman" w:cs="Times New Roman"/>
                <w:sz w:val="20"/>
                <w:szCs w:val="20"/>
              </w:rPr>
              <w:t xml:space="preserve">; </w:t>
            </w:r>
            <w:r w:rsidRPr="0017008D">
              <w:rPr>
                <w:rFonts w:ascii="Times New Roman" w:hAnsi="Times New Roman" w:cs="Times New Roman"/>
                <w:strike/>
                <w:color w:val="FF0000"/>
                <w:szCs w:val="20"/>
              </w:rPr>
              <w:t xml:space="preserve">For </w:t>
            </w:r>
            <w:proofErr w:type="gramStart"/>
            <w:r w:rsidRPr="0017008D">
              <w:rPr>
                <w:rFonts w:ascii="Times New Roman" w:hAnsi="Times New Roman" w:cs="Times New Roman"/>
                <w:strike/>
                <w:color w:val="FF0000"/>
                <w:szCs w:val="20"/>
              </w:rPr>
              <w:t>retransmission:</w:t>
            </w:r>
            <w:r w:rsidRPr="0017008D">
              <w:rPr>
                <w:rFonts w:ascii="Times New Roman" w:hAnsi="Times New Roman" w:cs="Times New Roman"/>
                <w:szCs w:val="20"/>
              </w:rPr>
              <w:t>.</w:t>
            </w:r>
            <w:proofErr w:type="gramEnd"/>
            <w:r w:rsidRPr="0017008D">
              <w:rPr>
                <w:rFonts w:ascii="Times New Roman" w:hAnsi="Times New Roman" w:cs="Times New Roman"/>
                <w:szCs w:val="20"/>
              </w:rPr>
              <w:t xml:space="preserve"> </w:t>
            </w:r>
          </w:p>
          <w:p w:rsidR="00F759FC" w:rsidRDefault="00F759FC" w:rsidP="00F759FC">
            <w:pPr>
              <w:rPr>
                <w:rFonts w:ascii="Times New Roman" w:eastAsia="宋体" w:hAnsi="Times New Roman" w:cs="Times New Roman"/>
                <w:sz w:val="20"/>
                <w:szCs w:val="20"/>
              </w:rPr>
            </w:pPr>
            <w:r>
              <w:rPr>
                <w:rFonts w:ascii="Times New Roman" w:hAnsi="Times New Roman" w:cs="Times New Roman"/>
                <w:sz w:val="20"/>
                <w:szCs w:val="20"/>
              </w:rPr>
              <w:t>For 3</w:t>
            </w:r>
            <w:r w:rsidRPr="00F759FC">
              <w:rPr>
                <w:rFonts w:ascii="Times New Roman" w:hAnsi="Times New Roman" w:cs="Times New Roman"/>
                <w:sz w:val="20"/>
                <w:szCs w:val="20"/>
                <w:vertAlign w:val="superscript"/>
              </w:rPr>
              <w:t>rd</w:t>
            </w:r>
            <w:r>
              <w:rPr>
                <w:rFonts w:ascii="Times New Roman" w:hAnsi="Times New Roman" w:cs="Times New Roman"/>
                <w:sz w:val="20"/>
                <w:szCs w:val="20"/>
              </w:rPr>
              <w:t xml:space="preserve"> bullet of </w:t>
            </w:r>
            <w:r>
              <w:rPr>
                <w:rFonts w:ascii="Times New Roman" w:hAnsi="Times New Roman" w:cs="Times New Roman"/>
                <w:szCs w:val="20"/>
              </w:rPr>
              <w:t>FL proposal 9.1-1: suggest change to “</w:t>
            </w:r>
            <w:r w:rsidRPr="0017008D">
              <w:rPr>
                <w:rFonts w:ascii="Times New Roman" w:hAnsi="Times New Roman" w:cs="Times New Roman"/>
                <w:strike/>
                <w:color w:val="FF0000"/>
                <w:szCs w:val="20"/>
              </w:rPr>
              <w:t>For retransmission:</w:t>
            </w:r>
            <w:r w:rsidRPr="00F759FC">
              <w:rPr>
                <w:rFonts w:ascii="Times New Roman" w:hAnsi="Times New Roman" w:cs="Times New Roman"/>
                <w:szCs w:val="20"/>
              </w:rPr>
              <w:t xml:space="preserve"> Report CQI/MCS with </w:t>
            </w:r>
            <w:r w:rsidRPr="00F759FC">
              <w:rPr>
                <w:rFonts w:ascii="Times New Roman" w:hAnsi="Times New Roman" w:cs="Times New Roman"/>
                <w:color w:val="FF0000"/>
                <w:szCs w:val="20"/>
              </w:rPr>
              <w:t>ACK/</w:t>
            </w:r>
            <w:r w:rsidRPr="00F759FC">
              <w:rPr>
                <w:rFonts w:ascii="Times New Roman" w:hAnsi="Times New Roman" w:cs="Times New Roman"/>
                <w:szCs w:val="20"/>
              </w:rPr>
              <w:t>NACK</w:t>
            </w:r>
            <w:r>
              <w:rPr>
                <w:rFonts w:ascii="Times New Roman" w:hAnsi="Times New Roman" w:cs="Times New Roman"/>
                <w:szCs w:val="20"/>
              </w:rPr>
              <w:t xml:space="preserve">”. </w:t>
            </w:r>
            <w:r w:rsidR="00595C75">
              <w:rPr>
                <w:rFonts w:ascii="Times New Roman" w:hAnsi="Times New Roman" w:cs="Times New Roman"/>
                <w:sz w:val="20"/>
                <w:szCs w:val="20"/>
              </w:rPr>
              <w:t>In our view, the new r</w:t>
            </w:r>
            <w:r>
              <w:rPr>
                <w:rFonts w:ascii="Times New Roman" w:hAnsi="Times New Roman" w:cs="Times New Roman"/>
                <w:sz w:val="20"/>
                <w:szCs w:val="20"/>
              </w:rPr>
              <w:t xml:space="preserve">eport should be </w:t>
            </w:r>
            <w:r w:rsidR="00595C75">
              <w:rPr>
                <w:rFonts w:ascii="Times New Roman" w:hAnsi="Times New Roman" w:cs="Times New Roman"/>
                <w:sz w:val="20"/>
                <w:szCs w:val="20"/>
              </w:rPr>
              <w:t xml:space="preserve">designed </w:t>
            </w:r>
            <w:r>
              <w:rPr>
                <w:rFonts w:ascii="Times New Roman" w:hAnsi="Times New Roman" w:cs="Times New Roman"/>
                <w:sz w:val="20"/>
                <w:szCs w:val="20"/>
              </w:rPr>
              <w:t xml:space="preserve">for both ACK and NACK. Otherwise, </w:t>
            </w:r>
            <w:r w:rsidR="0017008D">
              <w:rPr>
                <w:rFonts w:ascii="Times New Roman" w:hAnsi="Times New Roman" w:cs="Times New Roman"/>
                <w:sz w:val="20"/>
                <w:szCs w:val="20"/>
              </w:rPr>
              <w:t xml:space="preserve">HARQ-ACK </w:t>
            </w:r>
            <w:r>
              <w:rPr>
                <w:rFonts w:ascii="Times New Roman" w:hAnsi="Times New Roman" w:cs="Times New Roman"/>
                <w:sz w:val="20"/>
                <w:szCs w:val="20"/>
              </w:rPr>
              <w:t xml:space="preserve">codebook designed will be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complicated and conditioned on </w:t>
            </w:r>
            <w:r w:rsidR="00595C75">
              <w:rPr>
                <w:rFonts w:ascii="Times New Roman" w:hAnsi="Times New Roman" w:cs="Times New Roman"/>
                <w:sz w:val="20"/>
                <w:szCs w:val="20"/>
              </w:rPr>
              <w:t xml:space="preserve">UE </w:t>
            </w:r>
            <w:r>
              <w:rPr>
                <w:rFonts w:ascii="Times New Roman" w:hAnsi="Times New Roman" w:cs="Times New Roman"/>
                <w:sz w:val="20"/>
                <w:szCs w:val="20"/>
              </w:rPr>
              <w:t xml:space="preserve">decoding outcome. </w:t>
            </w:r>
            <w:r w:rsidR="00595C75">
              <w:rPr>
                <w:rFonts w:ascii="Times New Roman" w:hAnsi="Times New Roman" w:cs="Times New Roman"/>
                <w:szCs w:val="20"/>
              </w:rPr>
              <w:t xml:space="preserve">If the new report is triggered by NACK only, the report </w:t>
            </w:r>
            <w:r w:rsidR="00595C75">
              <w:rPr>
                <w:rFonts w:ascii="Times New Roman" w:hAnsi="Times New Roman" w:cs="Times New Roman"/>
                <w:sz w:val="20"/>
                <w:szCs w:val="20"/>
              </w:rPr>
              <w:t xml:space="preserve">is event-based and requires blind decoding on </w:t>
            </w:r>
            <w:proofErr w:type="spellStart"/>
            <w:r w:rsidR="00595C75">
              <w:rPr>
                <w:rFonts w:ascii="Times New Roman" w:hAnsi="Times New Roman" w:cs="Times New Roman"/>
                <w:sz w:val="20"/>
                <w:szCs w:val="20"/>
              </w:rPr>
              <w:t>gNB</w:t>
            </w:r>
            <w:proofErr w:type="spellEnd"/>
            <w:r w:rsidR="00595C75">
              <w:rPr>
                <w:rFonts w:ascii="Times New Roman" w:hAnsi="Times New Roman" w:cs="Times New Roman"/>
                <w:sz w:val="20"/>
                <w:szCs w:val="20"/>
              </w:rPr>
              <w:t xml:space="preserve"> receiver.  </w:t>
            </w:r>
          </w:p>
        </w:tc>
      </w:tr>
      <w:tr w:rsidR="00033B82">
        <w:tc>
          <w:tcPr>
            <w:tcW w:w="1615" w:type="dxa"/>
          </w:tcPr>
          <w:p w:rsidR="00033B82" w:rsidRDefault="00033B82" w:rsidP="00F759FC">
            <w:pPr>
              <w:rPr>
                <w:rFonts w:ascii="Times New Roman" w:hAnsi="Times New Roman" w:cs="Times New Roman"/>
                <w:sz w:val="20"/>
                <w:szCs w:val="20"/>
              </w:rPr>
            </w:pPr>
            <w:r>
              <w:rPr>
                <w:rFonts w:ascii="Times New Roman" w:hAnsi="Times New Roman" w:cs="Times New Roman"/>
                <w:sz w:val="20"/>
                <w:szCs w:val="20"/>
              </w:rPr>
              <w:t>Moderator</w:t>
            </w:r>
          </w:p>
        </w:tc>
        <w:tc>
          <w:tcPr>
            <w:tcW w:w="1170" w:type="dxa"/>
          </w:tcPr>
          <w:p w:rsidR="00033B82" w:rsidRDefault="00033B82" w:rsidP="00F759FC">
            <w:pPr>
              <w:rPr>
                <w:rFonts w:ascii="Times New Roman" w:hAnsi="Times New Roman" w:cs="Times New Roman"/>
                <w:sz w:val="20"/>
                <w:szCs w:val="20"/>
              </w:rPr>
            </w:pPr>
          </w:p>
        </w:tc>
        <w:tc>
          <w:tcPr>
            <w:tcW w:w="6844" w:type="dxa"/>
          </w:tcPr>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@Samsung: I captured the scheme “1-2 bits in a Type-2 HARQ-ACK codebook to </w:t>
            </w:r>
            <w:r>
              <w:rPr>
                <w:rFonts w:ascii="Times New Roman" w:hAnsi="Times New Roman" w:cs="Times New Roman"/>
                <w:sz w:val="20"/>
                <w:szCs w:val="20"/>
              </w:rPr>
              <w:lastRenderedPageBreak/>
              <w:t>indicate a number of NACK values” under PDCCH link adaptation. I understand that the wording of the agreement from RAN1#103-e technically allows interpretation “PDSCH decoding for OLLA PDCCH performance enhancement” but this was clearly not the intention. In any case, there is no evaluation result showing benefit for this scheme either.</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@HW/Hisi: In our understand, the motivation/potential benefit for Case 2 scheme is not related to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 but rather to improve OLLA considering the very low target BLER.</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@Apple, ZTE: For progress it is preferable to not generalize using terms that are not well defined from the submitted input. The meaning of “Soft-ACK” is clear from e.g. [6], but in my understanding there is no clear definition/proposal for “Soft-NACK” from the submitted contributions, and no evaluation other than for the scheme of reporting (delta)-CQI/MCS or delta-SINR.</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@Sony, Ericsson: As explained in [21], it is not necessarily the case that the information in case of “ACK” (Soft-ACK) would be reported together with the information in case of “NACK” (MCS/CQI). The latter information is much more urgent. So it is too early to decide to bundle the two together at this point.</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@Oppo: In the schemes, the UE does not need to know whether it is initial or retransmission, but only if the result is ACK or NACK.</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@QC: I understand what you mean, because “Soft-ACK” can be derived from estimation of block error probability. However, I would rather still keep them separate for now since they were evaluated separately.</w:t>
            </w:r>
          </w:p>
          <w:p w:rsidR="00033B82" w:rsidRDefault="00033B82" w:rsidP="00033B82">
            <w:pPr>
              <w:rPr>
                <w:rFonts w:ascii="Times New Roman" w:hAnsi="Times New Roman" w:cs="Times New Roman"/>
                <w:sz w:val="20"/>
                <w:szCs w:val="20"/>
              </w:rPr>
            </w:pPr>
            <w:r>
              <w:rPr>
                <w:rFonts w:ascii="Times New Roman" w:hAnsi="Times New Roman" w:cs="Times New Roman"/>
                <w:sz w:val="20"/>
                <w:szCs w:val="20"/>
              </w:rPr>
              <w:t>@ZTE: can you clarify why you think “delta SINR” is the best choice? In my understanding, your results [3] showed big increase of resource utilization for this one, which is why I had not included it.</w:t>
            </w:r>
          </w:p>
        </w:tc>
      </w:tr>
    </w:tbl>
    <w:p w:rsidR="00236D03" w:rsidRDefault="00236D03">
      <w:pPr>
        <w:rPr>
          <w:rFonts w:ascii="Times New Roman" w:hAnsi="Times New Roman" w:cs="Times New Roman"/>
          <w:szCs w:val="20"/>
          <w:highlight w:val="yellow"/>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Question to source [12]:</w:t>
            </w:r>
          </w:p>
          <w:p w:rsidR="00236D03" w:rsidRDefault="00EC4DDC">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236D03">
        <w:tc>
          <w:tcPr>
            <w:tcW w:w="1615" w:type="dxa"/>
          </w:tcPr>
          <w:p w:rsidR="00236D03" w:rsidRDefault="00033B82" w:rsidP="00033B82">
            <w:pPr>
              <w:rPr>
                <w:rFonts w:ascii="Times New Roman" w:hAnsi="Times New Roman" w:cs="Times New Roman"/>
                <w:szCs w:val="20"/>
              </w:rPr>
            </w:pPr>
            <w:r>
              <w:rPr>
                <w:rFonts w:ascii="Times New Roman" w:hAnsi="Times New Roman" w:cs="Times New Roman"/>
                <w:sz w:val="20"/>
                <w:szCs w:val="20"/>
              </w:rPr>
              <w:t>InterDigital</w:t>
            </w:r>
          </w:p>
        </w:tc>
        <w:tc>
          <w:tcPr>
            <w:tcW w:w="1170" w:type="dxa"/>
          </w:tcPr>
          <w:p w:rsidR="00236D03" w:rsidRDefault="00236D03">
            <w:pPr>
              <w:rPr>
                <w:rFonts w:ascii="Times New Roman" w:hAnsi="Times New Roman" w:cs="Times New Roman"/>
                <w:szCs w:val="20"/>
              </w:rPr>
            </w:pPr>
          </w:p>
        </w:tc>
        <w:tc>
          <w:tcPr>
            <w:tcW w:w="6844" w:type="dxa"/>
          </w:tcPr>
          <w:p w:rsidR="00236D03" w:rsidRDefault="00033B82">
            <w:pPr>
              <w:rPr>
                <w:rFonts w:ascii="Times New Roman" w:hAnsi="Times New Roman" w:cs="Times New Roman"/>
                <w:szCs w:val="20"/>
              </w:rPr>
            </w:pPr>
            <w:r>
              <w:rPr>
                <w:rFonts w:ascii="Times New Roman" w:hAnsi="Times New Roman" w:cs="Times New Roman"/>
                <w:sz w:val="20"/>
                <w:szCs w:val="20"/>
              </w:rPr>
              <w:t>Yes, we also ran without any OLLA. The results are about the same as “baseline” OLLA for AR/VR (88.1% vs 85.7%) but much worse for Factory (14.5% vs 53.3%) in satisfied UEs.</w:t>
            </w:r>
          </w:p>
        </w:tc>
      </w:tr>
      <w:tr w:rsidR="00236D03">
        <w:tc>
          <w:tcPr>
            <w:tcW w:w="1615" w:type="dxa"/>
          </w:tcPr>
          <w:p w:rsidR="00236D03" w:rsidRDefault="00033B82">
            <w:pPr>
              <w:rPr>
                <w:rFonts w:ascii="Times New Roman" w:hAnsi="Times New Roman" w:cs="Times New Roman"/>
                <w:szCs w:val="20"/>
              </w:rPr>
            </w:pPr>
            <w:r>
              <w:rPr>
                <w:rFonts w:ascii="Times New Roman" w:hAnsi="Times New Roman" w:cs="Times New Roman"/>
                <w:sz w:val="20"/>
                <w:szCs w:val="18"/>
              </w:rPr>
              <w:t>Moderator</w:t>
            </w:r>
          </w:p>
          <w:p w:rsidR="00033B82" w:rsidRPr="00033B82" w:rsidRDefault="00033B82" w:rsidP="00033B82">
            <w:pPr>
              <w:jc w:val="center"/>
              <w:rPr>
                <w:rFonts w:ascii="Times New Roman" w:hAnsi="Times New Roman" w:cs="Times New Roman"/>
                <w:szCs w:val="20"/>
              </w:rPr>
            </w:pPr>
          </w:p>
        </w:tc>
        <w:tc>
          <w:tcPr>
            <w:tcW w:w="1170" w:type="dxa"/>
          </w:tcPr>
          <w:p w:rsidR="00236D03" w:rsidRDefault="00236D03">
            <w:pPr>
              <w:rPr>
                <w:rFonts w:ascii="Times New Roman" w:hAnsi="Times New Roman" w:cs="Times New Roman"/>
                <w:szCs w:val="20"/>
              </w:rPr>
            </w:pPr>
          </w:p>
        </w:tc>
        <w:tc>
          <w:tcPr>
            <w:tcW w:w="6844" w:type="dxa"/>
          </w:tcPr>
          <w:p w:rsidR="00033B82" w:rsidRDefault="00033B82" w:rsidP="00033B82">
            <w:pPr>
              <w:rPr>
                <w:rFonts w:ascii="Times New Roman" w:hAnsi="Times New Roman" w:cs="Times New Roman"/>
                <w:sz w:val="20"/>
                <w:szCs w:val="18"/>
              </w:rPr>
            </w:pPr>
            <w:r>
              <w:rPr>
                <w:rFonts w:ascii="Times New Roman" w:hAnsi="Times New Roman" w:cs="Times New Roman"/>
                <w:sz w:val="20"/>
                <w:szCs w:val="18"/>
              </w:rPr>
              <w:t>Question to source [21]:</w:t>
            </w:r>
          </w:p>
          <w:p w:rsidR="00236D03" w:rsidRDefault="00033B82" w:rsidP="00033B82">
            <w:pPr>
              <w:rPr>
                <w:rFonts w:ascii="Times New Roman" w:hAnsi="Times New Roman" w:cs="Times New Roman"/>
                <w:szCs w:val="20"/>
              </w:rPr>
            </w:pPr>
            <w:r>
              <w:rPr>
                <w:rFonts w:ascii="Times New Roman" w:hAnsi="Times New Roman" w:cs="Times New Roman"/>
                <w:sz w:val="20"/>
                <w:szCs w:val="18"/>
              </w:rPr>
              <w:t>The resource utilization gain is shown within the “retransmission” only. What is the overall resource utilization gain over all transmissions?</w:t>
            </w:r>
          </w:p>
        </w:tc>
      </w:tr>
    </w:tbl>
    <w:p w:rsidR="00236D03" w:rsidRDefault="00236D03">
      <w:pPr>
        <w:rPr>
          <w:rFonts w:ascii="Times New Roman" w:hAnsi="Times New Roman" w:cs="Times New Roman"/>
          <w:szCs w:val="20"/>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Alignment of simulation assumptions and calibration, with multiple companies presenting results, would have been proper for evaluations but it is well understood/appreciated that was not at all feasible under the current working </w:t>
            </w:r>
            <w:proofErr w:type="spellStart"/>
            <w:r>
              <w:rPr>
                <w:rFonts w:ascii="Times New Roman" w:hAnsi="Times New Roman" w:cs="Times New Roman"/>
                <w:szCs w:val="20"/>
              </w:rPr>
              <w:t>environement</w:t>
            </w:r>
            <w:proofErr w:type="spellEnd"/>
            <w:r>
              <w:rPr>
                <w:rFonts w:ascii="Times New Roman" w:hAnsi="Times New Roman" w:cs="Times New Roman"/>
                <w:szCs w:val="20"/>
              </w:rPr>
              <w:t xml:space="preserve"> and with a very large number of candidate schemes.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rsidR="00236D03" w:rsidRDefault="00EC4DDC">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236D03">
            <w:pPr>
              <w:rPr>
                <w:rFonts w:ascii="Times New Roman" w:hAnsi="Times New Roman" w:cs="Times New Roman"/>
                <w:szCs w:val="20"/>
              </w:rPr>
            </w:pP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 xml:space="preserve">We think companies should evaluate all narrow down schemes in next RAN1 meeting, and we will try to do that to enable down selection among narrow </w:t>
            </w:r>
            <w:r>
              <w:rPr>
                <w:rFonts w:ascii="Times New Roman" w:hAnsi="Times New Roman" w:cs="Times New Roman"/>
                <w:szCs w:val="20"/>
              </w:rPr>
              <w:lastRenderedPageBreak/>
              <w:t>down schemes. Having lot of schemes to evaluate does not work.</w:t>
            </w:r>
          </w:p>
          <w:p w:rsidR="00236D03" w:rsidRDefault="00EC4DDC">
            <w:pPr>
              <w:rPr>
                <w:rFonts w:ascii="Times New Roman" w:hAnsi="Times New Roman" w:cs="Times New Roman"/>
                <w:szCs w:val="20"/>
              </w:rPr>
            </w:pPr>
            <w:r>
              <w:rPr>
                <w:rFonts w:ascii="Times New Roman" w:hAnsi="Times New Roman" w:cs="Times New Roman"/>
                <w:szCs w:val="20"/>
              </w:rPr>
              <w:t xml:space="preserve">In summary, in this RAN #104-e meeting, we should pick only a sub-set of schemes, based on the results provided.  </w:t>
            </w:r>
          </w:p>
        </w:tc>
      </w:tr>
      <w:tr w:rsidR="00236D03">
        <w:tc>
          <w:tcPr>
            <w:tcW w:w="1615"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lastRenderedPageBreak/>
              <w:t>vivo</w:t>
            </w:r>
          </w:p>
        </w:tc>
        <w:tc>
          <w:tcPr>
            <w:tcW w:w="1170"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p>
        </w:tc>
        <w:tc>
          <w:tcPr>
            <w:tcW w:w="6844" w:type="dxa"/>
          </w:tcPr>
          <w:p w:rsidR="00236D03" w:rsidRDefault="00EC4DDC">
            <w:pPr>
              <w:rPr>
                <w:rFonts w:ascii="Times New Roman" w:eastAsia="宋体" w:hAnsi="Times New Roman" w:cs="Times New Roman"/>
                <w:sz w:val="20"/>
                <w:szCs w:val="20"/>
              </w:rPr>
            </w:pPr>
            <w:r>
              <w:rPr>
                <w:rFonts w:ascii="Times New Roman" w:eastAsia="宋体" w:hAnsi="Times New Roman" w:cs="Times New Roman"/>
                <w:sz w:val="20"/>
                <w:szCs w:val="20"/>
              </w:rPr>
              <w:t>We have the same concern as for case 1</w:t>
            </w:r>
          </w:p>
          <w:p w:rsidR="00236D03" w:rsidRDefault="00EC4DDC">
            <w:pPr>
              <w:pStyle w:val="afd"/>
              <w:numPr>
                <w:ilvl w:val="0"/>
                <w:numId w:val="21"/>
              </w:numPr>
              <w:rPr>
                <w:rFonts w:ascii="Times New Roman" w:eastAsia="宋体" w:hAnsi="Times New Roman" w:cs="Times New Roman"/>
                <w:sz w:val="20"/>
                <w:szCs w:val="20"/>
              </w:rPr>
            </w:pPr>
            <w:r>
              <w:rPr>
                <w:rFonts w:ascii="Times New Roman" w:eastAsia="宋体" w:hAnsi="Times New Roman" w:cs="Times New Roman"/>
                <w:sz w:val="20"/>
                <w:szCs w:val="20"/>
              </w:rPr>
              <w:t>Companies are using totally different assumptions for interference modelling. Not sure if the proposed scheme can still be beneficial when the interference assumption is changed.</w:t>
            </w:r>
          </w:p>
          <w:p w:rsidR="00236D03" w:rsidRDefault="00EC4DDC">
            <w:pPr>
              <w:pStyle w:val="afd"/>
              <w:numPr>
                <w:ilvl w:val="0"/>
                <w:numId w:val="21"/>
              </w:numPr>
              <w:rPr>
                <w:rFonts w:ascii="Times New Roman" w:eastAsia="宋体" w:hAnsi="Times New Roman" w:cs="Times New Roman"/>
                <w:sz w:val="20"/>
                <w:szCs w:val="20"/>
              </w:rPr>
            </w:pPr>
            <w:r>
              <w:rPr>
                <w:rFonts w:ascii="Times New Roman" w:eastAsia="宋体" w:hAnsi="Times New Roman" w:cs="Times New Roman"/>
                <w:sz w:val="20"/>
                <w:szCs w:val="20"/>
              </w:rPr>
              <w:t xml:space="preserve">The proposed enhancement </w:t>
            </w:r>
            <w:proofErr w:type="gramStart"/>
            <w:r>
              <w:rPr>
                <w:rFonts w:ascii="Times New Roman" w:eastAsia="宋体" w:hAnsi="Times New Roman" w:cs="Times New Roman"/>
                <w:sz w:val="20"/>
                <w:szCs w:val="20"/>
              </w:rPr>
              <w:t>are</w:t>
            </w:r>
            <w:proofErr w:type="gramEnd"/>
            <w:r>
              <w:rPr>
                <w:rFonts w:ascii="Times New Roman" w:eastAsia="宋体" w:hAnsi="Times New Roman" w:cs="Times New Roman"/>
                <w:sz w:val="20"/>
                <w:szCs w:val="20"/>
              </w:rPr>
              <w:t xml:space="preserve"> not compared with the best </w:t>
            </w:r>
            <w:proofErr w:type="spellStart"/>
            <w:r>
              <w:rPr>
                <w:rFonts w:ascii="Times New Roman" w:eastAsia="宋体" w:hAnsi="Times New Roman" w:cs="Times New Roman"/>
                <w:sz w:val="20"/>
                <w:szCs w:val="20"/>
              </w:rPr>
              <w:t>basline</w:t>
            </w:r>
            <w:proofErr w:type="spellEnd"/>
            <w:r>
              <w:rPr>
                <w:rFonts w:ascii="Times New Roman" w:eastAsia="宋体" w:hAnsi="Times New Roman" w:cs="Times New Roman"/>
                <w:sz w:val="20"/>
                <w:szCs w:val="20"/>
              </w:rPr>
              <w:t>, i.e. full sub-band reporting with short CSI periodicity.</w:t>
            </w:r>
          </w:p>
        </w:tc>
      </w:tr>
      <w:tr w:rsidR="00595C75">
        <w:tc>
          <w:tcPr>
            <w:tcW w:w="1615" w:type="dxa"/>
          </w:tcPr>
          <w:p w:rsidR="00595C75" w:rsidRDefault="00595C75">
            <w:pPr>
              <w:rPr>
                <w:rFonts w:ascii="Times New Roman" w:eastAsia="宋体" w:hAnsi="Times New Roman" w:cs="Times New Roman"/>
                <w:sz w:val="20"/>
                <w:szCs w:val="20"/>
              </w:rPr>
            </w:pPr>
            <w:r>
              <w:rPr>
                <w:rFonts w:ascii="Times New Roman" w:hAnsi="Times New Roman" w:cs="Times New Roman"/>
                <w:sz w:val="20"/>
                <w:szCs w:val="20"/>
              </w:rPr>
              <w:t>Ericsson</w:t>
            </w:r>
          </w:p>
        </w:tc>
        <w:tc>
          <w:tcPr>
            <w:tcW w:w="1170" w:type="dxa"/>
          </w:tcPr>
          <w:p w:rsidR="00595C75" w:rsidRDefault="00595C75">
            <w:pPr>
              <w:rPr>
                <w:rFonts w:ascii="Times New Roman" w:eastAsia="宋体" w:hAnsi="Times New Roman" w:cs="Times New Roman"/>
                <w:sz w:val="20"/>
                <w:szCs w:val="20"/>
              </w:rPr>
            </w:pPr>
          </w:p>
        </w:tc>
        <w:tc>
          <w:tcPr>
            <w:tcW w:w="6844" w:type="dxa"/>
          </w:tcPr>
          <w:p w:rsidR="00595C75" w:rsidRDefault="00595C75">
            <w:pPr>
              <w:rPr>
                <w:rFonts w:ascii="Times New Roman" w:eastAsia="宋体" w:hAnsi="Times New Roman" w:cs="Times New Roman"/>
                <w:sz w:val="20"/>
                <w:szCs w:val="20"/>
              </w:rPr>
            </w:pPr>
            <w:r>
              <w:rPr>
                <w:rFonts w:ascii="Times New Roman" w:hAnsi="Times New Roman" w:cs="Times New Roman"/>
                <w:sz w:val="20"/>
                <w:szCs w:val="20"/>
              </w:rPr>
              <w:t xml:space="preserve">To properly evaluate the different schemes, link level simulations may be useful. In several of the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evaluations, system level </w:t>
            </w:r>
            <w:proofErr w:type="spellStart"/>
            <w:r>
              <w:rPr>
                <w:rFonts w:ascii="Times New Roman" w:hAnsi="Times New Roman" w:cs="Times New Roman"/>
                <w:sz w:val="20"/>
                <w:szCs w:val="20"/>
              </w:rPr>
              <w:t>evaulations</w:t>
            </w:r>
            <w:proofErr w:type="spellEnd"/>
            <w:r>
              <w:rPr>
                <w:rFonts w:ascii="Times New Roman" w:hAnsi="Times New Roman" w:cs="Times New Roman"/>
                <w:sz w:val="20"/>
                <w:szCs w:val="20"/>
              </w:rPr>
              <w:t xml:space="preserve"> are done where it is not clearly described how the estimation of the BLEP/margin/</w:t>
            </w:r>
            <w:proofErr w:type="spellStart"/>
            <w:r>
              <w:rPr>
                <w:rFonts w:ascii="Times New Roman" w:hAnsi="Times New Roman" w:cs="Times New Roman"/>
                <w:sz w:val="20"/>
                <w:szCs w:val="20"/>
              </w:rPr>
              <w:t>SINRoffset</w:t>
            </w:r>
            <w:proofErr w:type="spellEnd"/>
            <w:r>
              <w:rPr>
                <w:rFonts w:ascii="Times New Roman" w:hAnsi="Times New Roman" w:cs="Times New Roman"/>
                <w:sz w:val="20"/>
                <w:szCs w:val="20"/>
              </w:rPr>
              <w:t xml:space="preserve"> is carried out. Not modelling this estimation may give results not properly showing the realistic performance of the schemes.</w:t>
            </w:r>
          </w:p>
        </w:tc>
      </w:tr>
      <w:tr w:rsidR="00033B82">
        <w:tc>
          <w:tcPr>
            <w:tcW w:w="1615" w:type="dxa"/>
          </w:tcPr>
          <w:p w:rsidR="00033B82" w:rsidRDefault="00033B82" w:rsidP="00033B82">
            <w:pPr>
              <w:rPr>
                <w:rFonts w:ascii="Times New Roman" w:hAnsi="Times New Roman" w:cs="Times New Roman"/>
                <w:sz w:val="20"/>
                <w:szCs w:val="20"/>
              </w:rPr>
            </w:pPr>
            <w:r>
              <w:rPr>
                <w:rFonts w:ascii="Times New Roman" w:hAnsi="Times New Roman" w:cs="Times New Roman"/>
                <w:szCs w:val="20"/>
              </w:rPr>
              <w:t>Moderator</w:t>
            </w:r>
          </w:p>
        </w:tc>
        <w:tc>
          <w:tcPr>
            <w:tcW w:w="1170" w:type="dxa"/>
          </w:tcPr>
          <w:p w:rsidR="00033B82" w:rsidRDefault="00033B82">
            <w:pPr>
              <w:rPr>
                <w:rFonts w:ascii="Times New Roman" w:eastAsia="宋体" w:hAnsi="Times New Roman" w:cs="Times New Roman"/>
                <w:sz w:val="20"/>
                <w:szCs w:val="20"/>
              </w:rPr>
            </w:pPr>
          </w:p>
        </w:tc>
        <w:tc>
          <w:tcPr>
            <w:tcW w:w="6844" w:type="dxa"/>
          </w:tcPr>
          <w:p w:rsidR="00033B82" w:rsidRDefault="00033B82" w:rsidP="00033B82">
            <w:pPr>
              <w:rPr>
                <w:rFonts w:ascii="Times New Roman" w:hAnsi="Times New Roman" w:cs="Times New Roman"/>
                <w:szCs w:val="20"/>
              </w:rPr>
            </w:pPr>
            <w:r>
              <w:rPr>
                <w:rFonts w:ascii="Times New Roman" w:hAnsi="Times New Roman" w:cs="Times New Roman"/>
                <w:szCs w:val="20"/>
              </w:rPr>
              <w:t>@Samsung: Hopefully we can reduce the number of candidate schemes at this meeting. It would be useful to identify what simulation assumption(s) would need to be more aligned, beyond what we agreed in RAN1#103-e?</w:t>
            </w:r>
          </w:p>
          <w:p w:rsidR="00033B82" w:rsidRDefault="00033B82" w:rsidP="00033B82">
            <w:pPr>
              <w:rPr>
                <w:rFonts w:ascii="Times New Roman" w:hAnsi="Times New Roman" w:cs="Times New Roman"/>
                <w:szCs w:val="20"/>
              </w:rPr>
            </w:pPr>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My understanding is that coherence time and interference bursts derive naturally from the scenarios we agreed on and which were identified as relevant for URLLC.</w:t>
            </w:r>
          </w:p>
          <w:p w:rsidR="00033B82" w:rsidRDefault="00033B82" w:rsidP="00033B82">
            <w:pPr>
              <w:rPr>
                <w:rFonts w:ascii="Times New Roman" w:hAnsi="Times New Roman" w:cs="Times New Roman"/>
                <w:sz w:val="20"/>
                <w:szCs w:val="20"/>
              </w:rPr>
            </w:pPr>
            <w:r>
              <w:rPr>
                <w:rFonts w:ascii="Times New Roman" w:hAnsi="Times New Roman" w:cs="Times New Roman"/>
                <w:szCs w:val="20"/>
              </w:rPr>
              <w:t>@vivo: Can you clarify what you mean by “different assumptions for interference modelling”? my understanding is that as long as we use the agreed assumptions and scenarios from RAN1#102-e, the assumptions in terms of interference should be same?</w:t>
            </w:r>
          </w:p>
        </w:tc>
      </w:tr>
    </w:tbl>
    <w:p w:rsidR="00236D03" w:rsidRDefault="00236D03">
      <w:pPr>
        <w:rPr>
          <w:rFonts w:ascii="Times New Roman" w:hAnsi="Times New Roman" w:cs="Times New Roman"/>
          <w:szCs w:val="20"/>
          <w:highlight w:val="yellow"/>
        </w:rPr>
      </w:pPr>
    </w:p>
    <w:p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af5"/>
        <w:tblW w:w="0" w:type="auto"/>
        <w:tblLook w:val="04A0" w:firstRow="1" w:lastRow="0" w:firstColumn="1" w:lastColumn="0" w:noHBand="0" w:noVBand="1"/>
      </w:tblPr>
      <w:tblGrid>
        <w:gridCol w:w="1615"/>
        <w:gridCol w:w="1170"/>
        <w:gridCol w:w="6844"/>
      </w:tblGrid>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rsidR="00236D03" w:rsidRDefault="00EC4DDC">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236D03">
        <w:tc>
          <w:tcPr>
            <w:tcW w:w="1615" w:type="dxa"/>
          </w:tcPr>
          <w:p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rsidR="00236D03" w:rsidRDefault="00EC4DDC">
            <w:pPr>
              <w:rPr>
                <w:rFonts w:ascii="Times New Roman" w:hAnsi="Times New Roman" w:cs="Times New Roman"/>
                <w:szCs w:val="20"/>
              </w:rPr>
            </w:pPr>
            <w:r>
              <w:rPr>
                <w:rStyle w:val="afb"/>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236D03">
        <w:tc>
          <w:tcPr>
            <w:tcW w:w="1615" w:type="dxa"/>
          </w:tcPr>
          <w:p w:rsidR="00236D03" w:rsidRDefault="00EC4DDC">
            <w:pPr>
              <w:rPr>
                <w:rStyle w:val="afb"/>
                <w:sz w:val="20"/>
                <w:szCs w:val="20"/>
              </w:rPr>
            </w:pPr>
            <w:r>
              <w:rPr>
                <w:rStyle w:val="afb"/>
                <w:sz w:val="20"/>
                <w:szCs w:val="20"/>
              </w:rPr>
              <w:t>QC</w:t>
            </w:r>
          </w:p>
        </w:tc>
        <w:tc>
          <w:tcPr>
            <w:tcW w:w="1170" w:type="dxa"/>
          </w:tcPr>
          <w:p w:rsidR="00236D03" w:rsidRDefault="00236D03">
            <w:pPr>
              <w:rPr>
                <w:rStyle w:val="afb"/>
                <w:sz w:val="20"/>
                <w:szCs w:val="20"/>
              </w:rPr>
            </w:pPr>
          </w:p>
        </w:tc>
        <w:tc>
          <w:tcPr>
            <w:tcW w:w="6844" w:type="dxa"/>
          </w:tcPr>
          <w:p w:rsidR="00236D03" w:rsidRDefault="00EC4DDC">
            <w:pPr>
              <w:rPr>
                <w:rStyle w:val="afb"/>
                <w:sz w:val="20"/>
                <w:szCs w:val="20"/>
              </w:rPr>
            </w:pPr>
            <w:r>
              <w:rPr>
                <w:rStyle w:val="afb"/>
                <w:sz w:val="20"/>
                <w:szCs w:val="20"/>
              </w:rPr>
              <w:t xml:space="preserve">To Nokia, soft-NACK related info is much important than soft-ACK. For ACK, OLLA still works the feedback is just side info to help base station optimize resource utilization. But for soft-NACK for </w:t>
            </w:r>
            <w:proofErr w:type="spellStart"/>
            <w:r>
              <w:rPr>
                <w:rStyle w:val="afb"/>
                <w:sz w:val="20"/>
                <w:szCs w:val="20"/>
              </w:rPr>
              <w:t>reTx</w:t>
            </w:r>
            <w:proofErr w:type="spellEnd"/>
            <w:r>
              <w:rPr>
                <w:rStyle w:val="afb"/>
                <w:sz w:val="20"/>
                <w:szCs w:val="20"/>
              </w:rPr>
              <w:t xml:space="preserve">, it is critical information to tell base station “Your OLLA is away 10dB!” (Just an example). </w:t>
            </w:r>
            <w:proofErr w:type="spellStart"/>
            <w:r>
              <w:rPr>
                <w:rStyle w:val="afb"/>
                <w:sz w:val="20"/>
                <w:szCs w:val="20"/>
              </w:rPr>
              <w:t>gNB</w:t>
            </w:r>
            <w:proofErr w:type="spellEnd"/>
            <w:r>
              <w:rPr>
                <w:rStyle w:val="afb"/>
                <w:sz w:val="20"/>
                <w:szCs w:val="20"/>
              </w:rPr>
              <w:t xml:space="preserve"> need this info to jump start the OLLA to the correct operation point so the </w:t>
            </w:r>
            <w:proofErr w:type="spellStart"/>
            <w:r>
              <w:rPr>
                <w:rStyle w:val="afb"/>
                <w:sz w:val="20"/>
                <w:szCs w:val="20"/>
              </w:rPr>
              <w:t>reTx</w:t>
            </w:r>
            <w:proofErr w:type="spellEnd"/>
            <w:r>
              <w:rPr>
                <w:rStyle w:val="afb"/>
                <w:sz w:val="20"/>
                <w:szCs w:val="20"/>
              </w:rPr>
              <w:t xml:space="preserve"> can get through.</w:t>
            </w:r>
          </w:p>
          <w:p w:rsidR="00236D03" w:rsidRDefault="00EC4DDC">
            <w:pPr>
              <w:rPr>
                <w:rStyle w:val="afb"/>
                <w:sz w:val="20"/>
                <w:szCs w:val="20"/>
              </w:rPr>
            </w:pPr>
            <w:r>
              <w:rPr>
                <w:rStyle w:val="afb"/>
                <w:sz w:val="20"/>
                <w:szCs w:val="20"/>
              </w:rPr>
              <w:t xml:space="preserve">For </w:t>
            </w:r>
            <w:proofErr w:type="spellStart"/>
            <w:r>
              <w:rPr>
                <w:rStyle w:val="afb"/>
                <w:sz w:val="20"/>
                <w:szCs w:val="20"/>
              </w:rPr>
              <w:t>reTx</w:t>
            </w:r>
            <w:proofErr w:type="spellEnd"/>
            <w:r>
              <w:rPr>
                <w:rStyle w:val="afb"/>
                <w:sz w:val="20"/>
                <w:szCs w:val="20"/>
              </w:rPr>
              <w:t xml:space="preserve">, with same TB and lower MCS, Yes </w:t>
            </w:r>
            <w:proofErr w:type="spellStart"/>
            <w:r>
              <w:rPr>
                <w:rStyle w:val="afb"/>
                <w:sz w:val="20"/>
                <w:szCs w:val="20"/>
              </w:rPr>
              <w:t>gNB</w:t>
            </w:r>
            <w:proofErr w:type="spellEnd"/>
            <w:r>
              <w:rPr>
                <w:rStyle w:val="afb"/>
                <w:sz w:val="20"/>
                <w:szCs w:val="20"/>
              </w:rPr>
              <w:t xml:space="preserve"> need to increase RB </w:t>
            </w:r>
            <w:proofErr w:type="spellStart"/>
            <w:r>
              <w:rPr>
                <w:rStyle w:val="afb"/>
                <w:sz w:val="20"/>
                <w:szCs w:val="20"/>
              </w:rPr>
              <w:t>useage</w:t>
            </w:r>
            <w:proofErr w:type="spellEnd"/>
            <w:r>
              <w:rPr>
                <w:rStyle w:val="afb"/>
                <w:sz w:val="20"/>
                <w:szCs w:val="20"/>
              </w:rPr>
              <w:t xml:space="preserve">. With the new/extended RBs, </w:t>
            </w:r>
            <w:proofErr w:type="spellStart"/>
            <w:r>
              <w:rPr>
                <w:rStyle w:val="afb"/>
                <w:sz w:val="20"/>
                <w:szCs w:val="20"/>
              </w:rPr>
              <w:t>gNB</w:t>
            </w:r>
            <w:proofErr w:type="spellEnd"/>
            <w:r>
              <w:rPr>
                <w:rStyle w:val="afb"/>
                <w:sz w:val="20"/>
                <w:szCs w:val="20"/>
              </w:rPr>
              <w:t xml:space="preserve"> can play conservatively by apply additional </w:t>
            </w:r>
            <w:proofErr w:type="spellStart"/>
            <w:r>
              <w:rPr>
                <w:rStyle w:val="afb"/>
                <w:sz w:val="20"/>
                <w:szCs w:val="20"/>
              </w:rPr>
              <w:t>backoff</w:t>
            </w:r>
            <w:proofErr w:type="spellEnd"/>
            <w:r>
              <w:rPr>
                <w:rStyle w:val="afb"/>
                <w:sz w:val="20"/>
                <w:szCs w:val="20"/>
              </w:rPr>
              <w:t xml:space="preserve"> on top of the 10dB </w:t>
            </w:r>
            <w:proofErr w:type="spellStart"/>
            <w:r>
              <w:rPr>
                <w:rStyle w:val="afb"/>
                <w:sz w:val="20"/>
                <w:szCs w:val="20"/>
              </w:rPr>
              <w:t>backoff</w:t>
            </w:r>
            <w:proofErr w:type="spellEnd"/>
            <w:r>
              <w:rPr>
                <w:rStyle w:val="afb"/>
                <w:sz w:val="20"/>
                <w:szCs w:val="20"/>
              </w:rPr>
              <w:t xml:space="preserve"> it knows.   </w:t>
            </w:r>
          </w:p>
        </w:tc>
      </w:tr>
      <w:tr w:rsidR="00236D03">
        <w:tc>
          <w:tcPr>
            <w:tcW w:w="1615" w:type="dxa"/>
          </w:tcPr>
          <w:p w:rsidR="00236D03" w:rsidRDefault="00EC4DDC">
            <w:pPr>
              <w:rPr>
                <w:rStyle w:val="afb"/>
                <w:sz w:val="20"/>
                <w:szCs w:val="20"/>
              </w:rPr>
            </w:pPr>
            <w:r>
              <w:rPr>
                <w:rFonts w:ascii="Times New Roman" w:hAnsi="Times New Roman" w:cs="Times New Roman"/>
                <w:szCs w:val="20"/>
              </w:rPr>
              <w:t>MediaTek</w:t>
            </w:r>
          </w:p>
        </w:tc>
        <w:tc>
          <w:tcPr>
            <w:tcW w:w="1170" w:type="dxa"/>
          </w:tcPr>
          <w:p w:rsidR="00236D03" w:rsidRDefault="00EC4DDC">
            <w:pPr>
              <w:rPr>
                <w:rStyle w:val="afb"/>
                <w:sz w:val="20"/>
                <w:szCs w:val="20"/>
              </w:rPr>
            </w:pPr>
            <w:r>
              <w:rPr>
                <w:rFonts w:ascii="Times New Roman" w:hAnsi="Times New Roman" w:cs="Times New Roman"/>
                <w:szCs w:val="20"/>
              </w:rPr>
              <w:t>Yes</w:t>
            </w:r>
          </w:p>
        </w:tc>
        <w:tc>
          <w:tcPr>
            <w:tcW w:w="6844" w:type="dxa"/>
          </w:tcPr>
          <w:p w:rsidR="00236D03" w:rsidRDefault="00EC4DDC">
            <w:pPr>
              <w:rPr>
                <w:rStyle w:val="afb"/>
                <w:sz w:val="20"/>
                <w:szCs w:val="20"/>
              </w:rPr>
            </w:pPr>
            <w:r>
              <w:rPr>
                <w:rFonts w:ascii="Times New Roman" w:hAnsi="Times New Roman" w:cs="Times New Roman"/>
                <w:szCs w:val="20"/>
              </w:rPr>
              <w:t xml:space="preserve">We share the same view as Nokia, the focus should be on the schemes that target </w:t>
            </w:r>
            <w:r>
              <w:rPr>
                <w:rStyle w:val="afb"/>
                <w:rFonts w:ascii="Times New Roman" w:hAnsi="Times New Roman" w:cs="Times New Roman"/>
                <w:sz w:val="20"/>
                <w:szCs w:val="20"/>
              </w:rPr>
              <w:t>initial transmission. As retransmissions occur very rarely, any gain from enhancing the re-</w:t>
            </w:r>
            <w:proofErr w:type="spellStart"/>
            <w:r>
              <w:rPr>
                <w:rStyle w:val="afb"/>
                <w:rFonts w:ascii="Times New Roman" w:hAnsi="Times New Roman" w:cs="Times New Roman"/>
                <w:sz w:val="20"/>
                <w:szCs w:val="20"/>
              </w:rPr>
              <w:t>tx</w:t>
            </w:r>
            <w:proofErr w:type="spellEnd"/>
            <w:r>
              <w:rPr>
                <w:rStyle w:val="afb"/>
                <w:rFonts w:ascii="Times New Roman" w:hAnsi="Times New Roman" w:cs="Times New Roman"/>
                <w:sz w:val="20"/>
                <w:szCs w:val="20"/>
              </w:rPr>
              <w:t xml:space="preserve"> will be marginal.</w:t>
            </w:r>
          </w:p>
        </w:tc>
      </w:tr>
      <w:tr w:rsidR="00BC512B">
        <w:tc>
          <w:tcPr>
            <w:tcW w:w="1615" w:type="dxa"/>
          </w:tcPr>
          <w:p w:rsidR="00BC512B" w:rsidRDefault="00BC512B">
            <w:pPr>
              <w:rPr>
                <w:rFonts w:ascii="Times New Roman" w:hAnsi="Times New Roman" w:cs="Times New Roman"/>
                <w:szCs w:val="20"/>
              </w:rPr>
            </w:pPr>
            <w:r>
              <w:rPr>
                <w:rFonts w:ascii="Times New Roman" w:hAnsi="Times New Roman" w:cs="Times New Roman"/>
                <w:szCs w:val="20"/>
              </w:rPr>
              <w:t>InterDigital</w:t>
            </w:r>
          </w:p>
        </w:tc>
        <w:tc>
          <w:tcPr>
            <w:tcW w:w="1170" w:type="dxa"/>
          </w:tcPr>
          <w:p w:rsidR="00BC512B" w:rsidRDefault="00BC512B">
            <w:pPr>
              <w:rPr>
                <w:rFonts w:ascii="Times New Roman" w:hAnsi="Times New Roman" w:cs="Times New Roman"/>
                <w:szCs w:val="20"/>
              </w:rPr>
            </w:pPr>
            <w:r>
              <w:rPr>
                <w:rFonts w:ascii="Times New Roman" w:hAnsi="Times New Roman" w:cs="Times New Roman"/>
                <w:szCs w:val="20"/>
              </w:rPr>
              <w:t>Yes</w:t>
            </w:r>
          </w:p>
        </w:tc>
        <w:tc>
          <w:tcPr>
            <w:tcW w:w="6844" w:type="dxa"/>
          </w:tcPr>
          <w:p w:rsidR="00BC512B" w:rsidRDefault="00BC512B" w:rsidP="00BC512B">
            <w:pPr>
              <w:rPr>
                <w:rFonts w:ascii="Times New Roman" w:hAnsi="Times New Roman" w:cs="Times New Roman"/>
                <w:szCs w:val="20"/>
              </w:rPr>
            </w:pPr>
            <w:r>
              <w:rPr>
                <w:rFonts w:ascii="Times New Roman" w:hAnsi="Times New Roman" w:cs="Times New Roman"/>
                <w:szCs w:val="20"/>
              </w:rPr>
              <w:t>The gain of “retransmission-based” scheme is likely higher when the scheduler operates with a higher BLER for the initial transmission.</w:t>
            </w:r>
          </w:p>
          <w:p w:rsidR="00BC512B" w:rsidRDefault="00BC512B" w:rsidP="00BC512B">
            <w:pPr>
              <w:rPr>
                <w:rFonts w:ascii="Times New Roman" w:hAnsi="Times New Roman" w:cs="Times New Roman"/>
                <w:szCs w:val="20"/>
              </w:rPr>
            </w:pPr>
            <w:r>
              <w:rPr>
                <w:rFonts w:ascii="Times New Roman" w:hAnsi="Times New Roman" w:cs="Times New Roman"/>
                <w:szCs w:val="20"/>
              </w:rPr>
              <w:t>Suggest that we agree on a “resource utilization” metric that reflects the utilization overall all transmissions, not just for retransmissions. Otherwise, if the % of satisfied UEs is 100% it is very hard to assess the actual gain at system-level.</w:t>
            </w:r>
          </w:p>
        </w:tc>
      </w:tr>
    </w:tbl>
    <w:p w:rsidR="00236D03" w:rsidRDefault="00236D03">
      <w:pPr>
        <w:rPr>
          <w:rFonts w:ascii="Times New Roman" w:hAnsi="Times New Roman" w:cs="Times New Roman"/>
          <w:szCs w:val="20"/>
          <w:highlight w:val="yellow"/>
        </w:rPr>
      </w:pPr>
    </w:p>
    <w:p w:rsidR="0038578D" w:rsidRDefault="0038578D" w:rsidP="0038578D">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rsidR="0038578D" w:rsidRDefault="0038578D" w:rsidP="0038578D">
      <w:pPr>
        <w:pStyle w:val="afd"/>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rsidR="0038578D" w:rsidRDefault="0038578D" w:rsidP="0038578D">
      <w:pPr>
        <w:pStyle w:val="afd"/>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rsidR="00A149BD" w:rsidRDefault="00A149BD" w:rsidP="0038578D">
      <w:pPr>
        <w:pStyle w:val="afd"/>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rsidR="001267BA" w:rsidRDefault="001267BA" w:rsidP="001267BA">
      <w:pPr>
        <w:pStyle w:val="afd"/>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rsidR="0038578D" w:rsidRDefault="0038578D" w:rsidP="0038578D">
      <w:pPr>
        <w:pStyle w:val="afd"/>
        <w:numPr>
          <w:ilvl w:val="0"/>
          <w:numId w:val="13"/>
        </w:numPr>
        <w:rPr>
          <w:rFonts w:ascii="Times New Roman" w:hAnsi="Times New Roman" w:cs="Times New Roman"/>
          <w:szCs w:val="20"/>
        </w:rPr>
      </w:pPr>
      <w:r>
        <w:rPr>
          <w:rFonts w:ascii="Times New Roman" w:hAnsi="Times New Roman" w:cs="Times New Roman"/>
          <w:szCs w:val="20"/>
        </w:rPr>
        <w:lastRenderedPageBreak/>
        <w:t>Some companies would like to keep (or add) some schemes:</w:t>
      </w:r>
    </w:p>
    <w:p w:rsidR="0038578D" w:rsidRDefault="0038578D" w:rsidP="0038578D">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w:t>
      </w:r>
      <w:r>
        <w:rPr>
          <w:rFonts w:ascii="Times New Roman" w:hAnsi="Times New Roman" w:cs="Times New Roman"/>
          <w:sz w:val="20"/>
          <w:szCs w:val="20"/>
        </w:rPr>
        <w:t>1-2 bits in a Type-2 HARQ-ACK codebook to indicate a number of NACK values</w:t>
      </w:r>
      <w:r>
        <w:rPr>
          <w:rFonts w:ascii="Times New Roman" w:hAnsi="Times New Roman" w:cs="Times New Roman"/>
          <w:szCs w:val="20"/>
        </w:rPr>
        <w:t>” in the list</w:t>
      </w:r>
    </w:p>
    <w:p w:rsidR="00A149BD" w:rsidRDefault="00A149BD" w:rsidP="00A149BD">
      <w:pPr>
        <w:pStyle w:val="afd"/>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rsidR="00A149BD" w:rsidRDefault="00A149BD" w:rsidP="0038578D">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rsidR="00A149BD" w:rsidRDefault="00A149BD" w:rsidP="00A149BD">
      <w:pPr>
        <w:pStyle w:val="afd"/>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rsidR="00A149BD" w:rsidRDefault="00A149BD" w:rsidP="0038578D">
      <w:pPr>
        <w:pStyle w:val="afd"/>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rsidR="001267BA" w:rsidRDefault="001267BA" w:rsidP="001267BA">
      <w:pPr>
        <w:pStyle w:val="afd"/>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rsidR="00A149BD" w:rsidRDefault="00A149BD" w:rsidP="0038578D">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rsidR="001267BA" w:rsidRDefault="001267BA" w:rsidP="0038578D">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rsidR="0038578D" w:rsidRDefault="0038578D" w:rsidP="0038578D">
      <w:pPr>
        <w:rPr>
          <w:rFonts w:ascii="Times New Roman" w:hAnsi="Times New Roman" w:cs="Times New Roman"/>
          <w:szCs w:val="20"/>
        </w:rPr>
      </w:pPr>
      <w:r>
        <w:rPr>
          <w:rFonts w:ascii="Times New Roman" w:hAnsi="Times New Roman" w:cs="Times New Roman"/>
          <w:szCs w:val="20"/>
        </w:rPr>
        <w:t>In view of the input, moderator proposes the following</w:t>
      </w:r>
      <w:r w:rsidR="001267BA">
        <w:rPr>
          <w:rFonts w:ascii="Times New Roman" w:hAnsi="Times New Roman" w:cs="Times New Roman"/>
          <w:szCs w:val="20"/>
        </w:rPr>
        <w:t>:</w:t>
      </w:r>
      <w:r>
        <w:rPr>
          <w:rFonts w:ascii="Times New Roman" w:hAnsi="Times New Roman" w:cs="Times New Roman"/>
          <w:szCs w:val="20"/>
        </w:rPr>
        <w:t xml:space="preserve"> </w:t>
      </w:r>
    </w:p>
    <w:p w:rsidR="001267BA" w:rsidRDefault="001267BA" w:rsidP="001267BA">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rsidR="001267BA" w:rsidRDefault="001267BA" w:rsidP="001267BA">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rsidR="001267BA" w:rsidRDefault="001267BA" w:rsidP="001267BA">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rsidR="001267BA" w:rsidRDefault="001267BA" w:rsidP="001267BA">
      <w:pPr>
        <w:pStyle w:val="afd"/>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rsidR="00BD624D" w:rsidRDefault="00BD624D" w:rsidP="00BD624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rsidR="000459AD" w:rsidRDefault="000459AD" w:rsidP="000459AD">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sidRPr="000459AD">
        <w:rPr>
          <w:rFonts w:ascii="Times New Roman" w:hAnsi="Times New Roman" w:cs="Times New Roman"/>
          <w:b/>
          <w:bCs/>
          <w:szCs w:val="20"/>
          <w:highlight w:val="yellow"/>
        </w:rPr>
        <w:t>5</w:t>
      </w:r>
      <w:r>
        <w:rPr>
          <w:rFonts w:ascii="Times New Roman" w:hAnsi="Times New Roman" w:cs="Times New Roman"/>
          <w:szCs w:val="20"/>
        </w:rPr>
        <w:t>:</w:t>
      </w:r>
      <w:r w:rsidR="00037604">
        <w:rPr>
          <w:rFonts w:ascii="Times New Roman" w:hAnsi="Times New Roman" w:cs="Times New Roman"/>
          <w:szCs w:val="20"/>
        </w:rPr>
        <w:t>Please</w:t>
      </w:r>
      <w:proofErr w:type="gramEnd"/>
      <w:r w:rsidR="00037604">
        <w:rPr>
          <w:rFonts w:ascii="Times New Roman" w:hAnsi="Times New Roman" w:cs="Times New Roman"/>
          <w:szCs w:val="20"/>
        </w:rPr>
        <w:t xml:space="preserve"> indicate</w:t>
      </w:r>
      <w:r>
        <w:rPr>
          <w:rFonts w:ascii="Times New Roman" w:hAnsi="Times New Roman" w:cs="Times New Roman"/>
          <w:szCs w:val="20"/>
        </w:rPr>
        <w:t xml:space="preserve"> </w:t>
      </w:r>
      <w:r w:rsidR="00037604">
        <w:rPr>
          <w:rFonts w:ascii="Times New Roman" w:hAnsi="Times New Roman" w:cs="Times New Roman"/>
          <w:szCs w:val="20"/>
        </w:rPr>
        <w:t xml:space="preserve">if </w:t>
      </w:r>
      <w:r>
        <w:rPr>
          <w:rFonts w:ascii="Times New Roman" w:hAnsi="Times New Roman" w:cs="Times New Roman"/>
          <w:szCs w:val="20"/>
        </w:rPr>
        <w:t>FL proposal 9.2-1</w:t>
      </w:r>
      <w:r w:rsidR="00211F75">
        <w:rPr>
          <w:rFonts w:ascii="Times New Roman" w:hAnsi="Times New Roman" w:cs="Times New Roman"/>
          <w:szCs w:val="20"/>
        </w:rPr>
        <w:t xml:space="preserve"> is acceptable</w:t>
      </w:r>
      <w:r>
        <w:rPr>
          <w:rFonts w:ascii="Times New Roman" w:hAnsi="Times New Roman" w:cs="Times New Roman"/>
          <w:szCs w:val="20"/>
        </w:rPr>
        <w:t>?</w:t>
      </w:r>
    </w:p>
    <w:tbl>
      <w:tblPr>
        <w:tblStyle w:val="af5"/>
        <w:tblW w:w="0" w:type="auto"/>
        <w:tblLook w:val="04A0" w:firstRow="1" w:lastRow="0" w:firstColumn="1" w:lastColumn="0" w:noHBand="0" w:noVBand="1"/>
      </w:tblPr>
      <w:tblGrid>
        <w:gridCol w:w="1615"/>
        <w:gridCol w:w="1170"/>
        <w:gridCol w:w="6844"/>
      </w:tblGrid>
      <w:tr w:rsidR="000459AD" w:rsidTr="00270EBE">
        <w:tc>
          <w:tcPr>
            <w:tcW w:w="1615" w:type="dxa"/>
          </w:tcPr>
          <w:p w:rsidR="000459AD" w:rsidRDefault="000459A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0459AD" w:rsidRDefault="000459AD"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0459AD" w:rsidRDefault="000459AD" w:rsidP="00270EBE">
            <w:pPr>
              <w:rPr>
                <w:rFonts w:ascii="Times New Roman" w:hAnsi="Times New Roman" w:cs="Times New Roman"/>
                <w:szCs w:val="20"/>
              </w:rPr>
            </w:pPr>
            <w:r>
              <w:rPr>
                <w:rFonts w:ascii="Times New Roman" w:hAnsi="Times New Roman" w:cs="Times New Roman"/>
                <w:szCs w:val="20"/>
              </w:rPr>
              <w:t>Comments</w:t>
            </w:r>
          </w:p>
        </w:tc>
      </w:tr>
      <w:tr w:rsidR="000459AD" w:rsidTr="00270EBE">
        <w:tc>
          <w:tcPr>
            <w:tcW w:w="1615" w:type="dxa"/>
          </w:tcPr>
          <w:p w:rsidR="000459AD"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rsidR="000459AD" w:rsidRDefault="00270EBE" w:rsidP="00270EBE">
            <w:pPr>
              <w:rPr>
                <w:rFonts w:ascii="Times New Roman" w:hAnsi="Times New Roman" w:cs="Times New Roman"/>
                <w:szCs w:val="20"/>
              </w:rPr>
            </w:pPr>
            <w:r>
              <w:rPr>
                <w:rFonts w:ascii="Times New Roman" w:hAnsi="Times New Roman" w:cs="Times New Roman"/>
                <w:szCs w:val="20"/>
              </w:rPr>
              <w:t>No</w:t>
            </w:r>
          </w:p>
        </w:tc>
        <w:tc>
          <w:tcPr>
            <w:tcW w:w="6844" w:type="dxa"/>
          </w:tcPr>
          <w:p w:rsidR="000459AD" w:rsidRPr="00270EBE" w:rsidRDefault="00270EBE" w:rsidP="00270EBE">
            <w:pPr>
              <w:pStyle w:val="af1"/>
              <w:spacing w:before="0" w:beforeAutospacing="0" w:after="120" w:afterAutospacing="0"/>
            </w:pPr>
            <w:r w:rsidRPr="00270EBE">
              <w:t>As commented on reflector, this proposal define "schemes" whose applicability is dynamically dependent on the receiver's decoding status (succeed vs. fail). We understand those schemes are proposed to use the decoding status to make the performance better, but it does not mean the ON/OFF of scheme itself would also depend on decoding status. We wonder whether the proposal 9.2-1 could mean either of following logic:</w:t>
            </w:r>
          </w:p>
          <w:p w:rsidR="00270EBE" w:rsidRPr="00270EBE" w:rsidRDefault="00270EBE" w:rsidP="00270EBE">
            <w:pPr>
              <w:spacing w:after="120"/>
              <w:rPr>
                <w:rFonts w:eastAsia="Times New Roman" w:cs="Times New Roman"/>
              </w:rPr>
            </w:pPr>
            <w:r w:rsidRPr="00270EBE">
              <w:rPr>
                <w:rFonts w:eastAsia="Times New Roman" w:cs="Times New Roman"/>
              </w:rPr>
              <w:t>a). If new case-2 report is multiplexed with HARQ-ACK, it means the report format (which can be ACK/NACK dependent) is determined by report content (given ACK/NACK is part of report). This is likely a chicken-egg problem.</w:t>
            </w:r>
          </w:p>
          <w:p w:rsidR="00270EBE" w:rsidRPr="00270EBE" w:rsidRDefault="00270EBE" w:rsidP="00270EBE">
            <w:pPr>
              <w:spacing w:after="120"/>
              <w:rPr>
                <w:rFonts w:eastAsia="Times New Roman" w:cs="Times New Roman"/>
              </w:rPr>
            </w:pPr>
            <w:r>
              <w:rPr>
                <w:rFonts w:eastAsia="Times New Roman" w:cs="Times New Roman"/>
              </w:rPr>
              <w:t> </w:t>
            </w:r>
            <w:r w:rsidRPr="00270EBE">
              <w:rPr>
                <w:rFonts w:eastAsia="Times New Roman" w:cs="Times New Roman"/>
              </w:rPr>
              <w:t>b). If new case-2 report is sent independently from HARQ-ACK, it means an equivalence of 2-stage UCI on air-interface (ACK/NACK first, CSI with case-2 info as the second), which seems a brand-new topic in RAN1.</w:t>
            </w:r>
          </w:p>
          <w:p w:rsidR="00270EBE" w:rsidRDefault="00270EBE" w:rsidP="00270EBE">
            <w:pPr>
              <w:pStyle w:val="af1"/>
              <w:spacing w:before="0" w:beforeAutospacing="0" w:after="0" w:afterAutospacing="0"/>
            </w:pPr>
            <w:r w:rsidRPr="00270EBE">
              <w:t>At least "</w:t>
            </w:r>
            <w:r w:rsidRPr="00270EBE">
              <w:rPr>
                <w:rFonts w:cs="Calibri"/>
              </w:rPr>
              <w:t>Report (delta) CQI/MCS/SINR</w:t>
            </w:r>
            <w:r w:rsidRPr="00270EBE">
              <w:t>" can also be allowed for the case of successful PDSCH decoding</w:t>
            </w:r>
            <w:r w:rsidR="0007571E">
              <w:t xml:space="preserve"> and therefore a standalone scheme regardless decoding status. </w:t>
            </w:r>
          </w:p>
          <w:p w:rsidR="0007571E" w:rsidRPr="009935EF" w:rsidRDefault="0007571E" w:rsidP="00270EBE">
            <w:pPr>
              <w:pStyle w:val="af1"/>
              <w:spacing w:before="0" w:beforeAutospacing="0" w:after="0" w:afterAutospacing="0"/>
            </w:pPr>
          </w:p>
        </w:tc>
      </w:tr>
      <w:tr w:rsidR="000459AD" w:rsidTr="00270EBE">
        <w:tc>
          <w:tcPr>
            <w:tcW w:w="1615" w:type="dxa"/>
          </w:tcPr>
          <w:p w:rsidR="000459AD" w:rsidRPr="00D46938" w:rsidRDefault="00D46938" w:rsidP="00270EBE">
            <w:pPr>
              <w:rPr>
                <w:rFonts w:ascii="Times New Roman" w:eastAsia="宋体" w:hAnsi="Times New Roman" w:cs="Times New Roman" w:hint="eastAsia"/>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rsidR="000459AD" w:rsidRDefault="000459AD" w:rsidP="00270EBE">
            <w:pPr>
              <w:rPr>
                <w:rFonts w:ascii="Times New Roman" w:hAnsi="Times New Roman" w:cs="Times New Roman"/>
                <w:szCs w:val="20"/>
              </w:rPr>
            </w:pPr>
          </w:p>
        </w:tc>
        <w:tc>
          <w:tcPr>
            <w:tcW w:w="6844" w:type="dxa"/>
          </w:tcPr>
          <w:p w:rsidR="000459AD" w:rsidRDefault="00D46938" w:rsidP="00270EBE">
            <w:pPr>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e have following questions/comments from 1</w:t>
            </w:r>
            <w:r w:rsidRPr="00D46938">
              <w:rPr>
                <w:rFonts w:ascii="Times New Roman" w:eastAsia="宋体" w:hAnsi="Times New Roman" w:cs="Times New Roman"/>
                <w:szCs w:val="20"/>
                <w:vertAlign w:val="superscript"/>
              </w:rPr>
              <w:t>st</w:t>
            </w:r>
            <w:r>
              <w:rPr>
                <w:rFonts w:ascii="Times New Roman" w:eastAsia="宋体" w:hAnsi="Times New Roman" w:cs="Times New Roman"/>
                <w:szCs w:val="20"/>
              </w:rPr>
              <w:t xml:space="preserve"> round of discussion, hope to hear some answer before we agree to work on case 2 further. </w:t>
            </w:r>
          </w:p>
          <w:p w:rsidR="00D46938" w:rsidRDefault="00D46938" w:rsidP="00270EBE">
            <w:pPr>
              <w:rPr>
                <w:rFonts w:ascii="Times New Roman" w:eastAsia="宋体" w:hAnsi="Times New Roman" w:cs="Times New Roman"/>
                <w:szCs w:val="20"/>
              </w:rPr>
            </w:pPr>
          </w:p>
          <w:p w:rsidR="00D46938" w:rsidRDefault="00D46938" w:rsidP="00D46938">
            <w:pPr>
              <w:rPr>
                <w:rFonts w:ascii="Times New Roman" w:eastAsia="宋体" w:hAnsi="Times New Roman" w:cs="Times New Roman"/>
                <w:sz w:val="20"/>
                <w:szCs w:val="20"/>
              </w:rPr>
            </w:pPr>
            <w:r>
              <w:rPr>
                <w:rFonts w:ascii="Times New Roman" w:eastAsia="宋体" w:hAnsi="Times New Roman" w:cs="Times New Roman" w:hint="eastAsia"/>
                <w:sz w:val="20"/>
                <w:szCs w:val="20"/>
              </w:rPr>
              <w:t>F</w:t>
            </w:r>
            <w:r>
              <w:rPr>
                <w:rFonts w:ascii="Times New Roman" w:eastAsia="宋体" w:hAnsi="Times New Roman" w:cs="Times New Roman"/>
                <w:sz w:val="20"/>
                <w:szCs w:val="20"/>
              </w:rPr>
              <w:t xml:space="preserve">or the new reporting case 2, it is not clear how the reporting information can benefit for the </w:t>
            </w:r>
            <w:proofErr w:type="spellStart"/>
            <w:r>
              <w:rPr>
                <w:rFonts w:ascii="Times New Roman" w:eastAsia="宋体" w:hAnsi="Times New Roman" w:cs="Times New Roman"/>
                <w:sz w:val="20"/>
                <w:szCs w:val="20"/>
              </w:rPr>
              <w:t>gNB</w:t>
            </w:r>
            <w:proofErr w:type="spellEnd"/>
            <w:r>
              <w:rPr>
                <w:rFonts w:ascii="Times New Roman" w:eastAsia="宋体" w:hAnsi="Times New Roman" w:cs="Times New Roman"/>
                <w:sz w:val="20"/>
                <w:szCs w:val="20"/>
              </w:rPr>
              <w:t xml:space="preserve"> scheduling for retransmission and a new transmission.</w:t>
            </w:r>
          </w:p>
          <w:p w:rsidR="00D46938" w:rsidRDefault="00D46938" w:rsidP="00D46938">
            <w:pPr>
              <w:pStyle w:val="afd"/>
              <w:numPr>
                <w:ilvl w:val="0"/>
                <w:numId w:val="34"/>
              </w:numPr>
              <w:rPr>
                <w:rFonts w:ascii="Times New Roman" w:hAnsi="Times New Roman" w:cs="Times New Roman"/>
                <w:sz w:val="20"/>
                <w:szCs w:val="20"/>
                <w:lang w:val="en-GB"/>
              </w:rPr>
            </w:pPr>
            <w:r w:rsidRPr="00D46938">
              <w:rPr>
                <w:rFonts w:ascii="Times New Roman" w:eastAsia="宋体" w:hAnsi="Times New Roman" w:cs="Times New Roman"/>
                <w:sz w:val="20"/>
                <w:szCs w:val="20"/>
              </w:rPr>
              <w:t>With the new reporting case 2, some additional information on can be reported b</w:t>
            </w:r>
            <w:proofErr w:type="spellStart"/>
            <w:r w:rsidRPr="00D46938">
              <w:rPr>
                <w:rFonts w:ascii="Times New Roman" w:hAnsi="Times New Roman" w:cs="Times New Roman"/>
                <w:sz w:val="20"/>
                <w:szCs w:val="20"/>
                <w:lang w:val="en-GB"/>
              </w:rPr>
              <w:t>ased</w:t>
            </w:r>
            <w:proofErr w:type="spellEnd"/>
            <w:r w:rsidRPr="00D46938">
              <w:rPr>
                <w:rFonts w:ascii="Times New Roman" w:hAnsi="Times New Roman" w:cs="Times New Roman"/>
                <w:sz w:val="20"/>
                <w:szCs w:val="20"/>
                <w:lang w:val="en-GB"/>
              </w:rPr>
              <w:t xml:space="preserve"> on PDSCH decoding for OLLA performance enhancement for retransmission. However, it should be pointed out that the information is obtained based on the scheduled frequency resource. In fact, if </w:t>
            </w:r>
            <w:proofErr w:type="spellStart"/>
            <w:r w:rsidRPr="00D46938">
              <w:rPr>
                <w:rFonts w:ascii="Times New Roman" w:hAnsi="Times New Roman" w:cs="Times New Roman"/>
                <w:sz w:val="20"/>
                <w:szCs w:val="20"/>
                <w:lang w:val="en-GB"/>
              </w:rPr>
              <w:t>gNB</w:t>
            </w:r>
            <w:proofErr w:type="spellEnd"/>
            <w:r w:rsidRPr="00D46938">
              <w:rPr>
                <w:rFonts w:ascii="Times New Roman" w:hAnsi="Times New Roman" w:cs="Times New Roman"/>
                <w:sz w:val="20"/>
                <w:szCs w:val="20"/>
                <w:lang w:val="en-GB"/>
              </w:rPr>
              <w:t xml:space="preserve"> schedules a PDSCH for a UE on a given set of PRBs and UE fails to decode the PDSCH, it would be safer for </w:t>
            </w:r>
            <w:proofErr w:type="spellStart"/>
            <w:r w:rsidRPr="00D46938">
              <w:rPr>
                <w:rFonts w:ascii="Times New Roman" w:hAnsi="Times New Roman" w:cs="Times New Roman"/>
                <w:sz w:val="20"/>
                <w:szCs w:val="20"/>
                <w:lang w:val="en-GB"/>
              </w:rPr>
              <w:t>gNB</w:t>
            </w:r>
            <w:proofErr w:type="spellEnd"/>
            <w:r w:rsidRPr="00D46938">
              <w:rPr>
                <w:rFonts w:ascii="Times New Roman" w:hAnsi="Times New Roman" w:cs="Times New Roman"/>
                <w:sz w:val="20"/>
                <w:szCs w:val="20"/>
                <w:lang w:val="en-GB"/>
              </w:rPr>
              <w:t xml:space="preserve">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sidRPr="00D46938">
              <w:rPr>
                <w:rFonts w:ascii="Times New Roman" w:hAnsi="Times New Roman" w:cs="Times New Roman"/>
                <w:sz w:val="20"/>
                <w:szCs w:val="20"/>
                <w:lang w:val="en-GB"/>
              </w:rPr>
              <w:t>subbands</w:t>
            </w:r>
            <w:proofErr w:type="spellEnd"/>
            <w:r w:rsidRPr="00D46938">
              <w:rPr>
                <w:rFonts w:ascii="Times New Roman" w:hAnsi="Times New Roman" w:cs="Times New Roman"/>
                <w:sz w:val="20"/>
                <w:szCs w:val="20"/>
                <w:lang w:val="en-GB"/>
              </w:rPr>
              <w:t xml:space="preserve"> would not be useful.</w:t>
            </w:r>
            <w:r>
              <w:rPr>
                <w:rFonts w:ascii="Times New Roman" w:hAnsi="Times New Roman" w:cs="Times New Roman"/>
                <w:sz w:val="20"/>
                <w:szCs w:val="20"/>
                <w:lang w:val="en-GB"/>
              </w:rPr>
              <w:t>\</w:t>
            </w:r>
          </w:p>
          <w:p w:rsidR="00D46938" w:rsidRPr="00D46938" w:rsidRDefault="00D46938" w:rsidP="00D46938">
            <w:pPr>
              <w:pStyle w:val="afd"/>
              <w:numPr>
                <w:ilvl w:val="0"/>
                <w:numId w:val="34"/>
              </w:numPr>
              <w:rPr>
                <w:rFonts w:ascii="Times New Roman" w:hAnsi="Times New Roman" w:cs="Times New Roman" w:hint="eastAsia"/>
                <w:sz w:val="20"/>
                <w:szCs w:val="20"/>
                <w:lang w:val="en-GB"/>
              </w:rPr>
            </w:pPr>
            <w:r w:rsidRPr="00D46938">
              <w:rPr>
                <w:rFonts w:ascii="Times New Roman" w:eastAsia="宋体" w:hAnsi="Times New Roman" w:cs="Times New Roman"/>
                <w:sz w:val="20"/>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w:t>
            </w:r>
            <w:r w:rsidRPr="00D46938">
              <w:rPr>
                <w:rFonts w:ascii="Times New Roman" w:eastAsia="宋体" w:hAnsi="Times New Roman" w:cs="Times New Roman"/>
                <w:sz w:val="20"/>
                <w:szCs w:val="20"/>
              </w:rPr>
              <w:lastRenderedPageBreak/>
              <w:t>information based on last scheduled PDSCH decoding is not sufficient.</w:t>
            </w:r>
          </w:p>
        </w:tc>
      </w:tr>
    </w:tbl>
    <w:p w:rsidR="00D15D61" w:rsidRDefault="00D15D61" w:rsidP="00D15D61">
      <w:pPr>
        <w:rPr>
          <w:lang w:eastAsia="ko-KR"/>
        </w:rPr>
      </w:pPr>
    </w:p>
    <w:p w:rsidR="00037604" w:rsidRDefault="00037604" w:rsidP="00037604">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sidR="00515E0D" w:rsidRPr="00515E0D">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w:t>
      </w:r>
      <w:r w:rsidR="009935EF">
        <w:rPr>
          <w:rFonts w:ascii="Times New Roman" w:hAnsi="Times New Roman" w:cs="Times New Roman"/>
          <w:szCs w:val="20"/>
        </w:rPr>
        <w:t>align</w:t>
      </w:r>
      <w:r>
        <w:rPr>
          <w:rFonts w:ascii="Times New Roman" w:hAnsi="Times New Roman" w:cs="Times New Roman"/>
          <w:szCs w:val="20"/>
        </w:rPr>
        <w:t xml:space="preserve"> </w:t>
      </w:r>
      <w:r w:rsidR="009935EF">
        <w:rPr>
          <w:rFonts w:ascii="Times New Roman" w:hAnsi="Times New Roman" w:cs="Times New Roman"/>
          <w:szCs w:val="20"/>
        </w:rPr>
        <w:t xml:space="preserve">link </w:t>
      </w:r>
      <w:r>
        <w:rPr>
          <w:rFonts w:ascii="Times New Roman" w:hAnsi="Times New Roman" w:cs="Times New Roman"/>
          <w:szCs w:val="20"/>
        </w:rPr>
        <w:t>model</w:t>
      </w:r>
      <w:r w:rsidR="009935EF">
        <w:rPr>
          <w:rFonts w:ascii="Times New Roman" w:hAnsi="Times New Roman" w:cs="Times New Roman"/>
          <w:szCs w:val="20"/>
        </w:rPr>
        <w:t>s</w:t>
      </w:r>
      <w:r>
        <w:rPr>
          <w:rFonts w:ascii="Times New Roman" w:hAnsi="Times New Roman" w:cs="Times New Roman"/>
          <w:szCs w:val="20"/>
        </w:rPr>
        <w:t xml:space="preserve"> for the </w:t>
      </w:r>
      <w:r>
        <w:rPr>
          <w:rFonts w:ascii="Times New Roman" w:hAnsi="Times New Roman" w:cs="Times New Roman"/>
          <w:sz w:val="20"/>
          <w:szCs w:val="20"/>
        </w:rPr>
        <w:t xml:space="preserve">estimation of </w:t>
      </w:r>
      <w:r w:rsidR="009935EF">
        <w:rPr>
          <w:rFonts w:ascii="Times New Roman" w:hAnsi="Times New Roman" w:cs="Times New Roman"/>
          <w:sz w:val="20"/>
          <w:szCs w:val="20"/>
        </w:rPr>
        <w:t>1) High/low margin for soft-ACK, 2) BLEP, 3) delta CQI/MCS/SINR</w:t>
      </w:r>
      <w:r>
        <w:rPr>
          <w:rFonts w:ascii="Times New Roman" w:hAnsi="Times New Roman" w:cs="Times New Roman"/>
          <w:szCs w:val="20"/>
        </w:rPr>
        <w:t>?</w:t>
      </w:r>
      <w:r w:rsidR="009935EF">
        <w:rPr>
          <w:rFonts w:ascii="Times New Roman" w:hAnsi="Times New Roman" w:cs="Times New Roman"/>
          <w:szCs w:val="20"/>
        </w:rPr>
        <w:t xml:space="preserve"> If yes, </w:t>
      </w:r>
      <w:r w:rsidR="00734BB1">
        <w:rPr>
          <w:rFonts w:ascii="Times New Roman" w:hAnsi="Times New Roman" w:cs="Times New Roman"/>
          <w:szCs w:val="20"/>
        </w:rPr>
        <w:t>what model should be used?</w:t>
      </w:r>
      <w:bookmarkStart w:id="2" w:name="_GoBack"/>
      <w:bookmarkEnd w:id="2"/>
    </w:p>
    <w:tbl>
      <w:tblPr>
        <w:tblStyle w:val="af5"/>
        <w:tblW w:w="0" w:type="auto"/>
        <w:tblLook w:val="04A0" w:firstRow="1" w:lastRow="0" w:firstColumn="1" w:lastColumn="0" w:noHBand="0" w:noVBand="1"/>
      </w:tblPr>
      <w:tblGrid>
        <w:gridCol w:w="1615"/>
        <w:gridCol w:w="1170"/>
        <w:gridCol w:w="6844"/>
      </w:tblGrid>
      <w:tr w:rsidR="00037604" w:rsidTr="00270EBE">
        <w:tc>
          <w:tcPr>
            <w:tcW w:w="1615" w:type="dxa"/>
          </w:tcPr>
          <w:p w:rsidR="00037604" w:rsidRDefault="00037604"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037604" w:rsidRDefault="00037604"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037604" w:rsidRDefault="00037604" w:rsidP="00270EBE">
            <w:pPr>
              <w:rPr>
                <w:rFonts w:ascii="Times New Roman" w:hAnsi="Times New Roman" w:cs="Times New Roman"/>
                <w:szCs w:val="20"/>
              </w:rPr>
            </w:pPr>
            <w:r>
              <w:rPr>
                <w:rFonts w:ascii="Times New Roman" w:hAnsi="Times New Roman" w:cs="Times New Roman"/>
                <w:szCs w:val="20"/>
              </w:rPr>
              <w:t>Comments</w:t>
            </w:r>
          </w:p>
        </w:tc>
      </w:tr>
      <w:tr w:rsidR="00037604" w:rsidTr="00270EBE">
        <w:tc>
          <w:tcPr>
            <w:tcW w:w="1615" w:type="dxa"/>
          </w:tcPr>
          <w:p w:rsidR="00037604" w:rsidRDefault="00037604" w:rsidP="00270EBE">
            <w:pPr>
              <w:rPr>
                <w:rFonts w:ascii="Times New Roman" w:hAnsi="Times New Roman" w:cs="Times New Roman"/>
                <w:szCs w:val="20"/>
              </w:rPr>
            </w:pPr>
          </w:p>
        </w:tc>
        <w:tc>
          <w:tcPr>
            <w:tcW w:w="1170" w:type="dxa"/>
          </w:tcPr>
          <w:p w:rsidR="00037604" w:rsidRDefault="00037604" w:rsidP="00270EBE">
            <w:pPr>
              <w:rPr>
                <w:rFonts w:ascii="Times New Roman" w:hAnsi="Times New Roman" w:cs="Times New Roman"/>
                <w:szCs w:val="20"/>
              </w:rPr>
            </w:pPr>
          </w:p>
        </w:tc>
        <w:tc>
          <w:tcPr>
            <w:tcW w:w="6844" w:type="dxa"/>
          </w:tcPr>
          <w:p w:rsidR="00037604" w:rsidRDefault="00037604" w:rsidP="00270EBE">
            <w:pPr>
              <w:rPr>
                <w:rFonts w:ascii="Times New Roman" w:hAnsi="Times New Roman" w:cs="Times New Roman"/>
                <w:szCs w:val="20"/>
              </w:rPr>
            </w:pPr>
          </w:p>
        </w:tc>
      </w:tr>
      <w:tr w:rsidR="00037604" w:rsidTr="00270EBE">
        <w:tc>
          <w:tcPr>
            <w:tcW w:w="1615" w:type="dxa"/>
          </w:tcPr>
          <w:p w:rsidR="00037604" w:rsidRDefault="00037604" w:rsidP="00270EBE">
            <w:pPr>
              <w:rPr>
                <w:rFonts w:ascii="Times New Roman" w:hAnsi="Times New Roman" w:cs="Times New Roman"/>
                <w:szCs w:val="20"/>
              </w:rPr>
            </w:pPr>
          </w:p>
        </w:tc>
        <w:tc>
          <w:tcPr>
            <w:tcW w:w="1170" w:type="dxa"/>
          </w:tcPr>
          <w:p w:rsidR="00037604" w:rsidRDefault="00037604" w:rsidP="00270EBE">
            <w:pPr>
              <w:rPr>
                <w:rFonts w:ascii="Times New Roman" w:hAnsi="Times New Roman" w:cs="Times New Roman"/>
                <w:szCs w:val="20"/>
              </w:rPr>
            </w:pPr>
          </w:p>
        </w:tc>
        <w:tc>
          <w:tcPr>
            <w:tcW w:w="6844" w:type="dxa"/>
          </w:tcPr>
          <w:p w:rsidR="00037604" w:rsidRDefault="00037604" w:rsidP="00270EBE">
            <w:pPr>
              <w:rPr>
                <w:rFonts w:ascii="Times New Roman" w:hAnsi="Times New Roman" w:cs="Times New Roman"/>
                <w:szCs w:val="20"/>
              </w:rPr>
            </w:pPr>
          </w:p>
        </w:tc>
      </w:tr>
    </w:tbl>
    <w:p w:rsidR="00734BB1" w:rsidRPr="00D15D61" w:rsidRDefault="00734BB1" w:rsidP="00D15D61">
      <w:pPr>
        <w:rPr>
          <w:lang w:eastAsia="ko-KR"/>
        </w:rPr>
      </w:pPr>
    </w:p>
    <w:p w:rsidR="00FB4B91" w:rsidRDefault="00FB4B91" w:rsidP="00FB4B91">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rPr>
        <w:t>7</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af5"/>
        <w:tblW w:w="0" w:type="auto"/>
        <w:tblLook w:val="04A0" w:firstRow="1" w:lastRow="0" w:firstColumn="1" w:lastColumn="0" w:noHBand="0" w:noVBand="1"/>
      </w:tblPr>
      <w:tblGrid>
        <w:gridCol w:w="1615"/>
        <w:gridCol w:w="1170"/>
        <w:gridCol w:w="6844"/>
      </w:tblGrid>
      <w:tr w:rsidR="00FB4B91" w:rsidTr="00270EBE">
        <w:tc>
          <w:tcPr>
            <w:tcW w:w="1615" w:type="dxa"/>
          </w:tcPr>
          <w:p w:rsidR="00FB4B91" w:rsidRDefault="00FB4B91"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rsidR="00FB4B91" w:rsidRDefault="00FB4B91" w:rsidP="00270EBE">
            <w:pPr>
              <w:rPr>
                <w:rFonts w:ascii="Times New Roman" w:hAnsi="Times New Roman" w:cs="Times New Roman"/>
                <w:szCs w:val="20"/>
              </w:rPr>
            </w:pPr>
            <w:r>
              <w:rPr>
                <w:rFonts w:ascii="Times New Roman" w:hAnsi="Times New Roman" w:cs="Times New Roman"/>
                <w:szCs w:val="20"/>
              </w:rPr>
              <w:t>Yes/No</w:t>
            </w:r>
          </w:p>
        </w:tc>
        <w:tc>
          <w:tcPr>
            <w:tcW w:w="6844" w:type="dxa"/>
          </w:tcPr>
          <w:p w:rsidR="00FB4B91" w:rsidRDefault="00FB4B91" w:rsidP="00270EBE">
            <w:pPr>
              <w:rPr>
                <w:rFonts w:ascii="Times New Roman" w:hAnsi="Times New Roman" w:cs="Times New Roman"/>
                <w:szCs w:val="20"/>
              </w:rPr>
            </w:pPr>
            <w:r>
              <w:rPr>
                <w:rFonts w:ascii="Times New Roman" w:hAnsi="Times New Roman" w:cs="Times New Roman"/>
                <w:szCs w:val="20"/>
              </w:rPr>
              <w:t>Comments</w:t>
            </w:r>
          </w:p>
        </w:tc>
      </w:tr>
      <w:tr w:rsidR="00FB4B91" w:rsidTr="00270EBE">
        <w:tc>
          <w:tcPr>
            <w:tcW w:w="1615" w:type="dxa"/>
          </w:tcPr>
          <w:p w:rsidR="00FB4B91" w:rsidRDefault="00FB4B91" w:rsidP="00270EBE">
            <w:pPr>
              <w:rPr>
                <w:rFonts w:ascii="Times New Roman" w:hAnsi="Times New Roman" w:cs="Times New Roman"/>
                <w:szCs w:val="20"/>
              </w:rPr>
            </w:pPr>
          </w:p>
        </w:tc>
        <w:tc>
          <w:tcPr>
            <w:tcW w:w="1170" w:type="dxa"/>
          </w:tcPr>
          <w:p w:rsidR="00FB4B91" w:rsidRDefault="00FB4B91" w:rsidP="00270EBE">
            <w:pPr>
              <w:rPr>
                <w:rFonts w:ascii="Times New Roman" w:hAnsi="Times New Roman" w:cs="Times New Roman"/>
                <w:szCs w:val="20"/>
              </w:rPr>
            </w:pPr>
          </w:p>
        </w:tc>
        <w:tc>
          <w:tcPr>
            <w:tcW w:w="6844" w:type="dxa"/>
          </w:tcPr>
          <w:p w:rsidR="00FB4B91" w:rsidRDefault="00FB4B91" w:rsidP="00270EBE">
            <w:pPr>
              <w:rPr>
                <w:rFonts w:ascii="Times New Roman" w:hAnsi="Times New Roman" w:cs="Times New Roman"/>
                <w:szCs w:val="20"/>
              </w:rPr>
            </w:pPr>
          </w:p>
        </w:tc>
      </w:tr>
      <w:tr w:rsidR="00FB4B91" w:rsidTr="00270EBE">
        <w:tc>
          <w:tcPr>
            <w:tcW w:w="1615" w:type="dxa"/>
          </w:tcPr>
          <w:p w:rsidR="00FB4B91" w:rsidRDefault="00FB4B91" w:rsidP="00270EBE">
            <w:pPr>
              <w:rPr>
                <w:rFonts w:ascii="Times New Roman" w:hAnsi="Times New Roman" w:cs="Times New Roman"/>
                <w:szCs w:val="20"/>
              </w:rPr>
            </w:pPr>
          </w:p>
        </w:tc>
        <w:tc>
          <w:tcPr>
            <w:tcW w:w="1170" w:type="dxa"/>
          </w:tcPr>
          <w:p w:rsidR="00FB4B91" w:rsidRDefault="00FB4B91" w:rsidP="00270EBE">
            <w:pPr>
              <w:rPr>
                <w:rFonts w:ascii="Times New Roman" w:hAnsi="Times New Roman" w:cs="Times New Roman"/>
                <w:szCs w:val="20"/>
              </w:rPr>
            </w:pPr>
          </w:p>
        </w:tc>
        <w:tc>
          <w:tcPr>
            <w:tcW w:w="6844" w:type="dxa"/>
          </w:tcPr>
          <w:p w:rsidR="00FB4B91" w:rsidRDefault="00FB4B91" w:rsidP="00270EBE">
            <w:pPr>
              <w:rPr>
                <w:rFonts w:ascii="Times New Roman" w:hAnsi="Times New Roman" w:cs="Times New Roman"/>
                <w:szCs w:val="20"/>
              </w:rPr>
            </w:pPr>
          </w:p>
        </w:tc>
      </w:tr>
    </w:tbl>
    <w:p w:rsidR="00BD624D" w:rsidRDefault="00BD624D">
      <w:pPr>
        <w:rPr>
          <w:rFonts w:ascii="Times New Roman" w:hAnsi="Times New Roman" w:cs="Times New Roman"/>
          <w:szCs w:val="20"/>
          <w:highlight w:val="yellow"/>
        </w:rPr>
      </w:pPr>
    </w:p>
    <w:p w:rsidR="00236D03" w:rsidRDefault="00EC4DDC">
      <w:pPr>
        <w:pStyle w:val="1"/>
        <w:pBdr>
          <w:top w:val="single" w:sz="12" w:space="5" w:color="auto"/>
        </w:pBdr>
        <w:spacing w:after="120"/>
        <w:rPr>
          <w:rFonts w:ascii="Times New Roman" w:hAnsi="Times New Roman"/>
          <w:szCs w:val="32"/>
        </w:rPr>
      </w:pPr>
      <w:r>
        <w:rPr>
          <w:rFonts w:ascii="Times New Roman" w:hAnsi="Times New Roman"/>
          <w:szCs w:val="32"/>
        </w:rPr>
        <w:t>Topic #4: Other enhancements</w:t>
      </w:r>
    </w:p>
    <w:p w:rsidR="00236D03" w:rsidRDefault="00EC4DDC">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rsidR="00236D03" w:rsidRDefault="00EC4DDC">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rsidR="00236D03" w:rsidRDefault="00EC4DDC">
      <w:pPr>
        <w:rPr>
          <w:rFonts w:ascii="Times New Roman" w:hAnsi="Times New Roman" w:cs="Times New Roman"/>
          <w:szCs w:val="20"/>
        </w:rPr>
      </w:pPr>
      <w:r>
        <w:rPr>
          <w:rFonts w:ascii="Times New Roman" w:hAnsi="Times New Roman" w:cs="Times New Roman"/>
          <w:szCs w:val="20"/>
        </w:rPr>
        <w:t>2 companies propose to enhance CSI feedback for PDCCH for R17 URLLC.</w:t>
      </w:r>
    </w:p>
    <w:p w:rsidR="00236D03" w:rsidRDefault="00EC4DDC">
      <w:pPr>
        <w:rPr>
          <w:rFonts w:ascii="Times New Roman" w:hAnsi="Times New Roman" w:cs="Times New Roman"/>
          <w:b/>
          <w:bCs/>
          <w:szCs w:val="20"/>
        </w:rPr>
      </w:pPr>
      <w:r>
        <w:rPr>
          <w:rFonts w:ascii="Times New Roman" w:hAnsi="Times New Roman" w:cs="Times New Roman"/>
          <w:b/>
          <w:bCs/>
          <w:szCs w:val="20"/>
        </w:rPr>
        <w:t>Issue #4-1: Support CSI feedback for PDCCH</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Support: Samsung [19], Qualcomm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Motivations</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PDCCH needs to be at least as reliable as PDSCH [19][21]</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 xml:space="preserve">OLLA not possible for PDCCH because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cannot distinguish between NACK and DTX for multi-bit HARQ-ACK [19]</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CSI for PDCCH cannot be derived from CSI for PDSCH as coding scheme, resource (coreset), TCI state, DMRS configuration are different [21]</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Increased PDCCH blocking/overhead if PDCCH is scheduled too conservatively [21]</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Candidate solutions</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1-2 bits in a Type-2 HARQ-ACK codebook to indicate a number of NACK values [19]</w:t>
      </w:r>
    </w:p>
    <w:p w:rsidR="00236D03" w:rsidRDefault="00EC4DDC">
      <w:pPr>
        <w:pStyle w:val="afd"/>
        <w:numPr>
          <w:ilvl w:val="2"/>
          <w:numId w:val="14"/>
        </w:numPr>
        <w:rPr>
          <w:rFonts w:ascii="Times New Roman" w:hAnsi="Times New Roman" w:cs="Times New Roman"/>
          <w:szCs w:val="20"/>
        </w:rPr>
      </w:pPr>
      <w:r>
        <w:rPr>
          <w:rFonts w:ascii="Times New Roman" w:hAnsi="Times New Roman" w:cs="Times New Roman"/>
          <w:szCs w:val="20"/>
        </w:rPr>
        <w:t>Tri-state HARQ-ACK [21]</w:t>
      </w:r>
    </w:p>
    <w:p w:rsidR="00236D03" w:rsidRDefault="00EC4DDC">
      <w:pPr>
        <w:pStyle w:val="afd"/>
        <w:numPr>
          <w:ilvl w:val="0"/>
          <w:numId w:val="14"/>
        </w:numPr>
        <w:spacing w:before="240"/>
        <w:rPr>
          <w:rFonts w:ascii="Times New Roman" w:hAnsi="Times New Roman" w:cs="Times New Roman"/>
          <w:szCs w:val="20"/>
        </w:rPr>
      </w:pPr>
      <w:r>
        <w:rPr>
          <w:rFonts w:ascii="Times New Roman" w:hAnsi="Times New Roman" w:cs="Times New Roman"/>
          <w:szCs w:val="20"/>
        </w:rPr>
        <w:t>No support: Ericsson [6], Intel [10]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Can use rank1 restriction which is anyway useful for URLLC [6]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Does not need to be more accurate than PDSCH link adaptation for small allocation [6]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Main challenge is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which can be addressed by statistical CSI [6]</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Code rate / resource adaptation for PDCCH is very coarse [6][10]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RSRP, L1-SINR, DTX of HARQ-ACK can be used [10]</w:t>
      </w:r>
    </w:p>
    <w:p w:rsidR="00236D03" w:rsidRDefault="00236D03">
      <w:pPr>
        <w:rPr>
          <w:rFonts w:ascii="Times New Roman" w:hAnsi="Times New Roman" w:cs="Times New Roman"/>
          <w:sz w:val="18"/>
          <w:szCs w:val="18"/>
          <w:highlight w:val="yellow"/>
        </w:rPr>
      </w:pPr>
    </w:p>
    <w:p w:rsidR="00236D03" w:rsidRDefault="00EC4DDC">
      <w:pPr>
        <w:rPr>
          <w:rFonts w:ascii="Times New Roman" w:hAnsi="Times New Roman" w:cs="Times New Roman"/>
          <w:b/>
          <w:bCs/>
          <w:szCs w:val="20"/>
          <w:u w:val="single"/>
        </w:rPr>
      </w:pPr>
      <w:r>
        <w:rPr>
          <w:rFonts w:ascii="Times New Roman" w:hAnsi="Times New Roman" w:cs="Times New Roman"/>
          <w:b/>
          <w:bCs/>
          <w:szCs w:val="20"/>
          <w:u w:val="single"/>
          <w:shd w:val="clear" w:color="auto" w:fill="F79646" w:themeFill="accent6"/>
        </w:rPr>
        <w:t>Observations for CSI feedback for PDCCH</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2 companies see the benefit of supporting CSI feedback for PDCCH as ensuring URLLC reliability while avoiding too conservative PDCCH resource allocation.</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2 companies think that existing mechanisms (e.g. CSI feedback, DTX, L3 measurements) are sufficient and/or that statistical CSI would be more helpful for PDCCH link adaptation.</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rsidR="00236D03" w:rsidRDefault="00236D03">
      <w:pPr>
        <w:rPr>
          <w:rFonts w:ascii="Times New Roman" w:hAnsi="Times New Roman" w:cs="Times New Roman"/>
          <w:szCs w:val="20"/>
          <w:highlight w:val="yellow"/>
        </w:rPr>
      </w:pPr>
    </w:p>
    <w:p w:rsidR="00236D03" w:rsidRDefault="00EC4DDC">
      <w:pPr>
        <w:rPr>
          <w:rFonts w:ascii="Times New Roman" w:hAnsi="Times New Roman" w:cs="Times New Roman"/>
          <w:szCs w:val="20"/>
        </w:rPr>
      </w:pPr>
      <w:r>
        <w:rPr>
          <w:rFonts w:ascii="Times New Roman" w:hAnsi="Times New Roman" w:cs="Times New Roman"/>
          <w:szCs w:val="20"/>
        </w:rPr>
        <w:t>Several companies propose to support configuration of high-priority for P-CSI/SP-CSI or A-CSI on PUCCH (if supported). During RAN1#102-e, it was suggested that this issue could be discussed in AI 8.3.3.</w:t>
      </w:r>
    </w:p>
    <w:p w:rsidR="00236D03" w:rsidRDefault="00EC4DDC">
      <w:pPr>
        <w:rPr>
          <w:rFonts w:ascii="Times New Roman" w:hAnsi="Times New Roman" w:cs="Times New Roman"/>
          <w:b/>
          <w:bCs/>
          <w:szCs w:val="20"/>
        </w:rPr>
      </w:pPr>
      <w:r>
        <w:rPr>
          <w:rFonts w:ascii="Times New Roman" w:hAnsi="Times New Roman" w:cs="Times New Roman"/>
          <w:b/>
          <w:bCs/>
          <w:szCs w:val="20"/>
        </w:rPr>
        <w:t>Issue #4-2: Support priority index 1 for P-CSI/SP-CSI/A-CSI on PUCCH</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 xml:space="preserve">Support for P-CSI/SP-CSI: </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Yes: Intel [10]</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t xml:space="preserve">No: CATT [7], ZTE [3] </w:t>
      </w:r>
    </w:p>
    <w:p w:rsidR="00236D03" w:rsidRDefault="00EC4DDC">
      <w:pPr>
        <w:pStyle w:val="afd"/>
        <w:numPr>
          <w:ilvl w:val="0"/>
          <w:numId w:val="14"/>
        </w:numPr>
        <w:spacing w:before="240"/>
        <w:rPr>
          <w:rFonts w:ascii="Times New Roman" w:hAnsi="Times New Roman" w:cs="Times New Roman"/>
          <w:szCs w:val="20"/>
        </w:rPr>
      </w:pPr>
      <w:r>
        <w:rPr>
          <w:rFonts w:ascii="Times New Roman" w:hAnsi="Times New Roman" w:cs="Times New Roman"/>
          <w:szCs w:val="20"/>
        </w:rPr>
        <w:t xml:space="preserve">Support for A-CSI (if supported): </w:t>
      </w:r>
    </w:p>
    <w:p w:rsidR="00236D03" w:rsidRDefault="00EC4DDC">
      <w:pPr>
        <w:pStyle w:val="afd"/>
        <w:numPr>
          <w:ilvl w:val="1"/>
          <w:numId w:val="14"/>
        </w:numPr>
        <w:rPr>
          <w:rFonts w:ascii="Times New Roman" w:hAnsi="Times New Roman" w:cs="Times New Roman"/>
          <w:szCs w:val="20"/>
        </w:rPr>
      </w:pPr>
      <w:r>
        <w:rPr>
          <w:rFonts w:ascii="Times New Roman" w:hAnsi="Times New Roman" w:cs="Times New Roman"/>
          <w:szCs w:val="20"/>
        </w:rPr>
        <w:lastRenderedPageBreak/>
        <w:t>Yes: ZTE [3], CATT [7], Panasonic [17], NTT DOCOMO [22]</w:t>
      </w:r>
    </w:p>
    <w:p w:rsidR="00236D03" w:rsidRDefault="00EC4DDC">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Reconfigure definition of CSI reference resource to better align with typical URLLC payload sizes: Nokia [13]</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Lenovo [16]</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Link MCS table to priority indicator: Samsung [19]</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UE request for CSI measurement to update CSI for a new Tx-Rx beam pair: Qualcomm [21]</w:t>
      </w:r>
    </w:p>
    <w:p w:rsidR="00236D03" w:rsidRDefault="00EC4DDC">
      <w:pPr>
        <w:pStyle w:val="afd"/>
        <w:numPr>
          <w:ilvl w:val="0"/>
          <w:numId w:val="14"/>
        </w:numPr>
        <w:rPr>
          <w:rFonts w:ascii="Times New Roman" w:hAnsi="Times New Roman" w:cs="Times New Roman"/>
          <w:szCs w:val="20"/>
        </w:rPr>
      </w:pPr>
      <w:r>
        <w:rPr>
          <w:rFonts w:ascii="Times New Roman" w:hAnsi="Times New Roman" w:cs="Times New Roman"/>
          <w:szCs w:val="20"/>
        </w:rPr>
        <w:t>A-CSI on PUCCH multiplexed on PUSCH repetition type B: NTT DOCOMO [22]</w:t>
      </w:r>
    </w:p>
    <w:p w:rsidR="00236D03" w:rsidRDefault="00236D03">
      <w:pPr>
        <w:rPr>
          <w:rFonts w:ascii="Times New Roman" w:hAnsi="Times New Roman" w:cs="Times New Roman"/>
          <w:szCs w:val="20"/>
          <w:highlight w:val="yellow"/>
        </w:rPr>
      </w:pPr>
    </w:p>
    <w:p w:rsidR="00236D03" w:rsidRDefault="00EC4DDC">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rsidR="00236D03" w:rsidRDefault="00EC4DDC">
      <w:pPr>
        <w:rPr>
          <w:rFonts w:ascii="Times New Roman" w:hAnsi="Times New Roman" w:cs="Times New Roman"/>
          <w:szCs w:val="20"/>
        </w:rPr>
      </w:pPr>
      <w:r>
        <w:rPr>
          <w:rFonts w:ascii="Times New Roman" w:hAnsi="Times New Roman" w:cs="Times New Roman"/>
          <w:szCs w:val="20"/>
          <w:highlight w:val="yellow"/>
        </w:rPr>
        <w:t>TBD</w:t>
      </w:r>
    </w:p>
    <w:p w:rsidR="00236D03" w:rsidRDefault="00236D03">
      <w:pPr>
        <w:rPr>
          <w:rFonts w:ascii="Times New Roman" w:hAnsi="Times New Roman" w:cs="Times New Roman"/>
          <w:szCs w:val="20"/>
        </w:rPr>
      </w:pPr>
    </w:p>
    <w:p w:rsidR="00236D03" w:rsidRDefault="00EC4DDC">
      <w:pPr>
        <w:pStyle w:val="1"/>
        <w:rPr>
          <w:rFonts w:ascii="Times New Roman" w:hAnsi="Times New Roman"/>
          <w:lang w:val="en-US"/>
        </w:rPr>
      </w:pPr>
      <w:r>
        <w:rPr>
          <w:rFonts w:ascii="Times New Roman" w:hAnsi="Times New Roman"/>
          <w:lang w:val="en-US"/>
        </w:rPr>
        <w:t>References</w:t>
      </w:r>
    </w:p>
    <w:p w:rsidR="00236D03" w:rsidRDefault="00EC4DDC">
      <w:pPr>
        <w:pStyle w:val="Reference"/>
        <w:overflowPunct w:val="0"/>
        <w:adjustRightInd w:val="0"/>
        <w:textAlignment w:val="baseline"/>
        <w:rPr>
          <w:rFonts w:ascii="Times New Roman" w:hAnsi="Times New Roman" w:cs="Times New Roman"/>
          <w:szCs w:val="20"/>
        </w:rPr>
      </w:pPr>
      <w:bookmarkStart w:id="3" w:name="_Ref47299212"/>
      <w:bookmarkStart w:id="4"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3"/>
    </w:p>
    <w:p w:rsidR="00236D03" w:rsidRDefault="00EC4DDC">
      <w:pPr>
        <w:pStyle w:val="Reference"/>
        <w:rPr>
          <w:rFonts w:ascii="Times New Roman" w:hAnsi="Times New Roman" w:cs="Times New Roman"/>
          <w:szCs w:val="20"/>
        </w:rPr>
      </w:pPr>
      <w:bookmarkStart w:id="5" w:name="_Ref62295213"/>
      <w:bookmarkEnd w:id="4"/>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5"/>
    </w:p>
    <w:p w:rsidR="00236D03" w:rsidRDefault="00EC4DDC">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rsidR="00236D03" w:rsidRDefault="00EC4DDC">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Intel Corporation</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236D03" w:rsidRDefault="00EC4DDC">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Lenovo, Motorola Mobility</w:t>
      </w:r>
    </w:p>
    <w:p w:rsidR="00236D03" w:rsidRDefault="00EC4DDC">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rsidR="00236D03" w:rsidRDefault="00EC4DDC">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rsidR="00236D03" w:rsidRDefault="00EC4DDC">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236D03" w:rsidRDefault="00EC4DDC">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rsidR="00236D03" w:rsidRDefault="00EC4DDC">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rsidR="00236D03" w:rsidRDefault="00EC4DDC">
      <w:pPr>
        <w:pStyle w:val="Reference"/>
        <w:rPr>
          <w:rFonts w:ascii="Times New Roman" w:hAnsi="Times New Roman" w:cs="Times New Roman"/>
          <w:szCs w:val="20"/>
        </w:rPr>
      </w:pPr>
      <w:bookmarkStart w:id="6"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6"/>
    </w:p>
    <w:p w:rsidR="00236D03" w:rsidRDefault="00EC4DDC">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236D03" w:rsidRDefault="00EC4DDC">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rsidR="00236D03" w:rsidRDefault="00EC4DDC">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236D03" w:rsidRDefault="00EC4DDC">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236D03" w:rsidRDefault="00EC4DDC">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rsidR="00236D03" w:rsidRDefault="00EC4DDC">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rsidR="00236D03" w:rsidRDefault="00236D03">
      <w:pPr>
        <w:rPr>
          <w:rFonts w:ascii="Times New Roman" w:eastAsia="Times New Roman" w:hAnsi="Times New Roman" w:cs="Times New Roman"/>
          <w:szCs w:val="20"/>
          <w:highlight w:val="magenta"/>
        </w:rPr>
      </w:pPr>
    </w:p>
    <w:p w:rsidR="00236D03" w:rsidRDefault="00EC4DDC">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236D03" w:rsidRDefault="00EC4DDC">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236D03" w:rsidRDefault="00236D03">
      <w:pPr>
        <w:rPr>
          <w:rFonts w:ascii="Calibri" w:eastAsia="Calibri" w:hAnsi="Calibri" w:cs="Times New Roman"/>
          <w:color w:val="000000"/>
          <w:szCs w:val="20"/>
          <w:shd w:val="clear" w:color="auto" w:fill="FFFF00"/>
        </w:rPr>
      </w:pPr>
    </w:p>
    <w:p w:rsidR="00236D03" w:rsidRDefault="00EC4DDC">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Agreements:</w:t>
      </w:r>
    </w:p>
    <w:p w:rsidR="00236D03" w:rsidRDefault="00EC4DDC">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rsidR="00236D03" w:rsidRDefault="00EC4DDC">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236D03" w:rsidRDefault="00EC4DDC">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rsidR="00236D03" w:rsidRDefault="00EC4DDC">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rsidR="00236D03" w:rsidRDefault="00EC4DDC">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236D03" w:rsidRDefault="00EC4DDC">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rsidR="00236D03" w:rsidRDefault="00EC4DDC">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rsidR="00236D03" w:rsidRDefault="00EC4DDC">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rsidR="00236D03" w:rsidRDefault="00EC4DDC">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236D03" w:rsidRDefault="00EC4DDC">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236D03" w:rsidRDefault="00EC4DDC">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rsidR="00236D03" w:rsidRDefault="00EC4DDC">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236D03" w:rsidRDefault="00EC4DDC">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rsidR="00236D03" w:rsidRDefault="00EC4DDC">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236D03" w:rsidRDefault="00EC4DDC">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236D03" w:rsidRDefault="00EC4DDC">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rsidR="00236D03" w:rsidRDefault="00236D03">
      <w:pPr>
        <w:rPr>
          <w:rFonts w:ascii="Times" w:eastAsia="等线" w:hAnsi="Times" w:cs="Times New Roman"/>
          <w:color w:val="000000"/>
        </w:rPr>
      </w:pPr>
    </w:p>
    <w:p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236D03" w:rsidRDefault="00EC4DDC">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236D03" w:rsidRDefault="00EC4DDC">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236D03" w:rsidRDefault="00EC4DDC">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236D03" w:rsidRDefault="00EC4DDC">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rsidR="00236D03" w:rsidRDefault="00EC4DDC">
      <w:pPr>
        <w:numPr>
          <w:ilvl w:val="1"/>
          <w:numId w:val="32"/>
        </w:numPr>
        <w:rPr>
          <w:rFonts w:ascii="Times" w:eastAsia="Times New Roman" w:hAnsi="Times" w:cs="Times New Roman"/>
        </w:rPr>
      </w:pPr>
      <w:r>
        <w:rPr>
          <w:rFonts w:ascii="Times" w:eastAsia="Times New Roman" w:hAnsi="Times" w:cs="Times New Roman"/>
        </w:rPr>
        <w:t>[Reduced CSI computation time/complexity]</w:t>
      </w:r>
    </w:p>
    <w:p w:rsidR="00236D03" w:rsidRDefault="00EC4DDC">
      <w:pPr>
        <w:numPr>
          <w:ilvl w:val="1"/>
          <w:numId w:val="32"/>
        </w:numPr>
        <w:rPr>
          <w:rFonts w:ascii="Times" w:eastAsia="Times New Roman" w:hAnsi="Times" w:cs="Times New Roman"/>
        </w:rPr>
      </w:pPr>
      <w:r>
        <w:rPr>
          <w:rFonts w:ascii="Times" w:eastAsia="Times New Roman" w:hAnsi="Times" w:cs="Times New Roman"/>
        </w:rPr>
        <w:t>[CSI feedback for PDCCH]  </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rsidR="00236D03" w:rsidRDefault="00EC4DDC">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rsidR="00236D03" w:rsidRDefault="00236D03">
      <w:pPr>
        <w:rPr>
          <w:rFonts w:ascii="Times" w:eastAsia="等线" w:hAnsi="Times" w:cs="Times New Roman"/>
          <w:color w:val="000000"/>
        </w:rPr>
      </w:pPr>
    </w:p>
    <w:p w:rsidR="00236D03" w:rsidRDefault="00EC4DDC">
      <w:pPr>
        <w:rPr>
          <w:rFonts w:ascii="Times" w:eastAsia="Batang" w:hAnsi="Times" w:cs="Times New Roman"/>
          <w:color w:val="000000"/>
        </w:rPr>
      </w:pPr>
      <w:r>
        <w:rPr>
          <w:rFonts w:ascii="Times" w:eastAsia="Batang" w:hAnsi="Times" w:cs="Times New Roman"/>
          <w:color w:val="000000"/>
          <w:highlight w:val="green"/>
        </w:rPr>
        <w:lastRenderedPageBreak/>
        <w:t>Agreements</w:t>
      </w:r>
      <w:r>
        <w:rPr>
          <w:rFonts w:ascii="Times" w:eastAsia="Batang" w:hAnsi="Times" w:cs="Times New Roman"/>
          <w:color w:val="000000"/>
        </w:rPr>
        <w:t>:</w:t>
      </w:r>
    </w:p>
    <w:p w:rsidR="00236D03" w:rsidRDefault="00EC4DDC">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rsidR="00236D03" w:rsidRDefault="00EC4DDC">
      <w:pPr>
        <w:numPr>
          <w:ilvl w:val="1"/>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rsidR="00236D03" w:rsidRDefault="00EC4DDC">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rsidR="00236D03" w:rsidRDefault="00EC4DDC">
      <w:pPr>
        <w:numPr>
          <w:ilvl w:val="1"/>
          <w:numId w:val="33"/>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rsidR="00236D03" w:rsidRDefault="00236D03">
      <w:pPr>
        <w:rPr>
          <w:rFonts w:ascii="Times" w:eastAsia="Batang" w:hAnsi="Times" w:cs="Times New Roman"/>
        </w:rPr>
      </w:pPr>
    </w:p>
    <w:p w:rsidR="00236D03" w:rsidRDefault="00EC4DDC">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236D03">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236D03" w:rsidRDefault="00EC4DDC">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236D03" w:rsidRDefault="00EC4DDC">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236D03">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rsidR="00236D03" w:rsidRDefault="00236D03">
            <w:pPr>
              <w:rPr>
                <w:rFonts w:ascii="Times New Roman" w:eastAsia="MS Mincho" w:hAnsi="Times New Roman" w:cs="Times New Roman"/>
                <w:sz w:val="16"/>
                <w:szCs w:val="16"/>
                <w:lang w:val="en-CA"/>
              </w:rPr>
            </w:pPr>
          </w:p>
          <w:p w:rsidR="00236D03" w:rsidRDefault="00EC4DDC">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236D03">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rsidR="00236D03" w:rsidRDefault="00EC4DDC">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236D03" w:rsidRDefault="00EC4DDC">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rsidR="00236D03" w:rsidRDefault="00EC4DDC">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Assumptions for </w:t>
            </w:r>
            <w:proofErr w:type="spellStart"/>
            <w:r>
              <w:rPr>
                <w:rFonts w:ascii="Times New Roman" w:eastAsia="宋体" w:hAnsi="Times New Roman" w:cs="Times New Roman"/>
                <w:sz w:val="16"/>
                <w:szCs w:val="16"/>
                <w:lang w:val="en-CA"/>
              </w:rPr>
              <w:t>eMBB</w:t>
            </w:r>
            <w:proofErr w:type="spellEnd"/>
            <w:r>
              <w:rPr>
                <w:rFonts w:ascii="Times New Roman" w:eastAsia="宋体" w:hAnsi="Times New Roman" w:cs="Times New Roman"/>
                <w:sz w:val="16"/>
                <w:szCs w:val="16"/>
                <w:lang w:val="en-CA"/>
              </w:rPr>
              <w:t xml:space="preserve"> and URLLC UEs sharing the same carrier is used (as in A2.5 of TR 38.824)</w:t>
            </w:r>
          </w:p>
        </w:tc>
      </w:tr>
      <w:tr w:rsidR="00236D03">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rsidR="00236D03" w:rsidRDefault="00EC4DDC">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rsidR="00236D03" w:rsidRDefault="00EC4DDC">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rsidR="00236D03" w:rsidRDefault="00EC4DDC">
            <w:pPr>
              <w:numPr>
                <w:ilvl w:val="2"/>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rsidR="00236D03" w:rsidRDefault="00EC4DDC">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236D03">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rsidR="00236D03" w:rsidRDefault="00EC4DDC">
            <w:pPr>
              <w:numPr>
                <w:ilvl w:val="0"/>
                <w:numId w:val="33"/>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rsidR="00236D03" w:rsidRDefault="00236D03">
      <w:pPr>
        <w:rPr>
          <w:rFonts w:ascii="Times" w:eastAsia="Batang" w:hAnsi="Times" w:cs="Times New Roman"/>
        </w:rPr>
      </w:pPr>
    </w:p>
    <w:p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236D03" w:rsidSect="00C33594">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4E0" w:rsidRDefault="005714E0" w:rsidP="00EC4DDC">
      <w:r>
        <w:separator/>
      </w:r>
    </w:p>
  </w:endnote>
  <w:endnote w:type="continuationSeparator" w:id="0">
    <w:p w:rsidR="005714E0" w:rsidRDefault="005714E0" w:rsidP="00EC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4E0" w:rsidRDefault="005714E0" w:rsidP="00EC4DDC">
      <w:r>
        <w:separator/>
      </w:r>
    </w:p>
  </w:footnote>
  <w:footnote w:type="continuationSeparator" w:id="0">
    <w:p w:rsidR="005714E0" w:rsidRDefault="005714E0" w:rsidP="00EC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hybridMultilevel"/>
    <w:tmpl w:val="BF3E665C"/>
    <w:lvl w:ilvl="0" w:tplc="E0909E0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9"/>
  </w:num>
  <w:num w:numId="4">
    <w:abstractNumId w:val="24"/>
  </w:num>
  <w:num w:numId="5">
    <w:abstractNumId w:val="17"/>
  </w:num>
  <w:num w:numId="6">
    <w:abstractNumId w:val="22"/>
  </w:num>
  <w:num w:numId="7">
    <w:abstractNumId w:val="26"/>
  </w:num>
  <w:num w:numId="8">
    <w:abstractNumId w:val="21"/>
  </w:num>
  <w:num w:numId="9">
    <w:abstractNumId w:val="20"/>
    <w:lvlOverride w:ilvl="0">
      <w:startOverride w:val="1"/>
    </w:lvlOverride>
  </w:num>
  <w:num w:numId="10">
    <w:abstractNumId w:val="25"/>
  </w:num>
  <w:num w:numId="11">
    <w:abstractNumId w:val="19"/>
  </w:num>
  <w:num w:numId="12">
    <w:abstractNumId w:val="7"/>
  </w:num>
  <w:num w:numId="13">
    <w:abstractNumId w:val="33"/>
  </w:num>
  <w:num w:numId="14">
    <w:abstractNumId w:val="13"/>
  </w:num>
  <w:num w:numId="15">
    <w:abstractNumId w:val="6"/>
  </w:num>
  <w:num w:numId="16">
    <w:abstractNumId w:val="27"/>
  </w:num>
  <w:num w:numId="17">
    <w:abstractNumId w:val="32"/>
  </w:num>
  <w:num w:numId="18">
    <w:abstractNumId w:val="14"/>
  </w:num>
  <w:num w:numId="19">
    <w:abstractNumId w:val="31"/>
  </w:num>
  <w:num w:numId="20">
    <w:abstractNumId w:val="2"/>
  </w:num>
  <w:num w:numId="21">
    <w:abstractNumId w:val="1"/>
  </w:num>
  <w:num w:numId="22">
    <w:abstractNumId w:val="12"/>
  </w:num>
  <w:num w:numId="23">
    <w:abstractNumId w:val="23"/>
  </w:num>
  <w:num w:numId="24">
    <w:abstractNumId w:val="10"/>
  </w:num>
  <w:num w:numId="25">
    <w:abstractNumId w:val="28"/>
  </w:num>
  <w:num w:numId="26">
    <w:abstractNumId w:val="16"/>
  </w:num>
  <w:num w:numId="27">
    <w:abstractNumId w:val="9"/>
  </w:num>
  <w:num w:numId="28">
    <w:abstractNumId w:val="15"/>
  </w:num>
  <w:num w:numId="29">
    <w:abstractNumId w:val="8"/>
  </w:num>
  <w:num w:numId="30">
    <w:abstractNumId w:val="4"/>
  </w:num>
  <w:num w:numId="31">
    <w:abstractNumId w:val="30"/>
  </w:num>
  <w:num w:numId="32">
    <w:abstractNumId w:val="11"/>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BC0"/>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5C0"/>
    <w:rsid w:val="00123BFE"/>
    <w:rsid w:val="00123CA8"/>
    <w:rsid w:val="00123D2C"/>
    <w:rsid w:val="001248FC"/>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08D"/>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1F75"/>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2F02"/>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37ED"/>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49BD"/>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5989"/>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624D"/>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CF7537"/>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76A"/>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B99"/>
    <w:rsid w:val="00F76EFA"/>
    <w:rsid w:val="00F771F2"/>
    <w:rsid w:val="00F7756D"/>
    <w:rsid w:val="00F777A4"/>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B91"/>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13282EFF"/>
    <w:rsid w:val="19D028E9"/>
    <w:rsid w:val="38D6590D"/>
    <w:rsid w:val="3DBF3B12"/>
    <w:rsid w:val="55061FAD"/>
    <w:rsid w:val="61C14583"/>
    <w:rsid w:val="6BE922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D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55CE"/>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0"/>
    <w:qFormat/>
    <w:rsid w:val="00C33594"/>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rPr>
  </w:style>
  <w:style w:type="paragraph" w:styleId="2">
    <w:name w:val="heading 2"/>
    <w:aliases w:val="H2,h2,Head2A,2,UNDERRUBRIK 1-2,DO NOT USE_h2,h21,H2 Char,h2 Char"/>
    <w:basedOn w:val="1"/>
    <w:next w:val="a0"/>
    <w:link w:val="21"/>
    <w:qFormat/>
    <w:rsid w:val="00C33594"/>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2"/>
    <w:next w:val="a0"/>
    <w:qFormat/>
    <w:rsid w:val="00C3359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C33594"/>
    <w:pPr>
      <w:numPr>
        <w:ilvl w:val="3"/>
      </w:numPr>
      <w:outlineLvl w:val="3"/>
    </w:pPr>
    <w:rPr>
      <w:sz w:val="24"/>
      <w:szCs w:val="24"/>
    </w:rPr>
  </w:style>
  <w:style w:type="paragraph" w:styleId="5">
    <w:name w:val="heading 5"/>
    <w:basedOn w:val="4"/>
    <w:next w:val="a0"/>
    <w:qFormat/>
    <w:rsid w:val="00C33594"/>
    <w:pPr>
      <w:numPr>
        <w:ilvl w:val="4"/>
      </w:numPr>
      <w:outlineLvl w:val="4"/>
    </w:pPr>
    <w:rPr>
      <w:sz w:val="22"/>
      <w:szCs w:val="22"/>
    </w:rPr>
  </w:style>
  <w:style w:type="paragraph" w:styleId="6">
    <w:name w:val="heading 6"/>
    <w:basedOn w:val="a0"/>
    <w:next w:val="a0"/>
    <w:qFormat/>
    <w:rsid w:val="00C33594"/>
    <w:pPr>
      <w:keepNext/>
      <w:keepLines/>
      <w:numPr>
        <w:ilvl w:val="5"/>
        <w:numId w:val="1"/>
      </w:numPr>
      <w:spacing w:before="120"/>
      <w:outlineLvl w:val="5"/>
    </w:pPr>
    <w:rPr>
      <w:rFonts w:ascii="Arial" w:hAnsi="Arial" w:cs="Arial"/>
    </w:rPr>
  </w:style>
  <w:style w:type="paragraph" w:styleId="7">
    <w:name w:val="heading 7"/>
    <w:basedOn w:val="a0"/>
    <w:next w:val="a0"/>
    <w:qFormat/>
    <w:rsid w:val="00C33594"/>
    <w:pPr>
      <w:keepNext/>
      <w:keepLines/>
      <w:numPr>
        <w:ilvl w:val="6"/>
        <w:numId w:val="1"/>
      </w:numPr>
      <w:spacing w:before="120"/>
      <w:outlineLvl w:val="6"/>
    </w:pPr>
    <w:rPr>
      <w:rFonts w:ascii="Arial" w:hAnsi="Arial" w:cs="Arial"/>
    </w:rPr>
  </w:style>
  <w:style w:type="paragraph" w:styleId="8">
    <w:name w:val="heading 8"/>
    <w:basedOn w:val="7"/>
    <w:next w:val="a0"/>
    <w:qFormat/>
    <w:rsid w:val="00C33594"/>
    <w:pPr>
      <w:numPr>
        <w:ilvl w:val="7"/>
      </w:numPr>
      <w:outlineLvl w:val="7"/>
    </w:pPr>
  </w:style>
  <w:style w:type="paragraph" w:styleId="9">
    <w:name w:val="heading 9"/>
    <w:basedOn w:val="8"/>
    <w:next w:val="a0"/>
    <w:qFormat/>
    <w:rsid w:val="00C33594"/>
    <w:pPr>
      <w:numPr>
        <w:ilvl w:val="8"/>
      </w:numPr>
      <w:outlineLvl w:val="8"/>
    </w:pPr>
  </w:style>
  <w:style w:type="character" w:default="1" w:styleId="a1">
    <w:name w:val="Default Paragraph Font"/>
    <w:uiPriority w:val="1"/>
    <w:semiHidden/>
    <w:unhideWhenUsed/>
    <w:rsid w:val="00A055C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055CE"/>
  </w:style>
  <w:style w:type="paragraph" w:styleId="31">
    <w:name w:val="List 3"/>
    <w:basedOn w:val="22"/>
    <w:qFormat/>
    <w:rsid w:val="00C33594"/>
    <w:pPr>
      <w:ind w:left="1135"/>
    </w:pPr>
  </w:style>
  <w:style w:type="paragraph" w:styleId="22">
    <w:name w:val="List 2"/>
    <w:basedOn w:val="a4"/>
    <w:qFormat/>
    <w:rsid w:val="00C33594"/>
    <w:pPr>
      <w:ind w:left="851"/>
    </w:pPr>
  </w:style>
  <w:style w:type="paragraph" w:styleId="a4">
    <w:name w:val="List"/>
    <w:basedOn w:val="a0"/>
    <w:qFormat/>
    <w:rsid w:val="00C33594"/>
    <w:pPr>
      <w:ind w:left="568" w:hanging="284"/>
    </w:pPr>
  </w:style>
  <w:style w:type="paragraph" w:styleId="TOC7">
    <w:name w:val="toc 7"/>
    <w:basedOn w:val="TOC6"/>
    <w:next w:val="a0"/>
    <w:semiHidden/>
    <w:qFormat/>
    <w:rsid w:val="00C33594"/>
    <w:pPr>
      <w:ind w:left="2268" w:hanging="2268"/>
    </w:pPr>
  </w:style>
  <w:style w:type="paragraph" w:styleId="TOC6">
    <w:name w:val="toc 6"/>
    <w:basedOn w:val="TOC5"/>
    <w:next w:val="a0"/>
    <w:semiHidden/>
    <w:qFormat/>
    <w:rsid w:val="00C33594"/>
    <w:pPr>
      <w:ind w:left="1985" w:hanging="1985"/>
    </w:pPr>
  </w:style>
  <w:style w:type="paragraph" w:styleId="TOC5">
    <w:name w:val="toc 5"/>
    <w:basedOn w:val="TOC4"/>
    <w:next w:val="a0"/>
    <w:semiHidden/>
    <w:qFormat/>
    <w:rsid w:val="00C33594"/>
    <w:pPr>
      <w:ind w:left="1701" w:hanging="1701"/>
    </w:pPr>
  </w:style>
  <w:style w:type="paragraph" w:styleId="TOC4">
    <w:name w:val="toc 4"/>
    <w:basedOn w:val="TOC3"/>
    <w:next w:val="a0"/>
    <w:semiHidden/>
    <w:qFormat/>
    <w:rsid w:val="00C33594"/>
    <w:pPr>
      <w:ind w:left="1418" w:hanging="1418"/>
    </w:pPr>
  </w:style>
  <w:style w:type="paragraph" w:styleId="TOC3">
    <w:name w:val="toc 3"/>
    <w:basedOn w:val="TOC2"/>
    <w:next w:val="a0"/>
    <w:semiHidden/>
    <w:qFormat/>
    <w:rsid w:val="00C33594"/>
    <w:pPr>
      <w:ind w:left="1134" w:hanging="1134"/>
    </w:pPr>
  </w:style>
  <w:style w:type="paragraph" w:styleId="TOC2">
    <w:name w:val="toc 2"/>
    <w:basedOn w:val="TOC1"/>
    <w:next w:val="a0"/>
    <w:semiHidden/>
    <w:qFormat/>
    <w:rsid w:val="00C33594"/>
    <w:pPr>
      <w:keepNext w:val="0"/>
      <w:spacing w:before="0"/>
      <w:ind w:left="851" w:hanging="851"/>
    </w:pPr>
    <w:rPr>
      <w:sz w:val="20"/>
      <w:szCs w:val="20"/>
    </w:rPr>
  </w:style>
  <w:style w:type="paragraph" w:styleId="TOC1">
    <w:name w:val="toc 1"/>
    <w:next w:val="a0"/>
    <w:uiPriority w:val="39"/>
    <w:qFormat/>
    <w:rsid w:val="00C3359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rsid w:val="00C33594"/>
    <w:pPr>
      <w:ind w:left="851"/>
    </w:pPr>
  </w:style>
  <w:style w:type="paragraph" w:styleId="a5">
    <w:name w:val="List Number"/>
    <w:basedOn w:val="a4"/>
    <w:qFormat/>
    <w:rsid w:val="00C33594"/>
  </w:style>
  <w:style w:type="paragraph" w:styleId="40">
    <w:name w:val="List Bullet 4"/>
    <w:basedOn w:val="30"/>
    <w:rsid w:val="00C33594"/>
    <w:pPr>
      <w:numPr>
        <w:numId w:val="2"/>
      </w:numPr>
    </w:pPr>
  </w:style>
  <w:style w:type="paragraph" w:styleId="30">
    <w:name w:val="List Bullet 3"/>
    <w:basedOn w:val="20"/>
    <w:qFormat/>
    <w:rsid w:val="00C33594"/>
    <w:pPr>
      <w:numPr>
        <w:numId w:val="3"/>
      </w:numPr>
    </w:pPr>
  </w:style>
  <w:style w:type="paragraph" w:styleId="20">
    <w:name w:val="List Bullet 2"/>
    <w:basedOn w:val="a"/>
    <w:qFormat/>
    <w:rsid w:val="00C33594"/>
    <w:pPr>
      <w:numPr>
        <w:numId w:val="4"/>
      </w:numPr>
    </w:pPr>
  </w:style>
  <w:style w:type="paragraph" w:styleId="a">
    <w:name w:val="List Bullet"/>
    <w:basedOn w:val="a6"/>
    <w:qFormat/>
    <w:rsid w:val="00C33594"/>
    <w:pPr>
      <w:numPr>
        <w:numId w:val="5"/>
      </w:numPr>
    </w:pPr>
  </w:style>
  <w:style w:type="paragraph" w:styleId="a6">
    <w:name w:val="Body Text"/>
    <w:basedOn w:val="a0"/>
    <w:link w:val="a7"/>
    <w:rsid w:val="00C33594"/>
    <w:rPr>
      <w:rFonts w:ascii="CG Times (WN)" w:hAnsi="CG Times (WN)"/>
    </w:rPr>
  </w:style>
  <w:style w:type="paragraph" w:styleId="a8">
    <w:name w:val="caption"/>
    <w:basedOn w:val="a0"/>
    <w:next w:val="a0"/>
    <w:link w:val="a9"/>
    <w:qFormat/>
    <w:rsid w:val="00C33594"/>
    <w:pPr>
      <w:spacing w:after="240"/>
      <w:jc w:val="center"/>
    </w:pPr>
    <w:rPr>
      <w:b/>
      <w:bCs/>
    </w:rPr>
  </w:style>
  <w:style w:type="paragraph" w:styleId="aa">
    <w:name w:val="Document Map"/>
    <w:basedOn w:val="a0"/>
    <w:semiHidden/>
    <w:qFormat/>
    <w:rsid w:val="00C33594"/>
    <w:pPr>
      <w:shd w:val="clear" w:color="auto" w:fill="000080"/>
    </w:pPr>
    <w:rPr>
      <w:rFonts w:ascii="Tahoma" w:hAnsi="Tahoma" w:cs="Tahoma"/>
    </w:rPr>
  </w:style>
  <w:style w:type="paragraph" w:styleId="ab">
    <w:name w:val="annotation text"/>
    <w:basedOn w:val="a0"/>
    <w:semiHidden/>
    <w:qFormat/>
    <w:rsid w:val="00C33594"/>
  </w:style>
  <w:style w:type="paragraph" w:styleId="50">
    <w:name w:val="List Bullet 5"/>
    <w:basedOn w:val="40"/>
    <w:qFormat/>
    <w:rsid w:val="00C33594"/>
    <w:pPr>
      <w:numPr>
        <w:numId w:val="6"/>
      </w:numPr>
    </w:pPr>
  </w:style>
  <w:style w:type="paragraph" w:styleId="TOC8">
    <w:name w:val="toc 8"/>
    <w:basedOn w:val="TOC1"/>
    <w:next w:val="a0"/>
    <w:semiHidden/>
    <w:qFormat/>
    <w:rsid w:val="00C33594"/>
    <w:pPr>
      <w:spacing w:before="180"/>
      <w:ind w:left="2693" w:hanging="2693"/>
    </w:pPr>
    <w:rPr>
      <w:b/>
      <w:bCs/>
    </w:rPr>
  </w:style>
  <w:style w:type="paragraph" w:styleId="ac">
    <w:name w:val="Balloon Text"/>
    <w:basedOn w:val="a0"/>
    <w:semiHidden/>
    <w:qFormat/>
    <w:rsid w:val="00C33594"/>
    <w:rPr>
      <w:rFonts w:ascii="Tahoma" w:hAnsi="Tahoma" w:cs="Tahoma"/>
      <w:sz w:val="16"/>
      <w:szCs w:val="16"/>
    </w:rPr>
  </w:style>
  <w:style w:type="paragraph" w:styleId="ad">
    <w:name w:val="footer"/>
    <w:basedOn w:val="ae"/>
    <w:semiHidden/>
    <w:qFormat/>
    <w:rsid w:val="00C33594"/>
    <w:pPr>
      <w:jc w:val="center"/>
    </w:pPr>
    <w:rPr>
      <w:i/>
      <w:iCs/>
    </w:rPr>
  </w:style>
  <w:style w:type="paragraph" w:styleId="ae">
    <w:name w:val="header"/>
    <w:link w:val="af"/>
    <w:qFormat/>
    <w:rsid w:val="00C33594"/>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rsid w:val="00C33594"/>
    <w:pPr>
      <w:keepLines/>
      <w:ind w:left="454" w:hanging="454"/>
    </w:pPr>
    <w:rPr>
      <w:sz w:val="16"/>
      <w:szCs w:val="16"/>
    </w:rPr>
  </w:style>
  <w:style w:type="paragraph" w:styleId="51">
    <w:name w:val="List 5"/>
    <w:basedOn w:val="41"/>
    <w:qFormat/>
    <w:rsid w:val="00C33594"/>
    <w:pPr>
      <w:ind w:left="1702"/>
    </w:pPr>
  </w:style>
  <w:style w:type="paragraph" w:styleId="41">
    <w:name w:val="List 4"/>
    <w:basedOn w:val="31"/>
    <w:qFormat/>
    <w:rsid w:val="00C33594"/>
    <w:pPr>
      <w:ind w:left="1418"/>
    </w:pPr>
  </w:style>
  <w:style w:type="paragraph" w:styleId="TOC9">
    <w:name w:val="toc 9"/>
    <w:basedOn w:val="TOC8"/>
    <w:next w:val="a0"/>
    <w:semiHidden/>
    <w:qFormat/>
    <w:rsid w:val="00C33594"/>
    <w:pPr>
      <w:ind w:left="1418" w:hanging="1418"/>
    </w:pPr>
  </w:style>
  <w:style w:type="paragraph" w:styleId="af1">
    <w:name w:val="Normal (Web)"/>
    <w:basedOn w:val="a0"/>
    <w:uiPriority w:val="99"/>
    <w:qFormat/>
    <w:rsid w:val="00C33594"/>
    <w:pPr>
      <w:spacing w:before="100" w:beforeAutospacing="1" w:after="100" w:afterAutospacing="1"/>
    </w:pPr>
    <w:rPr>
      <w:rFonts w:eastAsia="Times New Roman"/>
    </w:rPr>
  </w:style>
  <w:style w:type="paragraph" w:styleId="11">
    <w:name w:val="index 1"/>
    <w:basedOn w:val="a0"/>
    <w:next w:val="a0"/>
    <w:semiHidden/>
    <w:qFormat/>
    <w:rsid w:val="00C33594"/>
    <w:pPr>
      <w:keepLines/>
    </w:pPr>
  </w:style>
  <w:style w:type="paragraph" w:styleId="24">
    <w:name w:val="index 2"/>
    <w:basedOn w:val="11"/>
    <w:next w:val="a0"/>
    <w:semiHidden/>
    <w:qFormat/>
    <w:rsid w:val="00C33594"/>
    <w:pPr>
      <w:ind w:left="284"/>
    </w:pPr>
  </w:style>
  <w:style w:type="paragraph" w:styleId="af2">
    <w:name w:val="Title"/>
    <w:basedOn w:val="a0"/>
    <w:next w:val="a0"/>
    <w:link w:val="af3"/>
    <w:uiPriority w:val="10"/>
    <w:qFormat/>
    <w:rsid w:val="00C33594"/>
    <w:pPr>
      <w:contextualSpacing/>
    </w:pPr>
    <w:rPr>
      <w:rFonts w:ascii="Calibri Light" w:eastAsia="Times New Roman" w:hAnsi="Calibri Light"/>
      <w:spacing w:val="-10"/>
      <w:kern w:val="28"/>
      <w:sz w:val="56"/>
      <w:szCs w:val="56"/>
      <w:lang w:val="en-CA"/>
    </w:rPr>
  </w:style>
  <w:style w:type="paragraph" w:styleId="af4">
    <w:name w:val="annotation subject"/>
    <w:basedOn w:val="ab"/>
    <w:next w:val="ab"/>
    <w:semiHidden/>
    <w:qFormat/>
    <w:rsid w:val="00C33594"/>
    <w:rPr>
      <w:b/>
      <w:bCs/>
    </w:rPr>
  </w:style>
  <w:style w:type="table" w:styleId="af5">
    <w:name w:val="Table Grid"/>
    <w:aliases w:val="TableGrid"/>
    <w:basedOn w:val="a2"/>
    <w:uiPriority w:val="39"/>
    <w:qFormat/>
    <w:rsid w:val="00C3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C33594"/>
    <w:rPr>
      <w:b/>
      <w:bCs/>
    </w:rPr>
  </w:style>
  <w:style w:type="character" w:styleId="af7">
    <w:name w:val="page number"/>
    <w:basedOn w:val="a1"/>
    <w:semiHidden/>
    <w:qFormat/>
    <w:rsid w:val="00C33594"/>
  </w:style>
  <w:style w:type="character" w:styleId="af8">
    <w:name w:val="FollowedHyperlink"/>
    <w:semiHidden/>
    <w:qFormat/>
    <w:rsid w:val="00C33594"/>
    <w:rPr>
      <w:color w:val="FF0000"/>
      <w:u w:val="single"/>
    </w:rPr>
  </w:style>
  <w:style w:type="character" w:styleId="af9">
    <w:name w:val="Emphasis"/>
    <w:qFormat/>
    <w:rsid w:val="00C33594"/>
    <w:rPr>
      <w:i/>
      <w:iCs/>
    </w:rPr>
  </w:style>
  <w:style w:type="character" w:styleId="afa">
    <w:name w:val="Hyperlink"/>
    <w:qFormat/>
    <w:rsid w:val="00C33594"/>
    <w:rPr>
      <w:color w:val="0000FF"/>
      <w:u w:val="single"/>
    </w:rPr>
  </w:style>
  <w:style w:type="character" w:styleId="afb">
    <w:name w:val="annotation reference"/>
    <w:semiHidden/>
    <w:qFormat/>
    <w:rsid w:val="00C33594"/>
    <w:rPr>
      <w:sz w:val="16"/>
      <w:szCs w:val="16"/>
    </w:rPr>
  </w:style>
  <w:style w:type="character" w:styleId="afc">
    <w:name w:val="footnote reference"/>
    <w:semiHidden/>
    <w:qFormat/>
    <w:rsid w:val="00C33594"/>
    <w:rPr>
      <w:b/>
      <w:bCs/>
      <w:position w:val="6"/>
      <w:sz w:val="16"/>
      <w:szCs w:val="16"/>
    </w:rPr>
  </w:style>
  <w:style w:type="paragraph" w:customStyle="1" w:styleId="Figure">
    <w:name w:val="Figure"/>
    <w:basedOn w:val="a0"/>
    <w:next w:val="a8"/>
    <w:qFormat/>
    <w:rsid w:val="00C33594"/>
    <w:pPr>
      <w:keepNext/>
      <w:keepLines/>
      <w:spacing w:before="180"/>
      <w:jc w:val="center"/>
    </w:pPr>
  </w:style>
  <w:style w:type="paragraph" w:customStyle="1" w:styleId="3GPPHeader">
    <w:name w:val="3GPP_Header"/>
    <w:basedOn w:val="a0"/>
    <w:qFormat/>
    <w:rsid w:val="00C33594"/>
    <w:pPr>
      <w:tabs>
        <w:tab w:val="left" w:pos="1701"/>
        <w:tab w:val="right" w:pos="9639"/>
      </w:tabs>
      <w:spacing w:after="240"/>
    </w:pPr>
    <w:rPr>
      <w:b/>
    </w:rPr>
  </w:style>
  <w:style w:type="paragraph" w:customStyle="1" w:styleId="EQ">
    <w:name w:val="EQ"/>
    <w:basedOn w:val="a0"/>
    <w:next w:val="a0"/>
    <w:qFormat/>
    <w:rsid w:val="00C33594"/>
    <w:pPr>
      <w:keepLines/>
      <w:tabs>
        <w:tab w:val="center" w:pos="4536"/>
        <w:tab w:val="right" w:pos="9072"/>
      </w:tabs>
    </w:pPr>
  </w:style>
  <w:style w:type="paragraph" w:customStyle="1" w:styleId="EditorsNote">
    <w:name w:val="Editor's Note"/>
    <w:basedOn w:val="a0"/>
    <w:link w:val="EditorsNoteChar"/>
    <w:qFormat/>
    <w:rsid w:val="00C33594"/>
    <w:pPr>
      <w:keepLines/>
      <w:ind w:left="1135" w:hanging="851"/>
    </w:pPr>
    <w:rPr>
      <w:rFonts w:ascii="CG Times (WN)" w:hAnsi="CG Times (WN)"/>
      <w:color w:val="FF0000"/>
    </w:rPr>
  </w:style>
  <w:style w:type="paragraph" w:customStyle="1" w:styleId="Reference">
    <w:name w:val="Reference"/>
    <w:basedOn w:val="a0"/>
    <w:qFormat/>
    <w:rsid w:val="00C33594"/>
    <w:pPr>
      <w:numPr>
        <w:numId w:val="7"/>
      </w:numPr>
    </w:p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C33594"/>
    <w:rPr>
      <w:rFonts w:ascii="Arial" w:hAnsi="Arial"/>
      <w:sz w:val="36"/>
      <w:szCs w:val="36"/>
      <w:lang w:val="en-GB" w:eastAsia="zh-CN"/>
    </w:rPr>
  </w:style>
  <w:style w:type="paragraph" w:customStyle="1" w:styleId="TH">
    <w:name w:val="TH"/>
    <w:basedOn w:val="a0"/>
    <w:link w:val="THChar"/>
    <w:qFormat/>
    <w:rsid w:val="00C33594"/>
    <w:pPr>
      <w:keepNext/>
      <w:keepLines/>
      <w:spacing w:before="60" w:after="180"/>
      <w:jc w:val="center"/>
    </w:pPr>
    <w:rPr>
      <w:rFonts w:ascii="Arial" w:hAnsi="Arial"/>
      <w:b/>
    </w:rPr>
  </w:style>
  <w:style w:type="paragraph" w:customStyle="1" w:styleId="TF">
    <w:name w:val="TF"/>
    <w:basedOn w:val="TH"/>
    <w:qFormat/>
    <w:rsid w:val="00C33594"/>
    <w:pPr>
      <w:keepNext w:val="0"/>
      <w:spacing w:before="0" w:after="240"/>
    </w:pPr>
  </w:style>
  <w:style w:type="character" w:customStyle="1" w:styleId="EditorsNoteChar">
    <w:name w:val="Editor's Note Char"/>
    <w:link w:val="EditorsNote"/>
    <w:qFormat/>
    <w:rsid w:val="00C33594"/>
    <w:rPr>
      <w:color w:val="FF0000"/>
      <w:sz w:val="22"/>
      <w:lang w:val="en-GB" w:eastAsia="zh-CN" w:bidi="ar-SA"/>
    </w:rPr>
  </w:style>
  <w:style w:type="paragraph" w:customStyle="1" w:styleId="CharCharCharCharCharCharCharCharChar">
    <w:name w:val="Char Char Char Char Char Char Char Char Char"/>
    <w:semiHidden/>
    <w:qFormat/>
    <w:rsid w:val="00C3359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Proposal">
    <w:name w:val="Proposal"/>
    <w:basedOn w:val="a0"/>
    <w:link w:val="ProposalChar"/>
    <w:qFormat/>
    <w:rsid w:val="00C33594"/>
    <w:pPr>
      <w:numPr>
        <w:numId w:val="8"/>
      </w:numPr>
    </w:pPr>
    <w:rPr>
      <w:b/>
      <w:bCs/>
    </w:rPr>
  </w:style>
  <w:style w:type="character" w:customStyle="1" w:styleId="a7">
    <w:name w:val="正文文本 字符"/>
    <w:link w:val="a6"/>
    <w:qFormat/>
    <w:rsid w:val="00C33594"/>
    <w:rPr>
      <w:sz w:val="22"/>
      <w:lang w:val="en-GB" w:eastAsia="zh-CN" w:bidi="ar-SA"/>
    </w:rPr>
  </w:style>
  <w:style w:type="paragraph" w:customStyle="1" w:styleId="ZT">
    <w:name w:val="ZT"/>
    <w:qFormat/>
    <w:rsid w:val="00C33594"/>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rsid w:val="00C335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sid w:val="00C33594"/>
    <w:rPr>
      <w:rFonts w:ascii="Courier New" w:eastAsia="Times New Roman" w:hAnsi="Courier New"/>
      <w:sz w:val="16"/>
      <w:lang w:val="en-GB" w:eastAsia="en-US" w:bidi="ar-SA"/>
    </w:rPr>
  </w:style>
  <w:style w:type="paragraph" w:customStyle="1" w:styleId="TAL">
    <w:name w:val="TAL"/>
    <w:basedOn w:val="a0"/>
    <w:link w:val="TALCar"/>
    <w:qFormat/>
    <w:rsid w:val="00C33594"/>
    <w:pPr>
      <w:keepNext/>
      <w:keepLines/>
    </w:pPr>
    <w:rPr>
      <w:rFonts w:ascii="Arial" w:hAnsi="Arial"/>
      <w:sz w:val="18"/>
    </w:rPr>
  </w:style>
  <w:style w:type="character" w:customStyle="1" w:styleId="TALCar">
    <w:name w:val="TAL Car"/>
    <w:link w:val="TAL"/>
    <w:qFormat/>
    <w:rsid w:val="00C33594"/>
    <w:rPr>
      <w:rFonts w:ascii="Arial" w:hAnsi="Arial"/>
      <w:sz w:val="18"/>
      <w:lang w:val="en-GB" w:eastAsia="en-US" w:bidi="ar-SA"/>
    </w:rPr>
  </w:style>
  <w:style w:type="paragraph" w:customStyle="1" w:styleId="TAH">
    <w:name w:val="TAH"/>
    <w:basedOn w:val="a0"/>
    <w:link w:val="TAHCar"/>
    <w:qFormat/>
    <w:rsid w:val="00C33594"/>
    <w:pPr>
      <w:keepNext/>
      <w:keepLines/>
      <w:jc w:val="center"/>
    </w:pPr>
    <w:rPr>
      <w:rFonts w:ascii="Arial" w:eastAsia="Times New Roman" w:hAnsi="Arial"/>
      <w:b/>
      <w:sz w:val="18"/>
    </w:rPr>
  </w:style>
  <w:style w:type="paragraph" w:customStyle="1" w:styleId="TAN">
    <w:name w:val="TAN"/>
    <w:basedOn w:val="TAL"/>
    <w:qFormat/>
    <w:rsid w:val="00C33594"/>
    <w:pPr>
      <w:ind w:left="851" w:hanging="851"/>
    </w:pPr>
  </w:style>
  <w:style w:type="paragraph" w:customStyle="1" w:styleId="B1">
    <w:name w:val="B1"/>
    <w:basedOn w:val="a4"/>
    <w:link w:val="B1Char1"/>
    <w:qFormat/>
    <w:rsid w:val="00C33594"/>
    <w:pPr>
      <w:spacing w:after="180"/>
    </w:pPr>
    <w:rPr>
      <w:rFonts w:ascii="CG Times (WN)" w:hAnsi="CG Times (WN)"/>
    </w:rPr>
  </w:style>
  <w:style w:type="character" w:customStyle="1" w:styleId="B1Char1">
    <w:name w:val="B1 Char1"/>
    <w:link w:val="B1"/>
    <w:qFormat/>
    <w:rsid w:val="00C33594"/>
    <w:rPr>
      <w:lang w:val="en-GB" w:eastAsia="en-US" w:bidi="ar-SA"/>
    </w:rPr>
  </w:style>
  <w:style w:type="paragraph" w:customStyle="1" w:styleId="B2">
    <w:name w:val="B2"/>
    <w:basedOn w:val="22"/>
    <w:link w:val="B2Char"/>
    <w:qFormat/>
    <w:rsid w:val="00C33594"/>
    <w:pPr>
      <w:spacing w:after="180"/>
    </w:pPr>
    <w:rPr>
      <w:rFonts w:ascii="CG Times (WN)" w:hAnsi="CG Times (WN)"/>
    </w:rPr>
  </w:style>
  <w:style w:type="character" w:customStyle="1" w:styleId="B2Char">
    <w:name w:val="B2 Char"/>
    <w:link w:val="B2"/>
    <w:qFormat/>
    <w:rsid w:val="00C33594"/>
    <w:rPr>
      <w:lang w:val="en-GB" w:eastAsia="en-US" w:bidi="ar-SA"/>
    </w:rPr>
  </w:style>
  <w:style w:type="paragraph" w:customStyle="1" w:styleId="B3">
    <w:name w:val="B3"/>
    <w:basedOn w:val="31"/>
    <w:link w:val="B3Char2"/>
    <w:qFormat/>
    <w:rsid w:val="00C33594"/>
    <w:pPr>
      <w:spacing w:after="180"/>
    </w:pPr>
    <w:rPr>
      <w:rFonts w:ascii="CG Times (WN)" w:hAnsi="CG Times (WN)"/>
    </w:rPr>
  </w:style>
  <w:style w:type="character" w:customStyle="1" w:styleId="B3Char2">
    <w:name w:val="B3 Char2"/>
    <w:link w:val="B3"/>
    <w:qFormat/>
    <w:rsid w:val="00C33594"/>
    <w:rPr>
      <w:lang w:val="en-GB" w:eastAsia="en-US" w:bidi="ar-SA"/>
    </w:rPr>
  </w:style>
  <w:style w:type="paragraph" w:customStyle="1" w:styleId="B4">
    <w:name w:val="B4"/>
    <w:basedOn w:val="41"/>
    <w:link w:val="B4Char"/>
    <w:qFormat/>
    <w:rsid w:val="00C33594"/>
    <w:pPr>
      <w:spacing w:after="180"/>
    </w:pPr>
    <w:rPr>
      <w:rFonts w:ascii="CG Times (WN)" w:hAnsi="CG Times (WN)"/>
    </w:rPr>
  </w:style>
  <w:style w:type="character" w:customStyle="1" w:styleId="B4Char">
    <w:name w:val="B4 Char"/>
    <w:link w:val="B4"/>
    <w:qFormat/>
    <w:rsid w:val="00C33594"/>
    <w:rPr>
      <w:lang w:val="en-GB" w:eastAsia="en-US" w:bidi="ar-SA"/>
    </w:rPr>
  </w:style>
  <w:style w:type="paragraph" w:customStyle="1" w:styleId="TALCharChar">
    <w:name w:val="TAL Char Char"/>
    <w:basedOn w:val="a0"/>
    <w:link w:val="TALCharCharChar"/>
    <w:rsid w:val="00C33594"/>
    <w:pPr>
      <w:keepNext/>
      <w:keepLines/>
    </w:pPr>
    <w:rPr>
      <w:rFonts w:ascii="Arial" w:hAnsi="Arial"/>
      <w:sz w:val="18"/>
    </w:rPr>
  </w:style>
  <w:style w:type="character" w:customStyle="1" w:styleId="TALCharCharChar">
    <w:name w:val="TAL Char Char Char"/>
    <w:link w:val="TALCharChar"/>
    <w:qFormat/>
    <w:rsid w:val="00C33594"/>
    <w:rPr>
      <w:rFonts w:ascii="Arial" w:hAnsi="Arial"/>
      <w:sz w:val="18"/>
      <w:lang w:val="en-GB" w:eastAsia="en-US" w:bidi="ar-SA"/>
    </w:rPr>
  </w:style>
  <w:style w:type="paragraph" w:customStyle="1" w:styleId="NO">
    <w:name w:val="NO"/>
    <w:basedOn w:val="a0"/>
    <w:link w:val="NOChar"/>
    <w:qFormat/>
    <w:rsid w:val="00C33594"/>
    <w:pPr>
      <w:keepLines/>
      <w:spacing w:after="180"/>
      <w:ind w:left="1135" w:hanging="851"/>
    </w:pPr>
    <w:rPr>
      <w:rFonts w:ascii="CG Times (WN)" w:hAnsi="CG Times (WN)"/>
    </w:rPr>
  </w:style>
  <w:style w:type="paragraph" w:customStyle="1" w:styleId="B5">
    <w:name w:val="B5"/>
    <w:basedOn w:val="51"/>
    <w:qFormat/>
    <w:rsid w:val="00C33594"/>
    <w:pPr>
      <w:spacing w:after="180"/>
    </w:pPr>
    <w:rPr>
      <w:rFonts w:eastAsia="Times New Roman"/>
    </w:rPr>
  </w:style>
  <w:style w:type="character" w:customStyle="1" w:styleId="NOChar">
    <w:name w:val="NO Char"/>
    <w:link w:val="NO"/>
    <w:qFormat/>
    <w:rsid w:val="00C33594"/>
    <w:rPr>
      <w:lang w:val="en-GB" w:eastAsia="en-US" w:bidi="ar-SA"/>
    </w:rPr>
  </w:style>
  <w:style w:type="character" w:customStyle="1" w:styleId="THChar">
    <w:name w:val="TH Char"/>
    <w:link w:val="TH"/>
    <w:qFormat/>
    <w:rsid w:val="00C33594"/>
    <w:rPr>
      <w:rFonts w:ascii="Arial" w:eastAsia="宋体" w:hAnsi="Arial"/>
      <w:b/>
      <w:lang w:val="en-GB" w:eastAsia="en-US" w:bidi="ar-SA"/>
    </w:rPr>
  </w:style>
  <w:style w:type="paragraph" w:customStyle="1" w:styleId="tah0">
    <w:name w:val="tah"/>
    <w:basedOn w:val="a0"/>
    <w:qFormat/>
    <w:rsid w:val="00C33594"/>
    <w:pPr>
      <w:spacing w:before="100" w:beforeAutospacing="1" w:after="100" w:afterAutospacing="1"/>
    </w:pPr>
    <w:rPr>
      <w:rFonts w:eastAsia="Times New Roman"/>
    </w:rPr>
  </w:style>
  <w:style w:type="paragraph" w:customStyle="1" w:styleId="tal0">
    <w:name w:val="tal"/>
    <w:basedOn w:val="a0"/>
    <w:qFormat/>
    <w:rsid w:val="00C33594"/>
    <w:pPr>
      <w:spacing w:before="100" w:beforeAutospacing="1" w:after="100" w:afterAutospacing="1"/>
    </w:pPr>
    <w:rPr>
      <w:rFonts w:eastAsia="Times New Roman"/>
    </w:rPr>
  </w:style>
  <w:style w:type="character" w:customStyle="1" w:styleId="21">
    <w:name w:val="标题 2 字符"/>
    <w:aliases w:val="H2 字符,h2 字符,Head2A 字符,2 字符,UNDERRUBRIK 1-2 字符,DO NOT USE_h2 字符,h21 字符,H2 Char 字符,h2 Char 字符"/>
    <w:link w:val="2"/>
    <w:qFormat/>
    <w:rsid w:val="00C33594"/>
    <w:rPr>
      <w:rFonts w:ascii="Arial" w:hAnsi="Arial"/>
      <w:sz w:val="32"/>
      <w:szCs w:val="32"/>
      <w:lang w:val="en-GB" w:eastAsia="zh-CN"/>
    </w:rPr>
  </w:style>
  <w:style w:type="paragraph" w:styleId="afd">
    <w:name w:val="List Paragraph"/>
    <w:basedOn w:val="a0"/>
    <w:link w:val="afe"/>
    <w:uiPriority w:val="34"/>
    <w:qFormat/>
    <w:rsid w:val="00C33594"/>
    <w:pPr>
      <w:ind w:left="720"/>
    </w:pPr>
    <w:rPr>
      <w:rFonts w:ascii="Calibri" w:eastAsia="Calibri" w:hAnsi="Calibri"/>
    </w:rPr>
  </w:style>
  <w:style w:type="paragraph" w:customStyle="1" w:styleId="Revision1">
    <w:name w:val="Revision1"/>
    <w:hidden/>
    <w:uiPriority w:val="99"/>
    <w:semiHidden/>
    <w:qFormat/>
    <w:rsid w:val="00C33594"/>
    <w:rPr>
      <w:rFonts w:ascii="Times New Roman" w:hAnsi="Times New Roman"/>
      <w:sz w:val="22"/>
      <w:lang w:val="en-GB"/>
    </w:rPr>
  </w:style>
  <w:style w:type="character" w:customStyle="1" w:styleId="B1Zchn">
    <w:name w:val="B1 Zchn"/>
    <w:qFormat/>
    <w:rsid w:val="00C33594"/>
    <w:rPr>
      <w:lang w:val="en-GB" w:eastAsia="en-US"/>
    </w:rPr>
  </w:style>
  <w:style w:type="paragraph" w:customStyle="1" w:styleId="Comments">
    <w:name w:val="Comments"/>
    <w:basedOn w:val="a0"/>
    <w:link w:val="CommentsChar"/>
    <w:qFormat/>
    <w:rsid w:val="00C33594"/>
    <w:pPr>
      <w:spacing w:before="40"/>
    </w:pPr>
    <w:rPr>
      <w:rFonts w:ascii="Arial" w:eastAsia="MS Mincho" w:hAnsi="Arial"/>
      <w:i/>
      <w:sz w:val="18"/>
      <w:lang w:eastAsia="en-GB"/>
    </w:rPr>
  </w:style>
  <w:style w:type="character" w:customStyle="1" w:styleId="CommentsChar">
    <w:name w:val="Comments Char"/>
    <w:link w:val="Comments"/>
    <w:qFormat/>
    <w:rsid w:val="00C33594"/>
    <w:rPr>
      <w:rFonts w:ascii="Arial" w:eastAsia="MS Mincho" w:hAnsi="Arial"/>
      <w:i/>
      <w:sz w:val="18"/>
      <w:szCs w:val="24"/>
      <w:lang w:val="en-GB" w:eastAsia="en-GB"/>
    </w:rPr>
  </w:style>
  <w:style w:type="paragraph" w:customStyle="1" w:styleId="CRCoverPage">
    <w:name w:val="CR Cover Page"/>
    <w:qFormat/>
    <w:rsid w:val="00C33594"/>
    <w:pPr>
      <w:spacing w:after="120"/>
    </w:pPr>
    <w:rPr>
      <w:rFonts w:ascii="Arial" w:eastAsia="MS Mincho" w:hAnsi="Arial"/>
      <w:lang w:val="en-GB" w:eastAsia="en-US"/>
    </w:rPr>
  </w:style>
  <w:style w:type="paragraph" w:customStyle="1" w:styleId="Doc-text2">
    <w:name w:val="Doc-text2"/>
    <w:basedOn w:val="a0"/>
    <w:link w:val="Doc-text2Char"/>
    <w:qFormat/>
    <w:rsid w:val="00C33594"/>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C33594"/>
    <w:rPr>
      <w:rFonts w:ascii="Arial" w:eastAsia="MS Mincho" w:hAnsi="Arial"/>
      <w:szCs w:val="24"/>
      <w:lang w:val="en-GB" w:eastAsia="en-GB"/>
    </w:rPr>
  </w:style>
  <w:style w:type="paragraph" w:customStyle="1" w:styleId="ecxmsonormal">
    <w:name w:val="ecxmsonormal"/>
    <w:basedOn w:val="a0"/>
    <w:qFormat/>
    <w:rsid w:val="00C33594"/>
    <w:pPr>
      <w:spacing w:before="100" w:beforeAutospacing="1" w:after="100" w:afterAutospacing="1"/>
    </w:pPr>
    <w:rPr>
      <w:rFonts w:eastAsia="Times New Roman"/>
      <w:lang w:val="sv-SE" w:eastAsia="sv-SE"/>
    </w:rPr>
  </w:style>
  <w:style w:type="paragraph" w:customStyle="1" w:styleId="ecxmsolistparagraph">
    <w:name w:val="ecxmsolistparagraph"/>
    <w:basedOn w:val="a0"/>
    <w:qFormat/>
    <w:rsid w:val="00C33594"/>
    <w:pPr>
      <w:spacing w:before="100" w:beforeAutospacing="1" w:after="100" w:afterAutospacing="1"/>
    </w:pPr>
    <w:rPr>
      <w:rFonts w:eastAsia="Times New Roman"/>
      <w:lang w:val="sv-SE" w:eastAsia="sv-SE"/>
    </w:rPr>
  </w:style>
  <w:style w:type="character" w:customStyle="1" w:styleId="TAHCar">
    <w:name w:val="TAH Car"/>
    <w:link w:val="TAH"/>
    <w:qFormat/>
    <w:locked/>
    <w:rsid w:val="00C33594"/>
    <w:rPr>
      <w:rFonts w:ascii="Arial" w:eastAsia="Times New Roman" w:hAnsi="Arial"/>
      <w:b/>
      <w:sz w:val="18"/>
      <w:lang w:val="en-GB"/>
    </w:rPr>
  </w:style>
  <w:style w:type="table" w:customStyle="1" w:styleId="TableGrid1">
    <w:name w:val="Table Grid1"/>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C33594"/>
    <w:pPr>
      <w:contextualSpacing/>
    </w:pPr>
    <w:rPr>
      <w:rFonts w:ascii="Calibri Light" w:eastAsia="Times New Roman" w:hAnsi="Calibri Light"/>
      <w:spacing w:val="-10"/>
      <w:kern w:val="28"/>
      <w:sz w:val="56"/>
      <w:szCs w:val="56"/>
    </w:rPr>
  </w:style>
  <w:style w:type="character" w:customStyle="1" w:styleId="af3">
    <w:name w:val="标题 字符"/>
    <w:basedOn w:val="a1"/>
    <w:link w:val="af2"/>
    <w:uiPriority w:val="10"/>
    <w:qFormat/>
    <w:rsid w:val="00C33594"/>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rsid w:val="00C33594"/>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sid w:val="00C33594"/>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sid w:val="00C33594"/>
    <w:rPr>
      <w:rFonts w:ascii="Arial" w:hAnsi="Arial" w:cs="Arial"/>
      <w:b/>
      <w:bCs/>
      <w:sz w:val="18"/>
      <w:szCs w:val="18"/>
      <w:lang w:val="en-US" w:eastAsia="zh-CN"/>
    </w:rPr>
  </w:style>
  <w:style w:type="paragraph" w:customStyle="1" w:styleId="Tabletext">
    <w:name w:val="Table_text"/>
    <w:basedOn w:val="a0"/>
    <w:link w:val="TabletextChar"/>
    <w:rsid w:val="00C335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sid w:val="00C33594"/>
    <w:rPr>
      <w:rFonts w:ascii="Times New Roman" w:eastAsia="Times New Roman" w:hAnsi="Times New Roman"/>
      <w:lang w:val="en-GB"/>
    </w:rPr>
  </w:style>
  <w:style w:type="paragraph" w:customStyle="1" w:styleId="Default">
    <w:name w:val="Default"/>
    <w:qFormat/>
    <w:rsid w:val="00C33594"/>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rsid w:val="00C33594"/>
    <w:pPr>
      <w:keepNext/>
      <w:tabs>
        <w:tab w:val="left" w:pos="851"/>
      </w:tabs>
      <w:spacing w:before="60" w:after="60"/>
      <w:ind w:left="851" w:hanging="851"/>
    </w:pPr>
    <w:rPr>
      <w:rFonts w:cs="Arial"/>
      <w:color w:val="0000FF"/>
    </w:rPr>
  </w:style>
  <w:style w:type="paragraph" w:customStyle="1" w:styleId="TAC">
    <w:name w:val="TAC"/>
    <w:basedOn w:val="TAL"/>
    <w:link w:val="TACChar"/>
    <w:qFormat/>
    <w:rsid w:val="00C33594"/>
    <w:pPr>
      <w:jc w:val="center"/>
    </w:pPr>
  </w:style>
  <w:style w:type="character" w:customStyle="1" w:styleId="a9">
    <w:name w:val="题注 字符"/>
    <w:link w:val="a8"/>
    <w:qFormat/>
    <w:rsid w:val="00C33594"/>
    <w:rPr>
      <w:rFonts w:asciiTheme="minorHAnsi" w:eastAsiaTheme="minorHAnsi" w:hAnsiTheme="minorHAnsi" w:cstheme="minorBidi"/>
      <w:b/>
      <w:bCs/>
      <w:sz w:val="22"/>
      <w:szCs w:val="22"/>
      <w:lang w:val="en-US"/>
    </w:rPr>
  </w:style>
  <w:style w:type="character" w:customStyle="1" w:styleId="TACChar">
    <w:name w:val="TAC Char"/>
    <w:link w:val="TAC"/>
    <w:qFormat/>
    <w:rsid w:val="00C33594"/>
    <w:rPr>
      <w:rFonts w:ascii="Arial" w:eastAsiaTheme="minorHAnsi" w:hAnsi="Arial" w:cstheme="minorBidi"/>
      <w:sz w:val="18"/>
      <w:szCs w:val="22"/>
      <w:lang w:val="en-US"/>
    </w:rPr>
  </w:style>
  <w:style w:type="character" w:customStyle="1" w:styleId="afe">
    <w:name w:val="列表段落 字符"/>
    <w:link w:val="afd"/>
    <w:uiPriority w:val="34"/>
    <w:qFormat/>
    <w:rsid w:val="00C33594"/>
    <w:rPr>
      <w:rFonts w:ascii="Calibri" w:eastAsia="Calibri" w:hAnsi="Calibri" w:cstheme="minorBidi"/>
      <w:sz w:val="22"/>
      <w:szCs w:val="22"/>
      <w:lang w:val="en-US" w:eastAsia="zh-CN"/>
    </w:rPr>
  </w:style>
  <w:style w:type="paragraph" w:customStyle="1" w:styleId="References">
    <w:name w:val="References"/>
    <w:basedOn w:val="a0"/>
    <w:qFormat/>
    <w:rsid w:val="00C33594"/>
    <w:pPr>
      <w:numPr>
        <w:numId w:val="9"/>
      </w:numPr>
      <w:snapToGrid w:val="0"/>
      <w:spacing w:after="60"/>
    </w:pPr>
    <w:rPr>
      <w:rFonts w:ascii="Times New Roman" w:eastAsia="宋体" w:hAnsi="Times New Roman"/>
      <w:szCs w:val="16"/>
    </w:rPr>
  </w:style>
  <w:style w:type="character" w:customStyle="1" w:styleId="B10">
    <w:name w:val="B1 (文字)"/>
    <w:qFormat/>
    <w:rsid w:val="00C33594"/>
    <w:rPr>
      <w:rFonts w:eastAsia="MS Mincho"/>
      <w:lang w:val="en-GB" w:eastAsia="en-US" w:bidi="ar-SA"/>
    </w:rPr>
  </w:style>
  <w:style w:type="paragraph" w:customStyle="1" w:styleId="textintend1">
    <w:name w:val="text intend 1"/>
    <w:basedOn w:val="a0"/>
    <w:qFormat/>
    <w:rsid w:val="00C33594"/>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aff">
    <w:name w:val="Placeholder Text"/>
    <w:basedOn w:val="a1"/>
    <w:uiPriority w:val="67"/>
    <w:semiHidden/>
    <w:qFormat/>
    <w:rsid w:val="00C33594"/>
    <w:rPr>
      <w:color w:val="808080"/>
    </w:rPr>
  </w:style>
  <w:style w:type="character" w:customStyle="1" w:styleId="ProposalChar">
    <w:name w:val="Proposal Char"/>
    <w:link w:val="Proposal"/>
    <w:qFormat/>
    <w:locked/>
    <w:rsid w:val="00C33594"/>
    <w:rPr>
      <w:rFonts w:asciiTheme="minorHAnsi" w:eastAsiaTheme="minorEastAsia" w:hAnsiTheme="minorHAnsi" w:cstheme="minorBidi"/>
      <w:b/>
      <w:bCs/>
      <w:sz w:val="22"/>
      <w:szCs w:val="22"/>
      <w:lang w:val="en-US" w:eastAsia="zh-CN"/>
    </w:rPr>
  </w:style>
  <w:style w:type="paragraph" w:customStyle="1" w:styleId="3GPPText">
    <w:name w:val="3GPP Text"/>
    <w:basedOn w:val="a0"/>
    <w:link w:val="3GPPTextChar"/>
    <w:qFormat/>
    <w:rsid w:val="00C33594"/>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sid w:val="00C33594"/>
    <w:rPr>
      <w:rFonts w:ascii="Times New Roman" w:hAnsi="Times New Roman"/>
      <w:sz w:val="22"/>
      <w:lang w:val="en-US"/>
    </w:rPr>
  </w:style>
  <w:style w:type="character" w:customStyle="1" w:styleId="TALChar">
    <w:name w:val="TAL Char"/>
    <w:qFormat/>
    <w:locked/>
    <w:rsid w:val="009812F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04519">
      <w:bodyDiv w:val="1"/>
      <w:marLeft w:val="0"/>
      <w:marRight w:val="0"/>
      <w:marTop w:val="0"/>
      <w:marBottom w:val="0"/>
      <w:divBdr>
        <w:top w:val="none" w:sz="0" w:space="0" w:color="auto"/>
        <w:left w:val="none" w:sz="0" w:space="0" w:color="auto"/>
        <w:bottom w:val="none" w:sz="0" w:space="0" w:color="auto"/>
        <w:right w:val="none" w:sz="0" w:space="0" w:color="auto"/>
      </w:divBdr>
    </w:div>
    <w:div w:id="910771807">
      <w:bodyDiv w:val="1"/>
      <w:marLeft w:val="0"/>
      <w:marRight w:val="0"/>
      <w:marTop w:val="0"/>
      <w:marBottom w:val="0"/>
      <w:divBdr>
        <w:top w:val="none" w:sz="0" w:space="0" w:color="auto"/>
        <w:left w:val="none" w:sz="0" w:space="0" w:color="auto"/>
        <w:bottom w:val="none" w:sz="0" w:space="0" w:color="auto"/>
        <w:right w:val="none" w:sz="0" w:space="0" w:color="auto"/>
      </w:divBdr>
    </w:div>
    <w:div w:id="145609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5.xml><?xml version="1.0" encoding="utf-8"?>
<ds:datastoreItem xmlns:ds="http://schemas.openxmlformats.org/officeDocument/2006/customXml" ds:itemID="{E87BBD12-F5E8-4CC6-9C27-98288C53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13680</Words>
  <Characters>77976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2021-01-27T20:11:00Z</dcterms:created>
  <dcterms:modified xsi:type="dcterms:W3CDTF">2021-01-28T06:50:00Z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