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9D75B7">
        <w:rPr>
          <w:rFonts w:ascii="Times New Roman" w:eastAsiaTheme="minorHAnsi" w:hAnsi="Times New Roman"/>
          <w:b/>
          <w:bCs/>
          <w:sz w:val="24"/>
          <w:szCs w:val="28"/>
          <w:lang w:val="en-US"/>
        </w:rPr>
        <w:t>4</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101811</w:t>
      </w:r>
    </w:p>
    <w:p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January</w:t>
      </w:r>
      <w:r w:rsidR="00282CE5" w:rsidRPr="00282CE5">
        <w:rPr>
          <w:rFonts w:ascii="Times New Roman" w:eastAsiaTheme="minorHAnsi" w:hAnsi="Times New Roman"/>
          <w:b/>
          <w:bCs/>
          <w:sz w:val="24"/>
          <w:szCs w:val="28"/>
          <w:lang w:val="en-US"/>
        </w:rPr>
        <w:t xml:space="preserve"> 2</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 xml:space="preserve">th – </w:t>
      </w:r>
      <w:r w:rsidR="009D75B7">
        <w:rPr>
          <w:rFonts w:ascii="Times New Roman" w:eastAsiaTheme="minorHAnsi" w:hAnsi="Times New Roman"/>
          <w:b/>
          <w:bCs/>
          <w:sz w:val="24"/>
          <w:szCs w:val="28"/>
          <w:lang w:val="en-US"/>
        </w:rPr>
        <w:t>February</w:t>
      </w:r>
      <w:r w:rsidR="00282CE5" w:rsidRPr="00282CE5">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th, 2020</w:t>
      </w:r>
    </w:p>
    <w:p w:rsidR="001E0E46" w:rsidRPr="00AF104B" w:rsidRDefault="001E0E46" w:rsidP="00FC6469">
      <w:pPr>
        <w:pStyle w:val="CRCoverPage"/>
        <w:tabs>
          <w:tab w:val="left" w:pos="1980"/>
        </w:tabs>
        <w:jc w:val="both"/>
        <w:rPr>
          <w:rFonts w:ascii="Times New Roman" w:hAnsi="Times New Roman"/>
          <w:b/>
          <w:bCs/>
          <w:sz w:val="24"/>
          <w:lang w:val="en-US"/>
        </w:rPr>
      </w:pPr>
    </w:p>
    <w:p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URLLC/IIoT</w:t>
      </w:r>
    </w:p>
    <w:p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rsidR="00261A3A" w:rsidRPr="00146444" w:rsidRDefault="00A35469" w:rsidP="00C34D28">
      <w:pPr>
        <w:pStyle w:val="1"/>
        <w:rPr>
          <w:rFonts w:ascii="Times New Roman" w:hAnsi="Times New Roman"/>
          <w:szCs w:val="32"/>
        </w:rPr>
      </w:pPr>
      <w:bookmarkStart w:id="0" w:name="_Ref513464071"/>
      <w:r w:rsidRPr="00146444">
        <w:rPr>
          <w:rFonts w:ascii="Times New Roman" w:hAnsi="Times New Roman"/>
          <w:szCs w:val="32"/>
        </w:rPr>
        <w:t>Introduction</w:t>
      </w:r>
      <w:bookmarkEnd w:id="0"/>
    </w:p>
    <w:p w:rsidR="001221F0" w:rsidRDefault="000F300D" w:rsidP="00AE66E0">
      <w:pPr>
        <w:spacing w:before="240"/>
        <w:rPr>
          <w:rFonts w:ascii="Times New Roman" w:hAnsi="Times New Roman" w:cs="Times New Roman"/>
          <w:szCs w:val="20"/>
        </w:rPr>
      </w:pPr>
      <w:r w:rsidRPr="007C46A1">
        <w:rPr>
          <w:rFonts w:ascii="Times New Roman" w:hAnsi="Times New Roman" w:cs="Times New Roman"/>
          <w:szCs w:val="20"/>
        </w:rPr>
        <w:t xml:space="preserve">This </w:t>
      </w:r>
      <w:r>
        <w:rPr>
          <w:rFonts w:ascii="Times New Roman" w:hAnsi="Times New Roman" w:cs="Times New Roman"/>
          <w:szCs w:val="20"/>
        </w:rPr>
        <w:t>contribution is a summary of contributions</w:t>
      </w:r>
      <w:r w:rsidR="00282CE5">
        <w:rPr>
          <w:rFonts w:ascii="Times New Roman" w:hAnsi="Times New Roman" w:cs="Times New Roman"/>
          <w:szCs w:val="20"/>
        </w:rPr>
        <w:t xml:space="preserve"> </w:t>
      </w:r>
      <w:r w:rsidR="008B438F">
        <w:rPr>
          <w:rFonts w:ascii="Times New Roman" w:hAnsi="Times New Roman" w:cs="Times New Roman"/>
          <w:szCs w:val="20"/>
        </w:rPr>
        <w:fldChar w:fldCharType="begin"/>
      </w:r>
      <w:r w:rsidR="00007ACA">
        <w:rPr>
          <w:rFonts w:ascii="Times New Roman" w:hAnsi="Times New Roman" w:cs="Times New Roman"/>
          <w:szCs w:val="20"/>
        </w:rPr>
        <w:instrText xml:space="preserve"> REF _Ref62295213 \r \h </w:instrText>
      </w:r>
      <w:r w:rsidR="008B438F">
        <w:rPr>
          <w:rFonts w:ascii="Times New Roman" w:hAnsi="Times New Roman" w:cs="Times New Roman"/>
          <w:szCs w:val="20"/>
        </w:rPr>
      </w:r>
      <w:r w:rsidR="008B438F">
        <w:rPr>
          <w:rFonts w:ascii="Times New Roman" w:hAnsi="Times New Roman" w:cs="Times New Roman"/>
          <w:szCs w:val="20"/>
        </w:rPr>
        <w:fldChar w:fldCharType="separate"/>
      </w:r>
      <w:r w:rsidR="00007ACA">
        <w:rPr>
          <w:rFonts w:ascii="Times New Roman" w:hAnsi="Times New Roman" w:cs="Times New Roman"/>
          <w:szCs w:val="20"/>
        </w:rPr>
        <w:t>[2]</w:t>
      </w:r>
      <w:r w:rsidR="008B438F">
        <w:rPr>
          <w:rFonts w:ascii="Times New Roman" w:hAnsi="Times New Roman" w:cs="Times New Roman"/>
          <w:szCs w:val="20"/>
        </w:rPr>
        <w:fldChar w:fldCharType="end"/>
      </w:r>
      <w:r w:rsidR="00007ACA">
        <w:rPr>
          <w:rFonts w:ascii="Times New Roman" w:hAnsi="Times New Roman" w:cs="Times New Roman"/>
          <w:szCs w:val="20"/>
        </w:rPr>
        <w:t>-</w:t>
      </w:r>
      <w:r w:rsidR="008B438F">
        <w:rPr>
          <w:rFonts w:ascii="Times New Roman" w:hAnsi="Times New Roman" w:cs="Times New Roman"/>
          <w:szCs w:val="20"/>
        </w:rPr>
        <w:fldChar w:fldCharType="begin"/>
      </w:r>
      <w:r w:rsidR="00007ACA">
        <w:rPr>
          <w:rFonts w:ascii="Times New Roman" w:hAnsi="Times New Roman" w:cs="Times New Roman"/>
          <w:szCs w:val="20"/>
        </w:rPr>
        <w:instrText xml:space="preserve"> REF _Ref62295221 \r \h </w:instrText>
      </w:r>
      <w:r w:rsidR="008B438F">
        <w:rPr>
          <w:rFonts w:ascii="Times New Roman" w:hAnsi="Times New Roman" w:cs="Times New Roman"/>
          <w:szCs w:val="20"/>
        </w:rPr>
      </w:r>
      <w:r w:rsidR="008B438F">
        <w:rPr>
          <w:rFonts w:ascii="Times New Roman" w:hAnsi="Times New Roman" w:cs="Times New Roman"/>
          <w:szCs w:val="20"/>
        </w:rPr>
        <w:fldChar w:fldCharType="separate"/>
      </w:r>
      <w:r w:rsidR="00007ACA">
        <w:rPr>
          <w:rFonts w:ascii="Times New Roman" w:hAnsi="Times New Roman" w:cs="Times New Roman"/>
          <w:szCs w:val="20"/>
        </w:rPr>
        <w:t>[22]</w:t>
      </w:r>
      <w:r w:rsidR="008B438F">
        <w:rPr>
          <w:rFonts w:ascii="Times New Roman" w:hAnsi="Times New Roman" w:cs="Times New Roman"/>
          <w:szCs w:val="20"/>
        </w:rPr>
        <w:fldChar w:fldCharType="end"/>
      </w:r>
      <w:r>
        <w:rPr>
          <w:rFonts w:ascii="Times New Roman" w:hAnsi="Times New Roman" w:cs="Times New Roman"/>
          <w:szCs w:val="20"/>
        </w:rPr>
        <w:t>submitted under AI 8.3.1.2 (CSI feedback enhancements)</w:t>
      </w:r>
      <w:r w:rsidR="0035385A">
        <w:rPr>
          <w:rFonts w:ascii="Times New Roman" w:hAnsi="Times New Roman" w:cs="Times New Roman"/>
          <w:szCs w:val="20"/>
        </w:rPr>
        <w:t xml:space="preserve"> </w:t>
      </w:r>
      <w:r>
        <w:rPr>
          <w:rFonts w:ascii="Times New Roman" w:hAnsi="Times New Roman" w:cs="Times New Roman"/>
          <w:szCs w:val="20"/>
        </w:rPr>
        <w:t>The AI is related to the following objective of the revised work item on Enhanced IIoT and URLLC support for NR</w:t>
      </w:r>
      <w:r w:rsidR="0012618A">
        <w:rPr>
          <w:rFonts w:ascii="Times New Roman" w:hAnsi="Times New Roman" w:cs="Times New Roman"/>
          <w:szCs w:val="20"/>
        </w:rPr>
        <w:t xml:space="preserve"> </w:t>
      </w:r>
      <w:r w:rsidR="008B438F">
        <w:rPr>
          <w:rFonts w:ascii="Times New Roman" w:hAnsi="Times New Roman" w:cs="Times New Roman"/>
          <w:szCs w:val="20"/>
        </w:rPr>
        <w:fldChar w:fldCharType="begin"/>
      </w:r>
      <w:r w:rsidR="0012618A">
        <w:rPr>
          <w:rFonts w:ascii="Times New Roman" w:hAnsi="Times New Roman" w:cs="Times New Roman"/>
          <w:szCs w:val="20"/>
        </w:rPr>
        <w:instrText xml:space="preserve"> REF _Ref47299212 \r \h </w:instrText>
      </w:r>
      <w:r w:rsidR="008B438F">
        <w:rPr>
          <w:rFonts w:ascii="Times New Roman" w:hAnsi="Times New Roman" w:cs="Times New Roman"/>
          <w:szCs w:val="20"/>
        </w:rPr>
      </w:r>
      <w:r w:rsidR="008B438F">
        <w:rPr>
          <w:rFonts w:ascii="Times New Roman" w:hAnsi="Times New Roman" w:cs="Times New Roman"/>
          <w:szCs w:val="20"/>
        </w:rPr>
        <w:fldChar w:fldCharType="separate"/>
      </w:r>
      <w:r w:rsidR="00585DDD">
        <w:rPr>
          <w:rFonts w:ascii="Times New Roman" w:hAnsi="Times New Roman" w:cs="Times New Roman"/>
          <w:szCs w:val="20"/>
        </w:rPr>
        <w:t>[1]</w:t>
      </w:r>
      <w:r w:rsidR="008B438F">
        <w:rPr>
          <w:rFonts w:ascii="Times New Roman" w:hAnsi="Times New Roman" w:cs="Times New Roman"/>
          <w:szCs w:val="20"/>
        </w:rPr>
        <w:fldChar w:fldCharType="end"/>
      </w:r>
      <w:r w:rsidR="003A43FC">
        <w:rPr>
          <w:rFonts w:ascii="Times New Roman" w:hAnsi="Times New Roman" w:cs="Times New Roman"/>
          <w:szCs w:val="20"/>
        </w:rPr>
        <w:t>:</w:t>
      </w:r>
    </w:p>
    <w:tbl>
      <w:tblPr>
        <w:tblStyle w:val="af8"/>
        <w:tblW w:w="0" w:type="auto"/>
        <w:tblLook w:val="04A0" w:firstRow="1" w:lastRow="0" w:firstColumn="1" w:lastColumn="0" w:noHBand="0" w:noVBand="1"/>
      </w:tblPr>
      <w:tblGrid>
        <w:gridCol w:w="9629"/>
      </w:tblGrid>
      <w:tr w:rsidR="0001601E" w:rsidTr="003D1251">
        <w:tc>
          <w:tcPr>
            <w:tcW w:w="9629" w:type="dxa"/>
          </w:tcPr>
          <w:p w:rsidR="0001601E" w:rsidRPr="003A7E77" w:rsidRDefault="0001601E" w:rsidP="003D1251">
            <w:pPr>
              <w:numPr>
                <w:ilvl w:val="0"/>
                <w:numId w:val="12"/>
              </w:numPr>
              <w:overflowPunct w:val="0"/>
              <w:adjustRightInd w:val="0"/>
              <w:spacing w:after="180"/>
              <w:textAlignment w:val="baseline"/>
              <w:rPr>
                <w:rFonts w:ascii="Times New Roman" w:eastAsia="SimSun" w:hAnsi="Times New Roman" w:cs="Times New Roman"/>
                <w:szCs w:val="20"/>
                <w:lang w:eastAsia="fi-FI"/>
              </w:rPr>
            </w:pPr>
            <w:r w:rsidRPr="003A7E77">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rsidR="0001601E" w:rsidRPr="003A7E77" w:rsidRDefault="0001601E" w:rsidP="003D1251">
            <w:pPr>
              <w:numPr>
                <w:ilvl w:val="2"/>
                <w:numId w:val="12"/>
              </w:numPr>
              <w:overflowPunct w:val="0"/>
              <w:adjustRightInd w:val="0"/>
              <w:spacing w:after="180"/>
              <w:textAlignment w:val="baseline"/>
              <w:rPr>
                <w:rFonts w:ascii="Times New Roman" w:eastAsia="SimSun" w:hAnsi="Times New Roman" w:cs="Times New Roman"/>
                <w:szCs w:val="20"/>
                <w:lang w:eastAsia="en-GB"/>
              </w:rPr>
            </w:pPr>
            <w:r w:rsidRPr="003A7E77">
              <w:rPr>
                <w:rFonts w:ascii="Times New Roman" w:eastAsia="SimSun" w:hAnsi="Times New Roman" w:cs="Times New Roman"/>
                <w:szCs w:val="20"/>
                <w:lang w:eastAsia="en-GB"/>
              </w:rPr>
              <w:t>UE feedback enhancements for HARQ-ACK [RAN1]</w:t>
            </w:r>
          </w:p>
          <w:p w:rsidR="0001601E" w:rsidRPr="00BB7ACF" w:rsidRDefault="0001601E" w:rsidP="003D1251">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sidRPr="00BB7ACF">
              <w:rPr>
                <w:rFonts w:ascii="Times New Roman" w:eastAsia="Times New Roman" w:hAnsi="Times New Roman" w:cs="Times New Roman"/>
                <w:color w:val="FF0000"/>
                <w:szCs w:val="20"/>
                <w:lang w:eastAsia="da-DK"/>
              </w:rPr>
              <w:t>CSI feedback enhancements to allow for more accurate MCS selection [RAN1]</w:t>
            </w:r>
          </w:p>
          <w:p w:rsidR="0001601E" w:rsidRPr="0012618A" w:rsidRDefault="0001601E" w:rsidP="003D1251">
            <w:pPr>
              <w:overflowPunct w:val="0"/>
              <w:spacing w:after="180"/>
              <w:ind w:left="2160"/>
              <w:rPr>
                <w:rFonts w:ascii="Times New Roman" w:eastAsia="Times New Roman" w:hAnsi="Times New Roman" w:cs="Times New Roman"/>
                <w:szCs w:val="20"/>
                <w:lang w:eastAsia="da-DK"/>
              </w:rPr>
            </w:pPr>
            <w:r w:rsidRPr="00BB7ACF">
              <w:rPr>
                <w:rFonts w:ascii="Times New Roman" w:eastAsia="Times New Roman" w:hAnsi="Times New Roman" w:cs="Times New Roman"/>
                <w:color w:val="FF0000"/>
                <w:szCs w:val="20"/>
                <w:lang w:eastAsia="da-DK"/>
              </w:rPr>
              <w:t xml:space="preserve">Note: DMRS-based CSI feedback is not in scope of this WI </w:t>
            </w:r>
          </w:p>
        </w:tc>
      </w:tr>
    </w:tbl>
    <w:p w:rsidR="00DB68F0" w:rsidRDefault="0001601E" w:rsidP="00AE66E0">
      <w:pPr>
        <w:spacing w:before="240"/>
        <w:rPr>
          <w:rFonts w:ascii="Times New Roman" w:hAnsi="Times New Roman" w:cs="Times New Roman"/>
          <w:szCs w:val="20"/>
        </w:rPr>
      </w:pPr>
      <w:r>
        <w:rPr>
          <w:rFonts w:ascii="Times New Roman" w:hAnsi="Times New Roman" w:cs="Times New Roman"/>
          <w:szCs w:val="20"/>
        </w:rPr>
        <w:t>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Cs w:val="20"/>
        </w:rPr>
        <w:t xml:space="preserve"> </w:t>
      </w:r>
    </w:p>
    <w:p w:rsidR="0001601E" w:rsidRDefault="006C1E3A" w:rsidP="00AE66E0">
      <w:pPr>
        <w:spacing w:before="240"/>
        <w:rPr>
          <w:rFonts w:ascii="Times New Roman" w:hAnsi="Times New Roman" w:cs="Times New Roman"/>
          <w:szCs w:val="20"/>
        </w:rPr>
      </w:pPr>
      <w:r>
        <w:rPr>
          <w:rFonts w:ascii="Times New Roman" w:hAnsi="Times New Roman" w:cs="Times New Roman"/>
          <w:szCs w:val="20"/>
        </w:rPr>
        <w:t xml:space="preserve">In RAN1#103-bis, RAN1 agreed to continue evaluation for a set of identified candidate schemes for Case 1 to address the fast interference change over time. RAN1 also agreed </w:t>
      </w:r>
      <w:r w:rsidR="00DB68F0">
        <w:rPr>
          <w:rFonts w:ascii="Times New Roman" w:hAnsi="Times New Roman" w:cs="Times New Roman"/>
          <w:szCs w:val="20"/>
        </w:rPr>
        <w:t xml:space="preserve">to continue studying </w:t>
      </w:r>
      <w:r w:rsidR="0078059A">
        <w:rPr>
          <w:rFonts w:ascii="Times New Roman" w:hAnsi="Times New Roman" w:cs="Times New Roman"/>
          <w:szCs w:val="20"/>
        </w:rPr>
        <w:t xml:space="preserve">and focus on </w:t>
      </w:r>
      <w:r w:rsidR="00DB68F0">
        <w:rPr>
          <w:rFonts w:ascii="Times New Roman" w:hAnsi="Times New Roman" w:cs="Times New Roman"/>
          <w:szCs w:val="20"/>
        </w:rPr>
        <w:t>Case 2 new reporting based on PDSCH decoding for OLLA performance enhancement for initial and re-transmissions of PDSCH.</w:t>
      </w:r>
    </w:p>
    <w:p w:rsidR="00E31C0E" w:rsidRPr="00BB7ACF" w:rsidRDefault="00E31C0E" w:rsidP="00E31C0E">
      <w:pPr>
        <w:spacing w:before="120"/>
        <w:rPr>
          <w:rFonts w:ascii="Times New Roman" w:hAnsi="Times New Roman" w:cs="Times New Roman"/>
          <w:szCs w:val="20"/>
        </w:rPr>
      </w:pPr>
      <w:r w:rsidRPr="00BB7ACF">
        <w:rPr>
          <w:rFonts w:ascii="Times New Roman" w:hAnsi="Times New Roman" w:cs="Times New Roman"/>
          <w:szCs w:val="20"/>
        </w:rPr>
        <w:t>Here is the color code used in this summary:</w:t>
      </w:r>
    </w:p>
    <w:p w:rsidR="00E31C0E" w:rsidRPr="00BB7ACF" w:rsidRDefault="00E31C0E" w:rsidP="00BB7ACF">
      <w:pPr>
        <w:pStyle w:val="af7"/>
        <w:numPr>
          <w:ilvl w:val="0"/>
          <w:numId w:val="35"/>
        </w:numPr>
        <w:rPr>
          <w:rFonts w:ascii="Times New Roman" w:hAnsi="Times New Roman" w:cs="Times New Roman"/>
          <w:szCs w:val="20"/>
        </w:rPr>
      </w:pPr>
      <w:r w:rsidRPr="00BB7ACF">
        <w:rPr>
          <w:rFonts w:ascii="Times New Roman" w:hAnsi="Times New Roman" w:cs="Times New Roman"/>
          <w:szCs w:val="20"/>
          <w:highlight w:val="magenta"/>
        </w:rPr>
        <w:t>FL’s proposals</w:t>
      </w:r>
    </w:p>
    <w:p w:rsidR="00E31C0E" w:rsidRPr="00BB7ACF" w:rsidRDefault="00E31C0E" w:rsidP="00BB7ACF">
      <w:pPr>
        <w:pStyle w:val="af7"/>
        <w:numPr>
          <w:ilvl w:val="0"/>
          <w:numId w:val="35"/>
        </w:numPr>
        <w:rPr>
          <w:rFonts w:ascii="Times New Roman" w:hAnsi="Times New Roman" w:cs="Times New Roman"/>
          <w:szCs w:val="20"/>
        </w:rPr>
      </w:pPr>
      <w:r w:rsidRPr="00BB7ACF">
        <w:rPr>
          <w:rFonts w:ascii="Times New Roman" w:hAnsi="Times New Roman" w:cs="Times New Roman"/>
          <w:szCs w:val="20"/>
          <w:highlight w:val="yellow"/>
        </w:rPr>
        <w:t>Questions for the inputs from companies</w:t>
      </w:r>
    </w:p>
    <w:p w:rsidR="00E31C0E" w:rsidRPr="00BB7ACF" w:rsidRDefault="00E31C0E" w:rsidP="00BB7ACF">
      <w:pPr>
        <w:pStyle w:val="af7"/>
        <w:numPr>
          <w:ilvl w:val="0"/>
          <w:numId w:val="35"/>
        </w:numPr>
        <w:rPr>
          <w:rFonts w:ascii="Times New Roman" w:hAnsi="Times New Roman" w:cs="Times New Roman"/>
          <w:szCs w:val="20"/>
        </w:rPr>
      </w:pPr>
      <w:r w:rsidRPr="00BB7ACF">
        <w:rPr>
          <w:rFonts w:ascii="Times New Roman" w:hAnsi="Times New Roman" w:cs="Times New Roman"/>
          <w:szCs w:val="20"/>
          <w:shd w:val="clear" w:color="auto" w:fill="F79646" w:themeFill="accent6"/>
        </w:rPr>
        <w:t>FL summary based on the companies’ input</w:t>
      </w:r>
    </w:p>
    <w:p w:rsidR="00E31C0E" w:rsidRPr="00BB7ACF" w:rsidRDefault="00E31C0E" w:rsidP="00BB7ACF">
      <w:pPr>
        <w:pStyle w:val="af7"/>
        <w:numPr>
          <w:ilvl w:val="0"/>
          <w:numId w:val="35"/>
        </w:numPr>
        <w:rPr>
          <w:rFonts w:ascii="Times New Roman" w:hAnsi="Times New Roman" w:cs="Times New Roman"/>
          <w:szCs w:val="20"/>
        </w:rPr>
      </w:pPr>
      <w:r w:rsidRPr="00BB7ACF">
        <w:rPr>
          <w:rFonts w:ascii="Times New Roman" w:hAnsi="Times New Roman" w:cs="Times New Roman"/>
          <w:szCs w:val="20"/>
          <w:highlight w:val="green"/>
        </w:rPr>
        <w:t>RAN1 agreements</w:t>
      </w:r>
    </w:p>
    <w:p w:rsidR="006B5578" w:rsidRDefault="006B5578" w:rsidP="006B5578">
      <w:pPr>
        <w:pStyle w:val="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rsidR="006B5578" w:rsidRDefault="006B5578" w:rsidP="00AE66E0">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rsidR="003A786B" w:rsidRDefault="003A786B" w:rsidP="003A786B">
      <w:pPr>
        <w:pStyle w:val="1"/>
        <w:pBdr>
          <w:top w:val="single" w:sz="12" w:space="5" w:color="auto"/>
        </w:pBdr>
        <w:spacing w:after="120"/>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rsidR="00F257F3" w:rsidRPr="00F257F3" w:rsidRDefault="009B111D" w:rsidP="00F257F3">
      <w:pPr>
        <w:rPr>
          <w:rFonts w:ascii="Times New Roman" w:hAnsi="Times New Roman" w:cs="Times New Roman"/>
          <w:szCs w:val="20"/>
          <w:u w:val="single"/>
        </w:rPr>
      </w:pPr>
      <w:r>
        <w:rPr>
          <w:rFonts w:ascii="Times New Roman" w:hAnsi="Times New Roman" w:cs="Times New Roman"/>
          <w:szCs w:val="20"/>
          <w:u w:val="single"/>
        </w:rPr>
        <w:t>N</w:t>
      </w:r>
      <w:r w:rsidR="00F257F3" w:rsidRPr="00F257F3">
        <w:rPr>
          <w:rFonts w:ascii="Times New Roman" w:hAnsi="Times New Roman" w:cs="Times New Roman"/>
          <w:szCs w:val="20"/>
          <w:u w:val="single"/>
        </w:rPr>
        <w:t>ew reporting Case 1:</w:t>
      </w:r>
    </w:p>
    <w:p w:rsidR="009B111D" w:rsidRDefault="009B111D" w:rsidP="00F257F3">
      <w:pPr>
        <w:rPr>
          <w:rFonts w:ascii="Times New Roman" w:hAnsi="Times New Roman" w:cs="Times New Roman"/>
          <w:szCs w:val="20"/>
        </w:rPr>
      </w:pPr>
      <w:r>
        <w:rPr>
          <w:rFonts w:ascii="Times New Roman" w:hAnsi="Times New Roman" w:cs="Times New Roman"/>
          <w:szCs w:val="20"/>
        </w:rPr>
        <w:t>A summary of proposals and evaluation results is available in section 8.1. Evaluation results are available for a subset of the Case 1 schemes identified in RAN1#103-e.</w:t>
      </w:r>
    </w:p>
    <w:p w:rsidR="00F257F3" w:rsidRDefault="00F257F3" w:rsidP="00F257F3">
      <w:pPr>
        <w:rPr>
          <w:rFonts w:ascii="Times New Roman" w:hAnsi="Times New Roman" w:cs="Times New Roman"/>
          <w:szCs w:val="20"/>
        </w:rPr>
      </w:pPr>
      <w:r>
        <w:rPr>
          <w:rFonts w:ascii="Times New Roman" w:hAnsi="Times New Roman" w:cs="Times New Roman"/>
          <w:szCs w:val="20"/>
        </w:rPr>
        <w:t xml:space="preserve">Considering the limited time available for the WI, it is proposed to narrow down the focus to schemes for which proponents show gains in % of satisfied users and/or latency distribution in at least one evaluation that follows baseline </w:t>
      </w:r>
      <w:r>
        <w:rPr>
          <w:rFonts w:ascii="Times New Roman" w:hAnsi="Times New Roman" w:cs="Times New Roman"/>
          <w:szCs w:val="20"/>
        </w:rPr>
        <w:lastRenderedPageBreak/>
        <w:t>assumptions.</w:t>
      </w:r>
    </w:p>
    <w:p w:rsidR="00F257F3" w:rsidRPr="00037A77" w:rsidRDefault="00F257F3" w:rsidP="00F257F3">
      <w:pPr>
        <w:rPr>
          <w:rFonts w:ascii="Times New Roman" w:hAnsi="Times New Roman" w:cs="Times New Roman"/>
          <w:b/>
          <w:bCs/>
          <w:szCs w:val="20"/>
        </w:rPr>
      </w:pPr>
      <w:r>
        <w:rPr>
          <w:rFonts w:ascii="Times New Roman" w:hAnsi="Times New Roman" w:cs="Times New Roman"/>
          <w:b/>
          <w:bCs/>
          <w:szCs w:val="20"/>
          <w:highlight w:val="magenta"/>
        </w:rPr>
        <w:t>FL proposal 8.1-1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1, continue study focusing on the following schemes:</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1a: CQI/SINR statistics (mean, variance, etc.)</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1c: CQI using maximum interference from multiple IMR</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1c: CQI reporting considering the worst subbands</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1e: UE updates CQI only based on previous RI/PMI to reduce processing time</w:t>
      </w:r>
    </w:p>
    <w:p w:rsidR="00F257F3" w:rsidRPr="00F257F3" w:rsidRDefault="009B111D" w:rsidP="00F257F3">
      <w:pPr>
        <w:rPr>
          <w:rFonts w:ascii="Times New Roman" w:hAnsi="Times New Roman" w:cs="Times New Roman"/>
          <w:szCs w:val="20"/>
          <w:u w:val="single"/>
        </w:rPr>
      </w:pPr>
      <w:r>
        <w:rPr>
          <w:rFonts w:ascii="Times New Roman" w:hAnsi="Times New Roman" w:cs="Times New Roman"/>
          <w:szCs w:val="20"/>
          <w:u w:val="single"/>
        </w:rPr>
        <w:t>N</w:t>
      </w:r>
      <w:r w:rsidR="00F257F3" w:rsidRPr="00F257F3">
        <w:rPr>
          <w:rFonts w:ascii="Times New Roman" w:hAnsi="Times New Roman" w:cs="Times New Roman"/>
          <w:szCs w:val="20"/>
          <w:u w:val="single"/>
        </w:rPr>
        <w:t xml:space="preserve">ew reporting Case </w:t>
      </w:r>
      <w:r w:rsidR="00F257F3">
        <w:rPr>
          <w:rFonts w:ascii="Times New Roman" w:hAnsi="Times New Roman" w:cs="Times New Roman"/>
          <w:szCs w:val="20"/>
          <w:u w:val="single"/>
        </w:rPr>
        <w:t>2</w:t>
      </w:r>
      <w:r w:rsidR="00F257F3" w:rsidRPr="00F257F3">
        <w:rPr>
          <w:rFonts w:ascii="Times New Roman" w:hAnsi="Times New Roman" w:cs="Times New Roman"/>
          <w:szCs w:val="20"/>
          <w:u w:val="single"/>
        </w:rPr>
        <w:t>:</w:t>
      </w:r>
    </w:p>
    <w:p w:rsidR="009B111D" w:rsidRDefault="009B111D" w:rsidP="00F257F3">
      <w:pPr>
        <w:rPr>
          <w:rFonts w:ascii="Times New Roman" w:hAnsi="Times New Roman" w:cs="Times New Roman"/>
          <w:szCs w:val="20"/>
        </w:rPr>
      </w:pPr>
      <w:r>
        <w:rPr>
          <w:rFonts w:ascii="Times New Roman" w:hAnsi="Times New Roman" w:cs="Times New Roman"/>
          <w:szCs w:val="20"/>
        </w:rPr>
        <w:t>A summary of proposals and evaluation results is available in section 9.1. Evaluation results are available for a subset of the Case 2 schemes identified in RAN1#103-e.</w:t>
      </w:r>
    </w:p>
    <w:p w:rsidR="00F257F3" w:rsidRDefault="00F257F3" w:rsidP="00F257F3">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 the focus to schemes that are supported by more than one company and for which evaluation results show gain in % satisfied UEs without very large increase of resource utilization.</w:t>
      </w:r>
    </w:p>
    <w:p w:rsidR="00F257F3" w:rsidRPr="00037A77" w:rsidRDefault="00F257F3" w:rsidP="00F257F3">
      <w:pPr>
        <w:rPr>
          <w:rFonts w:ascii="Times New Roman" w:hAnsi="Times New Roman" w:cs="Times New Roman"/>
          <w:b/>
          <w:bCs/>
          <w:szCs w:val="20"/>
        </w:rPr>
      </w:pPr>
      <w:r>
        <w:rPr>
          <w:rFonts w:ascii="Times New Roman" w:hAnsi="Times New Roman" w:cs="Times New Roman"/>
          <w:b/>
          <w:bCs/>
          <w:szCs w:val="20"/>
          <w:highlight w:val="magenta"/>
        </w:rPr>
        <w:t>FL proposal 9.1-1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2, continue study focusing on the following schemes:</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initial transmission: Soft-ACK</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initial transmission: Report block error probability</w:t>
      </w:r>
    </w:p>
    <w:p w:rsidR="00F257F3" w:rsidRPr="00F257F3" w:rsidRDefault="00F257F3" w:rsidP="00F257F3">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retransmission: Report CQI/MCS with NACK</w:t>
      </w:r>
    </w:p>
    <w:p w:rsidR="00C024F1" w:rsidRPr="00C024F1" w:rsidRDefault="00C024F1" w:rsidP="00C024F1">
      <w:pPr>
        <w:rPr>
          <w:rFonts w:ascii="Times New Roman" w:hAnsi="Times New Roman" w:cs="Times New Roman"/>
          <w:szCs w:val="20"/>
          <w:u w:val="single"/>
        </w:rPr>
      </w:pPr>
      <w:r>
        <w:rPr>
          <w:rFonts w:ascii="Times New Roman" w:hAnsi="Times New Roman" w:cs="Times New Roman"/>
          <w:szCs w:val="20"/>
          <w:u w:val="single"/>
        </w:rPr>
        <w:t>New triggering methods</w:t>
      </w:r>
      <w:r w:rsidRPr="00C024F1">
        <w:rPr>
          <w:rFonts w:ascii="Times New Roman" w:hAnsi="Times New Roman" w:cs="Times New Roman"/>
          <w:szCs w:val="20"/>
          <w:u w:val="single"/>
        </w:rPr>
        <w:t>:</w:t>
      </w:r>
    </w:p>
    <w:p w:rsidR="00F257F3" w:rsidRDefault="00C024F1" w:rsidP="00F257F3">
      <w:pPr>
        <w:rPr>
          <w:rFonts w:ascii="Times New Roman" w:hAnsi="Times New Roman" w:cs="Times New Roman"/>
          <w:szCs w:val="20"/>
        </w:rPr>
      </w:pPr>
      <w:r>
        <w:rPr>
          <w:rFonts w:ascii="Times New Roman" w:hAnsi="Times New Roman" w:cs="Times New Roman"/>
          <w:szCs w:val="20"/>
        </w:rPr>
        <w:t xml:space="preserve">A summary of proposals and evaluation results is available in section 7.1. Compared to RAN1#103-e, in general there </w:t>
      </w:r>
      <w:r w:rsidR="00553960">
        <w:rPr>
          <w:rFonts w:ascii="Times New Roman" w:hAnsi="Times New Roman" w:cs="Times New Roman"/>
          <w:szCs w:val="20"/>
        </w:rPr>
        <w:t>does</w:t>
      </w:r>
      <w:r>
        <w:rPr>
          <w:rFonts w:ascii="Times New Roman" w:hAnsi="Times New Roman" w:cs="Times New Roman"/>
          <w:szCs w:val="20"/>
        </w:rPr>
        <w:t xml:space="preserve"> not </w:t>
      </w:r>
      <w:r w:rsidR="00553960">
        <w:rPr>
          <w:rFonts w:ascii="Times New Roman" w:hAnsi="Times New Roman" w:cs="Times New Roman"/>
          <w:szCs w:val="20"/>
        </w:rPr>
        <w:t xml:space="preserve">seem to be </w:t>
      </w:r>
      <w:r>
        <w:rPr>
          <w:rFonts w:ascii="Times New Roman" w:hAnsi="Times New Roman" w:cs="Times New Roman"/>
          <w:szCs w:val="20"/>
        </w:rPr>
        <w:t>much difference in company views. One company provided additional evaluation results, showing some gains in % of satisfied UE’s and resource utilization for A-CSI on PUCCH.</w:t>
      </w:r>
      <w:r w:rsidR="00A77C40">
        <w:rPr>
          <w:rFonts w:ascii="Times New Roman" w:hAnsi="Times New Roman" w:cs="Times New Roman"/>
          <w:szCs w:val="20"/>
        </w:rPr>
        <w:t xml:space="preserve"> In light of this, and since a major concern with A-CSI on PUCCH is the potential extra overhead on the DCI, it is suggested to check if the following could be agreeable</w:t>
      </w:r>
      <w:r w:rsidR="00FF1AE8">
        <w:rPr>
          <w:rFonts w:ascii="Times New Roman" w:hAnsi="Times New Roman" w:cs="Times New Roman"/>
          <w:szCs w:val="20"/>
        </w:rPr>
        <w:t>.</w:t>
      </w:r>
    </w:p>
    <w:p w:rsidR="00553960" w:rsidRPr="0057660B" w:rsidRDefault="00553960" w:rsidP="00553960">
      <w:pPr>
        <w:rPr>
          <w:rFonts w:ascii="Times New Roman" w:hAnsi="Times New Roman" w:cs="Times New Roman"/>
          <w:b/>
          <w:bCs/>
          <w:szCs w:val="20"/>
        </w:rPr>
      </w:pPr>
      <w:r>
        <w:rPr>
          <w:rFonts w:ascii="Times New Roman" w:hAnsi="Times New Roman" w:cs="Times New Roman"/>
          <w:b/>
          <w:bCs/>
          <w:szCs w:val="20"/>
          <w:highlight w:val="magenta"/>
        </w:rPr>
        <w:t>FL proposal 7.1-</w:t>
      </w:r>
      <w:r w:rsidR="00FF1AE8">
        <w:rPr>
          <w:rFonts w:ascii="Times New Roman" w:hAnsi="Times New Roman" w:cs="Times New Roman"/>
          <w:b/>
          <w:bCs/>
          <w:szCs w:val="20"/>
          <w:highlight w:val="magenta"/>
        </w:rPr>
        <w:t>1</w:t>
      </w:r>
      <w:r w:rsidRPr="0057660B">
        <w:rPr>
          <w:rFonts w:ascii="Times New Roman" w:hAnsi="Times New Roman" w:cs="Times New Roman"/>
          <w:b/>
          <w:bCs/>
          <w:szCs w:val="20"/>
          <w:highlight w:val="magenta"/>
        </w:rPr>
        <w:t xml:space="preserve">: </w:t>
      </w:r>
      <w:r w:rsidRPr="00037A77">
        <w:rPr>
          <w:rFonts w:ascii="Times New Roman" w:hAnsi="Times New Roman" w:cs="Times New Roman"/>
          <w:b/>
          <w:bCs/>
          <w:szCs w:val="20"/>
        </w:rPr>
        <w:t xml:space="preserve">A-CSI on PUCCH </w:t>
      </w:r>
      <w:r w:rsidR="00A77C40">
        <w:rPr>
          <w:rFonts w:ascii="Times New Roman" w:hAnsi="Times New Roman" w:cs="Times New Roman"/>
          <w:b/>
          <w:bCs/>
          <w:szCs w:val="20"/>
        </w:rPr>
        <w:t>can be</w:t>
      </w:r>
      <w:r w:rsidRPr="00037A77">
        <w:rPr>
          <w:rFonts w:ascii="Times New Roman" w:hAnsi="Times New Roman" w:cs="Times New Roman"/>
          <w:b/>
          <w:bCs/>
          <w:szCs w:val="20"/>
        </w:rPr>
        <w:t xml:space="preserve"> triggered by DCI for DL assignment</w:t>
      </w:r>
      <w:r w:rsidR="00A77C40">
        <w:rPr>
          <w:rFonts w:ascii="Times New Roman" w:hAnsi="Times New Roman" w:cs="Times New Roman"/>
          <w:b/>
          <w:bCs/>
          <w:szCs w:val="20"/>
        </w:rPr>
        <w:t xml:space="preserve">. </w:t>
      </w:r>
      <w:r w:rsidR="00A77C40" w:rsidRPr="00037A77">
        <w:rPr>
          <w:rFonts w:ascii="Times New Roman" w:hAnsi="Times New Roman" w:cs="Times New Roman"/>
          <w:b/>
          <w:bCs/>
          <w:szCs w:val="20"/>
        </w:rPr>
        <w:t xml:space="preserve">At most [2] bits can be added to </w:t>
      </w:r>
      <w:r w:rsidR="00A77C40">
        <w:rPr>
          <w:rFonts w:ascii="Times New Roman" w:hAnsi="Times New Roman" w:cs="Times New Roman"/>
          <w:b/>
          <w:bCs/>
          <w:szCs w:val="20"/>
        </w:rPr>
        <w:t xml:space="preserve">the </w:t>
      </w:r>
      <w:r w:rsidR="00A77C40" w:rsidRPr="00037A77">
        <w:rPr>
          <w:rFonts w:ascii="Times New Roman" w:hAnsi="Times New Roman" w:cs="Times New Roman"/>
          <w:b/>
          <w:bCs/>
          <w:szCs w:val="20"/>
        </w:rPr>
        <w:t>DCI</w:t>
      </w:r>
      <w:r w:rsidR="00A77C40">
        <w:rPr>
          <w:rFonts w:ascii="Times New Roman" w:hAnsi="Times New Roman" w:cs="Times New Roman"/>
          <w:b/>
          <w:bCs/>
          <w:szCs w:val="20"/>
        </w:rPr>
        <w:t xml:space="preserve"> to support this.</w:t>
      </w:r>
    </w:p>
    <w:p w:rsidR="003A786B" w:rsidRDefault="003A786B" w:rsidP="003A786B">
      <w:pPr>
        <w:pStyle w:val="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rsidR="003A786B" w:rsidRPr="00E050B1" w:rsidRDefault="0069704C" w:rsidP="003A786B">
      <w:pPr>
        <w:spacing w:before="240"/>
        <w:rPr>
          <w:rFonts w:ascii="Times New Roman" w:hAnsi="Times New Roman" w:cs="Times New Roman"/>
          <w:szCs w:val="20"/>
        </w:rPr>
      </w:pPr>
      <w:r>
        <w:rPr>
          <w:rFonts w:ascii="Times New Roman" w:hAnsi="Times New Roman" w:cs="Times New Roman"/>
          <w:szCs w:val="20"/>
        </w:rPr>
        <w:t>TBD</w:t>
      </w:r>
    </w:p>
    <w:p w:rsidR="003A786B" w:rsidRDefault="003A786B" w:rsidP="003A786B">
      <w:pPr>
        <w:pStyle w:val="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rsidR="003A786B" w:rsidRDefault="0069704C" w:rsidP="00AE66E0">
      <w:pPr>
        <w:spacing w:before="240"/>
        <w:rPr>
          <w:rFonts w:ascii="Times New Roman" w:hAnsi="Times New Roman" w:cs="Times New Roman"/>
          <w:szCs w:val="20"/>
        </w:rPr>
      </w:pPr>
      <w:r>
        <w:rPr>
          <w:rFonts w:ascii="Times New Roman" w:hAnsi="Times New Roman" w:cs="Times New Roman"/>
          <w:szCs w:val="20"/>
        </w:rPr>
        <w:t>TBD</w:t>
      </w:r>
    </w:p>
    <w:p w:rsidR="00F257F3" w:rsidRDefault="00F257F3" w:rsidP="00F257F3">
      <w:pPr>
        <w:pStyle w:val="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rsidR="00F257F3" w:rsidRPr="00BB7ACF" w:rsidRDefault="00F257F3" w:rsidP="00AE66E0">
      <w:pPr>
        <w:spacing w:before="240"/>
        <w:rPr>
          <w:rFonts w:ascii="Times New Roman" w:hAnsi="Times New Roman" w:cs="Times New Roman"/>
          <w:szCs w:val="20"/>
        </w:rPr>
      </w:pPr>
      <w:r>
        <w:rPr>
          <w:rFonts w:ascii="Times New Roman" w:hAnsi="Times New Roman" w:cs="Times New Roman"/>
          <w:szCs w:val="20"/>
        </w:rPr>
        <w:t>TD</w:t>
      </w:r>
    </w:p>
    <w:p w:rsidR="003A43FC" w:rsidRDefault="00B56BC0" w:rsidP="004843FA">
      <w:pPr>
        <w:pStyle w:val="1"/>
        <w:pBdr>
          <w:top w:val="single" w:sz="12" w:space="5" w:color="auto"/>
        </w:pBdr>
        <w:spacing w:after="120"/>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rsidR="000E0F64" w:rsidRDefault="000E0F64" w:rsidP="00FA0429">
      <w:pPr>
        <w:rPr>
          <w:rFonts w:ascii="Times New Roman" w:hAnsi="Times New Roman" w:cs="Times New Roman"/>
          <w:szCs w:val="20"/>
        </w:rPr>
      </w:pPr>
      <w:r w:rsidRPr="009F448E">
        <w:rPr>
          <w:rFonts w:ascii="Times New Roman" w:hAnsi="Times New Roman" w:cs="Times New Roman"/>
          <w:szCs w:val="20"/>
        </w:rPr>
        <w:t xml:space="preserve">In this section, we provide summary of contributions </w:t>
      </w:r>
      <w:r w:rsidR="00693EA0">
        <w:rPr>
          <w:rFonts w:ascii="Times New Roman" w:hAnsi="Times New Roman" w:cs="Times New Roman"/>
          <w:szCs w:val="20"/>
        </w:rPr>
        <w:t>discussing candidate enhancement schemes for</w:t>
      </w:r>
      <w:r w:rsidR="00AE66E0">
        <w:rPr>
          <w:rFonts w:ascii="Times New Roman" w:hAnsi="Times New Roman" w:cs="Times New Roman"/>
          <w:szCs w:val="20"/>
        </w:rPr>
        <w:t xml:space="preserve"> new triggering methods</w:t>
      </w:r>
      <w:r w:rsidR="00B2233F" w:rsidRPr="009F448E">
        <w:rPr>
          <w:rFonts w:ascii="Times New Roman" w:hAnsi="Times New Roman" w:cs="Times New Roman"/>
          <w:szCs w:val="20"/>
        </w:rPr>
        <w:t>.</w:t>
      </w:r>
    </w:p>
    <w:p w:rsidR="007057BB" w:rsidRPr="00AB2F4D" w:rsidRDefault="007057BB" w:rsidP="0057258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w:t>
      </w:r>
      <w:r w:rsidR="00B56BC0">
        <w:rPr>
          <w:rFonts w:ascii="Times New Roman" w:eastAsiaTheme="minorEastAsia" w:hAnsi="Times New Roman" w:cstheme="minorBidi"/>
          <w:sz w:val="28"/>
          <w:szCs w:val="28"/>
          <w:lang w:val="en-US" w:eastAsia="ko-KR"/>
        </w:rPr>
        <w:t xml:space="preserve"> for Topic #1</w:t>
      </w:r>
    </w:p>
    <w:p w:rsidR="003B5AE4" w:rsidRPr="00002302" w:rsidRDefault="003B5AE4" w:rsidP="000E0F64">
      <w:pPr>
        <w:rPr>
          <w:rFonts w:ascii="Times New Roman" w:hAnsi="Times New Roman" w:cs="Times New Roman"/>
          <w:szCs w:val="20"/>
        </w:rPr>
      </w:pPr>
      <w:r w:rsidRPr="00002302">
        <w:rPr>
          <w:rFonts w:ascii="Times New Roman" w:hAnsi="Times New Roman" w:cs="Times New Roman"/>
          <w:szCs w:val="20"/>
        </w:rPr>
        <w:t>Several contributions discuss potential benefits and drawbacks of supporting triggering of a A-CSI report by DCI:</w:t>
      </w:r>
    </w:p>
    <w:p w:rsidR="000E0F64" w:rsidRPr="004128DF" w:rsidRDefault="000E0F64" w:rsidP="000E0F64">
      <w:pPr>
        <w:rPr>
          <w:rFonts w:ascii="Times New Roman" w:hAnsi="Times New Roman" w:cs="Times New Roman"/>
          <w:b/>
          <w:bCs/>
          <w:szCs w:val="20"/>
        </w:rPr>
      </w:pPr>
      <w:r w:rsidRPr="004128DF">
        <w:rPr>
          <w:rFonts w:ascii="Times New Roman" w:hAnsi="Times New Roman" w:cs="Times New Roman"/>
          <w:b/>
          <w:bCs/>
          <w:szCs w:val="20"/>
        </w:rPr>
        <w:t>Issue #</w:t>
      </w:r>
      <w:r w:rsidR="006708E9">
        <w:rPr>
          <w:rFonts w:ascii="Times New Roman" w:hAnsi="Times New Roman" w:cs="Times New Roman"/>
          <w:b/>
          <w:bCs/>
          <w:szCs w:val="20"/>
        </w:rPr>
        <w:t>1</w:t>
      </w:r>
      <w:r w:rsidR="00AD3296">
        <w:rPr>
          <w:rFonts w:ascii="Times New Roman" w:hAnsi="Times New Roman" w:cs="Times New Roman"/>
          <w:b/>
          <w:bCs/>
          <w:szCs w:val="20"/>
        </w:rPr>
        <w:t>-</w:t>
      </w:r>
      <w:r>
        <w:rPr>
          <w:rFonts w:ascii="Times New Roman" w:hAnsi="Times New Roman" w:cs="Times New Roman"/>
          <w:b/>
          <w:bCs/>
          <w:szCs w:val="20"/>
        </w:rPr>
        <w:t>1</w:t>
      </w:r>
      <w:r w:rsidRPr="004128DF">
        <w:rPr>
          <w:rFonts w:ascii="Times New Roman" w:hAnsi="Times New Roman" w:cs="Times New Roman"/>
          <w:b/>
          <w:bCs/>
          <w:szCs w:val="20"/>
        </w:rPr>
        <w:t xml:space="preserve">: Support </w:t>
      </w:r>
      <w:r w:rsidR="00FF0292">
        <w:rPr>
          <w:rFonts w:ascii="Times New Roman" w:hAnsi="Times New Roman" w:cs="Times New Roman"/>
          <w:b/>
          <w:bCs/>
          <w:szCs w:val="20"/>
        </w:rPr>
        <w:t>A-</w:t>
      </w:r>
      <w:r w:rsidRPr="004128DF">
        <w:rPr>
          <w:rFonts w:ascii="Times New Roman" w:hAnsi="Times New Roman" w:cs="Times New Roman"/>
          <w:b/>
          <w:bCs/>
          <w:szCs w:val="20"/>
        </w:rPr>
        <w:t xml:space="preserve">CSI </w:t>
      </w:r>
      <w:r w:rsidR="00FF0292">
        <w:rPr>
          <w:rFonts w:ascii="Times New Roman" w:hAnsi="Times New Roman" w:cs="Times New Roman"/>
          <w:b/>
          <w:bCs/>
          <w:szCs w:val="20"/>
        </w:rPr>
        <w:t>triggering</w:t>
      </w:r>
      <w:r w:rsidRPr="004128DF">
        <w:rPr>
          <w:rFonts w:ascii="Times New Roman" w:hAnsi="Times New Roman" w:cs="Times New Roman"/>
          <w:b/>
          <w:bCs/>
          <w:szCs w:val="20"/>
        </w:rPr>
        <w:t xml:space="preserve"> </w:t>
      </w:r>
      <w:r>
        <w:rPr>
          <w:rFonts w:ascii="Times New Roman" w:hAnsi="Times New Roman" w:cs="Times New Roman"/>
          <w:b/>
          <w:bCs/>
          <w:szCs w:val="20"/>
        </w:rPr>
        <w:t>on PUCCH</w:t>
      </w:r>
      <w:r w:rsidR="00FF0292">
        <w:rPr>
          <w:rFonts w:ascii="Times New Roman" w:hAnsi="Times New Roman" w:cs="Times New Roman"/>
          <w:b/>
          <w:bCs/>
          <w:szCs w:val="20"/>
        </w:rPr>
        <w:t xml:space="preserve"> by DL assignment</w:t>
      </w:r>
    </w:p>
    <w:p w:rsidR="00774350" w:rsidRDefault="000E0F64" w:rsidP="00130D2C">
      <w:pPr>
        <w:pStyle w:val="af7"/>
        <w:numPr>
          <w:ilvl w:val="0"/>
          <w:numId w:val="27"/>
        </w:numPr>
        <w:rPr>
          <w:rFonts w:ascii="Times New Roman" w:hAnsi="Times New Roman" w:cs="Times New Roman"/>
          <w:szCs w:val="20"/>
        </w:rPr>
      </w:pPr>
      <w:r>
        <w:rPr>
          <w:rFonts w:ascii="Times New Roman" w:hAnsi="Times New Roman" w:cs="Times New Roman"/>
          <w:szCs w:val="20"/>
        </w:rPr>
        <w:t xml:space="preserve">Yes: </w:t>
      </w:r>
      <w:r w:rsidR="003B2F49">
        <w:rPr>
          <w:rFonts w:ascii="Times New Roman" w:hAnsi="Times New Roman" w:cs="Times New Roman"/>
          <w:szCs w:val="20"/>
        </w:rPr>
        <w:t xml:space="preserve">ZTE [3], </w:t>
      </w:r>
      <w:r w:rsidR="001004C7">
        <w:rPr>
          <w:rFonts w:ascii="Times New Roman" w:hAnsi="Times New Roman" w:cs="Times New Roman"/>
          <w:szCs w:val="20"/>
        </w:rPr>
        <w:t xml:space="preserve">Huawei </w:t>
      </w:r>
      <w:r w:rsidR="00774350">
        <w:rPr>
          <w:rFonts w:ascii="Times New Roman" w:hAnsi="Times New Roman" w:cs="Times New Roman"/>
          <w:szCs w:val="20"/>
        </w:rPr>
        <w:t>[</w:t>
      </w:r>
      <w:r w:rsidR="003B2F49">
        <w:rPr>
          <w:rFonts w:ascii="Times New Roman" w:hAnsi="Times New Roman" w:cs="Times New Roman"/>
          <w:szCs w:val="20"/>
        </w:rPr>
        <w:t>5</w:t>
      </w:r>
      <w:r w:rsidR="00774350">
        <w:rPr>
          <w:rFonts w:ascii="Times New Roman" w:hAnsi="Times New Roman" w:cs="Times New Roman"/>
          <w:szCs w:val="20"/>
        </w:rPr>
        <w:t>]</w:t>
      </w:r>
      <w:r>
        <w:rPr>
          <w:rFonts w:ascii="Times New Roman" w:hAnsi="Times New Roman" w:cs="Times New Roman"/>
          <w:szCs w:val="20"/>
        </w:rPr>
        <w:t xml:space="preserve">, </w:t>
      </w:r>
      <w:r w:rsidR="003B2F49">
        <w:rPr>
          <w:rFonts w:ascii="Times New Roman" w:hAnsi="Times New Roman" w:cs="Times New Roman"/>
          <w:szCs w:val="20"/>
        </w:rPr>
        <w:t xml:space="preserve">Ericsson [6], CATT [7], </w:t>
      </w:r>
      <w:r w:rsidR="00774350">
        <w:rPr>
          <w:rFonts w:ascii="Times New Roman" w:hAnsi="Times New Roman" w:cs="Times New Roman"/>
          <w:szCs w:val="20"/>
        </w:rPr>
        <w:t>vivo [</w:t>
      </w:r>
      <w:r w:rsidR="003B2F49">
        <w:rPr>
          <w:rFonts w:ascii="Times New Roman" w:hAnsi="Times New Roman" w:cs="Times New Roman"/>
          <w:szCs w:val="20"/>
        </w:rPr>
        <w:t>8</w:t>
      </w:r>
      <w:r w:rsidR="00774350">
        <w:rPr>
          <w:rFonts w:ascii="Times New Roman" w:hAnsi="Times New Roman" w:cs="Times New Roman"/>
          <w:szCs w:val="20"/>
        </w:rPr>
        <w:t>]</w:t>
      </w:r>
      <w:r w:rsidR="00113D2B">
        <w:rPr>
          <w:rFonts w:ascii="Times New Roman" w:hAnsi="Times New Roman" w:cs="Times New Roman"/>
          <w:szCs w:val="20"/>
        </w:rPr>
        <w:t xml:space="preserve">, </w:t>
      </w:r>
      <w:r w:rsidR="003B2F49">
        <w:rPr>
          <w:rFonts w:ascii="Times New Roman" w:hAnsi="Times New Roman" w:cs="Times New Roman"/>
          <w:szCs w:val="20"/>
        </w:rPr>
        <w:t xml:space="preserve">Spreadtrum [11], Panasonic [17], </w:t>
      </w:r>
      <w:r w:rsidR="00774350">
        <w:rPr>
          <w:rFonts w:ascii="Times New Roman" w:hAnsi="Times New Roman" w:cs="Times New Roman"/>
          <w:szCs w:val="20"/>
        </w:rPr>
        <w:t>CMCC [</w:t>
      </w:r>
      <w:r w:rsidR="003B2F49">
        <w:rPr>
          <w:rFonts w:ascii="Times New Roman" w:hAnsi="Times New Roman" w:cs="Times New Roman"/>
          <w:szCs w:val="20"/>
        </w:rPr>
        <w:t>18</w:t>
      </w:r>
      <w:r w:rsidR="00774350">
        <w:rPr>
          <w:rFonts w:ascii="Times New Roman" w:hAnsi="Times New Roman" w:cs="Times New Roman"/>
          <w:szCs w:val="20"/>
        </w:rPr>
        <w:t xml:space="preserve">], </w:t>
      </w:r>
      <w:r w:rsidR="00130D2C">
        <w:rPr>
          <w:rFonts w:ascii="Times New Roman" w:hAnsi="Times New Roman" w:cs="Times New Roman"/>
          <w:szCs w:val="20"/>
        </w:rPr>
        <w:t>NTT D</w:t>
      </w:r>
      <w:r w:rsidR="002026CA">
        <w:rPr>
          <w:rFonts w:ascii="Times New Roman" w:hAnsi="Times New Roman" w:cs="Times New Roman"/>
          <w:szCs w:val="20"/>
        </w:rPr>
        <w:t>OCOMO</w:t>
      </w:r>
      <w:r w:rsidR="00130D2C">
        <w:rPr>
          <w:rFonts w:ascii="Times New Roman" w:hAnsi="Times New Roman" w:cs="Times New Roman"/>
          <w:szCs w:val="20"/>
        </w:rPr>
        <w:t xml:space="preserve"> [2</w:t>
      </w:r>
      <w:r w:rsidR="003B2F49">
        <w:rPr>
          <w:rFonts w:ascii="Times New Roman" w:hAnsi="Times New Roman" w:cs="Times New Roman"/>
          <w:szCs w:val="20"/>
        </w:rPr>
        <w:t>2</w:t>
      </w:r>
      <w:r w:rsidR="00130D2C">
        <w:rPr>
          <w:rFonts w:ascii="Times New Roman" w:hAnsi="Times New Roman" w:cs="Times New Roman"/>
          <w:szCs w:val="20"/>
        </w:rPr>
        <w:t>]</w:t>
      </w:r>
    </w:p>
    <w:p w:rsidR="00B82D5A" w:rsidRPr="00B82D5A" w:rsidRDefault="00B82D5A" w:rsidP="00B82D5A">
      <w:pPr>
        <w:pStyle w:val="af7"/>
        <w:numPr>
          <w:ilvl w:val="1"/>
          <w:numId w:val="19"/>
        </w:numPr>
        <w:rPr>
          <w:rFonts w:ascii="Times New Roman" w:hAnsi="Times New Roman" w:cs="Times New Roman"/>
          <w:szCs w:val="20"/>
        </w:rPr>
      </w:pPr>
      <w:r>
        <w:rPr>
          <w:rFonts w:ascii="Times New Roman" w:hAnsi="Times New Roman" w:cs="Times New Roman"/>
          <w:szCs w:val="20"/>
        </w:rPr>
        <w:t>Better performance than P/SP-CSI on PUCCH due to more flexible feedback [3], because P/SP-CSI may not account for latest channel variations [5] and wideband P-CSI may not be accurate enough [18]</w:t>
      </w:r>
    </w:p>
    <w:p w:rsidR="000E0F64" w:rsidRPr="00DE05D2" w:rsidRDefault="000E0F64" w:rsidP="00DE05D2">
      <w:pPr>
        <w:pStyle w:val="af7"/>
        <w:numPr>
          <w:ilvl w:val="1"/>
          <w:numId w:val="19"/>
        </w:numPr>
        <w:rPr>
          <w:rFonts w:ascii="Times New Roman" w:hAnsi="Times New Roman" w:cs="Times New Roman"/>
          <w:szCs w:val="20"/>
        </w:rPr>
      </w:pPr>
      <w:r w:rsidRPr="00DE05D2">
        <w:rPr>
          <w:rFonts w:ascii="Times New Roman" w:hAnsi="Times New Roman" w:cs="Times New Roman"/>
          <w:szCs w:val="20"/>
        </w:rPr>
        <w:t xml:space="preserve">Trigger reporting based on traffic needs </w:t>
      </w:r>
      <w:r w:rsidR="00AD167C">
        <w:rPr>
          <w:rFonts w:ascii="Times New Roman" w:hAnsi="Times New Roman" w:cs="Times New Roman"/>
          <w:szCs w:val="20"/>
        </w:rPr>
        <w:t xml:space="preserve">for sporadic traffic </w:t>
      </w:r>
      <w:r w:rsidR="00DE05D2" w:rsidRPr="00DE05D2">
        <w:rPr>
          <w:rFonts w:ascii="Times New Roman" w:hAnsi="Times New Roman" w:cs="Times New Roman"/>
          <w:szCs w:val="20"/>
        </w:rPr>
        <w:t>[3]</w:t>
      </w:r>
      <w:r w:rsidR="0067649C" w:rsidRPr="00DE05D2">
        <w:rPr>
          <w:rFonts w:ascii="Times New Roman" w:hAnsi="Times New Roman" w:cs="Times New Roman"/>
          <w:szCs w:val="20"/>
        </w:rPr>
        <w:t>[</w:t>
      </w:r>
      <w:r w:rsidR="003B2F49" w:rsidRPr="00DE05D2">
        <w:rPr>
          <w:rFonts w:ascii="Times New Roman" w:hAnsi="Times New Roman" w:cs="Times New Roman"/>
          <w:szCs w:val="20"/>
        </w:rPr>
        <w:t>5</w:t>
      </w:r>
      <w:r w:rsidR="0067649C" w:rsidRPr="00DE05D2">
        <w:rPr>
          <w:rFonts w:ascii="Times New Roman" w:hAnsi="Times New Roman" w:cs="Times New Roman"/>
          <w:szCs w:val="20"/>
        </w:rPr>
        <w:t>]</w:t>
      </w:r>
      <w:r w:rsidR="00A60244" w:rsidRPr="00DE05D2">
        <w:rPr>
          <w:rFonts w:ascii="Times New Roman" w:hAnsi="Times New Roman" w:cs="Times New Roman"/>
          <w:szCs w:val="20"/>
        </w:rPr>
        <w:t>[</w:t>
      </w:r>
      <w:r w:rsidR="003B2F49" w:rsidRPr="00DE05D2">
        <w:rPr>
          <w:rFonts w:ascii="Times New Roman" w:hAnsi="Times New Roman" w:cs="Times New Roman"/>
          <w:szCs w:val="20"/>
        </w:rPr>
        <w:t>18</w:t>
      </w:r>
      <w:r w:rsidR="00A60244" w:rsidRPr="00DE05D2">
        <w:rPr>
          <w:rFonts w:ascii="Times New Roman" w:hAnsi="Times New Roman" w:cs="Times New Roman"/>
          <w:szCs w:val="20"/>
        </w:rPr>
        <w:t>]</w:t>
      </w:r>
      <w:r w:rsidR="006C368D" w:rsidRPr="00DE05D2">
        <w:rPr>
          <w:rFonts w:ascii="Times New Roman" w:hAnsi="Times New Roman" w:cs="Times New Roman"/>
          <w:szCs w:val="20"/>
        </w:rPr>
        <w:t>[2</w:t>
      </w:r>
      <w:r w:rsidR="003B2F49" w:rsidRPr="00DE05D2">
        <w:rPr>
          <w:rFonts w:ascii="Times New Roman" w:hAnsi="Times New Roman" w:cs="Times New Roman"/>
          <w:szCs w:val="20"/>
        </w:rPr>
        <w:t>2</w:t>
      </w:r>
      <w:r w:rsidR="006C368D" w:rsidRPr="005D1B8C">
        <w:rPr>
          <w:rFonts w:ascii="Times New Roman" w:hAnsi="Times New Roman" w:cs="Times New Roman"/>
          <w:szCs w:val="20"/>
        </w:rPr>
        <w:t>]</w:t>
      </w:r>
      <w:r w:rsidR="00AD167C" w:rsidRPr="005D1B8C">
        <w:rPr>
          <w:rFonts w:ascii="Times New Roman" w:hAnsi="Times New Roman" w:cs="Times New Roman"/>
          <w:szCs w:val="20"/>
        </w:rPr>
        <w:t>, or for periodic traffic when it is needed to improve performance [5]</w:t>
      </w:r>
    </w:p>
    <w:p w:rsidR="00DE05D2" w:rsidRDefault="00DE05D2" w:rsidP="00DE05D2">
      <w:pPr>
        <w:pStyle w:val="af7"/>
        <w:numPr>
          <w:ilvl w:val="1"/>
          <w:numId w:val="19"/>
        </w:numPr>
        <w:rPr>
          <w:rFonts w:ascii="Times New Roman" w:hAnsi="Times New Roman" w:cs="Times New Roman"/>
          <w:szCs w:val="20"/>
        </w:rPr>
      </w:pPr>
      <w:r>
        <w:rPr>
          <w:rFonts w:ascii="Times New Roman" w:hAnsi="Times New Roman" w:cs="Times New Roman"/>
          <w:szCs w:val="20"/>
        </w:rPr>
        <w:t>Useful for retransmission when latency requirement is 4 ms</w:t>
      </w:r>
      <w:r w:rsidR="00AD167C">
        <w:rPr>
          <w:rFonts w:ascii="Times New Roman" w:hAnsi="Times New Roman" w:cs="Times New Roman"/>
          <w:szCs w:val="20"/>
        </w:rPr>
        <w:t xml:space="preserve"> </w:t>
      </w:r>
      <w:r w:rsidR="00790115">
        <w:rPr>
          <w:rFonts w:ascii="Times New Roman" w:hAnsi="Times New Roman" w:cs="Times New Roman"/>
          <w:szCs w:val="20"/>
        </w:rPr>
        <w:t xml:space="preserve">[5] </w:t>
      </w:r>
      <w:r w:rsidR="00AD167C">
        <w:rPr>
          <w:rFonts w:ascii="Times New Roman" w:hAnsi="Times New Roman" w:cs="Times New Roman"/>
          <w:szCs w:val="20"/>
        </w:rPr>
        <w:t>and/or subsequent TBs</w:t>
      </w:r>
      <w:r w:rsidR="00790115">
        <w:rPr>
          <w:rFonts w:ascii="Times New Roman" w:hAnsi="Times New Roman" w:cs="Times New Roman"/>
          <w:szCs w:val="20"/>
        </w:rPr>
        <w:t xml:space="preserve"> [5][7]</w:t>
      </w:r>
    </w:p>
    <w:p w:rsidR="000E0F64" w:rsidRPr="00DE05D2" w:rsidRDefault="000E0F64" w:rsidP="00DE05D2">
      <w:pPr>
        <w:pStyle w:val="af7"/>
        <w:numPr>
          <w:ilvl w:val="1"/>
          <w:numId w:val="19"/>
        </w:numPr>
        <w:rPr>
          <w:rFonts w:ascii="Times New Roman" w:hAnsi="Times New Roman" w:cs="Times New Roman"/>
          <w:szCs w:val="20"/>
        </w:rPr>
      </w:pPr>
      <w:r w:rsidRPr="00DE05D2">
        <w:rPr>
          <w:rFonts w:ascii="Times New Roman" w:hAnsi="Times New Roman" w:cs="Times New Roman"/>
          <w:szCs w:val="20"/>
        </w:rPr>
        <w:t xml:space="preserve">Less </w:t>
      </w:r>
      <w:r w:rsidR="00AB20F6" w:rsidRPr="00DE05D2">
        <w:rPr>
          <w:rFonts w:ascii="Times New Roman" w:hAnsi="Times New Roman" w:cs="Times New Roman"/>
          <w:szCs w:val="20"/>
        </w:rPr>
        <w:t xml:space="preserve">uplink </w:t>
      </w:r>
      <w:r w:rsidRPr="00DE05D2">
        <w:rPr>
          <w:rFonts w:ascii="Times New Roman" w:hAnsi="Times New Roman" w:cs="Times New Roman"/>
          <w:szCs w:val="20"/>
        </w:rPr>
        <w:t xml:space="preserve">overhead than A-CSI on PUSCH </w:t>
      </w:r>
      <w:r w:rsidR="009A48BB" w:rsidRPr="00DE05D2">
        <w:rPr>
          <w:rFonts w:ascii="Times New Roman" w:hAnsi="Times New Roman" w:cs="Times New Roman"/>
          <w:szCs w:val="20"/>
        </w:rPr>
        <w:t>in DL-he</w:t>
      </w:r>
      <w:r w:rsidR="004754CD" w:rsidRPr="00DE05D2">
        <w:rPr>
          <w:rFonts w:ascii="Times New Roman" w:hAnsi="Times New Roman" w:cs="Times New Roman"/>
          <w:szCs w:val="20"/>
        </w:rPr>
        <w:t>avy scenarios</w:t>
      </w:r>
      <w:r w:rsidR="009A48BB" w:rsidRPr="00DE05D2">
        <w:rPr>
          <w:rFonts w:ascii="Times New Roman" w:hAnsi="Times New Roman" w:cs="Times New Roman"/>
          <w:szCs w:val="20"/>
        </w:rPr>
        <w:t xml:space="preserve">, </w:t>
      </w:r>
      <w:r w:rsidR="00AB20F6" w:rsidRPr="00DE05D2">
        <w:rPr>
          <w:rFonts w:ascii="Times New Roman" w:hAnsi="Times New Roman" w:cs="Times New Roman"/>
          <w:szCs w:val="20"/>
        </w:rPr>
        <w:t>or SP-CSI/P-CSI</w:t>
      </w:r>
      <w:r w:rsidR="009A48BB" w:rsidRPr="00DE05D2">
        <w:rPr>
          <w:rFonts w:ascii="Times New Roman" w:hAnsi="Times New Roman" w:cs="Times New Roman"/>
          <w:szCs w:val="20"/>
        </w:rPr>
        <w:t xml:space="preserve"> </w:t>
      </w:r>
      <w:r w:rsidR="0067649C" w:rsidRPr="00DE05D2">
        <w:rPr>
          <w:rFonts w:ascii="Times New Roman" w:hAnsi="Times New Roman" w:cs="Times New Roman"/>
          <w:szCs w:val="20"/>
        </w:rPr>
        <w:t>with low periodicity [</w:t>
      </w:r>
      <w:r w:rsidR="003B2F49" w:rsidRPr="00DE05D2">
        <w:rPr>
          <w:rFonts w:ascii="Times New Roman" w:hAnsi="Times New Roman" w:cs="Times New Roman"/>
          <w:szCs w:val="20"/>
        </w:rPr>
        <w:t>5</w:t>
      </w:r>
      <w:r w:rsidR="0067649C" w:rsidRPr="00DE05D2">
        <w:rPr>
          <w:rFonts w:ascii="Times New Roman" w:hAnsi="Times New Roman" w:cs="Times New Roman"/>
          <w:szCs w:val="20"/>
        </w:rPr>
        <w:t>]</w:t>
      </w:r>
      <w:r w:rsidR="00790115">
        <w:rPr>
          <w:rFonts w:ascii="Times New Roman" w:hAnsi="Times New Roman" w:cs="Times New Roman"/>
          <w:szCs w:val="20"/>
        </w:rPr>
        <w:t>[8]</w:t>
      </w:r>
      <w:r w:rsidR="00E84A04" w:rsidRPr="00DE05D2">
        <w:rPr>
          <w:rFonts w:ascii="Times New Roman" w:hAnsi="Times New Roman" w:cs="Times New Roman"/>
          <w:szCs w:val="20"/>
        </w:rPr>
        <w:t>[</w:t>
      </w:r>
      <w:r w:rsidR="003B2F49" w:rsidRPr="00DE05D2">
        <w:rPr>
          <w:rFonts w:ascii="Times New Roman" w:hAnsi="Times New Roman" w:cs="Times New Roman"/>
          <w:szCs w:val="20"/>
        </w:rPr>
        <w:t>11</w:t>
      </w:r>
      <w:r w:rsidR="00E84A04" w:rsidRPr="00DE05D2">
        <w:rPr>
          <w:rFonts w:ascii="Times New Roman" w:hAnsi="Times New Roman" w:cs="Times New Roman"/>
          <w:szCs w:val="20"/>
        </w:rPr>
        <w:t>]</w:t>
      </w:r>
      <w:r w:rsidR="006C368D" w:rsidRPr="00DE05D2">
        <w:rPr>
          <w:rFonts w:ascii="Times New Roman" w:hAnsi="Times New Roman" w:cs="Times New Roman"/>
          <w:szCs w:val="20"/>
        </w:rPr>
        <w:t>[2</w:t>
      </w:r>
      <w:r w:rsidR="003B2F49" w:rsidRPr="00DE05D2">
        <w:rPr>
          <w:rFonts w:ascii="Times New Roman" w:hAnsi="Times New Roman" w:cs="Times New Roman"/>
          <w:szCs w:val="20"/>
        </w:rPr>
        <w:t>2</w:t>
      </w:r>
      <w:r w:rsidR="006C368D" w:rsidRPr="00DE05D2">
        <w:rPr>
          <w:rFonts w:ascii="Times New Roman" w:hAnsi="Times New Roman" w:cs="Times New Roman"/>
          <w:szCs w:val="20"/>
        </w:rPr>
        <w:t>]</w:t>
      </w:r>
    </w:p>
    <w:p w:rsidR="00D86482" w:rsidRPr="0057660B" w:rsidRDefault="00D86482" w:rsidP="00DE05D2">
      <w:pPr>
        <w:pStyle w:val="af7"/>
        <w:numPr>
          <w:ilvl w:val="1"/>
          <w:numId w:val="19"/>
        </w:numPr>
        <w:rPr>
          <w:rFonts w:ascii="Times New Roman" w:hAnsi="Times New Roman" w:cs="Times New Roman"/>
          <w:szCs w:val="20"/>
        </w:rPr>
      </w:pPr>
      <w:r w:rsidRPr="0057660B">
        <w:rPr>
          <w:rFonts w:ascii="Times New Roman" w:hAnsi="Times New Roman" w:cs="Times New Roman"/>
          <w:szCs w:val="20"/>
        </w:rPr>
        <w:t>More flexible triggering mechanism of A-CSI [6]</w:t>
      </w:r>
      <w:r w:rsidR="0057660B">
        <w:rPr>
          <w:rFonts w:ascii="Times New Roman" w:hAnsi="Times New Roman" w:cs="Times New Roman"/>
          <w:szCs w:val="20"/>
        </w:rPr>
        <w:t>[11]</w:t>
      </w:r>
    </w:p>
    <w:p w:rsidR="00D86482" w:rsidRPr="0057660B" w:rsidRDefault="00D86482" w:rsidP="00DE05D2">
      <w:pPr>
        <w:pStyle w:val="af7"/>
        <w:numPr>
          <w:ilvl w:val="1"/>
          <w:numId w:val="19"/>
        </w:numPr>
        <w:rPr>
          <w:rFonts w:ascii="Times New Roman" w:hAnsi="Times New Roman" w:cs="Times New Roman"/>
          <w:szCs w:val="20"/>
        </w:rPr>
      </w:pPr>
      <w:r w:rsidRPr="0057660B">
        <w:rPr>
          <w:rFonts w:ascii="Times New Roman" w:hAnsi="Times New Roman" w:cs="Times New Roman"/>
          <w:szCs w:val="20"/>
        </w:rPr>
        <w:t>Lower PUCCH resource utilization than P/SP-CSI on PUCCH [6]</w:t>
      </w:r>
    </w:p>
    <w:p w:rsidR="00AB20F6" w:rsidRDefault="00AB20F6" w:rsidP="00130D2C">
      <w:pPr>
        <w:pStyle w:val="af7"/>
        <w:numPr>
          <w:ilvl w:val="1"/>
          <w:numId w:val="19"/>
        </w:numPr>
        <w:rPr>
          <w:rFonts w:ascii="Times New Roman" w:hAnsi="Times New Roman" w:cs="Times New Roman"/>
          <w:szCs w:val="20"/>
        </w:rPr>
      </w:pPr>
      <w:r>
        <w:rPr>
          <w:rFonts w:ascii="Times New Roman" w:hAnsi="Times New Roman" w:cs="Times New Roman"/>
          <w:szCs w:val="20"/>
        </w:rPr>
        <w:t xml:space="preserve">Transmission of single PDCCH transmission </w:t>
      </w:r>
      <w:r w:rsidR="00C355C5">
        <w:rPr>
          <w:rFonts w:ascii="Times New Roman" w:hAnsi="Times New Roman" w:cs="Times New Roman"/>
          <w:szCs w:val="20"/>
        </w:rPr>
        <w:t>instead of two PDCCH</w:t>
      </w:r>
      <w:r w:rsidR="0067649C">
        <w:rPr>
          <w:rFonts w:ascii="Times New Roman" w:hAnsi="Times New Roman" w:cs="Times New Roman"/>
          <w:szCs w:val="20"/>
        </w:rPr>
        <w:t xml:space="preserve"> with A-CSI on PUSCH [</w:t>
      </w:r>
      <w:r w:rsidR="003B2F49">
        <w:rPr>
          <w:rFonts w:ascii="Times New Roman" w:hAnsi="Times New Roman" w:cs="Times New Roman"/>
          <w:szCs w:val="20"/>
        </w:rPr>
        <w:t>3</w:t>
      </w:r>
      <w:r w:rsidR="0067649C">
        <w:rPr>
          <w:rFonts w:ascii="Times New Roman" w:hAnsi="Times New Roman" w:cs="Times New Roman"/>
          <w:szCs w:val="20"/>
        </w:rPr>
        <w:t>]</w:t>
      </w:r>
      <w:r w:rsidR="00222FCD">
        <w:rPr>
          <w:rFonts w:ascii="Times New Roman" w:hAnsi="Times New Roman" w:cs="Times New Roman"/>
          <w:szCs w:val="20"/>
        </w:rPr>
        <w:t>[5]</w:t>
      </w:r>
      <w:r w:rsidR="00790115">
        <w:rPr>
          <w:rFonts w:ascii="Times New Roman" w:hAnsi="Times New Roman" w:cs="Times New Roman"/>
          <w:szCs w:val="20"/>
        </w:rPr>
        <w:t>[8]</w:t>
      </w:r>
      <w:r w:rsidR="004852CF">
        <w:rPr>
          <w:rFonts w:ascii="Times New Roman" w:hAnsi="Times New Roman" w:cs="Times New Roman"/>
          <w:szCs w:val="20"/>
        </w:rPr>
        <w:t>[18]</w:t>
      </w:r>
      <w:r w:rsidR="00C355C5">
        <w:rPr>
          <w:rFonts w:ascii="Times New Roman" w:hAnsi="Times New Roman" w:cs="Times New Roman"/>
          <w:szCs w:val="20"/>
        </w:rPr>
        <w:t>:</w:t>
      </w:r>
    </w:p>
    <w:p w:rsidR="00DE05D2" w:rsidRDefault="00DE05D2" w:rsidP="00C355C5">
      <w:pPr>
        <w:pStyle w:val="af7"/>
        <w:numPr>
          <w:ilvl w:val="2"/>
          <w:numId w:val="19"/>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rsidR="00C355C5" w:rsidRDefault="00C355C5" w:rsidP="00C355C5">
      <w:pPr>
        <w:pStyle w:val="af7"/>
        <w:numPr>
          <w:ilvl w:val="2"/>
          <w:numId w:val="19"/>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rsidR="00C355C5" w:rsidRDefault="000C449C" w:rsidP="00C355C5">
      <w:pPr>
        <w:pStyle w:val="af7"/>
        <w:numPr>
          <w:ilvl w:val="2"/>
          <w:numId w:val="19"/>
        </w:numPr>
        <w:rPr>
          <w:rFonts w:ascii="Times New Roman" w:hAnsi="Times New Roman" w:cs="Times New Roman"/>
          <w:szCs w:val="20"/>
        </w:rPr>
      </w:pPr>
      <w:r>
        <w:rPr>
          <w:rFonts w:ascii="Times New Roman" w:hAnsi="Times New Roman" w:cs="Times New Roman"/>
          <w:szCs w:val="20"/>
        </w:rPr>
        <w:t>Better spectral efficiency</w:t>
      </w:r>
    </w:p>
    <w:p w:rsidR="00C355C5" w:rsidRDefault="00C355C5" w:rsidP="00C355C5">
      <w:pPr>
        <w:pStyle w:val="af7"/>
        <w:numPr>
          <w:ilvl w:val="2"/>
          <w:numId w:val="19"/>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rsidR="00C355C5" w:rsidRDefault="00C355C5" w:rsidP="00C355C5">
      <w:pPr>
        <w:pStyle w:val="af7"/>
        <w:numPr>
          <w:ilvl w:val="2"/>
          <w:numId w:val="19"/>
        </w:numPr>
        <w:rPr>
          <w:rFonts w:ascii="Times New Roman" w:hAnsi="Times New Roman" w:cs="Times New Roman"/>
          <w:szCs w:val="20"/>
        </w:rPr>
      </w:pPr>
      <w:r>
        <w:rPr>
          <w:rFonts w:ascii="Times New Roman" w:hAnsi="Times New Roman" w:cs="Times New Roman"/>
          <w:szCs w:val="20"/>
        </w:rPr>
        <w:t xml:space="preserve">Avoid reduction of reliability from having to </w:t>
      </w:r>
      <w:r w:rsidR="000C449C">
        <w:rPr>
          <w:rFonts w:ascii="Times New Roman" w:hAnsi="Times New Roman" w:cs="Times New Roman"/>
          <w:szCs w:val="20"/>
        </w:rPr>
        <w:t xml:space="preserve">successfully </w:t>
      </w:r>
      <w:r>
        <w:rPr>
          <w:rFonts w:ascii="Times New Roman" w:hAnsi="Times New Roman" w:cs="Times New Roman"/>
          <w:szCs w:val="20"/>
        </w:rPr>
        <w:t>receive two PDCCH</w:t>
      </w:r>
      <w:r w:rsidR="000C449C">
        <w:rPr>
          <w:rFonts w:ascii="Times New Roman" w:hAnsi="Times New Roman" w:cs="Times New Roman"/>
          <w:szCs w:val="20"/>
        </w:rPr>
        <w:t>s</w:t>
      </w:r>
    </w:p>
    <w:p w:rsidR="00836909" w:rsidRPr="00794330" w:rsidRDefault="003F28C0" w:rsidP="00794330">
      <w:pPr>
        <w:pStyle w:val="af7"/>
        <w:numPr>
          <w:ilvl w:val="1"/>
          <w:numId w:val="19"/>
        </w:numPr>
        <w:rPr>
          <w:rFonts w:ascii="Times New Roman" w:hAnsi="Times New Roman" w:cs="Times New Roman"/>
          <w:szCs w:val="20"/>
        </w:rPr>
      </w:pPr>
      <w:r w:rsidRPr="007C7F58">
        <w:rPr>
          <w:rFonts w:ascii="Times New Roman" w:hAnsi="Times New Roman" w:cs="Times New Roman"/>
          <w:szCs w:val="20"/>
        </w:rPr>
        <w:t>A-CSI cannot be multiplexed on short PUSCH (1-2 symbols) for URLLC</w:t>
      </w:r>
      <w:r w:rsidR="0091563D" w:rsidRPr="007C7F58">
        <w:rPr>
          <w:rFonts w:ascii="Times New Roman" w:hAnsi="Times New Roman" w:cs="Times New Roman"/>
          <w:szCs w:val="20"/>
        </w:rPr>
        <w:t xml:space="preserve"> [1</w:t>
      </w:r>
      <w:r w:rsidR="003B2F49" w:rsidRPr="007C7F58">
        <w:rPr>
          <w:rFonts w:ascii="Times New Roman" w:hAnsi="Times New Roman" w:cs="Times New Roman"/>
          <w:szCs w:val="20"/>
        </w:rPr>
        <w:t>7</w:t>
      </w:r>
      <w:r w:rsidR="0091563D" w:rsidRPr="007C7F58">
        <w:rPr>
          <w:rFonts w:ascii="Times New Roman" w:hAnsi="Times New Roman" w:cs="Times New Roman"/>
          <w:szCs w:val="20"/>
        </w:rPr>
        <w:t>]</w:t>
      </w:r>
    </w:p>
    <w:p w:rsidR="00836909" w:rsidRDefault="00D04F97" w:rsidP="00836909">
      <w:pPr>
        <w:pStyle w:val="af7"/>
        <w:numPr>
          <w:ilvl w:val="0"/>
          <w:numId w:val="27"/>
        </w:numPr>
        <w:rPr>
          <w:rFonts w:ascii="Times New Roman" w:hAnsi="Times New Roman" w:cs="Times New Roman"/>
          <w:szCs w:val="20"/>
        </w:rPr>
      </w:pPr>
      <w:r>
        <w:rPr>
          <w:rFonts w:ascii="Times New Roman" w:hAnsi="Times New Roman" w:cs="Times New Roman"/>
          <w:szCs w:val="20"/>
        </w:rPr>
        <w:t>Some concerns</w:t>
      </w:r>
      <w:r w:rsidR="00836909">
        <w:rPr>
          <w:rFonts w:ascii="Times New Roman" w:hAnsi="Times New Roman" w:cs="Times New Roman"/>
          <w:szCs w:val="20"/>
        </w:rPr>
        <w:t xml:space="preserve">: </w:t>
      </w:r>
      <w:r w:rsidR="00F053A1">
        <w:rPr>
          <w:rFonts w:ascii="Times New Roman" w:hAnsi="Times New Roman" w:cs="Times New Roman"/>
          <w:szCs w:val="20"/>
        </w:rPr>
        <w:t>Nokia [13]</w:t>
      </w:r>
      <w:r w:rsidR="007C7F58">
        <w:rPr>
          <w:rFonts w:ascii="Times New Roman" w:hAnsi="Times New Roman" w:cs="Times New Roman"/>
          <w:szCs w:val="20"/>
        </w:rPr>
        <w:t>, Sony [14], Lenovo [16]</w:t>
      </w:r>
      <w:r w:rsidR="00133BB5">
        <w:rPr>
          <w:rFonts w:ascii="Times New Roman" w:hAnsi="Times New Roman" w:cs="Times New Roman"/>
          <w:szCs w:val="20"/>
        </w:rPr>
        <w:t>, Apple [20]</w:t>
      </w:r>
    </w:p>
    <w:p w:rsidR="00F053A1" w:rsidRDefault="00F053A1" w:rsidP="00836909">
      <w:pPr>
        <w:pStyle w:val="af7"/>
        <w:numPr>
          <w:ilvl w:val="1"/>
          <w:numId w:val="27"/>
        </w:numPr>
        <w:rPr>
          <w:rFonts w:ascii="Times New Roman" w:hAnsi="Times New Roman" w:cs="Times New Roman"/>
          <w:szCs w:val="20"/>
        </w:rPr>
      </w:pPr>
      <w:r>
        <w:rPr>
          <w:rFonts w:ascii="Times New Roman" w:hAnsi="Times New Roman" w:cs="Times New Roman"/>
          <w:szCs w:val="20"/>
        </w:rPr>
        <w:t>Additional fields may be need in DCI for a functionality rarely requested</w:t>
      </w:r>
      <w:r w:rsidR="00C83FA2">
        <w:rPr>
          <w:rFonts w:ascii="Times New Roman" w:hAnsi="Times New Roman" w:cs="Times New Roman"/>
          <w:szCs w:val="20"/>
        </w:rPr>
        <w:t xml:space="preserve"> [13]</w:t>
      </w:r>
    </w:p>
    <w:p w:rsidR="00F053A1" w:rsidRDefault="009F3137" w:rsidP="00836909">
      <w:pPr>
        <w:pStyle w:val="af7"/>
        <w:numPr>
          <w:ilvl w:val="1"/>
          <w:numId w:val="27"/>
        </w:numPr>
        <w:rPr>
          <w:rFonts w:ascii="Times New Roman" w:hAnsi="Times New Roman" w:cs="Times New Roman"/>
          <w:szCs w:val="20"/>
        </w:rPr>
      </w:pPr>
      <w:r>
        <w:rPr>
          <w:rFonts w:ascii="Times New Roman" w:hAnsi="Times New Roman" w:cs="Times New Roman"/>
          <w:szCs w:val="20"/>
        </w:rPr>
        <w:t>How to trigger states, reporting time offset, PUCCH resource [13]</w:t>
      </w:r>
      <w:r w:rsidR="009F6BA1">
        <w:rPr>
          <w:rFonts w:ascii="Times New Roman" w:hAnsi="Times New Roman" w:cs="Times New Roman"/>
          <w:szCs w:val="20"/>
        </w:rPr>
        <w:t>[16]</w:t>
      </w:r>
    </w:p>
    <w:p w:rsidR="009F3137" w:rsidRDefault="009F3137" w:rsidP="00836909">
      <w:pPr>
        <w:pStyle w:val="af7"/>
        <w:numPr>
          <w:ilvl w:val="1"/>
          <w:numId w:val="27"/>
        </w:numPr>
        <w:rPr>
          <w:rFonts w:ascii="Times New Roman" w:hAnsi="Times New Roman" w:cs="Times New Roman"/>
          <w:szCs w:val="20"/>
        </w:rPr>
      </w:pPr>
      <w:r>
        <w:rPr>
          <w:rFonts w:ascii="Times New Roman" w:hAnsi="Times New Roman" w:cs="Times New Roman"/>
          <w:szCs w:val="20"/>
        </w:rPr>
        <w:t>Possible impact to MAC CE [13]</w:t>
      </w:r>
    </w:p>
    <w:p w:rsidR="007C7F58" w:rsidRDefault="007C7F58" w:rsidP="00836909">
      <w:pPr>
        <w:pStyle w:val="af7"/>
        <w:numPr>
          <w:ilvl w:val="1"/>
          <w:numId w:val="27"/>
        </w:numPr>
        <w:rPr>
          <w:rFonts w:ascii="Times New Roman" w:hAnsi="Times New Roman" w:cs="Times New Roman"/>
          <w:szCs w:val="20"/>
        </w:rPr>
      </w:pPr>
      <w:r>
        <w:rPr>
          <w:rFonts w:ascii="Times New Roman" w:hAnsi="Times New Roman" w:cs="Times New Roman"/>
          <w:szCs w:val="20"/>
        </w:rPr>
        <w:t>May be useful if piggybacked with HARQ-ACK for early termination of PDSCH repetitions [14]</w:t>
      </w:r>
    </w:p>
    <w:p w:rsidR="007C7F58" w:rsidRDefault="007C7F58" w:rsidP="00836909">
      <w:pPr>
        <w:pStyle w:val="af7"/>
        <w:numPr>
          <w:ilvl w:val="1"/>
          <w:numId w:val="27"/>
        </w:numPr>
        <w:rPr>
          <w:rFonts w:ascii="Times New Roman" w:hAnsi="Times New Roman" w:cs="Times New Roman"/>
          <w:szCs w:val="20"/>
        </w:rPr>
      </w:pPr>
      <w:r>
        <w:rPr>
          <w:rFonts w:ascii="Times New Roman" w:hAnsi="Times New Roman" w:cs="Times New Roman"/>
          <w:szCs w:val="20"/>
        </w:rPr>
        <w:t xml:space="preserve">Need to decide </w:t>
      </w:r>
      <w:r w:rsidR="004852CF">
        <w:rPr>
          <w:rFonts w:ascii="Times New Roman" w:hAnsi="Times New Roman" w:cs="Times New Roman"/>
          <w:szCs w:val="20"/>
        </w:rPr>
        <w:t xml:space="preserve">whether </w:t>
      </w:r>
      <w:r>
        <w:rPr>
          <w:rFonts w:ascii="Times New Roman" w:hAnsi="Times New Roman" w:cs="Times New Roman"/>
          <w:szCs w:val="20"/>
        </w:rPr>
        <w:t xml:space="preserve">PUCCH resource </w:t>
      </w:r>
      <w:r w:rsidR="004852CF">
        <w:rPr>
          <w:rFonts w:ascii="Times New Roman" w:hAnsi="Times New Roman" w:cs="Times New Roman"/>
          <w:szCs w:val="20"/>
        </w:rPr>
        <w:t xml:space="preserve">is </w:t>
      </w:r>
      <w:r>
        <w:rPr>
          <w:rFonts w:ascii="Times New Roman" w:hAnsi="Times New Roman" w:cs="Times New Roman"/>
          <w:szCs w:val="20"/>
        </w:rPr>
        <w:t>same or different than HARQ-ACK</w:t>
      </w:r>
      <w:r w:rsidR="00133BB5">
        <w:rPr>
          <w:rFonts w:ascii="Times New Roman" w:hAnsi="Times New Roman" w:cs="Times New Roman"/>
          <w:szCs w:val="20"/>
        </w:rPr>
        <w:t xml:space="preserve"> [16]</w:t>
      </w:r>
    </w:p>
    <w:p w:rsidR="00133BB5" w:rsidRDefault="00133BB5" w:rsidP="00836909">
      <w:pPr>
        <w:pStyle w:val="af7"/>
        <w:numPr>
          <w:ilvl w:val="1"/>
          <w:numId w:val="27"/>
        </w:numPr>
        <w:rPr>
          <w:rFonts w:ascii="Times New Roman" w:hAnsi="Times New Roman" w:cs="Times New Roman"/>
          <w:szCs w:val="20"/>
        </w:rPr>
      </w:pPr>
      <w:r>
        <w:rPr>
          <w:rFonts w:ascii="Times New Roman" w:hAnsi="Times New Roman" w:cs="Times New Roman"/>
          <w:szCs w:val="20"/>
        </w:rPr>
        <w:t>Total number of activated trigger states needs to be limited [20]</w:t>
      </w:r>
    </w:p>
    <w:p w:rsidR="000E0F64" w:rsidRDefault="000E0F64" w:rsidP="00130D2C">
      <w:pPr>
        <w:pStyle w:val="af7"/>
        <w:numPr>
          <w:ilvl w:val="0"/>
          <w:numId w:val="27"/>
        </w:numPr>
        <w:spacing w:before="240"/>
        <w:rPr>
          <w:rFonts w:ascii="Times New Roman" w:hAnsi="Times New Roman" w:cs="Times New Roman"/>
          <w:szCs w:val="20"/>
        </w:rPr>
      </w:pPr>
      <w:r>
        <w:rPr>
          <w:rFonts w:ascii="Times New Roman" w:hAnsi="Times New Roman" w:cs="Times New Roman"/>
          <w:szCs w:val="20"/>
        </w:rPr>
        <w:t xml:space="preserve">No: </w:t>
      </w:r>
      <w:r w:rsidR="00790115">
        <w:rPr>
          <w:rFonts w:ascii="Times New Roman" w:hAnsi="Times New Roman" w:cs="Times New Roman"/>
          <w:szCs w:val="20"/>
        </w:rPr>
        <w:t xml:space="preserve">Mediatek [9], </w:t>
      </w:r>
      <w:r w:rsidR="0062537A">
        <w:rPr>
          <w:rFonts w:ascii="Times New Roman" w:hAnsi="Times New Roman" w:cs="Times New Roman"/>
          <w:szCs w:val="20"/>
        </w:rPr>
        <w:t>Intel [10]</w:t>
      </w:r>
      <w:r w:rsidR="007C7F58">
        <w:rPr>
          <w:rFonts w:ascii="Times New Roman" w:hAnsi="Times New Roman" w:cs="Times New Roman"/>
          <w:szCs w:val="20"/>
        </w:rPr>
        <w:t>, LG [15]</w:t>
      </w:r>
      <w:r w:rsidR="008A1299">
        <w:rPr>
          <w:rFonts w:ascii="Times New Roman" w:hAnsi="Times New Roman" w:cs="Times New Roman"/>
          <w:szCs w:val="20"/>
        </w:rPr>
        <w:t>, Samsung [19]</w:t>
      </w:r>
    </w:p>
    <w:p w:rsidR="0062537A" w:rsidRDefault="0062537A" w:rsidP="00130D2C">
      <w:pPr>
        <w:pStyle w:val="af7"/>
        <w:numPr>
          <w:ilvl w:val="1"/>
          <w:numId w:val="19"/>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[9]</w:t>
      </w:r>
    </w:p>
    <w:p w:rsidR="0062537A" w:rsidRDefault="0062537A" w:rsidP="00130D2C">
      <w:pPr>
        <w:pStyle w:val="af7"/>
        <w:numPr>
          <w:ilvl w:val="1"/>
          <w:numId w:val="19"/>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[9]</w:t>
      </w:r>
      <w:r w:rsidR="00605FBE">
        <w:rPr>
          <w:rFonts w:ascii="Times New Roman" w:hAnsi="Times New Roman" w:cs="Times New Roman"/>
          <w:szCs w:val="20"/>
        </w:rPr>
        <w:t>[15][19]</w:t>
      </w:r>
    </w:p>
    <w:p w:rsidR="0062537A" w:rsidRDefault="0062537A" w:rsidP="00130D2C">
      <w:pPr>
        <w:pStyle w:val="af7"/>
        <w:numPr>
          <w:ilvl w:val="1"/>
          <w:numId w:val="19"/>
        </w:numPr>
        <w:rPr>
          <w:rFonts w:ascii="Times New Roman" w:hAnsi="Times New Roman" w:cs="Times New Roman"/>
          <w:szCs w:val="20"/>
        </w:rPr>
      </w:pPr>
      <w:r>
        <w:rPr>
          <w:rFonts w:ascii="Times New Roman" w:hAnsi="Times New Roman" w:cs="Times New Roman"/>
          <w:szCs w:val="20"/>
        </w:rPr>
        <w:t>No clear enhancement compared to A-CSI on PUSCH [9]</w:t>
      </w:r>
      <w:r w:rsidR="00605FBE">
        <w:rPr>
          <w:rFonts w:ascii="Times New Roman" w:hAnsi="Times New Roman" w:cs="Times New Roman"/>
          <w:szCs w:val="20"/>
        </w:rPr>
        <w:t>[10]</w:t>
      </w:r>
    </w:p>
    <w:p w:rsidR="00A163E3" w:rsidRDefault="00A163E3" w:rsidP="00A163E3">
      <w:pPr>
        <w:pStyle w:val="af7"/>
        <w:numPr>
          <w:ilvl w:val="1"/>
          <w:numId w:val="19"/>
        </w:numPr>
        <w:rPr>
          <w:rFonts w:ascii="Times New Roman" w:hAnsi="Times New Roman" w:cs="Times New Roman"/>
          <w:szCs w:val="20"/>
        </w:rPr>
      </w:pPr>
      <w:r>
        <w:rPr>
          <w:rFonts w:ascii="Times New Roman" w:hAnsi="Times New Roman" w:cs="Times New Roman"/>
          <w:szCs w:val="20"/>
        </w:rPr>
        <w:t>Does not address the problem of bursty interference which is the main performance issue [10]</w:t>
      </w:r>
    </w:p>
    <w:p w:rsidR="00A163E3" w:rsidRPr="000A2263" w:rsidRDefault="00A163E3" w:rsidP="00A163E3">
      <w:pPr>
        <w:pStyle w:val="af7"/>
        <w:numPr>
          <w:ilvl w:val="1"/>
          <w:numId w:val="19"/>
        </w:numPr>
        <w:rPr>
          <w:rFonts w:ascii="Times New Roman" w:hAnsi="Times New Roman" w:cs="Times New Roman"/>
          <w:szCs w:val="20"/>
        </w:rPr>
      </w:pPr>
      <w:r>
        <w:rPr>
          <w:rFonts w:ascii="Times New Roman" w:hAnsi="Times New Roman" w:cs="Times New Roman"/>
          <w:szCs w:val="20"/>
        </w:rPr>
        <w:t>If CSI and HARQ-ACK are combined in same resource, need to address codebook issues with missing assignments, need to delay HARQ-ACK compared to processing capability 2 and increased probability of error with larger payload [9]</w:t>
      </w:r>
    </w:p>
    <w:p w:rsidR="00A163E3" w:rsidRPr="00A163E3" w:rsidRDefault="00A163E3" w:rsidP="00130D2C">
      <w:pPr>
        <w:pStyle w:val="af7"/>
        <w:numPr>
          <w:ilvl w:val="1"/>
          <w:numId w:val="19"/>
        </w:numPr>
        <w:rPr>
          <w:rFonts w:ascii="Times New Roman" w:hAnsi="Times New Roman" w:cs="Times New Roman"/>
          <w:szCs w:val="20"/>
        </w:rPr>
      </w:pPr>
      <w:r w:rsidRPr="00A163E3">
        <w:rPr>
          <w:rFonts w:ascii="Times New Roman" w:hAnsi="Times New Roman" w:cs="Times New Roman"/>
          <w:szCs w:val="20"/>
        </w:rPr>
        <w:lastRenderedPageBreak/>
        <w:t>Non-negligible specification efforts [10], e.g. complicated timeline [15], provision of ad</w:t>
      </w:r>
      <w:r>
        <w:rPr>
          <w:rFonts w:ascii="Times New Roman" w:hAnsi="Times New Roman" w:cs="Times New Roman"/>
          <w:szCs w:val="20"/>
        </w:rPr>
        <w:t>ditional resources for measurement and reporting and resolution of PUCCH/PUSCH overlapping [19]</w:t>
      </w:r>
    </w:p>
    <w:p w:rsidR="00D558CB" w:rsidRPr="004852CF" w:rsidRDefault="00A163E3" w:rsidP="004852CF">
      <w:pPr>
        <w:pStyle w:val="af7"/>
        <w:numPr>
          <w:ilvl w:val="1"/>
          <w:numId w:val="19"/>
        </w:numPr>
        <w:rPr>
          <w:rFonts w:ascii="Times New Roman" w:hAnsi="Times New Roman" w:cs="Times New Roman"/>
          <w:szCs w:val="20"/>
        </w:rPr>
      </w:pPr>
      <w:r>
        <w:rPr>
          <w:rFonts w:ascii="Times New Roman" w:hAnsi="Times New Roman" w:cs="Times New Roman"/>
          <w:szCs w:val="20"/>
        </w:rPr>
        <w:t>Added overhead in DL assignments if new fields are r</w:t>
      </w:r>
      <w:r w:rsidR="0062537A">
        <w:rPr>
          <w:rFonts w:ascii="Times New Roman" w:hAnsi="Times New Roman" w:cs="Times New Roman"/>
          <w:szCs w:val="20"/>
        </w:rPr>
        <w:t>equire</w:t>
      </w:r>
      <w:r>
        <w:rPr>
          <w:rFonts w:ascii="Times New Roman" w:hAnsi="Times New Roman" w:cs="Times New Roman"/>
          <w:szCs w:val="20"/>
        </w:rPr>
        <w:t>d</w:t>
      </w:r>
      <w:r w:rsidR="0062537A">
        <w:rPr>
          <w:rFonts w:ascii="Times New Roman" w:hAnsi="Times New Roman" w:cs="Times New Roman"/>
          <w:szCs w:val="20"/>
        </w:rPr>
        <w:t xml:space="preserve"> [10]</w:t>
      </w:r>
      <w:r>
        <w:rPr>
          <w:rFonts w:ascii="Times New Roman" w:hAnsi="Times New Roman" w:cs="Times New Roman"/>
          <w:szCs w:val="20"/>
        </w:rPr>
        <w:t>, wasting resource since no retransmission is needed ~99% of the time [9][10]</w:t>
      </w:r>
    </w:p>
    <w:p w:rsidR="007C7F58" w:rsidRDefault="004852CF" w:rsidP="00130D2C">
      <w:pPr>
        <w:pStyle w:val="af7"/>
        <w:numPr>
          <w:ilvl w:val="1"/>
          <w:numId w:val="19"/>
        </w:numPr>
        <w:rPr>
          <w:rFonts w:ascii="Times New Roman" w:hAnsi="Times New Roman" w:cs="Times New Roman"/>
          <w:szCs w:val="20"/>
        </w:rPr>
      </w:pPr>
      <w:r>
        <w:rPr>
          <w:rFonts w:ascii="Times New Roman" w:hAnsi="Times New Roman" w:cs="Times New Roman"/>
          <w:szCs w:val="20"/>
        </w:rPr>
        <w:t>R</w:t>
      </w:r>
      <w:r w:rsidR="007C7F58">
        <w:rPr>
          <w:rFonts w:ascii="Times New Roman" w:hAnsi="Times New Roman" w:cs="Times New Roman"/>
          <w:szCs w:val="20"/>
        </w:rPr>
        <w:t xml:space="preserve">esources </w:t>
      </w:r>
      <w:r>
        <w:rPr>
          <w:rFonts w:ascii="Times New Roman" w:hAnsi="Times New Roman" w:cs="Times New Roman"/>
          <w:szCs w:val="20"/>
        </w:rPr>
        <w:t xml:space="preserve">for CSI in the UL may be limited by </w:t>
      </w:r>
      <w:r w:rsidR="007C7F58">
        <w:rPr>
          <w:rFonts w:ascii="Times New Roman" w:hAnsi="Times New Roman" w:cs="Times New Roman"/>
          <w:szCs w:val="20"/>
        </w:rPr>
        <w:t>other URLLC transmissions [15]</w:t>
      </w:r>
    </w:p>
    <w:p w:rsidR="003B5AE4" w:rsidRPr="00002302" w:rsidRDefault="003B5AE4" w:rsidP="003B5AE4">
      <w:pPr>
        <w:rPr>
          <w:rFonts w:ascii="Times New Roman" w:hAnsi="Times New Roman" w:cs="Times New Roman"/>
          <w:szCs w:val="20"/>
        </w:rPr>
      </w:pPr>
      <w:r w:rsidRPr="00002302">
        <w:rPr>
          <w:rFonts w:ascii="Times New Roman" w:hAnsi="Times New Roman" w:cs="Times New Roman"/>
          <w:szCs w:val="20"/>
        </w:rPr>
        <w:t xml:space="preserve">Several contributions discussed potential benefits and drawbacks of supporting triggering of a </w:t>
      </w:r>
      <w:r w:rsidR="00772F5F" w:rsidRPr="00002302">
        <w:rPr>
          <w:rFonts w:ascii="Times New Roman" w:hAnsi="Times New Roman" w:cs="Times New Roman"/>
          <w:szCs w:val="20"/>
        </w:rPr>
        <w:t xml:space="preserve">CSI-RS/SRS and/or </w:t>
      </w:r>
      <w:r w:rsidRPr="00002302">
        <w:rPr>
          <w:rFonts w:ascii="Times New Roman" w:hAnsi="Times New Roman" w:cs="Times New Roman"/>
          <w:szCs w:val="20"/>
        </w:rPr>
        <w:t xml:space="preserve">A-CSI report by </w:t>
      </w:r>
      <w:r w:rsidR="00772F5F" w:rsidRPr="00002302">
        <w:rPr>
          <w:rFonts w:ascii="Times New Roman" w:hAnsi="Times New Roman" w:cs="Times New Roman"/>
          <w:szCs w:val="20"/>
        </w:rPr>
        <w:t>NACK</w:t>
      </w:r>
      <w:r w:rsidRPr="00002302">
        <w:rPr>
          <w:rFonts w:ascii="Times New Roman" w:hAnsi="Times New Roman" w:cs="Times New Roman"/>
          <w:szCs w:val="20"/>
        </w:rPr>
        <w:t>:</w:t>
      </w:r>
    </w:p>
    <w:p w:rsidR="00836909" w:rsidRPr="00CE48D5" w:rsidRDefault="00836909" w:rsidP="00836909">
      <w:pPr>
        <w:rPr>
          <w:rFonts w:ascii="Times New Roman" w:hAnsi="Times New Roman" w:cs="Times New Roman"/>
          <w:b/>
          <w:bCs/>
          <w:szCs w:val="20"/>
        </w:rPr>
      </w:pPr>
      <w:r w:rsidRPr="00CE48D5">
        <w:rPr>
          <w:rFonts w:ascii="Times New Roman" w:hAnsi="Times New Roman" w:cs="Times New Roman"/>
          <w:b/>
          <w:bCs/>
          <w:szCs w:val="20"/>
        </w:rPr>
        <w:t>Issue #1-</w:t>
      </w:r>
      <w:r>
        <w:rPr>
          <w:rFonts w:ascii="Times New Roman" w:hAnsi="Times New Roman" w:cs="Times New Roman"/>
          <w:b/>
          <w:bCs/>
          <w:szCs w:val="20"/>
        </w:rPr>
        <w:t>2</w:t>
      </w:r>
      <w:r w:rsidRPr="00CE48D5">
        <w:rPr>
          <w:rFonts w:ascii="Times New Roman" w:hAnsi="Times New Roman" w:cs="Times New Roman"/>
          <w:b/>
          <w:bCs/>
          <w:szCs w:val="20"/>
        </w:rPr>
        <w:t>: Support CSI-RS/SRS</w:t>
      </w:r>
      <w:r w:rsidR="00772F5F">
        <w:rPr>
          <w:rFonts w:ascii="Times New Roman" w:hAnsi="Times New Roman" w:cs="Times New Roman"/>
          <w:b/>
          <w:bCs/>
          <w:szCs w:val="20"/>
        </w:rPr>
        <w:t>/A-CSI report</w:t>
      </w:r>
      <w:r w:rsidRPr="00CE48D5">
        <w:rPr>
          <w:rFonts w:ascii="Times New Roman" w:hAnsi="Times New Roman" w:cs="Times New Roman"/>
          <w:b/>
          <w:bCs/>
          <w:szCs w:val="20"/>
        </w:rPr>
        <w:t xml:space="preserve"> triggering by NACK</w:t>
      </w:r>
    </w:p>
    <w:p w:rsidR="00836909" w:rsidRDefault="00836909" w:rsidP="00836909">
      <w:pPr>
        <w:pStyle w:val="af7"/>
        <w:numPr>
          <w:ilvl w:val="0"/>
          <w:numId w:val="27"/>
        </w:numPr>
        <w:rPr>
          <w:rFonts w:ascii="Times New Roman" w:hAnsi="Times New Roman" w:cs="Times New Roman"/>
          <w:szCs w:val="20"/>
        </w:rPr>
      </w:pPr>
      <w:r>
        <w:rPr>
          <w:rFonts w:ascii="Times New Roman" w:hAnsi="Times New Roman" w:cs="Times New Roman"/>
          <w:szCs w:val="20"/>
        </w:rPr>
        <w:t xml:space="preserve">Yes: </w:t>
      </w:r>
      <w:r w:rsidR="008E07F0">
        <w:rPr>
          <w:rFonts w:ascii="Times New Roman" w:hAnsi="Times New Roman" w:cs="Times New Roman"/>
          <w:szCs w:val="20"/>
        </w:rPr>
        <w:t>ZTE [3]</w:t>
      </w:r>
      <w:r w:rsidR="00A03F57">
        <w:rPr>
          <w:rFonts w:ascii="Times New Roman" w:hAnsi="Times New Roman" w:cs="Times New Roman"/>
          <w:szCs w:val="20"/>
        </w:rPr>
        <w:t>, Qualcomm [21]</w:t>
      </w:r>
    </w:p>
    <w:p w:rsidR="008E07F0" w:rsidRDefault="008E07F0" w:rsidP="00836909">
      <w:pPr>
        <w:pStyle w:val="af7"/>
        <w:numPr>
          <w:ilvl w:val="1"/>
          <w:numId w:val="27"/>
        </w:numPr>
        <w:rPr>
          <w:rFonts w:ascii="Times New Roman" w:hAnsi="Times New Roman" w:cs="Times New Roman"/>
          <w:szCs w:val="20"/>
        </w:rPr>
      </w:pPr>
      <w:r>
        <w:rPr>
          <w:rFonts w:ascii="Times New Roman" w:hAnsi="Times New Roman" w:cs="Times New Roman"/>
          <w:szCs w:val="20"/>
        </w:rPr>
        <w:t>Good performance in terms of percentage of satisfied UEs [3]</w:t>
      </w:r>
    </w:p>
    <w:p w:rsidR="00836909" w:rsidRPr="00A03F57" w:rsidRDefault="00A03F57" w:rsidP="00A03F57">
      <w:pPr>
        <w:pStyle w:val="af7"/>
        <w:numPr>
          <w:ilvl w:val="1"/>
          <w:numId w:val="27"/>
        </w:numPr>
        <w:rPr>
          <w:rFonts w:ascii="Times New Roman" w:hAnsi="Times New Roman" w:cs="Times New Roman"/>
          <w:szCs w:val="20"/>
        </w:rPr>
      </w:pPr>
      <w:r>
        <w:rPr>
          <w:rFonts w:ascii="Times New Roman" w:hAnsi="Times New Roman" w:cs="Times New Roman"/>
          <w:szCs w:val="20"/>
        </w:rPr>
        <w:t>Avoids excessive overhead of low CSI-RS periodicity/CSI report [21]</w:t>
      </w:r>
    </w:p>
    <w:p w:rsidR="00774950" w:rsidRDefault="00774950" w:rsidP="00836909">
      <w:pPr>
        <w:pStyle w:val="af7"/>
        <w:numPr>
          <w:ilvl w:val="1"/>
          <w:numId w:val="27"/>
        </w:numPr>
        <w:rPr>
          <w:rFonts w:ascii="Times New Roman" w:hAnsi="Times New Roman" w:cs="Times New Roman"/>
          <w:szCs w:val="20"/>
        </w:rPr>
      </w:pPr>
      <w:r>
        <w:rPr>
          <w:rFonts w:ascii="Times New Roman" w:hAnsi="Times New Roman" w:cs="Times New Roman"/>
          <w:szCs w:val="20"/>
        </w:rPr>
        <w:t>Can be used with semi-persistently scheduled PDSCH</w:t>
      </w:r>
      <w:r w:rsidR="0091237C">
        <w:rPr>
          <w:rFonts w:ascii="Times New Roman" w:hAnsi="Times New Roman" w:cs="Times New Roman"/>
          <w:szCs w:val="20"/>
        </w:rPr>
        <w:t xml:space="preserve"> [2</w:t>
      </w:r>
      <w:r w:rsidR="00A03F57">
        <w:rPr>
          <w:rFonts w:ascii="Times New Roman" w:hAnsi="Times New Roman" w:cs="Times New Roman"/>
          <w:szCs w:val="20"/>
        </w:rPr>
        <w:t>1</w:t>
      </w:r>
      <w:r w:rsidR="0091237C">
        <w:rPr>
          <w:rFonts w:ascii="Times New Roman" w:hAnsi="Times New Roman" w:cs="Times New Roman"/>
          <w:szCs w:val="20"/>
        </w:rPr>
        <w:t>]</w:t>
      </w:r>
    </w:p>
    <w:p w:rsidR="00836909" w:rsidRDefault="00836909" w:rsidP="00836909">
      <w:pPr>
        <w:pStyle w:val="af7"/>
        <w:numPr>
          <w:ilvl w:val="0"/>
          <w:numId w:val="27"/>
        </w:numPr>
        <w:rPr>
          <w:rFonts w:ascii="Times New Roman" w:hAnsi="Times New Roman" w:cs="Times New Roman"/>
          <w:szCs w:val="20"/>
        </w:rPr>
      </w:pPr>
      <w:r>
        <w:rPr>
          <w:rFonts w:ascii="Times New Roman" w:hAnsi="Times New Roman" w:cs="Times New Roman"/>
          <w:szCs w:val="20"/>
        </w:rPr>
        <w:t xml:space="preserve">No: </w:t>
      </w:r>
      <w:r w:rsidR="000D13A1">
        <w:rPr>
          <w:rFonts w:ascii="Times New Roman" w:hAnsi="Times New Roman" w:cs="Times New Roman"/>
          <w:szCs w:val="20"/>
        </w:rPr>
        <w:t>Mediatek [9], Spreadtrum [11], Nokia [13]</w:t>
      </w:r>
      <w:r w:rsidR="00C04B99">
        <w:rPr>
          <w:rFonts w:ascii="Times New Roman" w:hAnsi="Times New Roman" w:cs="Times New Roman"/>
          <w:szCs w:val="20"/>
        </w:rPr>
        <w:t>, Sony [14]</w:t>
      </w:r>
      <w:r w:rsidR="00B5250A">
        <w:rPr>
          <w:rFonts w:ascii="Times New Roman" w:hAnsi="Times New Roman" w:cs="Times New Roman"/>
          <w:szCs w:val="20"/>
        </w:rPr>
        <w:t>, Panasonic [17]. Samsung [19]</w:t>
      </w:r>
    </w:p>
    <w:p w:rsidR="000D13A1" w:rsidRPr="000D13A1" w:rsidRDefault="000D13A1" w:rsidP="000D13A1">
      <w:pPr>
        <w:pStyle w:val="af7"/>
        <w:numPr>
          <w:ilvl w:val="1"/>
          <w:numId w:val="27"/>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[9]</w:t>
      </w:r>
    </w:p>
    <w:p w:rsidR="00836909" w:rsidRDefault="00836909" w:rsidP="00836909">
      <w:pPr>
        <w:pStyle w:val="af7"/>
        <w:numPr>
          <w:ilvl w:val="1"/>
          <w:numId w:val="27"/>
        </w:numPr>
        <w:rPr>
          <w:rFonts w:ascii="Times New Roman" w:hAnsi="Times New Roman" w:cs="Times New Roman"/>
          <w:szCs w:val="20"/>
        </w:rPr>
      </w:pPr>
      <w:r>
        <w:rPr>
          <w:rFonts w:ascii="Times New Roman" w:hAnsi="Times New Roman" w:cs="Times New Roman"/>
          <w:szCs w:val="20"/>
        </w:rPr>
        <w:t xml:space="preserve">No benefit over </w:t>
      </w:r>
      <w:r w:rsidR="000D13A1">
        <w:rPr>
          <w:rFonts w:ascii="Times New Roman" w:hAnsi="Times New Roman" w:cs="Times New Roman"/>
          <w:szCs w:val="20"/>
        </w:rPr>
        <w:t xml:space="preserve">(or worse than) </w:t>
      </w:r>
      <w:r>
        <w:rPr>
          <w:rFonts w:ascii="Times New Roman" w:hAnsi="Times New Roman" w:cs="Times New Roman"/>
          <w:szCs w:val="20"/>
        </w:rPr>
        <w:t>DL DCI triggering</w:t>
      </w:r>
      <w:r w:rsidR="00382530">
        <w:rPr>
          <w:rFonts w:ascii="Times New Roman" w:hAnsi="Times New Roman" w:cs="Times New Roman"/>
          <w:szCs w:val="20"/>
        </w:rPr>
        <w:t xml:space="preserve"> </w:t>
      </w:r>
      <w:r w:rsidR="000D13A1">
        <w:rPr>
          <w:rFonts w:ascii="Times New Roman" w:hAnsi="Times New Roman" w:cs="Times New Roman"/>
          <w:szCs w:val="20"/>
        </w:rPr>
        <w:t>[11][13], unnecessary overhead for most of the time [13]</w:t>
      </w:r>
      <w:r w:rsidR="00C04B99">
        <w:rPr>
          <w:rFonts w:ascii="Times New Roman" w:hAnsi="Times New Roman" w:cs="Times New Roman"/>
          <w:szCs w:val="20"/>
        </w:rPr>
        <w:t>[14]</w:t>
      </w:r>
      <w:r w:rsidR="000D13A1">
        <w:rPr>
          <w:rFonts w:ascii="Times New Roman" w:hAnsi="Times New Roman" w:cs="Times New Roman"/>
          <w:szCs w:val="20"/>
        </w:rPr>
        <w:t>, reduced network control over CSI reporting [13]</w:t>
      </w:r>
    </w:p>
    <w:p w:rsidR="00B5250A" w:rsidRPr="00760024" w:rsidRDefault="00B5250A" w:rsidP="00B5250A">
      <w:pPr>
        <w:pStyle w:val="af7"/>
        <w:numPr>
          <w:ilvl w:val="1"/>
          <w:numId w:val="27"/>
        </w:numPr>
        <w:rPr>
          <w:rFonts w:ascii="Times New Roman" w:hAnsi="Times New Roman" w:cs="Times New Roman"/>
          <w:szCs w:val="20"/>
        </w:rPr>
      </w:pPr>
      <w:r w:rsidRPr="00760024">
        <w:rPr>
          <w:rFonts w:ascii="Times New Roman" w:hAnsi="Times New Roman" w:cs="Times New Roman"/>
          <w:szCs w:val="20"/>
        </w:rPr>
        <w:t>Would require blind decoding of PUCCH if CSI multiplexed with HARQ-ACK</w:t>
      </w:r>
      <w:r w:rsidRPr="00EF4DAF">
        <w:rPr>
          <w:rFonts w:ascii="Times New Roman" w:hAnsi="Times New Roman" w:cs="Times New Roman"/>
          <w:szCs w:val="20"/>
        </w:rPr>
        <w:t xml:space="preserve"> [1</w:t>
      </w:r>
      <w:r>
        <w:rPr>
          <w:rFonts w:ascii="Times New Roman" w:hAnsi="Times New Roman" w:cs="Times New Roman"/>
          <w:szCs w:val="20"/>
        </w:rPr>
        <w:t>7</w:t>
      </w:r>
      <w:r w:rsidRPr="00EF4DAF">
        <w:rPr>
          <w:rFonts w:ascii="Times New Roman" w:hAnsi="Times New Roman" w:cs="Times New Roman"/>
          <w:szCs w:val="20"/>
        </w:rPr>
        <w:t>]</w:t>
      </w:r>
    </w:p>
    <w:p w:rsidR="00B5250A" w:rsidRPr="00760024" w:rsidRDefault="00B5250A" w:rsidP="00B5250A">
      <w:pPr>
        <w:pStyle w:val="af7"/>
        <w:numPr>
          <w:ilvl w:val="1"/>
          <w:numId w:val="27"/>
        </w:numPr>
        <w:rPr>
          <w:rFonts w:ascii="Times New Roman" w:hAnsi="Times New Roman" w:cs="Times New Roman"/>
          <w:szCs w:val="20"/>
        </w:rPr>
      </w:pPr>
      <w:r w:rsidRPr="00760024">
        <w:rPr>
          <w:rFonts w:ascii="Times New Roman" w:hAnsi="Times New Roman" w:cs="Times New Roman"/>
          <w:szCs w:val="20"/>
        </w:rPr>
        <w:t xml:space="preserve">No CSI available for </w:t>
      </w:r>
      <w:r w:rsidRPr="003B5AE4">
        <w:rPr>
          <w:rFonts w:ascii="Times New Roman" w:hAnsi="Times New Roman" w:cs="Times New Roman"/>
          <w:szCs w:val="20"/>
        </w:rPr>
        <w:t>further TB transmission in case of ACK</w:t>
      </w:r>
      <w:r w:rsidRPr="00EF4DAF">
        <w:rPr>
          <w:rFonts w:ascii="Times New Roman" w:hAnsi="Times New Roman" w:cs="Times New Roman"/>
          <w:szCs w:val="20"/>
        </w:rPr>
        <w:t xml:space="preserve"> [1</w:t>
      </w:r>
      <w:r>
        <w:rPr>
          <w:rFonts w:ascii="Times New Roman" w:hAnsi="Times New Roman" w:cs="Times New Roman"/>
          <w:szCs w:val="20"/>
        </w:rPr>
        <w:t>7</w:t>
      </w:r>
      <w:r w:rsidRPr="00EF4DAF">
        <w:rPr>
          <w:rFonts w:ascii="Times New Roman" w:hAnsi="Times New Roman" w:cs="Times New Roman"/>
          <w:szCs w:val="20"/>
        </w:rPr>
        <w:t>]</w:t>
      </w:r>
    </w:p>
    <w:p w:rsidR="00E04A62" w:rsidRPr="00E04A62" w:rsidRDefault="00E04A62" w:rsidP="00E04A62">
      <w:pPr>
        <w:rPr>
          <w:rFonts w:ascii="Times New Roman" w:hAnsi="Times New Roman" w:cs="Times New Roman"/>
          <w:b/>
          <w:bCs/>
          <w:szCs w:val="18"/>
        </w:rPr>
      </w:pPr>
      <w:r w:rsidRPr="00E04A62">
        <w:rPr>
          <w:rFonts w:ascii="Times New Roman" w:hAnsi="Times New Roman" w:cs="Times New Roman"/>
          <w:b/>
          <w:bCs/>
          <w:szCs w:val="18"/>
        </w:rPr>
        <w:t>Issue #1-3: Support A-CSI triggering on PUCCH by group DCI</w:t>
      </w:r>
    </w:p>
    <w:p w:rsidR="00772F5F" w:rsidRPr="00002302" w:rsidRDefault="00772F5F" w:rsidP="00772F5F">
      <w:pPr>
        <w:rPr>
          <w:rFonts w:ascii="Times New Roman" w:hAnsi="Times New Roman" w:cs="Times New Roman"/>
          <w:szCs w:val="20"/>
        </w:rPr>
      </w:pPr>
      <w:r w:rsidRPr="00002302">
        <w:rPr>
          <w:rFonts w:ascii="Times New Roman" w:hAnsi="Times New Roman" w:cs="Times New Roman"/>
          <w:szCs w:val="20"/>
        </w:rPr>
        <w:t xml:space="preserve">Several contributions </w:t>
      </w:r>
      <w:r w:rsidR="00BF25A9">
        <w:rPr>
          <w:rFonts w:ascii="Times New Roman" w:hAnsi="Times New Roman" w:cs="Times New Roman"/>
          <w:szCs w:val="20"/>
        </w:rPr>
        <w:t xml:space="preserve">[3][7][9][11][13][14][15] </w:t>
      </w:r>
      <w:r w:rsidRPr="00002302">
        <w:rPr>
          <w:rFonts w:ascii="Times New Roman" w:hAnsi="Times New Roman" w:cs="Times New Roman"/>
          <w:szCs w:val="20"/>
        </w:rPr>
        <w:t xml:space="preserve">discuss potential </w:t>
      </w:r>
      <w:r w:rsidR="001B60B9">
        <w:rPr>
          <w:rFonts w:ascii="Times New Roman" w:hAnsi="Times New Roman" w:cs="Times New Roman"/>
          <w:szCs w:val="20"/>
        </w:rPr>
        <w:t xml:space="preserve">support of </w:t>
      </w:r>
      <w:r w:rsidRPr="00002302">
        <w:rPr>
          <w:rFonts w:ascii="Times New Roman" w:hAnsi="Times New Roman" w:cs="Times New Roman"/>
          <w:szCs w:val="20"/>
        </w:rPr>
        <w:t>triggering a A-CSI report by group DCI</w:t>
      </w:r>
      <w:r w:rsidR="001B60B9">
        <w:rPr>
          <w:rFonts w:ascii="Times New Roman" w:hAnsi="Times New Roman" w:cs="Times New Roman"/>
          <w:szCs w:val="20"/>
        </w:rPr>
        <w:t xml:space="preserve">. However, none of these contributions </w:t>
      </w:r>
      <w:r w:rsidR="00BF25A9">
        <w:rPr>
          <w:rFonts w:ascii="Times New Roman" w:hAnsi="Times New Roman" w:cs="Times New Roman"/>
          <w:szCs w:val="20"/>
        </w:rPr>
        <w:t>support this option.</w:t>
      </w:r>
      <w:r w:rsidR="005D1B8C">
        <w:rPr>
          <w:rFonts w:ascii="Times New Roman" w:hAnsi="Times New Roman" w:cs="Times New Roman"/>
          <w:szCs w:val="20"/>
        </w:rPr>
        <w:t xml:space="preserve"> The main reason is the inefficient use of group DCI resources since packet arrivals are not synchronous between UEs.</w:t>
      </w:r>
    </w:p>
    <w:p w:rsidR="00EF4DAF" w:rsidRDefault="00772F5F" w:rsidP="00136916">
      <w:pPr>
        <w:rPr>
          <w:rFonts w:ascii="Times New Roman" w:hAnsi="Times New Roman" w:cs="Times New Roman"/>
          <w:szCs w:val="20"/>
        </w:rPr>
      </w:pPr>
      <w:r>
        <w:rPr>
          <w:rFonts w:ascii="Times New Roman" w:hAnsi="Times New Roman" w:cs="Times New Roman"/>
          <w:szCs w:val="20"/>
        </w:rPr>
        <w:t>One company proposed to trigger CSI-RS or SRS when PDSCH is successfully received but with a low margin:</w:t>
      </w:r>
    </w:p>
    <w:p w:rsidR="002C408C" w:rsidRPr="00CE48D5" w:rsidRDefault="002C408C" w:rsidP="00136916">
      <w:pPr>
        <w:rPr>
          <w:rFonts w:ascii="Times New Roman" w:hAnsi="Times New Roman" w:cs="Times New Roman"/>
          <w:b/>
          <w:bCs/>
          <w:szCs w:val="20"/>
        </w:rPr>
      </w:pPr>
      <w:r w:rsidRPr="00CE48D5">
        <w:rPr>
          <w:rFonts w:ascii="Times New Roman" w:hAnsi="Times New Roman" w:cs="Times New Roman"/>
          <w:b/>
          <w:bCs/>
          <w:szCs w:val="20"/>
        </w:rPr>
        <w:t>Issue #1-4: Support CSI-RS/SRS triggering by low-margin ACK</w:t>
      </w:r>
    </w:p>
    <w:p w:rsidR="00CE48D5" w:rsidRDefault="00CE48D5" w:rsidP="00CE48D5">
      <w:pPr>
        <w:pStyle w:val="af7"/>
        <w:numPr>
          <w:ilvl w:val="0"/>
          <w:numId w:val="27"/>
        </w:numPr>
        <w:rPr>
          <w:rFonts w:ascii="Times New Roman" w:hAnsi="Times New Roman" w:cs="Times New Roman"/>
          <w:szCs w:val="20"/>
        </w:rPr>
      </w:pPr>
      <w:r>
        <w:rPr>
          <w:rFonts w:ascii="Times New Roman" w:hAnsi="Times New Roman" w:cs="Times New Roman"/>
          <w:szCs w:val="20"/>
        </w:rPr>
        <w:t>Yes: Qualcomm [2</w:t>
      </w:r>
      <w:r w:rsidR="00BF25A9">
        <w:rPr>
          <w:rFonts w:ascii="Times New Roman" w:hAnsi="Times New Roman" w:cs="Times New Roman"/>
          <w:szCs w:val="20"/>
        </w:rPr>
        <w:t>1</w:t>
      </w:r>
      <w:r>
        <w:rPr>
          <w:rFonts w:ascii="Times New Roman" w:hAnsi="Times New Roman" w:cs="Times New Roman"/>
          <w:szCs w:val="20"/>
        </w:rPr>
        <w:t>]</w:t>
      </w:r>
    </w:p>
    <w:p w:rsidR="004464E0" w:rsidRDefault="004464E0" w:rsidP="004464E0">
      <w:pPr>
        <w:pStyle w:val="af7"/>
        <w:numPr>
          <w:ilvl w:val="1"/>
          <w:numId w:val="27"/>
        </w:numPr>
        <w:rPr>
          <w:rFonts w:ascii="Times New Roman" w:hAnsi="Times New Roman" w:cs="Times New Roman"/>
          <w:szCs w:val="20"/>
        </w:rPr>
      </w:pPr>
      <w:r>
        <w:rPr>
          <w:rFonts w:ascii="Times New Roman" w:hAnsi="Times New Roman" w:cs="Times New Roman"/>
          <w:szCs w:val="20"/>
        </w:rPr>
        <w:t>To provide new report quickly when conditions start degrading</w:t>
      </w:r>
      <w:r w:rsidR="004A6E1B">
        <w:rPr>
          <w:rFonts w:ascii="Times New Roman" w:hAnsi="Times New Roman" w:cs="Times New Roman"/>
          <w:szCs w:val="20"/>
        </w:rPr>
        <w:t xml:space="preserve"> [2</w:t>
      </w:r>
      <w:r w:rsidR="00BF25A9">
        <w:rPr>
          <w:rFonts w:ascii="Times New Roman" w:hAnsi="Times New Roman" w:cs="Times New Roman"/>
          <w:szCs w:val="20"/>
        </w:rPr>
        <w:t>1</w:t>
      </w:r>
      <w:r w:rsidR="004A6E1B">
        <w:rPr>
          <w:rFonts w:ascii="Times New Roman" w:hAnsi="Times New Roman" w:cs="Times New Roman"/>
          <w:szCs w:val="20"/>
        </w:rPr>
        <w:t>]</w:t>
      </w:r>
    </w:p>
    <w:p w:rsidR="005D1B8C" w:rsidRDefault="005D1B8C" w:rsidP="005D1B8C">
      <w:pPr>
        <w:rPr>
          <w:rFonts w:ascii="Times New Roman" w:hAnsi="Times New Roman" w:cs="Times New Roman"/>
          <w:szCs w:val="20"/>
        </w:rPr>
      </w:pPr>
      <w:r>
        <w:rPr>
          <w:rFonts w:ascii="Times New Roman" w:hAnsi="Times New Roman" w:cs="Times New Roman"/>
          <w:szCs w:val="20"/>
        </w:rPr>
        <w:t>One company proposed to support new CSI triggering method based on SP-CSI reporting:</w:t>
      </w:r>
    </w:p>
    <w:p w:rsidR="005D1B8C" w:rsidRPr="00CE48D5" w:rsidRDefault="005D1B8C" w:rsidP="005D1B8C">
      <w:pPr>
        <w:rPr>
          <w:rFonts w:ascii="Times New Roman" w:hAnsi="Times New Roman" w:cs="Times New Roman"/>
          <w:b/>
          <w:bCs/>
          <w:szCs w:val="20"/>
        </w:rPr>
      </w:pPr>
      <w:r w:rsidRPr="00CE48D5">
        <w:rPr>
          <w:rFonts w:ascii="Times New Roman" w:hAnsi="Times New Roman" w:cs="Times New Roman"/>
          <w:b/>
          <w:bCs/>
          <w:szCs w:val="20"/>
        </w:rPr>
        <w:t>Issue #1-</w:t>
      </w:r>
      <w:r>
        <w:rPr>
          <w:rFonts w:ascii="Times New Roman" w:hAnsi="Times New Roman" w:cs="Times New Roman"/>
          <w:b/>
          <w:bCs/>
          <w:szCs w:val="20"/>
        </w:rPr>
        <w:t>5</w:t>
      </w:r>
      <w:r w:rsidRPr="00CE48D5">
        <w:rPr>
          <w:rFonts w:ascii="Times New Roman" w:hAnsi="Times New Roman" w:cs="Times New Roman"/>
          <w:b/>
          <w:bCs/>
          <w:szCs w:val="20"/>
        </w:rPr>
        <w:t xml:space="preserve">: Support </w:t>
      </w:r>
      <w:r>
        <w:rPr>
          <w:rFonts w:ascii="Times New Roman" w:hAnsi="Times New Roman" w:cs="Times New Roman"/>
          <w:b/>
          <w:bCs/>
          <w:szCs w:val="20"/>
        </w:rPr>
        <w:t>new CSI triggering method based on SP-CSI reporting</w:t>
      </w:r>
    </w:p>
    <w:p w:rsidR="005D1B8C" w:rsidRDefault="005D1B8C" w:rsidP="005D1B8C">
      <w:pPr>
        <w:pStyle w:val="af7"/>
        <w:numPr>
          <w:ilvl w:val="0"/>
          <w:numId w:val="27"/>
        </w:numPr>
        <w:rPr>
          <w:rFonts w:ascii="Times New Roman" w:hAnsi="Times New Roman" w:cs="Times New Roman"/>
          <w:szCs w:val="20"/>
        </w:rPr>
      </w:pPr>
      <w:r>
        <w:rPr>
          <w:rFonts w:ascii="Times New Roman" w:hAnsi="Times New Roman" w:cs="Times New Roman"/>
          <w:szCs w:val="20"/>
        </w:rPr>
        <w:t>Yes: InterDigital [12]</w:t>
      </w:r>
    </w:p>
    <w:p w:rsidR="005D1B8C" w:rsidRDefault="005D1B8C" w:rsidP="005D1B8C">
      <w:pPr>
        <w:pStyle w:val="af7"/>
        <w:numPr>
          <w:ilvl w:val="1"/>
          <w:numId w:val="27"/>
        </w:numPr>
        <w:rPr>
          <w:rFonts w:ascii="Times New Roman" w:hAnsi="Times New Roman" w:cs="Times New Roman"/>
          <w:szCs w:val="20"/>
        </w:rPr>
      </w:pPr>
      <w:r>
        <w:rPr>
          <w:rFonts w:ascii="Times New Roman" w:hAnsi="Times New Roman" w:cs="Times New Roman"/>
          <w:szCs w:val="20"/>
        </w:rPr>
        <w:t xml:space="preserve">To reduce PUCCH resource utilization of SP-CSI reporting on PUCCH </w:t>
      </w:r>
    </w:p>
    <w:p w:rsidR="005D1B8C" w:rsidRDefault="005D1B8C" w:rsidP="00836909">
      <w:pPr>
        <w:rPr>
          <w:rFonts w:ascii="Times New Roman" w:hAnsi="Times New Roman" w:cs="Times New Roman"/>
          <w:b/>
          <w:bCs/>
          <w:szCs w:val="20"/>
          <w:u w:val="single"/>
        </w:rPr>
      </w:pPr>
    </w:p>
    <w:p w:rsidR="00836909" w:rsidRDefault="00836909" w:rsidP="00836909">
      <w:pPr>
        <w:rPr>
          <w:rFonts w:ascii="Times New Roman" w:hAnsi="Times New Roman" w:cs="Times New Roman"/>
          <w:szCs w:val="20"/>
        </w:rPr>
      </w:pPr>
      <w:r w:rsidRPr="00BB7ACF">
        <w:rPr>
          <w:rFonts w:ascii="Times New Roman" w:hAnsi="Times New Roman" w:cs="Times New Roman"/>
          <w:b/>
          <w:bCs/>
          <w:szCs w:val="20"/>
          <w:u w:val="single"/>
          <w:shd w:val="clear" w:color="auto" w:fill="F79646" w:themeFill="accent6"/>
        </w:rPr>
        <w:t>Observations</w:t>
      </w:r>
      <w:r w:rsidR="00772F5F" w:rsidRPr="00BB7ACF">
        <w:rPr>
          <w:rFonts w:ascii="Times New Roman" w:hAnsi="Times New Roman" w:cs="Times New Roman"/>
          <w:b/>
          <w:bCs/>
          <w:szCs w:val="20"/>
          <w:u w:val="single"/>
          <w:shd w:val="clear" w:color="auto" w:fill="F79646" w:themeFill="accent6"/>
        </w:rPr>
        <w:t xml:space="preserve"> on new triggering methods</w:t>
      </w:r>
      <w:r w:rsidR="00772F5F" w:rsidRPr="00B56BC0">
        <w:rPr>
          <w:rFonts w:ascii="Times New Roman" w:hAnsi="Times New Roman" w:cs="Times New Roman"/>
          <w:b/>
          <w:bCs/>
          <w:szCs w:val="20"/>
          <w:u w:val="single"/>
        </w:rPr>
        <w:t>.</w:t>
      </w:r>
    </w:p>
    <w:p w:rsidR="00027061" w:rsidRPr="008603D3" w:rsidRDefault="00027061" w:rsidP="008603D3">
      <w:pPr>
        <w:rPr>
          <w:rFonts w:ascii="Times New Roman" w:hAnsi="Times New Roman" w:cs="Times New Roman"/>
          <w:szCs w:val="20"/>
        </w:rPr>
      </w:pPr>
      <w:r w:rsidRPr="008603D3">
        <w:rPr>
          <w:rFonts w:ascii="Times New Roman" w:hAnsi="Times New Roman" w:cs="Times New Roman"/>
          <w:szCs w:val="20"/>
        </w:rPr>
        <w:t>For A-CSI on PUCCH triggered by DL DCI:</w:t>
      </w:r>
    </w:p>
    <w:p w:rsidR="00772F5F" w:rsidRDefault="001D760F" w:rsidP="008603D3">
      <w:pPr>
        <w:pStyle w:val="af7"/>
        <w:numPr>
          <w:ilvl w:val="0"/>
          <w:numId w:val="27"/>
        </w:numPr>
        <w:rPr>
          <w:rFonts w:ascii="Times New Roman" w:hAnsi="Times New Roman" w:cs="Times New Roman"/>
          <w:szCs w:val="20"/>
        </w:rPr>
      </w:pPr>
      <w:r>
        <w:rPr>
          <w:rFonts w:ascii="Times New Roman" w:hAnsi="Times New Roman" w:cs="Times New Roman"/>
          <w:szCs w:val="20"/>
        </w:rPr>
        <w:t>9 companies</w:t>
      </w:r>
      <w:r w:rsidR="00836909">
        <w:rPr>
          <w:rFonts w:ascii="Times New Roman" w:hAnsi="Times New Roman" w:cs="Times New Roman"/>
          <w:szCs w:val="20"/>
        </w:rPr>
        <w:t xml:space="preserve"> </w:t>
      </w:r>
      <w:r w:rsidR="00DA39A9">
        <w:rPr>
          <w:rFonts w:ascii="Times New Roman" w:hAnsi="Times New Roman" w:cs="Times New Roman"/>
          <w:szCs w:val="20"/>
        </w:rPr>
        <w:t>support this</w:t>
      </w:r>
      <w:r w:rsidR="00027061">
        <w:rPr>
          <w:rFonts w:ascii="Times New Roman" w:hAnsi="Times New Roman" w:cs="Times New Roman"/>
          <w:szCs w:val="20"/>
        </w:rPr>
        <w:t xml:space="preserve">, 4 companies </w:t>
      </w:r>
      <w:r w:rsidR="00DA39A9">
        <w:rPr>
          <w:rFonts w:ascii="Times New Roman" w:hAnsi="Times New Roman" w:cs="Times New Roman"/>
          <w:szCs w:val="20"/>
        </w:rPr>
        <w:t>do not support it and 4 d</w:t>
      </w:r>
      <w:r w:rsidR="00EC4EBC">
        <w:rPr>
          <w:rFonts w:ascii="Times New Roman" w:hAnsi="Times New Roman" w:cs="Times New Roman"/>
          <w:szCs w:val="20"/>
        </w:rPr>
        <w:t>o</w:t>
      </w:r>
      <w:r w:rsidR="00DA39A9">
        <w:rPr>
          <w:rFonts w:ascii="Times New Roman" w:hAnsi="Times New Roman" w:cs="Times New Roman"/>
          <w:szCs w:val="20"/>
        </w:rPr>
        <w:t xml:space="preserve"> not provide a definitive view.</w:t>
      </w:r>
    </w:p>
    <w:p w:rsidR="008603D3" w:rsidRDefault="00EC4EBC" w:rsidP="008603D3">
      <w:pPr>
        <w:pStyle w:val="af7"/>
        <w:numPr>
          <w:ilvl w:val="0"/>
          <w:numId w:val="27"/>
        </w:numPr>
        <w:rPr>
          <w:rFonts w:ascii="Times New Roman" w:hAnsi="Times New Roman" w:cs="Times New Roman"/>
          <w:szCs w:val="20"/>
        </w:rPr>
      </w:pPr>
      <w:r>
        <w:rPr>
          <w:rFonts w:ascii="Times New Roman" w:hAnsi="Times New Roman" w:cs="Times New Roman"/>
          <w:szCs w:val="20"/>
        </w:rPr>
        <w:t>Following e</w:t>
      </w:r>
      <w:r w:rsidR="008603D3">
        <w:rPr>
          <w:rFonts w:ascii="Times New Roman" w:hAnsi="Times New Roman" w:cs="Times New Roman"/>
          <w:szCs w:val="20"/>
        </w:rPr>
        <w:t>valuation results</w:t>
      </w:r>
      <w:r>
        <w:rPr>
          <w:rFonts w:ascii="Times New Roman" w:hAnsi="Times New Roman" w:cs="Times New Roman"/>
          <w:szCs w:val="20"/>
        </w:rPr>
        <w:t xml:space="preserve"> are available:</w:t>
      </w:r>
    </w:p>
    <w:p w:rsidR="00DA39A9" w:rsidRDefault="00DA39A9" w:rsidP="00027061">
      <w:pPr>
        <w:pStyle w:val="af7"/>
        <w:numPr>
          <w:ilvl w:val="1"/>
          <w:numId w:val="27"/>
        </w:numPr>
        <w:rPr>
          <w:rFonts w:ascii="Times New Roman" w:hAnsi="Times New Roman" w:cs="Times New Roman"/>
          <w:szCs w:val="20"/>
        </w:rPr>
      </w:pPr>
      <w:r>
        <w:rPr>
          <w:rFonts w:ascii="Times New Roman" w:hAnsi="Times New Roman" w:cs="Times New Roman"/>
          <w:szCs w:val="20"/>
        </w:rPr>
        <w:t>ZTE [3] provided additional evaluation results and observes the following gains:</w:t>
      </w:r>
    </w:p>
    <w:p w:rsidR="00DA39A9" w:rsidRDefault="00DA39A9" w:rsidP="00DA39A9">
      <w:pPr>
        <w:pStyle w:val="af7"/>
        <w:numPr>
          <w:ilvl w:val="2"/>
          <w:numId w:val="27"/>
        </w:numPr>
        <w:rPr>
          <w:rFonts w:ascii="Times New Roman" w:hAnsi="Times New Roman" w:cs="Times New Roman"/>
          <w:szCs w:val="20"/>
        </w:rPr>
      </w:pPr>
      <w:r>
        <w:rPr>
          <w:rFonts w:ascii="Times New Roman" w:hAnsi="Times New Roman" w:cs="Times New Roman"/>
          <w:szCs w:val="20"/>
        </w:rPr>
        <w:t>67% satisfied UEs vs 53% (if using A-CSI on PUSCH), or 50% (if using SP-CSI)</w:t>
      </w:r>
    </w:p>
    <w:p w:rsidR="00DA39A9" w:rsidRDefault="00DA39A9" w:rsidP="00DA39A9">
      <w:pPr>
        <w:pStyle w:val="af7"/>
        <w:numPr>
          <w:ilvl w:val="2"/>
          <w:numId w:val="27"/>
        </w:numPr>
        <w:rPr>
          <w:rFonts w:ascii="Times New Roman" w:hAnsi="Times New Roman" w:cs="Times New Roman"/>
          <w:szCs w:val="20"/>
        </w:rPr>
      </w:pPr>
      <w:r>
        <w:rPr>
          <w:rFonts w:ascii="Times New Roman" w:hAnsi="Times New Roman" w:cs="Times New Roman"/>
          <w:szCs w:val="20"/>
        </w:rPr>
        <w:lastRenderedPageBreak/>
        <w:t>2.9% resource utilization vs 3.1% (if using A-CSI on PUSCH) or 1.9% (if using SP-CSI)</w:t>
      </w:r>
    </w:p>
    <w:p w:rsidR="00DA39A9" w:rsidRDefault="00DA39A9" w:rsidP="00DA39A9">
      <w:pPr>
        <w:pStyle w:val="af7"/>
        <w:numPr>
          <w:ilvl w:val="1"/>
          <w:numId w:val="27"/>
        </w:numPr>
        <w:rPr>
          <w:rFonts w:ascii="Times New Roman" w:hAnsi="Times New Roman" w:cs="Times New Roman"/>
          <w:szCs w:val="20"/>
        </w:rPr>
      </w:pPr>
      <w:r>
        <w:rPr>
          <w:rFonts w:ascii="Times New Roman" w:hAnsi="Times New Roman" w:cs="Times New Roman"/>
          <w:szCs w:val="20"/>
        </w:rPr>
        <w:t>Huawei [5] provide</w:t>
      </w:r>
      <w:r w:rsidR="00EC4EBC">
        <w:rPr>
          <w:rFonts w:ascii="Times New Roman" w:hAnsi="Times New Roman" w:cs="Times New Roman"/>
          <w:szCs w:val="20"/>
        </w:rPr>
        <w:t>s</w:t>
      </w:r>
      <w:r>
        <w:rPr>
          <w:rFonts w:ascii="Times New Roman" w:hAnsi="Times New Roman" w:cs="Times New Roman"/>
          <w:szCs w:val="20"/>
        </w:rPr>
        <w:t xml:space="preserve"> same results as in RAN1#103-e, observing gain of 37% in ratio of UEs satisfying 1 ms latency and 99.999% reliability at high load (500 p/s)</w:t>
      </w:r>
    </w:p>
    <w:p w:rsidR="008603D3" w:rsidRDefault="008603D3" w:rsidP="00DA39A9">
      <w:pPr>
        <w:pStyle w:val="af7"/>
        <w:numPr>
          <w:ilvl w:val="1"/>
          <w:numId w:val="27"/>
        </w:numPr>
        <w:rPr>
          <w:rFonts w:ascii="Times New Roman" w:hAnsi="Times New Roman" w:cs="Times New Roman"/>
          <w:szCs w:val="20"/>
        </w:rPr>
      </w:pPr>
      <w:r>
        <w:rPr>
          <w:rFonts w:ascii="Times New Roman" w:hAnsi="Times New Roman" w:cs="Times New Roman"/>
          <w:szCs w:val="20"/>
        </w:rPr>
        <w:t>In RAN1#103-e, Samsung [</w:t>
      </w:r>
      <w:r w:rsidR="00EC4EBC">
        <w:rPr>
          <w:rFonts w:ascii="Times New Roman" w:hAnsi="Times New Roman" w:cs="Times New Roman"/>
          <w:szCs w:val="20"/>
        </w:rPr>
        <w:t>23] observed loss from 90.2% to 84.6% in ratio of UEs satisfying 4 ms latency at 99.999% reliability, compared to SP-CSI on PUCCH</w:t>
      </w:r>
    </w:p>
    <w:p w:rsidR="00EC4EBC" w:rsidRDefault="00EC4EBC" w:rsidP="00EC4EBC">
      <w:pPr>
        <w:rPr>
          <w:rFonts w:ascii="Times New Roman" w:hAnsi="Times New Roman" w:cs="Times New Roman"/>
          <w:szCs w:val="20"/>
        </w:rPr>
      </w:pPr>
      <w:r>
        <w:rPr>
          <w:rFonts w:ascii="Times New Roman" w:hAnsi="Times New Roman" w:cs="Times New Roman"/>
          <w:szCs w:val="20"/>
        </w:rPr>
        <w:t>For A-CSI on PUCCH triggered by NACK</w:t>
      </w:r>
    </w:p>
    <w:p w:rsidR="00EC4EBC" w:rsidRDefault="00EC4EBC" w:rsidP="00EC4EBC">
      <w:pPr>
        <w:pStyle w:val="af7"/>
        <w:numPr>
          <w:ilvl w:val="0"/>
          <w:numId w:val="27"/>
        </w:numPr>
        <w:rPr>
          <w:rFonts w:ascii="Times New Roman" w:hAnsi="Times New Roman" w:cs="Times New Roman"/>
          <w:szCs w:val="20"/>
        </w:rPr>
      </w:pPr>
      <w:r>
        <w:rPr>
          <w:rFonts w:ascii="Times New Roman" w:hAnsi="Times New Roman" w:cs="Times New Roman"/>
          <w:szCs w:val="20"/>
        </w:rPr>
        <w:t>2 companies support this, 6 companies do not support it.</w:t>
      </w:r>
    </w:p>
    <w:p w:rsidR="00EC4EBC" w:rsidRDefault="00C00C1C" w:rsidP="00EC4EBC">
      <w:pPr>
        <w:pStyle w:val="af7"/>
        <w:numPr>
          <w:ilvl w:val="0"/>
          <w:numId w:val="27"/>
        </w:numPr>
        <w:rPr>
          <w:rFonts w:ascii="Times New Roman" w:hAnsi="Times New Roman" w:cs="Times New Roman"/>
          <w:szCs w:val="20"/>
        </w:rPr>
      </w:pPr>
      <w:r>
        <w:rPr>
          <w:rFonts w:ascii="Times New Roman" w:hAnsi="Times New Roman" w:cs="Times New Roman"/>
          <w:szCs w:val="20"/>
        </w:rPr>
        <w:t>Intel [10] observes very small gain in percentage of satisfied UEs (99.35% vs 99.25% for 99.99% reliability)</w:t>
      </w:r>
    </w:p>
    <w:p w:rsidR="00EC4EBC" w:rsidRDefault="00501AF6" w:rsidP="00EC4EBC">
      <w:pPr>
        <w:rPr>
          <w:rFonts w:ascii="Times New Roman" w:hAnsi="Times New Roman" w:cs="Times New Roman"/>
          <w:szCs w:val="20"/>
        </w:rPr>
      </w:pPr>
      <w:r>
        <w:rPr>
          <w:rFonts w:ascii="Times New Roman" w:hAnsi="Times New Roman" w:cs="Times New Roman"/>
          <w:szCs w:val="20"/>
        </w:rPr>
        <w:t xml:space="preserve">Considering the lower support and lack of </w:t>
      </w:r>
      <w:r w:rsidR="00C00C1C">
        <w:rPr>
          <w:rFonts w:ascii="Times New Roman" w:hAnsi="Times New Roman" w:cs="Times New Roman"/>
          <w:szCs w:val="20"/>
        </w:rPr>
        <w:t xml:space="preserve">positive </w:t>
      </w:r>
      <w:r>
        <w:rPr>
          <w:rFonts w:ascii="Times New Roman" w:hAnsi="Times New Roman" w:cs="Times New Roman"/>
          <w:szCs w:val="20"/>
        </w:rPr>
        <w:t>evaluation results for “A-CSI on PUCCH triggered by NACK”</w:t>
      </w:r>
      <w:r w:rsidR="00CF6A94">
        <w:rPr>
          <w:rFonts w:ascii="Times New Roman" w:hAnsi="Times New Roman" w:cs="Times New Roman"/>
          <w:szCs w:val="20"/>
        </w:rPr>
        <w:t xml:space="preserve"> (as well as no support for “A-CSI on PUCCH triggered by group DCI”)</w:t>
      </w:r>
      <w:r>
        <w:rPr>
          <w:rFonts w:ascii="Times New Roman" w:hAnsi="Times New Roman" w:cs="Times New Roman"/>
          <w:szCs w:val="20"/>
        </w:rPr>
        <w:t>, it is suggested to focus discussions on “A-CSI on PUCCH triggering by DCI for DL assignment” only</w:t>
      </w:r>
      <w:r w:rsidR="00A77C40">
        <w:rPr>
          <w:rFonts w:ascii="Times New Roman" w:hAnsi="Times New Roman" w:cs="Times New Roman"/>
          <w:szCs w:val="20"/>
        </w:rPr>
        <w:t>.</w:t>
      </w:r>
    </w:p>
    <w:p w:rsidR="007C3336" w:rsidRDefault="00501AF6" w:rsidP="001A5B3F">
      <w:pPr>
        <w:rPr>
          <w:rFonts w:ascii="Times New Roman" w:hAnsi="Times New Roman" w:cs="Times New Roman"/>
          <w:szCs w:val="20"/>
        </w:rPr>
      </w:pPr>
      <w:r>
        <w:rPr>
          <w:rFonts w:ascii="Times New Roman" w:hAnsi="Times New Roman" w:cs="Times New Roman"/>
          <w:szCs w:val="20"/>
        </w:rPr>
        <w:t xml:space="preserve">For A-CSI on PUCCH triggered by DL DCI, evaluation results are mixed with 2 companies observing gains and 1 company not observing gain. Overhead is a major point of </w:t>
      </w:r>
      <w:r w:rsidR="007C3336">
        <w:rPr>
          <w:rFonts w:ascii="Times New Roman" w:hAnsi="Times New Roman" w:cs="Times New Roman"/>
          <w:szCs w:val="20"/>
        </w:rPr>
        <w:t>concern</w:t>
      </w:r>
      <w:r>
        <w:rPr>
          <w:rFonts w:ascii="Times New Roman" w:hAnsi="Times New Roman" w:cs="Times New Roman"/>
          <w:szCs w:val="20"/>
        </w:rPr>
        <w:t xml:space="preserve">. </w:t>
      </w:r>
      <w:r w:rsidR="007C3336">
        <w:rPr>
          <w:rFonts w:ascii="Times New Roman" w:hAnsi="Times New Roman" w:cs="Times New Roman"/>
          <w:szCs w:val="20"/>
        </w:rPr>
        <w:t>On one hand, s</w:t>
      </w:r>
      <w:r>
        <w:rPr>
          <w:rFonts w:ascii="Times New Roman" w:hAnsi="Times New Roman" w:cs="Times New Roman"/>
          <w:szCs w:val="20"/>
        </w:rPr>
        <w:t xml:space="preserve">ome companies </w:t>
      </w:r>
      <w:r w:rsidR="007C3336">
        <w:rPr>
          <w:rFonts w:ascii="Times New Roman" w:hAnsi="Times New Roman" w:cs="Times New Roman"/>
          <w:szCs w:val="20"/>
        </w:rPr>
        <w:t>think the</w:t>
      </w:r>
      <w:r>
        <w:rPr>
          <w:rFonts w:ascii="Times New Roman" w:hAnsi="Times New Roman" w:cs="Times New Roman"/>
          <w:szCs w:val="20"/>
        </w:rPr>
        <w:t xml:space="preserve"> overhead </w:t>
      </w:r>
      <w:r w:rsidR="007C3336">
        <w:rPr>
          <w:rFonts w:ascii="Times New Roman" w:hAnsi="Times New Roman" w:cs="Times New Roman"/>
          <w:szCs w:val="20"/>
        </w:rPr>
        <w:t>is reduced</w:t>
      </w:r>
      <w:r>
        <w:rPr>
          <w:rFonts w:ascii="Times New Roman" w:hAnsi="Times New Roman" w:cs="Times New Roman"/>
          <w:szCs w:val="20"/>
        </w:rPr>
        <w:t xml:space="preserve"> because it would avoid </w:t>
      </w:r>
      <w:r w:rsidR="007C3336">
        <w:rPr>
          <w:rFonts w:ascii="Times New Roman" w:hAnsi="Times New Roman" w:cs="Times New Roman"/>
          <w:szCs w:val="20"/>
        </w:rPr>
        <w:t xml:space="preserve">(1) </w:t>
      </w:r>
      <w:r>
        <w:rPr>
          <w:rFonts w:ascii="Times New Roman" w:hAnsi="Times New Roman" w:cs="Times New Roman"/>
          <w:szCs w:val="20"/>
        </w:rPr>
        <w:t xml:space="preserve">frequent P/SP-CSI reports on PUCCH </w:t>
      </w:r>
      <w:r w:rsidR="007C3336">
        <w:rPr>
          <w:rFonts w:ascii="Times New Roman" w:hAnsi="Times New Roman" w:cs="Times New Roman"/>
          <w:szCs w:val="20"/>
        </w:rPr>
        <w:t>(2)</w:t>
      </w:r>
      <w:r>
        <w:rPr>
          <w:rFonts w:ascii="Times New Roman" w:hAnsi="Times New Roman" w:cs="Times New Roman"/>
          <w:szCs w:val="20"/>
        </w:rPr>
        <w:t xml:space="preserve"> </w:t>
      </w:r>
      <w:r w:rsidR="007C3336">
        <w:rPr>
          <w:rFonts w:ascii="Times New Roman" w:hAnsi="Times New Roman" w:cs="Times New Roman"/>
          <w:szCs w:val="20"/>
        </w:rPr>
        <w:t xml:space="preserve">extra </w:t>
      </w:r>
      <w:r>
        <w:rPr>
          <w:rFonts w:ascii="Times New Roman" w:hAnsi="Times New Roman" w:cs="Times New Roman"/>
          <w:szCs w:val="20"/>
        </w:rPr>
        <w:t xml:space="preserve">PDCCH to trigger A-CSI on PUSCH and </w:t>
      </w:r>
      <w:r w:rsidR="007C3336">
        <w:rPr>
          <w:rFonts w:ascii="Times New Roman" w:hAnsi="Times New Roman" w:cs="Times New Roman"/>
          <w:szCs w:val="20"/>
        </w:rPr>
        <w:t xml:space="preserve">(3) possible extra PUSCH to carry the A-CSI. On the other hand, other companies think the overhead is increased because every DL DCI would need to carry extra field(s) to trigger the reporting and indicate a PUCCH resource. </w:t>
      </w:r>
    </w:p>
    <w:p w:rsidR="001A5B3F" w:rsidRDefault="00DE7133" w:rsidP="001A5B3F">
      <w:pPr>
        <w:rPr>
          <w:rFonts w:ascii="Times New Roman" w:hAnsi="Times New Roman" w:cs="Times New Roman"/>
          <w:szCs w:val="20"/>
        </w:rPr>
      </w:pPr>
      <w:r>
        <w:rPr>
          <w:rFonts w:ascii="Times New Roman" w:hAnsi="Times New Roman" w:cs="Times New Roman"/>
          <w:szCs w:val="20"/>
        </w:rPr>
        <w:t>The amount of</w:t>
      </w:r>
      <w:r w:rsidR="007C3336">
        <w:rPr>
          <w:rFonts w:ascii="Times New Roman" w:hAnsi="Times New Roman" w:cs="Times New Roman"/>
          <w:szCs w:val="20"/>
        </w:rPr>
        <w:t xml:space="preserve"> extra overhead in the DL DCI depends on </w:t>
      </w:r>
      <w:r>
        <w:rPr>
          <w:rFonts w:ascii="Times New Roman" w:hAnsi="Times New Roman" w:cs="Times New Roman"/>
          <w:szCs w:val="20"/>
        </w:rPr>
        <w:t xml:space="preserve">aspects that have not yet been discussed in detail. One possible way forward to progress </w:t>
      </w:r>
      <w:r w:rsidR="00A77C40">
        <w:rPr>
          <w:rFonts w:ascii="Times New Roman" w:hAnsi="Times New Roman" w:cs="Times New Roman"/>
          <w:szCs w:val="20"/>
        </w:rPr>
        <w:t xml:space="preserve">is to </w:t>
      </w:r>
      <w:r w:rsidR="00FF1AE8">
        <w:rPr>
          <w:rFonts w:ascii="Times New Roman" w:hAnsi="Times New Roman" w:cs="Times New Roman"/>
          <w:szCs w:val="20"/>
        </w:rPr>
        <w:t xml:space="preserve">agree on </w:t>
      </w:r>
      <w:r w:rsidR="00A77C40">
        <w:rPr>
          <w:rFonts w:ascii="Times New Roman" w:hAnsi="Times New Roman" w:cs="Times New Roman"/>
          <w:szCs w:val="20"/>
        </w:rPr>
        <w:t>support</w:t>
      </w:r>
      <w:r w:rsidR="00FF1AE8">
        <w:rPr>
          <w:rFonts w:ascii="Times New Roman" w:hAnsi="Times New Roman" w:cs="Times New Roman"/>
          <w:szCs w:val="20"/>
        </w:rPr>
        <w:t>ing</w:t>
      </w:r>
      <w:r w:rsidR="00A77C40">
        <w:rPr>
          <w:rFonts w:ascii="Times New Roman" w:hAnsi="Times New Roman" w:cs="Times New Roman"/>
          <w:szCs w:val="20"/>
        </w:rPr>
        <w:t xml:space="preserve"> A-CSI on PUCCH with condition that </w:t>
      </w:r>
      <w:r>
        <w:rPr>
          <w:rFonts w:ascii="Times New Roman" w:hAnsi="Times New Roman" w:cs="Times New Roman"/>
          <w:szCs w:val="20"/>
        </w:rPr>
        <w:t>the DCI size does not increase by more than a certain number of bits.</w:t>
      </w:r>
    </w:p>
    <w:p w:rsidR="001A5B3F" w:rsidRPr="004128DF" w:rsidRDefault="00482CA3" w:rsidP="001A5B3F">
      <w:pPr>
        <w:rPr>
          <w:rFonts w:ascii="Times New Roman" w:hAnsi="Times New Roman" w:cs="Times New Roman"/>
          <w:b/>
          <w:bCs/>
          <w:szCs w:val="20"/>
        </w:rPr>
      </w:pPr>
      <w:r>
        <w:rPr>
          <w:rFonts w:ascii="Times New Roman" w:hAnsi="Times New Roman" w:cs="Times New Roman"/>
          <w:b/>
          <w:bCs/>
          <w:szCs w:val="20"/>
          <w:highlight w:val="magenta"/>
        </w:rPr>
        <w:t>FL propo</w:t>
      </w:r>
      <w:r w:rsidRPr="005E28C0">
        <w:rPr>
          <w:rFonts w:ascii="Times New Roman" w:hAnsi="Times New Roman" w:cs="Times New Roman"/>
          <w:b/>
          <w:bCs/>
          <w:szCs w:val="20"/>
          <w:highlight w:val="magenta"/>
        </w:rPr>
        <w:t>sal</w:t>
      </w:r>
      <w:r w:rsidR="001A5B3F" w:rsidRPr="005E28C0">
        <w:rPr>
          <w:rFonts w:ascii="Times New Roman" w:hAnsi="Times New Roman" w:cs="Times New Roman"/>
          <w:b/>
          <w:bCs/>
          <w:szCs w:val="20"/>
          <w:highlight w:val="magenta"/>
        </w:rPr>
        <w:t xml:space="preserve"> </w:t>
      </w:r>
      <w:r w:rsidR="00F257F3">
        <w:rPr>
          <w:rFonts w:ascii="Times New Roman" w:hAnsi="Times New Roman" w:cs="Times New Roman"/>
          <w:b/>
          <w:bCs/>
          <w:szCs w:val="20"/>
          <w:highlight w:val="magenta"/>
        </w:rPr>
        <w:t>7</w:t>
      </w:r>
      <w:r w:rsidR="005E28C0" w:rsidRPr="005E28C0">
        <w:rPr>
          <w:rFonts w:ascii="Times New Roman" w:hAnsi="Times New Roman" w:cs="Times New Roman"/>
          <w:b/>
          <w:bCs/>
          <w:szCs w:val="20"/>
          <w:highlight w:val="magenta"/>
        </w:rPr>
        <w:t>.1-</w:t>
      </w:r>
      <w:r w:rsidR="00A77C40">
        <w:rPr>
          <w:rFonts w:ascii="Times New Roman" w:hAnsi="Times New Roman" w:cs="Times New Roman"/>
          <w:b/>
          <w:bCs/>
          <w:szCs w:val="20"/>
          <w:highlight w:val="magenta"/>
        </w:rPr>
        <w:t>1</w:t>
      </w:r>
      <w:r w:rsidR="005E28C0" w:rsidRPr="005E28C0">
        <w:rPr>
          <w:rFonts w:ascii="Times New Roman" w:hAnsi="Times New Roman" w:cs="Times New Roman"/>
          <w:b/>
          <w:bCs/>
          <w:szCs w:val="20"/>
          <w:highlight w:val="magenta"/>
        </w:rPr>
        <w:t>:</w:t>
      </w:r>
      <w:r w:rsidR="005E28C0">
        <w:rPr>
          <w:rFonts w:ascii="Times New Roman" w:hAnsi="Times New Roman" w:cs="Times New Roman"/>
          <w:b/>
          <w:bCs/>
          <w:szCs w:val="20"/>
        </w:rPr>
        <w:t xml:space="preserve"> </w:t>
      </w:r>
      <w:r w:rsidR="00A77C40" w:rsidRPr="00037A77">
        <w:rPr>
          <w:rFonts w:ascii="Times New Roman" w:hAnsi="Times New Roman" w:cs="Times New Roman"/>
          <w:b/>
          <w:bCs/>
          <w:szCs w:val="20"/>
        </w:rPr>
        <w:t xml:space="preserve">A-CSI on PUCCH </w:t>
      </w:r>
      <w:r w:rsidR="00A77C40">
        <w:rPr>
          <w:rFonts w:ascii="Times New Roman" w:hAnsi="Times New Roman" w:cs="Times New Roman"/>
          <w:b/>
          <w:bCs/>
          <w:szCs w:val="20"/>
        </w:rPr>
        <w:t>can be</w:t>
      </w:r>
      <w:r w:rsidR="00A77C40" w:rsidRPr="00037A77">
        <w:rPr>
          <w:rFonts w:ascii="Times New Roman" w:hAnsi="Times New Roman" w:cs="Times New Roman"/>
          <w:b/>
          <w:bCs/>
          <w:szCs w:val="20"/>
        </w:rPr>
        <w:t xml:space="preserve"> triggered by DCI for DL assignment</w:t>
      </w:r>
      <w:r w:rsidR="00A77C40">
        <w:rPr>
          <w:rFonts w:ascii="Times New Roman" w:hAnsi="Times New Roman" w:cs="Times New Roman"/>
          <w:b/>
          <w:bCs/>
          <w:szCs w:val="20"/>
        </w:rPr>
        <w:t xml:space="preserve">. </w:t>
      </w:r>
      <w:r w:rsidR="00A77C40" w:rsidRPr="00037A77">
        <w:rPr>
          <w:rFonts w:ascii="Times New Roman" w:hAnsi="Times New Roman" w:cs="Times New Roman"/>
          <w:b/>
          <w:bCs/>
          <w:szCs w:val="20"/>
        </w:rPr>
        <w:t xml:space="preserve">At most [2] bits can be added to </w:t>
      </w:r>
      <w:r w:rsidR="00A77C40">
        <w:rPr>
          <w:rFonts w:ascii="Times New Roman" w:hAnsi="Times New Roman" w:cs="Times New Roman"/>
          <w:b/>
          <w:bCs/>
          <w:szCs w:val="20"/>
        </w:rPr>
        <w:t xml:space="preserve">the </w:t>
      </w:r>
      <w:r w:rsidR="00A77C40" w:rsidRPr="00037A77">
        <w:rPr>
          <w:rFonts w:ascii="Times New Roman" w:hAnsi="Times New Roman" w:cs="Times New Roman"/>
          <w:b/>
          <w:bCs/>
          <w:szCs w:val="20"/>
        </w:rPr>
        <w:t>DCI</w:t>
      </w:r>
      <w:r w:rsidR="00A77C40">
        <w:rPr>
          <w:rFonts w:ascii="Times New Roman" w:hAnsi="Times New Roman" w:cs="Times New Roman"/>
          <w:b/>
          <w:bCs/>
          <w:szCs w:val="20"/>
        </w:rPr>
        <w:t xml:space="preserve"> to support this.</w:t>
      </w:r>
    </w:p>
    <w:p w:rsidR="00772F5F" w:rsidRPr="00002302" w:rsidRDefault="00772F5F" w:rsidP="00EF4DAF">
      <w:pPr>
        <w:rPr>
          <w:rFonts w:ascii="Times New Roman" w:hAnsi="Times New Roman" w:cs="Times New Roman"/>
          <w:szCs w:val="20"/>
        </w:rPr>
      </w:pPr>
      <w:r>
        <w:rPr>
          <w:rFonts w:ascii="Times New Roman" w:hAnsi="Times New Roman" w:cs="Times New Roman"/>
          <w:szCs w:val="20"/>
        </w:rPr>
        <w:t xml:space="preserve">Several companies discuss more detailed aspects related to A-CSI report on PUCCH such as resource provision and timing indication. Such details </w:t>
      </w:r>
      <w:r w:rsidR="00EB4C84">
        <w:rPr>
          <w:rFonts w:ascii="Times New Roman" w:hAnsi="Times New Roman" w:cs="Times New Roman"/>
          <w:szCs w:val="20"/>
        </w:rPr>
        <w:t>could be addressed if/when there is consensus to support A-CSI on PUCCH.</w:t>
      </w:r>
    </w:p>
    <w:p w:rsidR="00142716" w:rsidRPr="004C7C2D" w:rsidRDefault="00816F09" w:rsidP="00136916">
      <w:pPr>
        <w:rPr>
          <w:rFonts w:ascii="Times New Roman" w:hAnsi="Times New Roman" w:cs="Times New Roman"/>
          <w:b/>
          <w:bCs/>
          <w:szCs w:val="20"/>
        </w:rPr>
      </w:pPr>
      <w:r w:rsidRPr="004C7C2D">
        <w:rPr>
          <w:rFonts w:ascii="Times New Roman" w:hAnsi="Times New Roman" w:cs="Times New Roman"/>
          <w:b/>
          <w:bCs/>
          <w:szCs w:val="20"/>
        </w:rPr>
        <w:t>Issue #</w:t>
      </w:r>
      <w:r w:rsidR="00B56BC0">
        <w:rPr>
          <w:rFonts w:ascii="Times New Roman" w:hAnsi="Times New Roman" w:cs="Times New Roman"/>
          <w:b/>
          <w:bCs/>
          <w:szCs w:val="20"/>
        </w:rPr>
        <w:t>1</w:t>
      </w:r>
      <w:r w:rsidRPr="004C7C2D">
        <w:rPr>
          <w:rFonts w:ascii="Times New Roman" w:hAnsi="Times New Roman" w:cs="Times New Roman"/>
          <w:b/>
          <w:bCs/>
          <w:szCs w:val="20"/>
        </w:rPr>
        <w:t>-</w:t>
      </w:r>
      <w:r w:rsidR="00EC4EBC">
        <w:rPr>
          <w:rFonts w:ascii="Times New Roman" w:hAnsi="Times New Roman" w:cs="Times New Roman"/>
          <w:b/>
          <w:bCs/>
          <w:szCs w:val="20"/>
        </w:rPr>
        <w:t>6</w:t>
      </w:r>
      <w:r w:rsidRPr="004C7C2D">
        <w:rPr>
          <w:rFonts w:ascii="Times New Roman" w:hAnsi="Times New Roman" w:cs="Times New Roman"/>
          <w:b/>
          <w:bCs/>
          <w:szCs w:val="20"/>
        </w:rPr>
        <w:t xml:space="preserve">: </w:t>
      </w:r>
      <w:r w:rsidR="00162B97" w:rsidRPr="004C7C2D">
        <w:rPr>
          <w:rFonts w:ascii="Times New Roman" w:hAnsi="Times New Roman" w:cs="Times New Roman"/>
          <w:b/>
          <w:bCs/>
          <w:szCs w:val="20"/>
        </w:rPr>
        <w:t>Resource/timing for A-CSI report</w:t>
      </w:r>
    </w:p>
    <w:p w:rsidR="009E650D" w:rsidRDefault="00162B97" w:rsidP="00162B97">
      <w:pPr>
        <w:pStyle w:val="af7"/>
        <w:numPr>
          <w:ilvl w:val="0"/>
          <w:numId w:val="27"/>
        </w:numPr>
        <w:rPr>
          <w:rFonts w:ascii="Times New Roman" w:hAnsi="Times New Roman" w:cs="Times New Roman"/>
          <w:szCs w:val="20"/>
        </w:rPr>
      </w:pPr>
      <w:r>
        <w:rPr>
          <w:rFonts w:ascii="Times New Roman" w:hAnsi="Times New Roman" w:cs="Times New Roman"/>
          <w:szCs w:val="20"/>
        </w:rPr>
        <w:t>Option 1: DCI field (e.g. PRI)</w:t>
      </w:r>
    </w:p>
    <w:p w:rsidR="00162B97" w:rsidRDefault="00EC75E8" w:rsidP="00162B97">
      <w:pPr>
        <w:pStyle w:val="af7"/>
        <w:numPr>
          <w:ilvl w:val="1"/>
          <w:numId w:val="27"/>
        </w:numPr>
        <w:rPr>
          <w:rFonts w:ascii="Times New Roman" w:hAnsi="Times New Roman" w:cs="Times New Roman"/>
          <w:szCs w:val="20"/>
        </w:rPr>
      </w:pPr>
      <w:r>
        <w:rPr>
          <w:rFonts w:ascii="Times New Roman" w:hAnsi="Times New Roman" w:cs="Times New Roman"/>
          <w:szCs w:val="20"/>
        </w:rPr>
        <w:t xml:space="preserve">ZTE [3], </w:t>
      </w:r>
      <w:r w:rsidR="001A5B3F">
        <w:rPr>
          <w:rFonts w:ascii="Times New Roman" w:hAnsi="Times New Roman" w:cs="Times New Roman"/>
          <w:szCs w:val="20"/>
        </w:rPr>
        <w:t>Huawei [5], Ericsson [6]</w:t>
      </w:r>
      <w:r w:rsidR="00E0713C">
        <w:rPr>
          <w:rFonts w:ascii="Times New Roman" w:hAnsi="Times New Roman" w:cs="Times New Roman"/>
          <w:szCs w:val="20"/>
        </w:rPr>
        <w:t>, Panasonic [1</w:t>
      </w:r>
      <w:r w:rsidR="001A5B3F">
        <w:rPr>
          <w:rFonts w:ascii="Times New Roman" w:hAnsi="Times New Roman" w:cs="Times New Roman"/>
          <w:szCs w:val="20"/>
        </w:rPr>
        <w:t>7</w:t>
      </w:r>
      <w:r w:rsidR="00E0713C">
        <w:rPr>
          <w:rFonts w:ascii="Times New Roman" w:hAnsi="Times New Roman" w:cs="Times New Roman"/>
          <w:szCs w:val="20"/>
        </w:rPr>
        <w:t>], NTT DOCOMO [2</w:t>
      </w:r>
      <w:r w:rsidR="001A5B3F">
        <w:rPr>
          <w:rFonts w:ascii="Times New Roman" w:hAnsi="Times New Roman" w:cs="Times New Roman"/>
          <w:szCs w:val="20"/>
        </w:rPr>
        <w:t>2</w:t>
      </w:r>
      <w:r w:rsidR="00E0713C">
        <w:rPr>
          <w:rFonts w:ascii="Times New Roman" w:hAnsi="Times New Roman" w:cs="Times New Roman"/>
          <w:szCs w:val="20"/>
        </w:rPr>
        <w:t>]</w:t>
      </w:r>
    </w:p>
    <w:p w:rsidR="00162B97" w:rsidRDefault="00162B97" w:rsidP="00162B97">
      <w:pPr>
        <w:pStyle w:val="af7"/>
        <w:numPr>
          <w:ilvl w:val="0"/>
          <w:numId w:val="27"/>
        </w:numPr>
        <w:rPr>
          <w:rFonts w:ascii="Times New Roman" w:hAnsi="Times New Roman" w:cs="Times New Roman"/>
          <w:szCs w:val="20"/>
        </w:rPr>
      </w:pPr>
      <w:r>
        <w:rPr>
          <w:rFonts w:ascii="Times New Roman" w:hAnsi="Times New Roman" w:cs="Times New Roman"/>
          <w:szCs w:val="20"/>
        </w:rPr>
        <w:t>Option 2: Next available periodic PUCCH resource</w:t>
      </w:r>
    </w:p>
    <w:p w:rsidR="00162B97" w:rsidRDefault="00162B97" w:rsidP="00162B97">
      <w:pPr>
        <w:pStyle w:val="af7"/>
        <w:numPr>
          <w:ilvl w:val="1"/>
          <w:numId w:val="27"/>
        </w:numPr>
        <w:rPr>
          <w:rFonts w:ascii="Times New Roman" w:hAnsi="Times New Roman" w:cs="Times New Roman"/>
          <w:szCs w:val="20"/>
        </w:rPr>
      </w:pPr>
      <w:r>
        <w:rPr>
          <w:rFonts w:ascii="Times New Roman" w:hAnsi="Times New Roman" w:cs="Times New Roman"/>
          <w:szCs w:val="20"/>
        </w:rPr>
        <w:t>Ericsson [</w:t>
      </w:r>
      <w:r w:rsidR="001A5B3F">
        <w:rPr>
          <w:rFonts w:ascii="Times New Roman" w:hAnsi="Times New Roman" w:cs="Times New Roman"/>
          <w:szCs w:val="20"/>
        </w:rPr>
        <w:t>6</w:t>
      </w:r>
      <w:r>
        <w:rPr>
          <w:rFonts w:ascii="Times New Roman" w:hAnsi="Times New Roman" w:cs="Times New Roman"/>
          <w:szCs w:val="20"/>
        </w:rPr>
        <w:t>]</w:t>
      </w:r>
    </w:p>
    <w:p w:rsidR="004C7C2D" w:rsidRDefault="004C7C2D" w:rsidP="004C7C2D">
      <w:pPr>
        <w:pStyle w:val="af7"/>
        <w:numPr>
          <w:ilvl w:val="0"/>
          <w:numId w:val="27"/>
        </w:numPr>
        <w:rPr>
          <w:rFonts w:ascii="Times New Roman" w:hAnsi="Times New Roman" w:cs="Times New Roman"/>
          <w:szCs w:val="20"/>
        </w:rPr>
      </w:pPr>
      <w:r>
        <w:rPr>
          <w:rFonts w:ascii="Times New Roman" w:hAnsi="Times New Roman" w:cs="Times New Roman"/>
          <w:szCs w:val="20"/>
        </w:rPr>
        <w:t>Option 3: Same resource as HARQ-ACK</w:t>
      </w:r>
    </w:p>
    <w:p w:rsidR="004C7C2D" w:rsidRDefault="004C7C2D" w:rsidP="004C7C2D">
      <w:pPr>
        <w:pStyle w:val="af7"/>
        <w:numPr>
          <w:ilvl w:val="1"/>
          <w:numId w:val="27"/>
        </w:numPr>
        <w:rPr>
          <w:rFonts w:ascii="Times New Roman" w:hAnsi="Times New Roman" w:cs="Times New Roman"/>
          <w:szCs w:val="20"/>
        </w:rPr>
      </w:pPr>
      <w:r>
        <w:rPr>
          <w:rFonts w:ascii="Times New Roman" w:hAnsi="Times New Roman" w:cs="Times New Roman"/>
          <w:szCs w:val="20"/>
        </w:rPr>
        <w:t>ZTE [</w:t>
      </w:r>
      <w:r w:rsidR="001A5B3F">
        <w:rPr>
          <w:rFonts w:ascii="Times New Roman" w:hAnsi="Times New Roman" w:cs="Times New Roman"/>
          <w:szCs w:val="20"/>
        </w:rPr>
        <w:t>3</w:t>
      </w:r>
      <w:r>
        <w:rPr>
          <w:rFonts w:ascii="Times New Roman" w:hAnsi="Times New Roman" w:cs="Times New Roman"/>
          <w:szCs w:val="20"/>
        </w:rPr>
        <w:t>]</w:t>
      </w:r>
      <w:r w:rsidR="001A5B3F">
        <w:rPr>
          <w:rFonts w:ascii="Times New Roman" w:hAnsi="Times New Roman" w:cs="Times New Roman"/>
          <w:szCs w:val="20"/>
        </w:rPr>
        <w:t>, Huawei [5]</w:t>
      </w:r>
    </w:p>
    <w:p w:rsidR="00E0713C" w:rsidRDefault="00E0713C" w:rsidP="00E0713C">
      <w:pPr>
        <w:pStyle w:val="af7"/>
        <w:numPr>
          <w:ilvl w:val="0"/>
          <w:numId w:val="27"/>
        </w:numPr>
        <w:rPr>
          <w:rFonts w:ascii="Times New Roman" w:hAnsi="Times New Roman" w:cs="Times New Roman"/>
          <w:szCs w:val="20"/>
        </w:rPr>
      </w:pPr>
      <w:r>
        <w:rPr>
          <w:rFonts w:ascii="Times New Roman" w:hAnsi="Times New Roman" w:cs="Times New Roman"/>
          <w:szCs w:val="20"/>
        </w:rPr>
        <w:t>Option 4: RRC</w:t>
      </w:r>
    </w:p>
    <w:p w:rsidR="00E0713C" w:rsidRDefault="00E0713C" w:rsidP="00E0713C">
      <w:pPr>
        <w:pStyle w:val="af7"/>
        <w:numPr>
          <w:ilvl w:val="1"/>
          <w:numId w:val="27"/>
        </w:numPr>
        <w:rPr>
          <w:rFonts w:ascii="Times New Roman" w:hAnsi="Times New Roman" w:cs="Times New Roman"/>
          <w:szCs w:val="20"/>
        </w:rPr>
      </w:pPr>
      <w:r>
        <w:rPr>
          <w:rFonts w:ascii="Times New Roman" w:hAnsi="Times New Roman" w:cs="Times New Roman"/>
          <w:szCs w:val="20"/>
        </w:rPr>
        <w:t>Panasonic [1</w:t>
      </w:r>
      <w:r w:rsidR="001A5B3F">
        <w:rPr>
          <w:rFonts w:ascii="Times New Roman" w:hAnsi="Times New Roman" w:cs="Times New Roman"/>
          <w:szCs w:val="20"/>
        </w:rPr>
        <w:t>7</w:t>
      </w:r>
      <w:r>
        <w:rPr>
          <w:rFonts w:ascii="Times New Roman" w:hAnsi="Times New Roman" w:cs="Times New Roman"/>
          <w:szCs w:val="20"/>
        </w:rPr>
        <w:t>], Qualcomm [2</w:t>
      </w:r>
      <w:r w:rsidR="001A5B3F">
        <w:rPr>
          <w:rFonts w:ascii="Times New Roman" w:hAnsi="Times New Roman" w:cs="Times New Roman"/>
          <w:szCs w:val="20"/>
        </w:rPr>
        <w:t>1</w:t>
      </w:r>
      <w:r>
        <w:rPr>
          <w:rFonts w:ascii="Times New Roman" w:hAnsi="Times New Roman" w:cs="Times New Roman"/>
          <w:szCs w:val="20"/>
        </w:rPr>
        <w:t>]</w:t>
      </w:r>
    </w:p>
    <w:p w:rsidR="00C82578" w:rsidRDefault="00C82578" w:rsidP="004F4BA4">
      <w:pPr>
        <w:pStyle w:val="af7"/>
        <w:numPr>
          <w:ilvl w:val="0"/>
          <w:numId w:val="27"/>
        </w:numPr>
        <w:rPr>
          <w:rFonts w:ascii="Times New Roman" w:hAnsi="Times New Roman" w:cs="Times New Roman"/>
          <w:szCs w:val="20"/>
        </w:rPr>
      </w:pPr>
      <w:r>
        <w:rPr>
          <w:rFonts w:ascii="Times New Roman" w:hAnsi="Times New Roman" w:cs="Times New Roman"/>
          <w:szCs w:val="20"/>
        </w:rPr>
        <w:t>Option 5: DCI indicates PUCCH resource or (RRC-configured) PUSCH</w:t>
      </w:r>
    </w:p>
    <w:p w:rsidR="00C82578" w:rsidRDefault="00790115" w:rsidP="00C82578">
      <w:pPr>
        <w:pStyle w:val="af7"/>
        <w:numPr>
          <w:ilvl w:val="1"/>
          <w:numId w:val="27"/>
        </w:numPr>
        <w:rPr>
          <w:rFonts w:ascii="Times New Roman" w:hAnsi="Times New Roman" w:cs="Times New Roman"/>
          <w:szCs w:val="20"/>
        </w:rPr>
      </w:pPr>
      <w:r>
        <w:rPr>
          <w:rFonts w:ascii="Times New Roman" w:hAnsi="Times New Roman" w:cs="Times New Roman"/>
          <w:szCs w:val="20"/>
        </w:rPr>
        <w:t>Vivo [8]</w:t>
      </w:r>
    </w:p>
    <w:p w:rsidR="0057660B" w:rsidRDefault="0057660B" w:rsidP="00E31C0E">
      <w:pPr>
        <w:rPr>
          <w:rFonts w:ascii="Times New Roman" w:hAnsi="Times New Roman" w:cs="Times New Roman"/>
          <w:szCs w:val="20"/>
        </w:rPr>
      </w:pPr>
    </w:p>
    <w:p w:rsidR="007057BB" w:rsidRPr="00AB2F4D" w:rsidRDefault="007057BB" w:rsidP="007057BB">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BB7ACF">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#1</w:t>
      </w:r>
    </w:p>
    <w:p w:rsidR="00F16629" w:rsidRDefault="00F16629" w:rsidP="00E31C0E">
      <w:pPr>
        <w:rPr>
          <w:rFonts w:ascii="Times New Roman" w:hAnsi="Times New Roman" w:cs="Times New Roman"/>
          <w:b/>
          <w:bCs/>
          <w:szCs w:val="20"/>
          <w:highlight w:val="yellow"/>
        </w:rPr>
      </w:pPr>
    </w:p>
    <w:p w:rsidR="00F16629" w:rsidRDefault="00F16629" w:rsidP="00E31C0E">
      <w:pPr>
        <w:rPr>
          <w:rFonts w:ascii="Times New Roman" w:hAnsi="Times New Roman" w:cs="Times New Roman"/>
          <w:szCs w:val="20"/>
        </w:rPr>
      </w:pPr>
      <w:r>
        <w:rPr>
          <w:rFonts w:ascii="Times New Roman" w:hAnsi="Times New Roman" w:cs="Times New Roman"/>
          <w:b/>
          <w:bCs/>
          <w:szCs w:val="20"/>
          <w:highlight w:val="yellow"/>
        </w:rPr>
        <w:t xml:space="preserve">Question 1-1: </w:t>
      </w:r>
      <w:r w:rsidRPr="00F16629">
        <w:rPr>
          <w:rFonts w:ascii="Times New Roman" w:hAnsi="Times New Roman" w:cs="Times New Roman"/>
          <w:szCs w:val="20"/>
        </w:rPr>
        <w:t>Several companies provided evaluation results</w:t>
      </w:r>
      <w:r>
        <w:rPr>
          <w:rFonts w:ascii="Times New Roman" w:hAnsi="Times New Roman" w:cs="Times New Roman"/>
          <w:szCs w:val="20"/>
        </w:rPr>
        <w:t xml:space="preserve"> </w:t>
      </w:r>
      <w:r w:rsidR="001034F2">
        <w:rPr>
          <w:rFonts w:ascii="Times New Roman" w:hAnsi="Times New Roman" w:cs="Times New Roman"/>
          <w:szCs w:val="20"/>
        </w:rPr>
        <w:t>in RAN1#103-e and RAN1#104-e [3][5][23]</w:t>
      </w:r>
      <w:r w:rsidR="000201D2">
        <w:rPr>
          <w:rFonts w:ascii="Times New Roman" w:hAnsi="Times New Roman" w:cs="Times New Roman"/>
          <w:szCs w:val="20"/>
        </w:rPr>
        <w:t xml:space="preserve"> for A-CSI on PUCCH, which show gain for [3][5] and no gain for [23]. Do you have any clarification question for these results? </w:t>
      </w:r>
      <w:r w:rsidR="000201D2">
        <w:rPr>
          <w:rFonts w:ascii="Times New Roman" w:hAnsi="Times New Roman" w:cs="Times New Roman"/>
          <w:szCs w:val="20"/>
        </w:rPr>
        <w:lastRenderedPageBreak/>
        <w:t>What is your view of the relevance of these results for the decision, considering assumptions used in the evaluation?</w:t>
      </w:r>
    </w:p>
    <w:tbl>
      <w:tblPr>
        <w:tblStyle w:val="af8"/>
        <w:tblW w:w="0" w:type="auto"/>
        <w:tblLook w:val="04A0" w:firstRow="1" w:lastRow="0" w:firstColumn="1" w:lastColumn="0" w:noHBand="0" w:noVBand="1"/>
      </w:tblPr>
      <w:tblGrid>
        <w:gridCol w:w="1615"/>
        <w:gridCol w:w="1170"/>
        <w:gridCol w:w="6844"/>
      </w:tblGrid>
      <w:tr w:rsidR="000201D2" w:rsidRPr="00BD1D73" w:rsidTr="004F7F18">
        <w:tc>
          <w:tcPr>
            <w:tcW w:w="1615" w:type="dxa"/>
          </w:tcPr>
          <w:p w:rsidR="000201D2" w:rsidRPr="00BD1D73" w:rsidRDefault="000201D2"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0201D2" w:rsidRPr="00BD1D73" w:rsidRDefault="000201D2"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0201D2" w:rsidRPr="00BD1D73" w:rsidRDefault="000201D2" w:rsidP="004F7F18">
            <w:pPr>
              <w:rPr>
                <w:rFonts w:ascii="Times New Roman" w:hAnsi="Times New Roman" w:cs="Times New Roman"/>
                <w:szCs w:val="20"/>
              </w:rPr>
            </w:pPr>
            <w:r w:rsidRPr="00BD1D73">
              <w:rPr>
                <w:rFonts w:ascii="Times New Roman" w:hAnsi="Times New Roman" w:cs="Times New Roman"/>
                <w:szCs w:val="20"/>
              </w:rPr>
              <w:t>Comments</w:t>
            </w:r>
          </w:p>
        </w:tc>
      </w:tr>
      <w:tr w:rsidR="006E0AE4" w:rsidRPr="00BD1D73" w:rsidTr="004F7F18">
        <w:tc>
          <w:tcPr>
            <w:tcW w:w="1615" w:type="dxa"/>
          </w:tcPr>
          <w:p w:rsidR="006E0AE4" w:rsidRPr="00BD1D73" w:rsidRDefault="006E0AE4" w:rsidP="006E0AE4">
            <w:pPr>
              <w:rPr>
                <w:rFonts w:ascii="Times New Roman" w:hAnsi="Times New Roman" w:cs="Times New Roman"/>
                <w:szCs w:val="20"/>
              </w:rPr>
            </w:pPr>
            <w:r>
              <w:rPr>
                <w:rFonts w:ascii="Times New Roman" w:hAnsi="Times New Roman" w:cs="Times New Roman"/>
                <w:szCs w:val="20"/>
              </w:rPr>
              <w:t>HW/HiSi</w:t>
            </w:r>
          </w:p>
        </w:tc>
        <w:tc>
          <w:tcPr>
            <w:tcW w:w="1170" w:type="dxa"/>
          </w:tcPr>
          <w:p w:rsidR="006E0AE4" w:rsidRPr="00BD1D73" w:rsidRDefault="006E0AE4" w:rsidP="006E0AE4">
            <w:pPr>
              <w:rPr>
                <w:rFonts w:ascii="Times New Roman" w:hAnsi="Times New Roman" w:cs="Times New Roman"/>
                <w:szCs w:val="20"/>
              </w:rPr>
            </w:pPr>
            <w:r>
              <w:rPr>
                <w:rFonts w:ascii="Times New Roman" w:hAnsi="Times New Roman" w:cs="Times New Roman"/>
                <w:szCs w:val="20"/>
              </w:rPr>
              <w:t>Yes</w:t>
            </w:r>
          </w:p>
        </w:tc>
        <w:tc>
          <w:tcPr>
            <w:tcW w:w="6844" w:type="dxa"/>
          </w:tcPr>
          <w:p w:rsidR="006E0AE4" w:rsidRDefault="006E0AE4" w:rsidP="006E0AE4">
            <w:pPr>
              <w:rPr>
                <w:rFonts w:ascii="Times New Roman" w:hAnsi="Times New Roman" w:cs="Times New Roman"/>
                <w:szCs w:val="20"/>
              </w:rPr>
            </w:pPr>
            <w:r>
              <w:rPr>
                <w:rFonts w:ascii="Times New Roman" w:hAnsi="Times New Roman" w:cs="Times New Roman"/>
                <w:szCs w:val="20"/>
              </w:rPr>
              <w:t>No clarification needed to our simulations results.</w:t>
            </w:r>
          </w:p>
          <w:p w:rsidR="006E0AE4" w:rsidRDefault="006E0AE4" w:rsidP="006E0AE4">
            <w:pPr>
              <w:rPr>
                <w:rFonts w:ascii="Times New Roman" w:hAnsi="Times New Roman" w:cs="Times New Roman"/>
                <w:szCs w:val="20"/>
              </w:rPr>
            </w:pPr>
            <w:r>
              <w:rPr>
                <w:rFonts w:ascii="Times New Roman" w:hAnsi="Times New Roman" w:cs="Times New Roman"/>
                <w:szCs w:val="20"/>
              </w:rPr>
              <w:t xml:space="preserve">In our view, our simulation results support the introduction of A-CSI on PUCCH, but they are not decisive for the introduction. </w:t>
            </w:r>
          </w:p>
          <w:p w:rsidR="006E0AE4" w:rsidRDefault="006E0AE4" w:rsidP="006E0AE4">
            <w:pPr>
              <w:rPr>
                <w:rFonts w:ascii="Times New Roman" w:hAnsi="Times New Roman" w:cs="Times New Roman"/>
                <w:szCs w:val="20"/>
              </w:rPr>
            </w:pPr>
            <w:r>
              <w:rPr>
                <w:rFonts w:ascii="Times New Roman" w:hAnsi="Times New Roman" w:cs="Times New Roman"/>
                <w:szCs w:val="20"/>
              </w:rPr>
              <w:t>There are several benefits that also justify the introduction even without simulation, i.e.</w:t>
            </w:r>
          </w:p>
          <w:p w:rsidR="006E0AE4" w:rsidRDefault="006E0AE4" w:rsidP="006E0AE4">
            <w:pPr>
              <w:pStyle w:val="af7"/>
              <w:numPr>
                <w:ilvl w:val="0"/>
                <w:numId w:val="50"/>
              </w:numPr>
              <w:rPr>
                <w:rFonts w:ascii="Times New Roman" w:hAnsi="Times New Roman" w:cs="Times New Roman"/>
                <w:szCs w:val="20"/>
              </w:rPr>
            </w:pPr>
            <w:r>
              <w:rPr>
                <w:rFonts w:ascii="Times New Roman" w:hAnsi="Times New Roman" w:cs="Times New Roman"/>
                <w:szCs w:val="20"/>
              </w:rPr>
              <w:t>Efficient from the system operayion point of view.</w:t>
            </w:r>
          </w:p>
          <w:p w:rsidR="006E0AE4" w:rsidRDefault="006E0AE4" w:rsidP="006E0AE4">
            <w:pPr>
              <w:pStyle w:val="af7"/>
              <w:numPr>
                <w:ilvl w:val="0"/>
                <w:numId w:val="50"/>
              </w:numPr>
              <w:rPr>
                <w:rFonts w:ascii="Times New Roman" w:hAnsi="Times New Roman" w:cs="Times New Roman"/>
                <w:szCs w:val="20"/>
              </w:rPr>
            </w:pPr>
            <w:r>
              <w:rPr>
                <w:rFonts w:ascii="Times New Roman" w:hAnsi="Times New Roman" w:cs="Times New Roman"/>
                <w:szCs w:val="20"/>
              </w:rPr>
              <w:t>Reducing the DL overhead compared to triggering by UL grant</w:t>
            </w:r>
          </w:p>
          <w:p w:rsidR="006E0AE4" w:rsidRDefault="006E0AE4" w:rsidP="006E0AE4">
            <w:pPr>
              <w:pStyle w:val="af7"/>
              <w:numPr>
                <w:ilvl w:val="0"/>
                <w:numId w:val="50"/>
              </w:numPr>
              <w:rPr>
                <w:rFonts w:ascii="Times New Roman" w:hAnsi="Times New Roman" w:cs="Times New Roman"/>
                <w:szCs w:val="20"/>
              </w:rPr>
            </w:pPr>
            <w:r>
              <w:rPr>
                <w:rFonts w:ascii="Times New Roman" w:hAnsi="Times New Roman" w:cs="Times New Roman"/>
                <w:szCs w:val="20"/>
              </w:rPr>
              <w:t>Benifical for the latency, because it can be guarantted that the A-CSI is trioggered as early as possible (together with the DL assignment</w:t>
            </w:r>
          </w:p>
          <w:p w:rsidR="006E0AE4" w:rsidRPr="006E0AE4" w:rsidRDefault="006E0AE4" w:rsidP="006E0AE4">
            <w:pPr>
              <w:pStyle w:val="af7"/>
              <w:numPr>
                <w:ilvl w:val="0"/>
                <w:numId w:val="50"/>
              </w:numPr>
              <w:rPr>
                <w:rFonts w:ascii="Times New Roman" w:hAnsi="Times New Roman" w:cs="Times New Roman"/>
                <w:szCs w:val="20"/>
              </w:rPr>
            </w:pPr>
            <w:r w:rsidRPr="006E0AE4">
              <w:rPr>
                <w:rFonts w:ascii="Times New Roman" w:hAnsi="Times New Roman" w:cs="Times New Roman"/>
                <w:szCs w:val="20"/>
              </w:rPr>
              <w:t>Decoupling time-line for A-CSI reports and PUSCH processing time</w:t>
            </w:r>
          </w:p>
        </w:tc>
      </w:tr>
      <w:tr w:rsidR="000201D2" w:rsidRPr="00BD1D73" w:rsidTr="004F7F18">
        <w:tc>
          <w:tcPr>
            <w:tcW w:w="1615" w:type="dxa"/>
          </w:tcPr>
          <w:p w:rsidR="000201D2" w:rsidRPr="00BD1D73" w:rsidRDefault="000201D2" w:rsidP="004F7F18">
            <w:pPr>
              <w:rPr>
                <w:rFonts w:ascii="Times New Roman" w:hAnsi="Times New Roman" w:cs="Times New Roman"/>
                <w:szCs w:val="20"/>
              </w:rPr>
            </w:pPr>
          </w:p>
        </w:tc>
        <w:tc>
          <w:tcPr>
            <w:tcW w:w="1170" w:type="dxa"/>
          </w:tcPr>
          <w:p w:rsidR="000201D2" w:rsidRPr="00BD1D73" w:rsidRDefault="000201D2" w:rsidP="004F7F18">
            <w:pPr>
              <w:rPr>
                <w:rFonts w:ascii="Times New Roman" w:hAnsi="Times New Roman" w:cs="Times New Roman"/>
                <w:szCs w:val="20"/>
              </w:rPr>
            </w:pPr>
          </w:p>
        </w:tc>
        <w:tc>
          <w:tcPr>
            <w:tcW w:w="6844" w:type="dxa"/>
          </w:tcPr>
          <w:p w:rsidR="000201D2" w:rsidRPr="00BD1D73" w:rsidRDefault="000201D2" w:rsidP="004F7F18">
            <w:pPr>
              <w:rPr>
                <w:rFonts w:ascii="Times New Roman" w:hAnsi="Times New Roman" w:cs="Times New Roman"/>
                <w:szCs w:val="20"/>
              </w:rPr>
            </w:pPr>
          </w:p>
        </w:tc>
      </w:tr>
      <w:tr w:rsidR="000201D2" w:rsidRPr="00BD1D73" w:rsidTr="004F7F18">
        <w:tc>
          <w:tcPr>
            <w:tcW w:w="1615" w:type="dxa"/>
          </w:tcPr>
          <w:p w:rsidR="000201D2" w:rsidRPr="00BD1D73" w:rsidRDefault="000201D2" w:rsidP="004F7F18">
            <w:pPr>
              <w:rPr>
                <w:rFonts w:ascii="Times New Roman" w:hAnsi="Times New Roman" w:cs="Times New Roman"/>
                <w:szCs w:val="20"/>
              </w:rPr>
            </w:pPr>
          </w:p>
        </w:tc>
        <w:tc>
          <w:tcPr>
            <w:tcW w:w="1170" w:type="dxa"/>
          </w:tcPr>
          <w:p w:rsidR="000201D2" w:rsidRPr="00BD1D73" w:rsidRDefault="000201D2" w:rsidP="004F7F18">
            <w:pPr>
              <w:rPr>
                <w:rFonts w:ascii="Times New Roman" w:hAnsi="Times New Roman" w:cs="Times New Roman"/>
                <w:szCs w:val="20"/>
              </w:rPr>
            </w:pPr>
          </w:p>
        </w:tc>
        <w:tc>
          <w:tcPr>
            <w:tcW w:w="6844" w:type="dxa"/>
          </w:tcPr>
          <w:p w:rsidR="000201D2" w:rsidRPr="00BD1D73" w:rsidRDefault="000201D2" w:rsidP="004F7F18">
            <w:pPr>
              <w:rPr>
                <w:rFonts w:ascii="Times New Roman" w:hAnsi="Times New Roman" w:cs="Times New Roman"/>
                <w:szCs w:val="20"/>
              </w:rPr>
            </w:pPr>
          </w:p>
        </w:tc>
      </w:tr>
    </w:tbl>
    <w:p w:rsidR="000201D2" w:rsidRDefault="000201D2" w:rsidP="00E31C0E">
      <w:pPr>
        <w:rPr>
          <w:rFonts w:ascii="Times New Roman" w:hAnsi="Times New Roman" w:cs="Times New Roman"/>
          <w:b/>
          <w:bCs/>
          <w:szCs w:val="20"/>
          <w:highlight w:val="yellow"/>
        </w:rPr>
      </w:pPr>
    </w:p>
    <w:p w:rsidR="00F16629" w:rsidRDefault="00F16629" w:rsidP="00E31C0E">
      <w:pPr>
        <w:rPr>
          <w:rFonts w:ascii="Times New Roman" w:hAnsi="Times New Roman" w:cs="Times New Roman"/>
          <w:b/>
          <w:bCs/>
          <w:szCs w:val="20"/>
          <w:highlight w:val="yellow"/>
        </w:rPr>
      </w:pPr>
    </w:p>
    <w:p w:rsidR="00B56BC0" w:rsidRDefault="00BD1D73" w:rsidP="00E31C0E">
      <w:pPr>
        <w:rPr>
          <w:rFonts w:ascii="Times New Roman" w:hAnsi="Times New Roman" w:cs="Times New Roman"/>
          <w:szCs w:val="20"/>
        </w:rPr>
      </w:pPr>
      <w:r w:rsidRPr="00BD1D73">
        <w:rPr>
          <w:rFonts w:ascii="Times New Roman" w:hAnsi="Times New Roman" w:cs="Times New Roman"/>
          <w:b/>
          <w:bCs/>
          <w:szCs w:val="20"/>
          <w:highlight w:val="yellow"/>
        </w:rPr>
        <w:t>Question 1</w:t>
      </w:r>
      <w:r w:rsidRPr="000201D2">
        <w:rPr>
          <w:rFonts w:ascii="Times New Roman" w:hAnsi="Times New Roman" w:cs="Times New Roman"/>
          <w:b/>
          <w:bCs/>
          <w:szCs w:val="20"/>
          <w:highlight w:val="yellow"/>
          <w:shd w:val="clear" w:color="auto" w:fill="FFFF00"/>
        </w:rPr>
        <w:t>-</w:t>
      </w:r>
      <w:r w:rsidR="00F16629" w:rsidRPr="000201D2">
        <w:rPr>
          <w:rFonts w:ascii="Times New Roman" w:hAnsi="Times New Roman" w:cs="Times New Roman"/>
          <w:b/>
          <w:bCs/>
          <w:szCs w:val="20"/>
          <w:shd w:val="clear" w:color="auto" w:fill="FFFF00"/>
        </w:rPr>
        <w:t>2</w:t>
      </w:r>
      <w:r w:rsidRPr="000201D2">
        <w:rPr>
          <w:rFonts w:ascii="Times New Roman" w:hAnsi="Times New Roman" w:cs="Times New Roman"/>
          <w:szCs w:val="20"/>
          <w:shd w:val="clear" w:color="auto" w:fill="FFFF00"/>
        </w:rPr>
        <w:t>:</w:t>
      </w:r>
      <w:r>
        <w:rPr>
          <w:rFonts w:ascii="Times New Roman" w:hAnsi="Times New Roman" w:cs="Times New Roman"/>
          <w:szCs w:val="20"/>
        </w:rPr>
        <w:t xml:space="preserve"> Would FL proposal 7.1-1 acceptable, considering </w:t>
      </w:r>
      <w:r w:rsidR="000201D2">
        <w:rPr>
          <w:rFonts w:ascii="Times New Roman" w:hAnsi="Times New Roman" w:cs="Times New Roman"/>
          <w:szCs w:val="20"/>
        </w:rPr>
        <w:t xml:space="preserve">available analysis and </w:t>
      </w:r>
      <w:r>
        <w:rPr>
          <w:rFonts w:ascii="Times New Roman" w:hAnsi="Times New Roman" w:cs="Times New Roman"/>
          <w:szCs w:val="20"/>
        </w:rPr>
        <w:t xml:space="preserve">evaluation </w:t>
      </w:r>
      <w:r w:rsidR="000201D2">
        <w:rPr>
          <w:rFonts w:ascii="Times New Roman" w:hAnsi="Times New Roman" w:cs="Times New Roman"/>
          <w:szCs w:val="20"/>
        </w:rPr>
        <w:t>results</w:t>
      </w:r>
      <w:r>
        <w:rPr>
          <w:rFonts w:ascii="Times New Roman" w:hAnsi="Times New Roman" w:cs="Times New Roman"/>
          <w:szCs w:val="20"/>
        </w:rPr>
        <w:t>? If not, would it become acceptable with different or additional condition(s)?</w:t>
      </w:r>
    </w:p>
    <w:tbl>
      <w:tblPr>
        <w:tblStyle w:val="af8"/>
        <w:tblW w:w="0" w:type="auto"/>
        <w:tblLook w:val="04A0" w:firstRow="1" w:lastRow="0" w:firstColumn="1" w:lastColumn="0" w:noHBand="0" w:noVBand="1"/>
      </w:tblPr>
      <w:tblGrid>
        <w:gridCol w:w="1615"/>
        <w:gridCol w:w="1170"/>
        <w:gridCol w:w="6844"/>
      </w:tblGrid>
      <w:tr w:rsidR="00BD1D73" w:rsidRPr="00BD1D73" w:rsidTr="00BD1D73">
        <w:tc>
          <w:tcPr>
            <w:tcW w:w="1615" w:type="dxa"/>
          </w:tcPr>
          <w:p w:rsidR="00BD1D73" w:rsidRPr="00BD1D73" w:rsidRDefault="00BD1D73" w:rsidP="00BD1D73">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BD1D73" w:rsidRPr="00BD1D73" w:rsidRDefault="00BD1D73" w:rsidP="00BD1D73">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BD1D73" w:rsidRPr="00BD1D73" w:rsidRDefault="00BD1D73" w:rsidP="00BD1D73">
            <w:pPr>
              <w:rPr>
                <w:rFonts w:ascii="Times New Roman" w:hAnsi="Times New Roman" w:cs="Times New Roman"/>
                <w:szCs w:val="20"/>
              </w:rPr>
            </w:pPr>
            <w:r w:rsidRPr="00BD1D73">
              <w:rPr>
                <w:rFonts w:ascii="Times New Roman" w:hAnsi="Times New Roman" w:cs="Times New Roman"/>
                <w:szCs w:val="20"/>
              </w:rPr>
              <w:t>Comments</w:t>
            </w:r>
          </w:p>
        </w:tc>
      </w:tr>
      <w:tr w:rsidR="00BD1D73" w:rsidRPr="00BD1D73" w:rsidTr="00BD1D73">
        <w:tc>
          <w:tcPr>
            <w:tcW w:w="1615" w:type="dxa"/>
          </w:tcPr>
          <w:p w:rsidR="00BD1D73" w:rsidRPr="00BD1D73" w:rsidRDefault="00A13066" w:rsidP="00BD1D73">
            <w:pPr>
              <w:rPr>
                <w:rFonts w:ascii="Times New Roman" w:hAnsi="Times New Roman" w:cs="Times New Roman"/>
                <w:szCs w:val="20"/>
              </w:rPr>
            </w:pPr>
            <w:r>
              <w:rPr>
                <w:rFonts w:ascii="Times New Roman" w:hAnsi="Times New Roman" w:cs="Times New Roman"/>
                <w:szCs w:val="20"/>
              </w:rPr>
              <w:t>Futurewei</w:t>
            </w:r>
          </w:p>
        </w:tc>
        <w:tc>
          <w:tcPr>
            <w:tcW w:w="1170" w:type="dxa"/>
          </w:tcPr>
          <w:p w:rsidR="00BD1D73" w:rsidRPr="00BD1D73" w:rsidRDefault="00A13066" w:rsidP="00BD1D73">
            <w:pPr>
              <w:rPr>
                <w:rFonts w:ascii="Times New Roman" w:hAnsi="Times New Roman" w:cs="Times New Roman"/>
                <w:szCs w:val="20"/>
              </w:rPr>
            </w:pPr>
            <w:r>
              <w:rPr>
                <w:rFonts w:ascii="Times New Roman" w:hAnsi="Times New Roman" w:cs="Times New Roman"/>
                <w:szCs w:val="20"/>
              </w:rPr>
              <w:t>Yes</w:t>
            </w:r>
          </w:p>
        </w:tc>
        <w:tc>
          <w:tcPr>
            <w:tcW w:w="6844" w:type="dxa"/>
          </w:tcPr>
          <w:p w:rsidR="00BD1D73" w:rsidRPr="00BD1D73" w:rsidRDefault="00A13066" w:rsidP="00BD1D73">
            <w:pPr>
              <w:rPr>
                <w:rFonts w:ascii="Times New Roman" w:hAnsi="Times New Roman" w:cs="Times New Roman"/>
                <w:szCs w:val="20"/>
              </w:rPr>
            </w:pPr>
            <w:r>
              <w:rPr>
                <w:rFonts w:ascii="Times New Roman" w:hAnsi="Times New Roman" w:cs="Times New Roman"/>
                <w:szCs w:val="20"/>
              </w:rPr>
              <w:t>Support FL proposal 7.1-1.</w:t>
            </w:r>
          </w:p>
        </w:tc>
      </w:tr>
      <w:tr w:rsidR="00BD1D73" w:rsidRPr="00BD1D73" w:rsidTr="00BD1D73">
        <w:tc>
          <w:tcPr>
            <w:tcW w:w="1615" w:type="dxa"/>
          </w:tcPr>
          <w:p w:rsidR="00BD1D73" w:rsidRPr="00BD1D73" w:rsidRDefault="0041539F" w:rsidP="00BD1D73">
            <w:pPr>
              <w:rPr>
                <w:rFonts w:ascii="Times New Roman" w:hAnsi="Times New Roman" w:cs="Times New Roman"/>
                <w:szCs w:val="20"/>
              </w:rPr>
            </w:pPr>
            <w:r>
              <w:rPr>
                <w:rFonts w:ascii="Times New Roman" w:hAnsi="Times New Roman" w:cs="Times New Roman"/>
                <w:szCs w:val="20"/>
              </w:rPr>
              <w:t>Samsung</w:t>
            </w:r>
          </w:p>
        </w:tc>
        <w:tc>
          <w:tcPr>
            <w:tcW w:w="1170" w:type="dxa"/>
          </w:tcPr>
          <w:p w:rsidR="00BD1D73" w:rsidRPr="00BD1D73" w:rsidRDefault="0041539F" w:rsidP="00BD1D73">
            <w:pPr>
              <w:rPr>
                <w:rFonts w:ascii="Times New Roman" w:hAnsi="Times New Roman" w:cs="Times New Roman"/>
                <w:szCs w:val="20"/>
              </w:rPr>
            </w:pPr>
            <w:r>
              <w:rPr>
                <w:rFonts w:ascii="Times New Roman" w:hAnsi="Times New Roman" w:cs="Times New Roman"/>
                <w:szCs w:val="20"/>
              </w:rPr>
              <w:t>No</w:t>
            </w:r>
          </w:p>
        </w:tc>
        <w:tc>
          <w:tcPr>
            <w:tcW w:w="6844" w:type="dxa"/>
          </w:tcPr>
          <w:p w:rsidR="00BD1D73" w:rsidRPr="00BD1D73" w:rsidRDefault="0041539F" w:rsidP="00BD1D73">
            <w:pPr>
              <w:rPr>
                <w:rFonts w:ascii="Times New Roman" w:hAnsi="Times New Roman" w:cs="Times New Roman"/>
                <w:szCs w:val="20"/>
              </w:rPr>
            </w:pPr>
            <w:r>
              <w:rPr>
                <w:rFonts w:ascii="Times New Roman" w:hAnsi="Times New Roman" w:cs="Times New Roman"/>
                <w:szCs w:val="20"/>
              </w:rPr>
              <w:t>A-CSI on PUCCH cannot possibly outperform SP-CSI in terms of UR</w:t>
            </w:r>
            <w:r w:rsidR="00976E8D">
              <w:rPr>
                <w:rFonts w:ascii="Times New Roman" w:hAnsi="Times New Roman" w:cs="Times New Roman"/>
                <w:szCs w:val="20"/>
              </w:rPr>
              <w:t>LLC throughout or reliability. The only</w:t>
            </w:r>
            <w:r>
              <w:rPr>
                <w:rFonts w:ascii="Times New Roman" w:hAnsi="Times New Roman" w:cs="Times New Roman"/>
                <w:szCs w:val="20"/>
              </w:rPr>
              <w:t xml:space="preserve">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BD1D73" w:rsidRPr="00BD1D73" w:rsidTr="00BD1D73">
        <w:tc>
          <w:tcPr>
            <w:tcW w:w="1615" w:type="dxa"/>
          </w:tcPr>
          <w:p w:rsidR="00BD1D73" w:rsidRPr="00BD1D73" w:rsidRDefault="00C16B7A" w:rsidP="00BD1D73">
            <w:pPr>
              <w:rPr>
                <w:rFonts w:ascii="Times New Roman" w:hAnsi="Times New Roman" w:cs="Times New Roman"/>
                <w:szCs w:val="20"/>
              </w:rPr>
            </w:pPr>
            <w:r>
              <w:rPr>
                <w:rFonts w:ascii="Times New Roman" w:hAnsi="Times New Roman" w:cs="Times New Roman"/>
                <w:szCs w:val="20"/>
              </w:rPr>
              <w:t>HW/HiSi</w:t>
            </w:r>
          </w:p>
        </w:tc>
        <w:tc>
          <w:tcPr>
            <w:tcW w:w="1170" w:type="dxa"/>
          </w:tcPr>
          <w:p w:rsidR="00BD1D73" w:rsidRPr="00BD1D73" w:rsidRDefault="00C16B7A" w:rsidP="00BD1D73">
            <w:pPr>
              <w:rPr>
                <w:rFonts w:ascii="Times New Roman" w:hAnsi="Times New Roman" w:cs="Times New Roman"/>
                <w:szCs w:val="20"/>
              </w:rPr>
            </w:pPr>
            <w:r>
              <w:rPr>
                <w:rFonts w:ascii="Times New Roman" w:hAnsi="Times New Roman" w:cs="Times New Roman"/>
                <w:szCs w:val="20"/>
              </w:rPr>
              <w:t>[yes]</w:t>
            </w:r>
          </w:p>
        </w:tc>
        <w:tc>
          <w:tcPr>
            <w:tcW w:w="6844" w:type="dxa"/>
          </w:tcPr>
          <w:p w:rsidR="00BD1D73" w:rsidRPr="00BD1D73" w:rsidRDefault="00C16B7A" w:rsidP="00BD1D73">
            <w:pPr>
              <w:rPr>
                <w:rFonts w:ascii="Times New Roman" w:hAnsi="Times New Roman" w:cs="Times New Roman"/>
                <w:szCs w:val="20"/>
              </w:rPr>
            </w:pPr>
            <w:r>
              <w:rPr>
                <w:rFonts w:ascii="Times New Roman" w:hAnsi="Times New Roman" w:cs="Times New Roman"/>
                <w:szCs w:val="20"/>
              </w:rPr>
              <w:t>We are supportive to the proposal in general. For the number of bits at this</w:t>
            </w:r>
            <w:r w:rsidR="006B12EC">
              <w:rPr>
                <w:rFonts w:ascii="Times New Roman" w:hAnsi="Times New Roman" w:cs="Times New Roman"/>
                <w:szCs w:val="20"/>
              </w:rPr>
              <w:t xml:space="preserve"> stage, </w:t>
            </w:r>
            <w:r w:rsidR="00C820DF">
              <w:rPr>
                <w:rFonts w:ascii="Times New Roman" w:hAnsi="Times New Roman" w:cs="Times New Roman"/>
                <w:szCs w:val="20"/>
              </w:rPr>
              <w:t>the detai</w:t>
            </w:r>
            <w:r>
              <w:rPr>
                <w:rFonts w:ascii="Times New Roman" w:hAnsi="Times New Roman" w:cs="Times New Roman"/>
                <w:szCs w:val="20"/>
              </w:rPr>
              <w:t>l</w:t>
            </w:r>
            <w:r w:rsidR="00C820DF">
              <w:rPr>
                <w:rFonts w:ascii="Times New Roman" w:hAnsi="Times New Roman" w:cs="Times New Roman"/>
                <w:szCs w:val="20"/>
              </w:rPr>
              <w:t>s</w:t>
            </w:r>
            <w:r>
              <w:rPr>
                <w:rFonts w:ascii="Times New Roman" w:hAnsi="Times New Roman" w:cs="Times New Roman"/>
                <w:szCs w:val="20"/>
              </w:rPr>
              <w:t xml:space="preserve"> would depend on the specific design. If it is acceptable to the group, we we would slightly prefer [X], instead of [2], and then have a note that X should be small. </w:t>
            </w:r>
          </w:p>
        </w:tc>
      </w:tr>
      <w:tr w:rsidR="007E09C5" w:rsidRPr="00BD1D73" w:rsidTr="00BD1D73">
        <w:tc>
          <w:tcPr>
            <w:tcW w:w="1615" w:type="dxa"/>
          </w:tcPr>
          <w:p w:rsidR="007E09C5" w:rsidRDefault="007E09C5" w:rsidP="00BD1D73">
            <w:pPr>
              <w:rPr>
                <w:rFonts w:ascii="Times New Roman" w:hAnsi="Times New Roman" w:cs="Times New Roman"/>
                <w:szCs w:val="20"/>
              </w:rPr>
            </w:pPr>
            <w:r>
              <w:rPr>
                <w:rFonts w:ascii="Times New Roman" w:hAnsi="Times New Roman" w:cs="Times New Roman"/>
                <w:szCs w:val="20"/>
              </w:rPr>
              <w:t>Sony</w:t>
            </w:r>
          </w:p>
        </w:tc>
        <w:tc>
          <w:tcPr>
            <w:tcW w:w="1170" w:type="dxa"/>
          </w:tcPr>
          <w:p w:rsidR="007E09C5" w:rsidRDefault="007E09C5" w:rsidP="00BD1D73">
            <w:pPr>
              <w:rPr>
                <w:rFonts w:ascii="Times New Roman" w:hAnsi="Times New Roman" w:cs="Times New Roman"/>
                <w:szCs w:val="20"/>
              </w:rPr>
            </w:pPr>
            <w:r>
              <w:rPr>
                <w:rFonts w:ascii="Times New Roman" w:hAnsi="Times New Roman" w:cs="Times New Roman"/>
                <w:szCs w:val="20"/>
              </w:rPr>
              <w:t>No</w:t>
            </w:r>
          </w:p>
        </w:tc>
        <w:tc>
          <w:tcPr>
            <w:tcW w:w="6844" w:type="dxa"/>
          </w:tcPr>
          <w:p w:rsidR="007E09C5" w:rsidRDefault="007E09C5" w:rsidP="00BD1D73">
            <w:pPr>
              <w:rPr>
                <w:rFonts w:ascii="Times New Roman" w:hAnsi="Times New Roman" w:cs="Times New Roman"/>
                <w:szCs w:val="20"/>
              </w:rPr>
            </w:pPr>
            <w:r>
              <w:rPr>
                <w:rFonts w:ascii="Times New Roman" w:hAnsi="Times New Roman" w:cs="Times New Roman"/>
                <w:szCs w:val="20"/>
              </w:rPr>
              <w:t>The only advantage it has over SP-CSI is that it can be used to early terminate PDSCH.  Apart from that, SP-CSI can do the same job.</w:t>
            </w:r>
          </w:p>
        </w:tc>
      </w:tr>
      <w:tr w:rsidR="00750534" w:rsidRPr="00BD1D73" w:rsidTr="00BD1D73">
        <w:tc>
          <w:tcPr>
            <w:tcW w:w="1615" w:type="dxa"/>
          </w:tcPr>
          <w:p w:rsidR="00750534" w:rsidRDefault="00750534" w:rsidP="00BD1D73">
            <w:pPr>
              <w:rPr>
                <w:rFonts w:ascii="Times New Roman" w:hAnsi="Times New Roman" w:cs="Times New Roman"/>
                <w:szCs w:val="20"/>
              </w:rPr>
            </w:pPr>
            <w:r>
              <w:rPr>
                <w:rFonts w:ascii="Times New Roman" w:hAnsi="Times New Roman" w:cs="Times New Roman"/>
                <w:szCs w:val="20"/>
              </w:rPr>
              <w:t>Intel</w:t>
            </w:r>
          </w:p>
        </w:tc>
        <w:tc>
          <w:tcPr>
            <w:tcW w:w="1170" w:type="dxa"/>
          </w:tcPr>
          <w:p w:rsidR="00750534" w:rsidRDefault="00750534" w:rsidP="00BD1D73">
            <w:pPr>
              <w:rPr>
                <w:rFonts w:ascii="Times New Roman" w:hAnsi="Times New Roman" w:cs="Times New Roman"/>
                <w:szCs w:val="20"/>
              </w:rPr>
            </w:pPr>
            <w:r>
              <w:rPr>
                <w:rFonts w:ascii="Times New Roman" w:hAnsi="Times New Roman" w:cs="Times New Roman"/>
                <w:szCs w:val="20"/>
              </w:rPr>
              <w:t>No</w:t>
            </w:r>
          </w:p>
        </w:tc>
        <w:tc>
          <w:tcPr>
            <w:tcW w:w="6844" w:type="dxa"/>
          </w:tcPr>
          <w:p w:rsidR="00750534" w:rsidRDefault="00750534" w:rsidP="00BD1D73">
            <w:pPr>
              <w:rPr>
                <w:rFonts w:ascii="Times New Roman" w:hAnsi="Times New Roman" w:cs="Times New Roman"/>
                <w:szCs w:val="20"/>
              </w:rPr>
            </w:pPr>
            <w:r>
              <w:rPr>
                <w:rFonts w:ascii="Times New Roman" w:hAnsi="Times New Roman" w:cs="Times New Roman"/>
                <w:szCs w:val="20"/>
              </w:rPr>
              <w:t>We still don’t observe how introduction of A-CSI on PUCCH fundamentally can solve issues with URLLC transmissions. Furthermore, we analyzed the possible effect of using A-CSI for a fresh information for the purpose of retransmission scheduling, and do not observe justifying gains.</w:t>
            </w:r>
          </w:p>
        </w:tc>
      </w:tr>
      <w:tr w:rsidR="00153DB7" w:rsidRPr="00BD1D73" w:rsidTr="00BD1D73">
        <w:tc>
          <w:tcPr>
            <w:tcW w:w="1615" w:type="dxa"/>
          </w:tcPr>
          <w:p w:rsidR="00153DB7" w:rsidRPr="003F7504" w:rsidRDefault="00153DB7" w:rsidP="00153DB7">
            <w:pPr>
              <w:rPr>
                <w:rFonts w:ascii="Times New Roman" w:hAnsi="Times New Roman" w:cs="Times New Roman"/>
                <w:szCs w:val="20"/>
              </w:rPr>
            </w:pPr>
            <w:r w:rsidRPr="003F7504">
              <w:rPr>
                <w:rFonts w:ascii="Times New Roman" w:hAnsi="Times New Roman" w:cs="Times New Roman"/>
                <w:szCs w:val="20"/>
              </w:rPr>
              <w:t>Nokia, NSB</w:t>
            </w:r>
          </w:p>
        </w:tc>
        <w:tc>
          <w:tcPr>
            <w:tcW w:w="1170" w:type="dxa"/>
          </w:tcPr>
          <w:p w:rsidR="00153DB7" w:rsidRPr="003F7504" w:rsidRDefault="00153DB7" w:rsidP="00153DB7">
            <w:pPr>
              <w:rPr>
                <w:rFonts w:ascii="Times New Roman" w:hAnsi="Times New Roman" w:cs="Times New Roman"/>
                <w:szCs w:val="20"/>
              </w:rPr>
            </w:pPr>
            <w:r w:rsidRPr="003F7504">
              <w:rPr>
                <w:rFonts w:ascii="Times New Roman" w:hAnsi="Times New Roman" w:cs="Times New Roman"/>
                <w:szCs w:val="20"/>
              </w:rPr>
              <w:t>No</w:t>
            </w:r>
          </w:p>
        </w:tc>
        <w:tc>
          <w:tcPr>
            <w:tcW w:w="6844" w:type="dxa"/>
          </w:tcPr>
          <w:p w:rsidR="00153DB7" w:rsidRPr="003F7504" w:rsidRDefault="00153DB7" w:rsidP="00153DB7">
            <w:pPr>
              <w:rPr>
                <w:rFonts w:ascii="Times New Roman" w:hAnsi="Times New Roman" w:cs="Times New Roman"/>
                <w:szCs w:val="20"/>
              </w:rPr>
            </w:pPr>
            <w:r w:rsidRPr="003F7504">
              <w:rPr>
                <w:rStyle w:val="af1"/>
                <w:rFonts w:ascii="Times New Roman" w:hAnsi="Times New Roman" w:cs="Times New Roman"/>
                <w:sz w:val="20"/>
                <w:szCs w:val="20"/>
              </w:rPr>
              <w:t xml:space="preserve">We think that Case 1 and Case 2 reporting </w:t>
            </w:r>
            <w:r w:rsidR="007432B6" w:rsidRPr="003F7504">
              <w:rPr>
                <w:rStyle w:val="af1"/>
                <w:rFonts w:ascii="Times New Roman" w:hAnsi="Times New Roman" w:cs="Times New Roman"/>
                <w:sz w:val="20"/>
                <w:szCs w:val="20"/>
              </w:rPr>
              <w:t>should</w:t>
            </w:r>
            <w:r w:rsidRPr="003F7504">
              <w:rPr>
                <w:rStyle w:val="af1"/>
                <w:rFonts w:ascii="Times New Roman" w:hAnsi="Times New Roman" w:cs="Times New Roman"/>
                <w:sz w:val="20"/>
                <w:szCs w:val="20"/>
              </w:rPr>
              <w:t xml:space="preserve"> be prioritized. The problem we see for doing many things is the lack of TUs. We are not against doing this if the time allows, but priority should be case 1 and 2. </w:t>
            </w:r>
          </w:p>
        </w:tc>
      </w:tr>
      <w:tr w:rsidR="009D5A79" w:rsidRPr="00BD1D73" w:rsidTr="00BD1D73">
        <w:tc>
          <w:tcPr>
            <w:tcW w:w="1615" w:type="dxa"/>
          </w:tcPr>
          <w:p w:rsidR="009D5A79" w:rsidRPr="003F7504" w:rsidRDefault="009D5A79" w:rsidP="00153DB7">
            <w:pPr>
              <w:rPr>
                <w:rFonts w:ascii="Times New Roman" w:hAnsi="Times New Roman" w:cs="Times New Roman"/>
                <w:szCs w:val="20"/>
              </w:rPr>
            </w:pPr>
            <w:r>
              <w:rPr>
                <w:rFonts w:ascii="Times New Roman" w:hAnsi="Times New Roman" w:cs="Times New Roman"/>
                <w:szCs w:val="20"/>
              </w:rPr>
              <w:t>OPPO</w:t>
            </w:r>
          </w:p>
        </w:tc>
        <w:tc>
          <w:tcPr>
            <w:tcW w:w="1170" w:type="dxa"/>
          </w:tcPr>
          <w:p w:rsidR="009D5A79" w:rsidRPr="003F7504" w:rsidRDefault="009D5A79" w:rsidP="00153DB7">
            <w:pPr>
              <w:rPr>
                <w:rFonts w:ascii="Times New Roman" w:hAnsi="Times New Roman" w:cs="Times New Roman"/>
                <w:szCs w:val="20"/>
              </w:rPr>
            </w:pPr>
            <w:r>
              <w:rPr>
                <w:rFonts w:ascii="Times New Roman" w:hAnsi="Times New Roman" w:cs="Times New Roman"/>
                <w:szCs w:val="20"/>
              </w:rPr>
              <w:t>No</w:t>
            </w:r>
          </w:p>
        </w:tc>
        <w:tc>
          <w:tcPr>
            <w:tcW w:w="6844" w:type="dxa"/>
          </w:tcPr>
          <w:p w:rsidR="009D5A79" w:rsidRPr="003F7504" w:rsidRDefault="009D5A79" w:rsidP="00153DB7">
            <w:pPr>
              <w:rPr>
                <w:rStyle w:val="af1"/>
                <w:rFonts w:ascii="Times New Roman" w:hAnsi="Times New Roman" w:cs="Times New Roman"/>
                <w:sz w:val="20"/>
                <w:szCs w:val="20"/>
              </w:rPr>
            </w:pPr>
            <w:r>
              <w:rPr>
                <w:rStyle w:val="af1"/>
                <w:rFonts w:ascii="Times New Roman" w:hAnsi="Times New Roman" w:cs="Times New Roman"/>
                <w:sz w:val="20"/>
                <w:szCs w:val="20"/>
              </w:rPr>
              <w:t xml:space="preserve">The overall evaluation results with two companies showing the gain but one company showing no gain do not provide sufficient motivation for RAN1 to move on this direction. More discussions on the simulation assumptions and results are </w:t>
            </w:r>
            <w:r>
              <w:rPr>
                <w:rStyle w:val="af1"/>
                <w:rFonts w:ascii="Times New Roman" w:hAnsi="Times New Roman" w:cs="Times New Roman"/>
                <w:sz w:val="20"/>
                <w:szCs w:val="20"/>
              </w:rPr>
              <w:lastRenderedPageBreak/>
              <w:t xml:space="preserve">needed. </w:t>
            </w:r>
          </w:p>
        </w:tc>
      </w:tr>
      <w:tr w:rsidR="00D15C34" w:rsidRPr="00BD1D73" w:rsidTr="00BD1D73">
        <w:tc>
          <w:tcPr>
            <w:tcW w:w="1615" w:type="dxa"/>
          </w:tcPr>
          <w:p w:rsidR="00D15C34" w:rsidRPr="00D15C34" w:rsidRDefault="00D15C34" w:rsidP="00153DB7">
            <w:pPr>
              <w:rPr>
                <w:rFonts w:ascii="Times New Roman" w:hAnsi="Times New Roman" w:cs="Times New Roman"/>
                <w:szCs w:val="20"/>
              </w:rPr>
            </w:pPr>
            <w:r>
              <w:rPr>
                <w:rFonts w:ascii="Times New Roman" w:hAnsi="Times New Roman" w:cs="Times New Roman"/>
                <w:szCs w:val="20"/>
              </w:rPr>
              <w:lastRenderedPageBreak/>
              <w:t>LG</w:t>
            </w:r>
          </w:p>
        </w:tc>
        <w:tc>
          <w:tcPr>
            <w:tcW w:w="1170" w:type="dxa"/>
          </w:tcPr>
          <w:p w:rsidR="00D15C34" w:rsidRPr="00D15C34" w:rsidRDefault="00D15C34" w:rsidP="00153DB7">
            <w:pPr>
              <w:rPr>
                <w:rFonts w:ascii="Times New Roman" w:eastAsia="맑은 고딕" w:hAnsi="Times New Roman" w:cs="Times New Roman" w:hint="eastAsia"/>
                <w:szCs w:val="20"/>
              </w:rPr>
            </w:pPr>
            <w:r>
              <w:rPr>
                <w:rFonts w:ascii="Times New Roman" w:eastAsia="맑은 고딕" w:hAnsi="Times New Roman" w:cs="Times New Roman"/>
                <w:szCs w:val="20"/>
              </w:rPr>
              <w:t>N</w:t>
            </w:r>
            <w:r>
              <w:rPr>
                <w:rFonts w:ascii="Times New Roman" w:eastAsia="맑은 고딕" w:hAnsi="Times New Roman" w:cs="Times New Roman" w:hint="eastAsia"/>
                <w:szCs w:val="20"/>
              </w:rPr>
              <w:t>o</w:t>
            </w:r>
          </w:p>
        </w:tc>
        <w:tc>
          <w:tcPr>
            <w:tcW w:w="6844" w:type="dxa"/>
          </w:tcPr>
          <w:p w:rsidR="00D15C34" w:rsidRPr="00D15C34" w:rsidRDefault="00D15C34" w:rsidP="00D15C34">
            <w:pPr>
              <w:rPr>
                <w:rStyle w:val="af1"/>
                <w:rFonts w:ascii="Times New Roman" w:eastAsia="맑은 고딕" w:hAnsi="Times New Roman" w:cs="Times New Roman" w:hint="eastAsia"/>
                <w:sz w:val="20"/>
                <w:szCs w:val="20"/>
              </w:rPr>
            </w:pPr>
            <w:r>
              <w:rPr>
                <w:rStyle w:val="af1"/>
                <w:rFonts w:ascii="Times New Roman" w:eastAsia="맑은 고딕" w:hAnsi="Times New Roman" w:cs="Times New Roman" w:hint="eastAsia"/>
                <w:sz w:val="20"/>
                <w:szCs w:val="20"/>
              </w:rPr>
              <w:t xml:space="preserve">Main benefit of A-CSI on PUCCH is to reduce PDCCH overhead and it seems not to outperform comparing to SP-CSI. </w:t>
            </w:r>
          </w:p>
        </w:tc>
      </w:tr>
    </w:tbl>
    <w:p w:rsidR="00B56BC0" w:rsidRPr="00BD1D73" w:rsidRDefault="00B56BC0" w:rsidP="00E31C0E">
      <w:pPr>
        <w:rPr>
          <w:rFonts w:ascii="Times New Roman" w:hAnsi="Times New Roman" w:cs="Times New Roman"/>
          <w:szCs w:val="20"/>
        </w:rPr>
      </w:pPr>
    </w:p>
    <w:p w:rsidR="00F16629" w:rsidRDefault="00F16629" w:rsidP="00F16629">
      <w:pPr>
        <w:rPr>
          <w:rFonts w:ascii="Times New Roman" w:hAnsi="Times New Roman" w:cs="Times New Roman"/>
          <w:szCs w:val="20"/>
        </w:rPr>
      </w:pPr>
      <w:r w:rsidRPr="00BD1D73">
        <w:rPr>
          <w:rFonts w:ascii="Times New Roman" w:hAnsi="Times New Roman" w:cs="Times New Roman"/>
          <w:b/>
          <w:bCs/>
          <w:szCs w:val="20"/>
          <w:highlight w:val="yellow"/>
        </w:rPr>
        <w:t>Question 1</w:t>
      </w:r>
      <w:r w:rsidRPr="00F16629">
        <w:rPr>
          <w:rFonts w:ascii="Times New Roman" w:hAnsi="Times New Roman" w:cs="Times New Roman"/>
          <w:b/>
          <w:bCs/>
          <w:szCs w:val="20"/>
          <w:highlight w:val="yellow"/>
        </w:rPr>
        <w:t>-3</w:t>
      </w:r>
      <w:r>
        <w:rPr>
          <w:rFonts w:ascii="Times New Roman" w:hAnsi="Times New Roman" w:cs="Times New Roman"/>
          <w:szCs w:val="20"/>
        </w:rPr>
        <w:t>: If FL proposal 7.1-1 is not a</w:t>
      </w:r>
      <w:r w:rsidR="000201D2">
        <w:rPr>
          <w:rFonts w:ascii="Times New Roman" w:hAnsi="Times New Roman" w:cs="Times New Roman"/>
          <w:szCs w:val="20"/>
        </w:rPr>
        <w:t>greeable by the group</w:t>
      </w:r>
      <w:r>
        <w:rPr>
          <w:rFonts w:ascii="Times New Roman" w:hAnsi="Times New Roman" w:cs="Times New Roman"/>
          <w:szCs w:val="20"/>
        </w:rPr>
        <w:t xml:space="preserve">, </w:t>
      </w:r>
      <w:r w:rsidR="000201D2">
        <w:rPr>
          <w:rFonts w:ascii="Times New Roman" w:hAnsi="Times New Roman" w:cs="Times New Roman"/>
          <w:szCs w:val="20"/>
        </w:rPr>
        <w:t>what way forward would you suggest</w:t>
      </w:r>
      <w:r>
        <w:rPr>
          <w:rFonts w:ascii="Times New Roman" w:hAnsi="Times New Roman" w:cs="Times New Roman"/>
          <w:szCs w:val="20"/>
        </w:rPr>
        <w:t>?</w:t>
      </w:r>
      <w:r w:rsidR="000201D2">
        <w:rPr>
          <w:rFonts w:ascii="Times New Roman" w:hAnsi="Times New Roman" w:cs="Times New Roman"/>
          <w:szCs w:val="20"/>
        </w:rPr>
        <w:t xml:space="preserve"> E.g. make decision in this meeting to not support? Continue evaluating until next meeting? Consider alternate triggering enhancements </w:t>
      </w:r>
      <w:r w:rsidR="000C78A0">
        <w:rPr>
          <w:rFonts w:ascii="Times New Roman" w:hAnsi="Times New Roman" w:cs="Times New Roman"/>
          <w:szCs w:val="20"/>
        </w:rPr>
        <w:t>(</w:t>
      </w:r>
      <w:r w:rsidR="000201D2">
        <w:rPr>
          <w:rFonts w:ascii="Times New Roman" w:hAnsi="Times New Roman" w:cs="Times New Roman"/>
          <w:szCs w:val="20"/>
        </w:rPr>
        <w:t xml:space="preserve">such as </w:t>
      </w:r>
      <w:r w:rsidR="000C78A0">
        <w:rPr>
          <w:rFonts w:ascii="Times New Roman" w:hAnsi="Times New Roman" w:cs="Times New Roman"/>
          <w:szCs w:val="20"/>
        </w:rPr>
        <w:t>enhanced SP-CSI on PUCCH [12] or enhanced CSI-RS/SRS triggering [21])</w:t>
      </w:r>
      <w:r w:rsidR="000201D2">
        <w:rPr>
          <w:rFonts w:ascii="Times New Roman" w:hAnsi="Times New Roman" w:cs="Times New Roman"/>
          <w:szCs w:val="20"/>
        </w:rPr>
        <w:t xml:space="preserve">? </w:t>
      </w:r>
    </w:p>
    <w:tbl>
      <w:tblPr>
        <w:tblStyle w:val="af8"/>
        <w:tblW w:w="0" w:type="auto"/>
        <w:tblLook w:val="04A0" w:firstRow="1" w:lastRow="0" w:firstColumn="1" w:lastColumn="0" w:noHBand="0" w:noVBand="1"/>
      </w:tblPr>
      <w:tblGrid>
        <w:gridCol w:w="1615"/>
        <w:gridCol w:w="1170"/>
        <w:gridCol w:w="6844"/>
      </w:tblGrid>
      <w:tr w:rsidR="00B3307E" w:rsidRPr="00BD1D73" w:rsidTr="004F7F18">
        <w:tc>
          <w:tcPr>
            <w:tcW w:w="1615"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Comments</w:t>
            </w:r>
          </w:p>
        </w:tc>
      </w:tr>
      <w:tr w:rsidR="00B3307E" w:rsidRPr="00BD1D73" w:rsidTr="004F7F18">
        <w:tc>
          <w:tcPr>
            <w:tcW w:w="1615" w:type="dxa"/>
          </w:tcPr>
          <w:p w:rsidR="00B3307E" w:rsidRPr="00BD1D73" w:rsidRDefault="0041539F" w:rsidP="004F7F18">
            <w:pPr>
              <w:rPr>
                <w:rFonts w:ascii="Times New Roman" w:hAnsi="Times New Roman" w:cs="Times New Roman"/>
                <w:szCs w:val="20"/>
              </w:rPr>
            </w:pPr>
            <w:r>
              <w:rPr>
                <w:rFonts w:ascii="Times New Roman" w:hAnsi="Times New Roman" w:cs="Times New Roman"/>
                <w:szCs w:val="20"/>
              </w:rPr>
              <w:t>Samsung</w:t>
            </w: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41539F" w:rsidP="00976E8D">
            <w:pPr>
              <w:rPr>
                <w:rFonts w:ascii="Times New Roman" w:hAnsi="Times New Roman" w:cs="Times New Roman"/>
                <w:szCs w:val="20"/>
              </w:rPr>
            </w:pPr>
            <w:r>
              <w:rPr>
                <w:rFonts w:ascii="Times New Roman" w:hAnsi="Times New Roman" w:cs="Times New Roman"/>
                <w:szCs w:val="20"/>
              </w:rPr>
              <w:t xml:space="preserve">Conclude that no </w:t>
            </w:r>
            <w:r w:rsidR="00976E8D">
              <w:rPr>
                <w:rFonts w:ascii="Times New Roman" w:hAnsi="Times New Roman" w:cs="Times New Roman"/>
                <w:szCs w:val="20"/>
              </w:rPr>
              <w:t xml:space="preserve">agreement to </w:t>
            </w:r>
            <w:r>
              <w:rPr>
                <w:rFonts w:ascii="Times New Roman" w:hAnsi="Times New Roman" w:cs="Times New Roman"/>
                <w:szCs w:val="20"/>
              </w:rPr>
              <w:t xml:space="preserve">support </w:t>
            </w:r>
            <w:r w:rsidR="00976E8D">
              <w:rPr>
                <w:rFonts w:ascii="Times New Roman" w:hAnsi="Times New Roman" w:cs="Times New Roman"/>
                <w:szCs w:val="20"/>
              </w:rPr>
              <w:t xml:space="preserve">A-CSI on PUCCH </w:t>
            </w:r>
            <w:r>
              <w:rPr>
                <w:rFonts w:ascii="Times New Roman" w:hAnsi="Times New Roman" w:cs="Times New Roman"/>
                <w:szCs w:val="20"/>
              </w:rPr>
              <w:t>for Rel-17 URLLC. That does not mean that A-CSI on PUCCH is not useful – only that Rel-17 URLLC is not</w:t>
            </w:r>
            <w:r w:rsidR="00976E8D">
              <w:rPr>
                <w:rFonts w:ascii="Times New Roman" w:hAnsi="Times New Roman" w:cs="Times New Roman"/>
                <w:szCs w:val="20"/>
              </w:rPr>
              <w:t xml:space="preserve"> a use-case scenario </w:t>
            </w:r>
            <w:r>
              <w:rPr>
                <w:rFonts w:ascii="Times New Roman" w:hAnsi="Times New Roman" w:cs="Times New Roman"/>
                <w:szCs w:val="20"/>
              </w:rPr>
              <w:t>justifying introduction of that feature.</w:t>
            </w:r>
          </w:p>
        </w:tc>
      </w:tr>
      <w:tr w:rsidR="00B3307E" w:rsidRPr="00BD1D73" w:rsidTr="004F7F18">
        <w:tc>
          <w:tcPr>
            <w:tcW w:w="1615" w:type="dxa"/>
          </w:tcPr>
          <w:p w:rsidR="00B3307E" w:rsidRPr="00BD1D73" w:rsidRDefault="00C16B7A" w:rsidP="004F7F18">
            <w:pPr>
              <w:rPr>
                <w:rFonts w:ascii="Times New Roman" w:hAnsi="Times New Roman" w:cs="Times New Roman"/>
                <w:szCs w:val="20"/>
              </w:rPr>
            </w:pPr>
            <w:r>
              <w:rPr>
                <w:rFonts w:ascii="Times New Roman" w:hAnsi="Times New Roman" w:cs="Times New Roman"/>
                <w:szCs w:val="20"/>
              </w:rPr>
              <w:t>HW/HiSi</w:t>
            </w: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C16B7A" w:rsidP="00C820DF">
            <w:pPr>
              <w:rPr>
                <w:rFonts w:ascii="Times New Roman" w:hAnsi="Times New Roman" w:cs="Times New Roman"/>
                <w:szCs w:val="20"/>
              </w:rPr>
            </w:pPr>
            <w:r>
              <w:rPr>
                <w:rFonts w:ascii="Times New Roman" w:hAnsi="Times New Roman" w:cs="Times New Roman"/>
                <w:szCs w:val="20"/>
              </w:rPr>
              <w:t>We need to look at the whole picture. One possibility is as the FL said, we could consider mor</w:t>
            </w:r>
            <w:r w:rsidR="00C820DF">
              <w:rPr>
                <w:rFonts w:ascii="Times New Roman" w:hAnsi="Times New Roman" w:cs="Times New Roman"/>
                <w:szCs w:val="20"/>
              </w:rPr>
              <w:t xml:space="preserve">e triggering methods. But we could </w:t>
            </w:r>
            <w:r w:rsidR="00991C4A">
              <w:rPr>
                <w:rFonts w:ascii="Times New Roman" w:hAnsi="Times New Roman" w:cs="Times New Roman"/>
                <w:szCs w:val="20"/>
              </w:rPr>
              <w:t xml:space="preserve">also look </w:t>
            </w:r>
            <w:r w:rsidR="00C820DF">
              <w:rPr>
                <w:rFonts w:ascii="Times New Roman" w:hAnsi="Times New Roman" w:cs="Times New Roman"/>
                <w:szCs w:val="20"/>
              </w:rPr>
              <w:t xml:space="preserve">wider </w:t>
            </w:r>
            <w:r w:rsidR="006B12EC">
              <w:rPr>
                <w:rFonts w:ascii="Times New Roman" w:hAnsi="Times New Roman" w:cs="Times New Roman"/>
                <w:szCs w:val="20"/>
              </w:rPr>
              <w:t>than just rigegring methods</w:t>
            </w:r>
            <w:r>
              <w:rPr>
                <w:rFonts w:ascii="Times New Roman" w:hAnsi="Times New Roman" w:cs="Times New Roman"/>
                <w:szCs w:val="20"/>
              </w:rPr>
              <w:t>.</w:t>
            </w:r>
            <w:r w:rsidR="00C820DF">
              <w:rPr>
                <w:rFonts w:ascii="Times New Roman" w:hAnsi="Times New Roman" w:cs="Times New Roman"/>
                <w:szCs w:val="20"/>
              </w:rPr>
              <w:t xml:space="preserve"> </w:t>
            </w:r>
            <w:r>
              <w:rPr>
                <w:rFonts w:ascii="Times New Roman" w:hAnsi="Times New Roman" w:cs="Times New Roman"/>
                <w:szCs w:val="20"/>
              </w:rPr>
              <w:t xml:space="preserve">For every single isolated topic it </w:t>
            </w:r>
            <w:r w:rsidR="00C820DF">
              <w:rPr>
                <w:rFonts w:ascii="Times New Roman" w:hAnsi="Times New Roman" w:cs="Times New Roman"/>
                <w:szCs w:val="20"/>
              </w:rPr>
              <w:t>is likely that there will be objections by someone</w:t>
            </w:r>
            <w:r>
              <w:rPr>
                <w:rFonts w:ascii="Times New Roman" w:hAnsi="Times New Roman" w:cs="Times New Roman"/>
                <w:szCs w:val="20"/>
              </w:rPr>
              <w:t xml:space="preserve">. </w:t>
            </w:r>
            <w:r w:rsidR="00C820DF">
              <w:rPr>
                <w:rFonts w:ascii="Times New Roman" w:hAnsi="Times New Roman" w:cs="Times New Roman"/>
                <w:szCs w:val="20"/>
              </w:rPr>
              <w:t xml:space="preserve">A different approach could be </w:t>
            </w:r>
            <w:r>
              <w:rPr>
                <w:rFonts w:ascii="Times New Roman" w:hAnsi="Times New Roman" w:cs="Times New Roman"/>
                <w:szCs w:val="20"/>
              </w:rPr>
              <w:t xml:space="preserve">to define a whole package for the WID for which a set of enhancements is included, and the group could </w:t>
            </w:r>
            <w:r w:rsidR="00C820DF">
              <w:rPr>
                <w:rFonts w:ascii="Times New Roman" w:hAnsi="Times New Roman" w:cs="Times New Roman"/>
                <w:szCs w:val="20"/>
              </w:rPr>
              <w:t>then converge on this package?</w:t>
            </w:r>
          </w:p>
        </w:tc>
      </w:tr>
      <w:tr w:rsidR="007432B6" w:rsidRPr="00BD1D73" w:rsidTr="004F7F18">
        <w:tc>
          <w:tcPr>
            <w:tcW w:w="1615" w:type="dxa"/>
          </w:tcPr>
          <w:p w:rsidR="007432B6" w:rsidRPr="003F7504" w:rsidRDefault="007432B6" w:rsidP="007432B6">
            <w:pPr>
              <w:rPr>
                <w:rFonts w:ascii="Times New Roman" w:hAnsi="Times New Roman" w:cs="Times New Roman"/>
                <w:szCs w:val="20"/>
              </w:rPr>
            </w:pPr>
            <w:r w:rsidRPr="003F7504">
              <w:rPr>
                <w:rFonts w:ascii="Times New Roman" w:hAnsi="Times New Roman" w:cs="Times New Roman"/>
                <w:szCs w:val="20"/>
              </w:rPr>
              <w:t>Nokia</w:t>
            </w:r>
          </w:p>
        </w:tc>
        <w:tc>
          <w:tcPr>
            <w:tcW w:w="1170" w:type="dxa"/>
          </w:tcPr>
          <w:p w:rsidR="007432B6" w:rsidRPr="003F7504" w:rsidRDefault="007432B6" w:rsidP="007432B6">
            <w:pPr>
              <w:rPr>
                <w:rFonts w:ascii="Times New Roman" w:hAnsi="Times New Roman" w:cs="Times New Roman"/>
                <w:szCs w:val="20"/>
              </w:rPr>
            </w:pPr>
          </w:p>
        </w:tc>
        <w:tc>
          <w:tcPr>
            <w:tcW w:w="6844" w:type="dxa"/>
          </w:tcPr>
          <w:p w:rsidR="007432B6" w:rsidRPr="003F7504" w:rsidRDefault="007432B6" w:rsidP="007432B6">
            <w:pPr>
              <w:rPr>
                <w:rFonts w:ascii="Times New Roman" w:hAnsi="Times New Roman" w:cs="Times New Roman"/>
                <w:szCs w:val="20"/>
              </w:rPr>
            </w:pPr>
            <w:r w:rsidRPr="003F7504">
              <w:rPr>
                <w:rStyle w:val="af1"/>
                <w:rFonts w:ascii="Times New Roman" w:hAnsi="Times New Roman" w:cs="Times New Roman"/>
                <w:sz w:val="20"/>
                <w:szCs w:val="20"/>
              </w:rPr>
              <w:t xml:space="preserve">There is no time to introduce this kind of triggering features as it is not that useful compared to reporting enhancement. The same applies to the enhanced SP-CSI on PUCCH or CSI/SRS triggering. </w:t>
            </w:r>
          </w:p>
        </w:tc>
      </w:tr>
      <w:tr w:rsidR="001C17FB" w:rsidRPr="00BD1D73" w:rsidTr="004F7F18">
        <w:tc>
          <w:tcPr>
            <w:tcW w:w="1615" w:type="dxa"/>
          </w:tcPr>
          <w:p w:rsidR="001C17FB" w:rsidRPr="003F7504" w:rsidRDefault="001C17FB" w:rsidP="007432B6">
            <w:pPr>
              <w:rPr>
                <w:rFonts w:ascii="Times New Roman" w:hAnsi="Times New Roman" w:cs="Times New Roman"/>
                <w:szCs w:val="20"/>
              </w:rPr>
            </w:pPr>
            <w:r>
              <w:rPr>
                <w:rFonts w:ascii="Times New Roman" w:hAnsi="Times New Roman" w:cs="Times New Roman"/>
                <w:szCs w:val="20"/>
              </w:rPr>
              <w:t>OPPO</w:t>
            </w:r>
          </w:p>
        </w:tc>
        <w:tc>
          <w:tcPr>
            <w:tcW w:w="1170" w:type="dxa"/>
          </w:tcPr>
          <w:p w:rsidR="001C17FB" w:rsidRPr="003F7504" w:rsidRDefault="001C17FB" w:rsidP="007432B6">
            <w:pPr>
              <w:rPr>
                <w:rFonts w:ascii="Times New Roman" w:hAnsi="Times New Roman" w:cs="Times New Roman"/>
                <w:szCs w:val="20"/>
              </w:rPr>
            </w:pPr>
          </w:p>
        </w:tc>
        <w:tc>
          <w:tcPr>
            <w:tcW w:w="6844" w:type="dxa"/>
          </w:tcPr>
          <w:p w:rsidR="001C17FB" w:rsidRPr="003F7504" w:rsidRDefault="002E7514" w:rsidP="007432B6">
            <w:pPr>
              <w:rPr>
                <w:rStyle w:val="af1"/>
                <w:rFonts w:ascii="Times New Roman" w:hAnsi="Times New Roman" w:cs="Times New Roman"/>
                <w:sz w:val="20"/>
                <w:szCs w:val="20"/>
              </w:rPr>
            </w:pPr>
            <w:r>
              <w:rPr>
                <w:rStyle w:val="af1"/>
                <w:rFonts w:ascii="Times New Roman" w:hAnsi="Times New Roman" w:cs="Times New Roman"/>
                <w:sz w:val="20"/>
                <w:szCs w:val="20"/>
              </w:rPr>
              <w:t>Share the same view with</w:t>
            </w:r>
            <w:r w:rsidR="001C17FB">
              <w:rPr>
                <w:rStyle w:val="af1"/>
                <w:rFonts w:ascii="Times New Roman" w:hAnsi="Times New Roman" w:cs="Times New Roman"/>
                <w:sz w:val="20"/>
                <w:szCs w:val="20"/>
              </w:rPr>
              <w:t xml:space="preserve"> Samsung. </w:t>
            </w:r>
          </w:p>
        </w:tc>
      </w:tr>
      <w:tr w:rsidR="00D15C34" w:rsidRPr="00BD1D73" w:rsidTr="004F7F18">
        <w:tc>
          <w:tcPr>
            <w:tcW w:w="1615" w:type="dxa"/>
          </w:tcPr>
          <w:p w:rsidR="00D15C34" w:rsidRPr="00D15C34" w:rsidRDefault="00D15C34" w:rsidP="007432B6">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170" w:type="dxa"/>
          </w:tcPr>
          <w:p w:rsidR="00D15C34" w:rsidRPr="003F7504" w:rsidRDefault="00D15C34" w:rsidP="007432B6">
            <w:pPr>
              <w:rPr>
                <w:rFonts w:ascii="Times New Roman" w:hAnsi="Times New Roman" w:cs="Times New Roman"/>
                <w:szCs w:val="20"/>
              </w:rPr>
            </w:pPr>
          </w:p>
        </w:tc>
        <w:tc>
          <w:tcPr>
            <w:tcW w:w="6844" w:type="dxa"/>
          </w:tcPr>
          <w:p w:rsidR="00D15C34" w:rsidRPr="00D15C34" w:rsidRDefault="00D15C34" w:rsidP="00D15C34">
            <w:pPr>
              <w:rPr>
                <w:rStyle w:val="af1"/>
                <w:rFonts w:ascii="Times New Roman" w:eastAsia="맑은 고딕" w:hAnsi="Times New Roman" w:cs="Times New Roman" w:hint="eastAsia"/>
                <w:sz w:val="20"/>
                <w:szCs w:val="20"/>
              </w:rPr>
            </w:pPr>
            <w:r>
              <w:rPr>
                <w:rStyle w:val="af1"/>
                <w:rFonts w:ascii="Times New Roman" w:eastAsia="맑은 고딕" w:hAnsi="Times New Roman" w:cs="Times New Roman"/>
                <w:sz w:val="20"/>
                <w:szCs w:val="20"/>
              </w:rPr>
              <w:t>I</w:t>
            </w:r>
            <w:r>
              <w:rPr>
                <w:rStyle w:val="af1"/>
                <w:rFonts w:ascii="Times New Roman" w:eastAsia="맑은 고딕" w:hAnsi="Times New Roman" w:cs="Times New Roman" w:hint="eastAsia"/>
                <w:sz w:val="20"/>
                <w:szCs w:val="20"/>
              </w:rPr>
              <w:t xml:space="preserve">t </w:t>
            </w:r>
            <w:r>
              <w:rPr>
                <w:rStyle w:val="af1"/>
                <w:rFonts w:ascii="Times New Roman" w:eastAsia="맑은 고딕" w:hAnsi="Times New Roman" w:cs="Times New Roman"/>
                <w:sz w:val="20"/>
                <w:szCs w:val="20"/>
              </w:rPr>
              <w:t>is not necessary to enhance triggering method unless it is justified that new triggering methods makes CSI more informative in terms of URLLC. It would be fine to draw conclusion for the current situation.</w:t>
            </w:r>
          </w:p>
        </w:tc>
      </w:tr>
    </w:tbl>
    <w:p w:rsidR="00B56BC0" w:rsidRDefault="00B56BC0" w:rsidP="00E31C0E">
      <w:pPr>
        <w:rPr>
          <w:rFonts w:ascii="Times New Roman" w:hAnsi="Times New Roman" w:cs="Times New Roman"/>
          <w:szCs w:val="20"/>
        </w:rPr>
      </w:pPr>
    </w:p>
    <w:p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1</w:t>
      </w:r>
      <w:r w:rsidRPr="00B3307E">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new triggering methods?</w:t>
      </w:r>
    </w:p>
    <w:tbl>
      <w:tblPr>
        <w:tblStyle w:val="af8"/>
        <w:tblW w:w="0" w:type="auto"/>
        <w:tblLook w:val="04A0" w:firstRow="1" w:lastRow="0" w:firstColumn="1" w:lastColumn="0" w:noHBand="0" w:noVBand="1"/>
      </w:tblPr>
      <w:tblGrid>
        <w:gridCol w:w="1615"/>
        <w:gridCol w:w="1170"/>
        <w:gridCol w:w="6844"/>
      </w:tblGrid>
      <w:tr w:rsidR="000C78A0" w:rsidRPr="00BD1D73" w:rsidTr="004F7F18">
        <w:tc>
          <w:tcPr>
            <w:tcW w:w="1615"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0C78A0" w:rsidRPr="00BD1D73" w:rsidTr="004F7F18">
        <w:tc>
          <w:tcPr>
            <w:tcW w:w="1615" w:type="dxa"/>
          </w:tcPr>
          <w:p w:rsidR="000C78A0" w:rsidRPr="00BD1D73" w:rsidRDefault="00C820DF" w:rsidP="004F7F18">
            <w:pPr>
              <w:rPr>
                <w:rFonts w:ascii="Times New Roman" w:hAnsi="Times New Roman" w:cs="Times New Roman"/>
                <w:szCs w:val="20"/>
              </w:rPr>
            </w:pPr>
            <w:r>
              <w:rPr>
                <w:rFonts w:ascii="Times New Roman" w:hAnsi="Times New Roman" w:cs="Times New Roman"/>
                <w:szCs w:val="20"/>
              </w:rPr>
              <w:t>HW/HiSi</w:t>
            </w:r>
          </w:p>
        </w:tc>
        <w:tc>
          <w:tcPr>
            <w:tcW w:w="1170" w:type="dxa"/>
          </w:tcPr>
          <w:p w:rsidR="000C78A0" w:rsidRPr="00BD1D73" w:rsidRDefault="000C78A0" w:rsidP="004F7F18">
            <w:pPr>
              <w:rPr>
                <w:rFonts w:ascii="Times New Roman" w:hAnsi="Times New Roman" w:cs="Times New Roman"/>
                <w:szCs w:val="20"/>
              </w:rPr>
            </w:pPr>
          </w:p>
        </w:tc>
        <w:tc>
          <w:tcPr>
            <w:tcW w:w="6844" w:type="dxa"/>
          </w:tcPr>
          <w:p w:rsidR="000C78A0" w:rsidRPr="00BD1D73" w:rsidRDefault="00C820DF" w:rsidP="004F7F18">
            <w:pPr>
              <w:rPr>
                <w:rFonts w:ascii="Times New Roman" w:hAnsi="Times New Roman" w:cs="Times New Roman"/>
                <w:szCs w:val="20"/>
              </w:rPr>
            </w:pPr>
            <w:r>
              <w:rPr>
                <w:rFonts w:ascii="Times New Roman" w:hAnsi="Times New Roman" w:cs="Times New Roman"/>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0C78A0" w:rsidRPr="00BD1D73" w:rsidTr="004F7F18">
        <w:tc>
          <w:tcPr>
            <w:tcW w:w="1615" w:type="dxa"/>
          </w:tcPr>
          <w:p w:rsidR="000C78A0" w:rsidRPr="00BD1D73" w:rsidRDefault="000C78A0" w:rsidP="004F7F18">
            <w:pPr>
              <w:rPr>
                <w:rFonts w:ascii="Times New Roman" w:hAnsi="Times New Roman" w:cs="Times New Roman"/>
                <w:szCs w:val="20"/>
              </w:rPr>
            </w:pPr>
          </w:p>
        </w:tc>
        <w:tc>
          <w:tcPr>
            <w:tcW w:w="1170" w:type="dxa"/>
          </w:tcPr>
          <w:p w:rsidR="000C78A0" w:rsidRPr="00BD1D73" w:rsidRDefault="000C78A0" w:rsidP="004F7F18">
            <w:pPr>
              <w:rPr>
                <w:rFonts w:ascii="Times New Roman" w:hAnsi="Times New Roman" w:cs="Times New Roman"/>
                <w:szCs w:val="20"/>
              </w:rPr>
            </w:pPr>
          </w:p>
        </w:tc>
        <w:tc>
          <w:tcPr>
            <w:tcW w:w="6844" w:type="dxa"/>
          </w:tcPr>
          <w:p w:rsidR="000C78A0" w:rsidRPr="00BD1D73" w:rsidRDefault="000C78A0" w:rsidP="004F7F18">
            <w:pPr>
              <w:rPr>
                <w:rFonts w:ascii="Times New Roman" w:hAnsi="Times New Roman" w:cs="Times New Roman"/>
                <w:szCs w:val="20"/>
              </w:rPr>
            </w:pPr>
          </w:p>
        </w:tc>
      </w:tr>
      <w:tr w:rsidR="000C78A0" w:rsidRPr="00BD1D73" w:rsidTr="004F7F18">
        <w:tc>
          <w:tcPr>
            <w:tcW w:w="1615" w:type="dxa"/>
          </w:tcPr>
          <w:p w:rsidR="000C78A0" w:rsidRPr="00BD1D73" w:rsidRDefault="000C78A0" w:rsidP="004F7F18">
            <w:pPr>
              <w:rPr>
                <w:rFonts w:ascii="Times New Roman" w:hAnsi="Times New Roman" w:cs="Times New Roman"/>
                <w:szCs w:val="20"/>
              </w:rPr>
            </w:pPr>
          </w:p>
        </w:tc>
        <w:tc>
          <w:tcPr>
            <w:tcW w:w="1170" w:type="dxa"/>
          </w:tcPr>
          <w:p w:rsidR="000C78A0" w:rsidRPr="00BD1D73" w:rsidRDefault="000C78A0" w:rsidP="004F7F18">
            <w:pPr>
              <w:rPr>
                <w:rFonts w:ascii="Times New Roman" w:hAnsi="Times New Roman" w:cs="Times New Roman"/>
                <w:szCs w:val="20"/>
              </w:rPr>
            </w:pPr>
          </w:p>
        </w:tc>
        <w:tc>
          <w:tcPr>
            <w:tcW w:w="6844" w:type="dxa"/>
          </w:tcPr>
          <w:p w:rsidR="000C78A0" w:rsidRPr="00BD1D73" w:rsidRDefault="000C78A0" w:rsidP="004F7F18">
            <w:pPr>
              <w:rPr>
                <w:rFonts w:ascii="Times New Roman" w:hAnsi="Times New Roman" w:cs="Times New Roman"/>
                <w:szCs w:val="20"/>
              </w:rPr>
            </w:pPr>
          </w:p>
        </w:tc>
      </w:tr>
    </w:tbl>
    <w:p w:rsidR="000C78A0" w:rsidRDefault="000C78A0" w:rsidP="00E31C0E">
      <w:pPr>
        <w:rPr>
          <w:rFonts w:ascii="Times New Roman" w:hAnsi="Times New Roman" w:cs="Times New Roman"/>
          <w:szCs w:val="20"/>
        </w:rPr>
      </w:pPr>
    </w:p>
    <w:p w:rsidR="00B56BC0" w:rsidRPr="00BB7ACF" w:rsidRDefault="00B56BC0" w:rsidP="00BB7ACF">
      <w:pPr>
        <w:rPr>
          <w:rFonts w:ascii="Times New Roman" w:hAnsi="Times New Roman" w:cs="Times New Roman"/>
          <w:szCs w:val="20"/>
        </w:rPr>
      </w:pPr>
    </w:p>
    <w:p w:rsidR="00901CFD" w:rsidRDefault="00B56BC0" w:rsidP="00901CFD">
      <w:pPr>
        <w:pStyle w:val="1"/>
        <w:pBdr>
          <w:top w:val="single" w:sz="12" w:space="5" w:color="auto"/>
        </w:pBdr>
        <w:spacing w:after="120"/>
        <w:rPr>
          <w:rFonts w:ascii="Times New Roman" w:hAnsi="Times New Roman"/>
          <w:szCs w:val="32"/>
        </w:rPr>
      </w:pPr>
      <w:r>
        <w:rPr>
          <w:rFonts w:ascii="Times New Roman" w:hAnsi="Times New Roman"/>
          <w:szCs w:val="32"/>
        </w:rPr>
        <w:t xml:space="preserve">Topic #2: </w:t>
      </w:r>
      <w:r w:rsidR="00901CFD">
        <w:rPr>
          <w:rFonts w:ascii="Times New Roman" w:hAnsi="Times New Roman"/>
          <w:szCs w:val="32"/>
        </w:rPr>
        <w:t>New reporting (Case 1)</w:t>
      </w:r>
    </w:p>
    <w:p w:rsidR="0027328E" w:rsidRDefault="0027328E" w:rsidP="004E3268">
      <w:pPr>
        <w:rPr>
          <w:rFonts w:ascii="Times New Roman" w:hAnsi="Times New Roman" w:cs="Times New Roman"/>
          <w:szCs w:val="20"/>
        </w:rPr>
      </w:pPr>
      <w:r w:rsidRPr="009F448E">
        <w:rPr>
          <w:rFonts w:ascii="Times New Roman" w:hAnsi="Times New Roman" w:cs="Times New Roman"/>
          <w:szCs w:val="20"/>
        </w:rPr>
        <w:t xml:space="preserve">In this section, we provide summary of contributions </w:t>
      </w:r>
      <w:r>
        <w:rPr>
          <w:rFonts w:ascii="Times New Roman" w:hAnsi="Times New Roman" w:cs="Times New Roman"/>
          <w:szCs w:val="20"/>
        </w:rPr>
        <w:t>discussing candidate enhancement schemes for new reporting based on channel/interference measurement (Case 1)</w:t>
      </w:r>
      <w:r w:rsidRPr="009F448E">
        <w:rPr>
          <w:rFonts w:ascii="Times New Roman" w:hAnsi="Times New Roman" w:cs="Times New Roman"/>
          <w:szCs w:val="20"/>
        </w:rPr>
        <w:t>.</w:t>
      </w:r>
    </w:p>
    <w:p w:rsidR="007057BB" w:rsidRPr="00AB2F4D" w:rsidRDefault="007057BB" w:rsidP="007057BB">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rsidR="009F217D" w:rsidRDefault="005E5853" w:rsidP="00166A27">
      <w:pPr>
        <w:rPr>
          <w:rFonts w:ascii="Times New Roman" w:hAnsi="Times New Roman" w:cs="Times New Roman"/>
          <w:szCs w:val="20"/>
        </w:rPr>
      </w:pPr>
      <w:r>
        <w:rPr>
          <w:rFonts w:ascii="Times New Roman" w:hAnsi="Times New Roman" w:cs="Times New Roman"/>
          <w:szCs w:val="20"/>
        </w:rPr>
        <w:t xml:space="preserve">Several contributions propose new report types </w:t>
      </w:r>
      <w:r w:rsidR="00023032">
        <w:rPr>
          <w:rFonts w:ascii="Times New Roman" w:hAnsi="Times New Roman" w:cs="Times New Roman"/>
          <w:szCs w:val="20"/>
        </w:rPr>
        <w:t>for CQI/SINR based on statistics or filtering from measurement resources</w:t>
      </w:r>
      <w:r w:rsidR="00166A27">
        <w:rPr>
          <w:rFonts w:ascii="Times New Roman" w:hAnsi="Times New Roman" w:cs="Times New Roman"/>
          <w:szCs w:val="20"/>
        </w:rPr>
        <w:t>.</w:t>
      </w:r>
      <w:r w:rsidR="00023032">
        <w:rPr>
          <w:rFonts w:ascii="Times New Roman" w:hAnsi="Times New Roman" w:cs="Times New Roman"/>
          <w:szCs w:val="20"/>
        </w:rPr>
        <w:t xml:space="preserve"> The </w:t>
      </w:r>
      <w:r w:rsidR="00002302">
        <w:rPr>
          <w:rFonts w:ascii="Times New Roman" w:hAnsi="Times New Roman" w:cs="Times New Roman"/>
          <w:szCs w:val="20"/>
        </w:rPr>
        <w:t>reported quantity</w:t>
      </w:r>
      <w:r w:rsidR="00023032">
        <w:rPr>
          <w:rFonts w:ascii="Times New Roman" w:hAnsi="Times New Roman" w:cs="Times New Roman"/>
          <w:szCs w:val="20"/>
        </w:rPr>
        <w:t xml:space="preserve"> can </w:t>
      </w:r>
      <w:r w:rsidR="00002302">
        <w:rPr>
          <w:rFonts w:ascii="Times New Roman" w:hAnsi="Times New Roman" w:cs="Times New Roman"/>
          <w:szCs w:val="20"/>
        </w:rPr>
        <w:t xml:space="preserve">correspond to a function (or filter) of a set of measurement samples of CQI/SINR, </w:t>
      </w:r>
      <w:r w:rsidR="00002302">
        <w:rPr>
          <w:rFonts w:ascii="Times New Roman" w:hAnsi="Times New Roman" w:cs="Times New Roman"/>
          <w:szCs w:val="20"/>
        </w:rPr>
        <w:lastRenderedPageBreak/>
        <w:t>including</w:t>
      </w:r>
      <w:r w:rsidR="00023032">
        <w:rPr>
          <w:rFonts w:ascii="Times New Roman" w:hAnsi="Times New Roman" w:cs="Times New Roman"/>
          <w:szCs w:val="20"/>
        </w:rPr>
        <w:t xml:space="preserve"> </w:t>
      </w:r>
      <w:r w:rsidR="00002302">
        <w:rPr>
          <w:rFonts w:ascii="Times New Roman" w:hAnsi="Times New Roman" w:cs="Times New Roman"/>
          <w:szCs w:val="20"/>
        </w:rPr>
        <w:t xml:space="preserve">an </w:t>
      </w:r>
      <w:r w:rsidR="00023032">
        <w:rPr>
          <w:rFonts w:ascii="Times New Roman" w:hAnsi="Times New Roman" w:cs="Times New Roman"/>
          <w:szCs w:val="20"/>
        </w:rPr>
        <w:t>average, variance, percentile</w:t>
      </w:r>
      <w:r w:rsidR="00002302">
        <w:rPr>
          <w:rFonts w:ascii="Times New Roman" w:hAnsi="Times New Roman" w:cs="Times New Roman"/>
          <w:szCs w:val="20"/>
        </w:rPr>
        <w:t xml:space="preserve"> or prediction.</w:t>
      </w:r>
    </w:p>
    <w:p w:rsidR="00C00C1C" w:rsidRDefault="00C00C1C" w:rsidP="00166A27">
      <w:pPr>
        <w:rPr>
          <w:rFonts w:ascii="Times New Roman" w:hAnsi="Times New Roman" w:cs="Times New Roman"/>
          <w:szCs w:val="20"/>
        </w:rPr>
      </w:pPr>
    </w:p>
    <w:p w:rsidR="00DF12BB" w:rsidRDefault="00DF12BB" w:rsidP="00DF12BB">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2-1</w:t>
      </w:r>
      <w:r w:rsidRPr="004128DF">
        <w:rPr>
          <w:rFonts w:ascii="Times New Roman" w:hAnsi="Times New Roman" w:cs="Times New Roman"/>
          <w:b/>
          <w:bCs/>
          <w:szCs w:val="20"/>
        </w:rPr>
        <w:t xml:space="preserve">: Support </w:t>
      </w:r>
      <w:r>
        <w:rPr>
          <w:rFonts w:ascii="Times New Roman" w:hAnsi="Times New Roman" w:cs="Times New Roman"/>
          <w:b/>
          <w:bCs/>
          <w:szCs w:val="20"/>
        </w:rPr>
        <w:t>new report type based on CQI/SINR statistics (Scheme 1a)</w:t>
      </w:r>
    </w:p>
    <w:p w:rsidR="00DF12BB" w:rsidRPr="00371390" w:rsidRDefault="00371390" w:rsidP="00DF12BB">
      <w:pPr>
        <w:pStyle w:val="af7"/>
        <w:numPr>
          <w:ilvl w:val="0"/>
          <w:numId w:val="27"/>
        </w:numPr>
        <w:rPr>
          <w:rFonts w:ascii="Times New Roman" w:hAnsi="Times New Roman" w:cs="Times New Roman"/>
          <w:szCs w:val="20"/>
          <w:lang w:val="fr-CA"/>
        </w:rPr>
      </w:pPr>
      <w:r w:rsidRPr="00371390">
        <w:rPr>
          <w:rFonts w:ascii="Times New Roman" w:hAnsi="Times New Roman" w:cs="Times New Roman"/>
          <w:szCs w:val="20"/>
          <w:lang w:val="fr-CA"/>
        </w:rPr>
        <w:t>CQI/SI</w:t>
      </w:r>
      <w:r>
        <w:rPr>
          <w:rFonts w:ascii="Times New Roman" w:hAnsi="Times New Roman" w:cs="Times New Roman"/>
          <w:szCs w:val="20"/>
          <w:lang w:val="fr-CA"/>
        </w:rPr>
        <w:t>NR statistics</w:t>
      </w:r>
      <w:r w:rsidR="00DF12BB" w:rsidRPr="00371390">
        <w:rPr>
          <w:rFonts w:ascii="Times New Roman" w:hAnsi="Times New Roman" w:cs="Times New Roman"/>
          <w:szCs w:val="20"/>
          <w:lang w:val="fr-CA"/>
        </w:rPr>
        <w:t>: Futurewei [2], Ericsson [</w:t>
      </w:r>
      <w:r w:rsidR="003B3F5C" w:rsidRPr="00371390">
        <w:rPr>
          <w:rFonts w:ascii="Times New Roman" w:hAnsi="Times New Roman" w:cs="Times New Roman"/>
          <w:szCs w:val="20"/>
          <w:lang w:val="fr-CA"/>
        </w:rPr>
        <w:t>6</w:t>
      </w:r>
      <w:r w:rsidR="00DF12BB" w:rsidRPr="00371390">
        <w:rPr>
          <w:rFonts w:ascii="Times New Roman" w:hAnsi="Times New Roman" w:cs="Times New Roman"/>
          <w:szCs w:val="20"/>
          <w:lang w:val="fr-CA"/>
        </w:rPr>
        <w:t xml:space="preserve">], </w:t>
      </w:r>
      <w:r w:rsidR="003B3F5C" w:rsidRPr="00371390">
        <w:rPr>
          <w:rFonts w:ascii="Times New Roman" w:hAnsi="Times New Roman" w:cs="Times New Roman"/>
          <w:szCs w:val="20"/>
          <w:lang w:val="fr-CA"/>
        </w:rPr>
        <w:t xml:space="preserve">Intel [10], </w:t>
      </w:r>
      <w:r w:rsidR="00DF12BB" w:rsidRPr="00371390">
        <w:rPr>
          <w:rFonts w:ascii="Times New Roman" w:hAnsi="Times New Roman" w:cs="Times New Roman"/>
          <w:szCs w:val="20"/>
          <w:lang w:val="fr-CA"/>
        </w:rPr>
        <w:t>Nokia [1</w:t>
      </w:r>
      <w:r w:rsidR="003B3F5C" w:rsidRPr="00371390">
        <w:rPr>
          <w:rFonts w:ascii="Times New Roman" w:hAnsi="Times New Roman" w:cs="Times New Roman"/>
          <w:szCs w:val="20"/>
          <w:lang w:val="fr-CA"/>
        </w:rPr>
        <w:t>3</w:t>
      </w:r>
      <w:r w:rsidR="00DF12BB" w:rsidRPr="00371390">
        <w:rPr>
          <w:rFonts w:ascii="Times New Roman" w:hAnsi="Times New Roman" w:cs="Times New Roman"/>
          <w:szCs w:val="20"/>
          <w:lang w:val="fr-CA"/>
        </w:rPr>
        <w:t xml:space="preserve">] </w:t>
      </w:r>
    </w:p>
    <w:p w:rsidR="003B3F5C" w:rsidRPr="00371390" w:rsidRDefault="003B3F5C" w:rsidP="00371390">
      <w:pPr>
        <w:pStyle w:val="af7"/>
        <w:numPr>
          <w:ilvl w:val="1"/>
          <w:numId w:val="27"/>
        </w:numPr>
        <w:rPr>
          <w:rFonts w:ascii="Times New Roman" w:hAnsi="Times New Roman" w:cs="Times New Roman"/>
          <w:szCs w:val="20"/>
        </w:rPr>
      </w:pPr>
      <w:r>
        <w:rPr>
          <w:rFonts w:ascii="Times New Roman" w:hAnsi="Times New Roman" w:cs="Times New Roman"/>
          <w:szCs w:val="20"/>
        </w:rPr>
        <w:t>Mitigate impact of interference variations [2]</w:t>
      </w:r>
      <w:r w:rsidR="00DC1B84">
        <w:rPr>
          <w:rFonts w:ascii="Times New Roman" w:hAnsi="Times New Roman" w:cs="Times New Roman"/>
          <w:szCs w:val="20"/>
        </w:rPr>
        <w:t>[10], more accurate link adaptation for low target BLER and bursty interference [13]</w:t>
      </w:r>
    </w:p>
    <w:p w:rsidR="003B3F5C" w:rsidRDefault="003B3F5C" w:rsidP="003B3F5C">
      <w:pPr>
        <w:pStyle w:val="af7"/>
        <w:numPr>
          <w:ilvl w:val="1"/>
          <w:numId w:val="27"/>
        </w:numPr>
        <w:rPr>
          <w:rFonts w:ascii="Times New Roman" w:hAnsi="Times New Roman" w:cs="Times New Roman"/>
          <w:szCs w:val="20"/>
        </w:rPr>
      </w:pPr>
      <w:r>
        <w:rPr>
          <w:rFonts w:ascii="Times New Roman" w:hAnsi="Times New Roman" w:cs="Times New Roman"/>
          <w:szCs w:val="20"/>
        </w:rPr>
        <w:t>Requires less UL overhead and complexity than network estimating variance from UE CSI reports[2][6]</w:t>
      </w:r>
      <w:r w:rsidR="00BA1DFD">
        <w:rPr>
          <w:rFonts w:ascii="Times New Roman" w:hAnsi="Times New Roman" w:cs="Times New Roman"/>
          <w:szCs w:val="20"/>
        </w:rPr>
        <w:t>[10]</w:t>
      </w:r>
    </w:p>
    <w:p w:rsidR="00DC1B84" w:rsidRPr="006766D2" w:rsidRDefault="006E6B73" w:rsidP="006766D2">
      <w:pPr>
        <w:pStyle w:val="af7"/>
        <w:numPr>
          <w:ilvl w:val="1"/>
          <w:numId w:val="27"/>
        </w:numPr>
        <w:rPr>
          <w:rFonts w:ascii="Times New Roman" w:hAnsi="Times New Roman" w:cs="Times New Roman"/>
          <w:szCs w:val="20"/>
        </w:rPr>
      </w:pPr>
      <w:r>
        <w:rPr>
          <w:rFonts w:ascii="Times New Roman" w:hAnsi="Times New Roman" w:cs="Times New Roman"/>
          <w:szCs w:val="20"/>
        </w:rPr>
        <w:t>Improves system resource utilization [6]</w:t>
      </w:r>
    </w:p>
    <w:p w:rsidR="00DF12BB" w:rsidRDefault="00DF12BB" w:rsidP="00DF12BB">
      <w:pPr>
        <w:pStyle w:val="af7"/>
        <w:numPr>
          <w:ilvl w:val="0"/>
          <w:numId w:val="27"/>
        </w:numPr>
        <w:rPr>
          <w:rFonts w:ascii="Times New Roman" w:hAnsi="Times New Roman" w:cs="Times New Roman"/>
          <w:szCs w:val="20"/>
        </w:rPr>
      </w:pPr>
      <w:r>
        <w:rPr>
          <w:rFonts w:ascii="Times New Roman" w:hAnsi="Times New Roman" w:cs="Times New Roman"/>
          <w:szCs w:val="20"/>
        </w:rPr>
        <w:t xml:space="preserve">Study: </w:t>
      </w:r>
      <w:r w:rsidR="00DC1B84">
        <w:rPr>
          <w:rFonts w:ascii="Times New Roman" w:hAnsi="Times New Roman" w:cs="Times New Roman"/>
          <w:szCs w:val="20"/>
        </w:rPr>
        <w:t>InterDigital [12]</w:t>
      </w:r>
      <w:r w:rsidR="003302A4">
        <w:rPr>
          <w:rFonts w:ascii="Times New Roman" w:hAnsi="Times New Roman" w:cs="Times New Roman"/>
          <w:szCs w:val="20"/>
        </w:rPr>
        <w:t xml:space="preserve">, </w:t>
      </w:r>
      <w:r w:rsidR="00051A4B">
        <w:rPr>
          <w:rFonts w:ascii="Times New Roman" w:hAnsi="Times New Roman" w:cs="Times New Roman"/>
          <w:szCs w:val="20"/>
        </w:rPr>
        <w:t xml:space="preserve">LG [15], </w:t>
      </w:r>
      <w:r w:rsidR="003302A4">
        <w:rPr>
          <w:rFonts w:ascii="Times New Roman" w:hAnsi="Times New Roman" w:cs="Times New Roman"/>
          <w:szCs w:val="20"/>
        </w:rPr>
        <w:t>Lenovo [16]</w:t>
      </w:r>
      <w:r w:rsidR="00B410F7">
        <w:rPr>
          <w:rFonts w:ascii="Times New Roman" w:hAnsi="Times New Roman" w:cs="Times New Roman"/>
          <w:szCs w:val="20"/>
        </w:rPr>
        <w:t>, Apple [20]</w:t>
      </w:r>
      <w:r w:rsidR="006766D2">
        <w:rPr>
          <w:rFonts w:ascii="Times New Roman" w:hAnsi="Times New Roman" w:cs="Times New Roman"/>
          <w:szCs w:val="20"/>
        </w:rPr>
        <w:t>,</w:t>
      </w:r>
      <w:r>
        <w:rPr>
          <w:rFonts w:ascii="Times New Roman" w:hAnsi="Times New Roman" w:cs="Times New Roman"/>
          <w:szCs w:val="20"/>
        </w:rPr>
        <w:t xml:space="preserve"> Qualcomm [2</w:t>
      </w:r>
      <w:r w:rsidR="006766D2">
        <w:rPr>
          <w:rFonts w:ascii="Times New Roman" w:hAnsi="Times New Roman" w:cs="Times New Roman"/>
          <w:szCs w:val="20"/>
        </w:rPr>
        <w:t>1</w:t>
      </w:r>
      <w:r>
        <w:rPr>
          <w:rFonts w:ascii="Times New Roman" w:hAnsi="Times New Roman" w:cs="Times New Roman"/>
          <w:szCs w:val="20"/>
        </w:rPr>
        <w:t>]</w:t>
      </w:r>
    </w:p>
    <w:p w:rsidR="00051A4B" w:rsidRDefault="00051A4B" w:rsidP="00DF12BB">
      <w:pPr>
        <w:pStyle w:val="af7"/>
        <w:numPr>
          <w:ilvl w:val="1"/>
          <w:numId w:val="27"/>
        </w:numPr>
        <w:rPr>
          <w:rFonts w:ascii="Times New Roman" w:hAnsi="Times New Roman" w:cs="Times New Roman"/>
          <w:szCs w:val="20"/>
        </w:rPr>
      </w:pPr>
      <w:r>
        <w:rPr>
          <w:rFonts w:ascii="Times New Roman" w:hAnsi="Times New Roman" w:cs="Times New Roman"/>
          <w:szCs w:val="20"/>
        </w:rPr>
        <w:t>Priority of new report type compared to existing types [15]</w:t>
      </w:r>
    </w:p>
    <w:p w:rsidR="00DF12BB" w:rsidRDefault="003302A4" w:rsidP="00DF12BB">
      <w:pPr>
        <w:pStyle w:val="af7"/>
        <w:numPr>
          <w:ilvl w:val="1"/>
          <w:numId w:val="27"/>
        </w:numPr>
        <w:rPr>
          <w:rFonts w:ascii="Times New Roman" w:hAnsi="Times New Roman" w:cs="Times New Roman"/>
          <w:szCs w:val="20"/>
        </w:rPr>
      </w:pPr>
      <w:r>
        <w:rPr>
          <w:rFonts w:ascii="Times New Roman" w:hAnsi="Times New Roman" w:cs="Times New Roman"/>
          <w:szCs w:val="20"/>
        </w:rPr>
        <w:t>How to quantize, time window size, stationarity [</w:t>
      </w:r>
      <w:r w:rsidR="00371390">
        <w:rPr>
          <w:rFonts w:ascii="Times New Roman" w:hAnsi="Times New Roman" w:cs="Times New Roman"/>
          <w:szCs w:val="20"/>
        </w:rPr>
        <w:t>16</w:t>
      </w:r>
      <w:r>
        <w:rPr>
          <w:rFonts w:ascii="Times New Roman" w:hAnsi="Times New Roman" w:cs="Times New Roman"/>
          <w:szCs w:val="20"/>
        </w:rPr>
        <w:t>]</w:t>
      </w:r>
    </w:p>
    <w:p w:rsidR="00B410F7" w:rsidRDefault="00B410F7" w:rsidP="00DF12BB">
      <w:pPr>
        <w:pStyle w:val="af7"/>
        <w:numPr>
          <w:ilvl w:val="1"/>
          <w:numId w:val="27"/>
        </w:numPr>
        <w:rPr>
          <w:rFonts w:ascii="Times New Roman" w:hAnsi="Times New Roman" w:cs="Times New Roman"/>
          <w:szCs w:val="20"/>
        </w:rPr>
      </w:pPr>
      <w:r>
        <w:rPr>
          <w:rFonts w:ascii="Times New Roman" w:hAnsi="Times New Roman" w:cs="Times New Roman"/>
          <w:szCs w:val="20"/>
        </w:rPr>
        <w:t>Need to clarify testability, reference CSI report [20]</w:t>
      </w:r>
    </w:p>
    <w:p w:rsidR="006766D2" w:rsidRDefault="006766D2" w:rsidP="00DF12BB">
      <w:pPr>
        <w:pStyle w:val="af7"/>
        <w:numPr>
          <w:ilvl w:val="1"/>
          <w:numId w:val="27"/>
        </w:numPr>
        <w:rPr>
          <w:rFonts w:ascii="Times New Roman" w:hAnsi="Times New Roman" w:cs="Times New Roman"/>
          <w:szCs w:val="20"/>
        </w:rPr>
      </w:pPr>
      <w:r>
        <w:rPr>
          <w:rFonts w:ascii="Times New Roman" w:hAnsi="Times New Roman" w:cs="Times New Roman"/>
          <w:szCs w:val="20"/>
        </w:rPr>
        <w:t>Study benefit of predicted CSI [21]</w:t>
      </w:r>
    </w:p>
    <w:p w:rsidR="00DF12BB" w:rsidRDefault="00486B2E" w:rsidP="00DF12BB">
      <w:pPr>
        <w:pStyle w:val="af7"/>
        <w:numPr>
          <w:ilvl w:val="0"/>
          <w:numId w:val="27"/>
        </w:numPr>
        <w:rPr>
          <w:rFonts w:ascii="Times New Roman" w:hAnsi="Times New Roman" w:cs="Times New Roman"/>
          <w:szCs w:val="20"/>
        </w:rPr>
      </w:pPr>
      <w:r>
        <w:rPr>
          <w:rFonts w:ascii="Times New Roman" w:hAnsi="Times New Roman" w:cs="Times New Roman"/>
          <w:szCs w:val="20"/>
        </w:rPr>
        <w:t>Concerns</w:t>
      </w:r>
      <w:r w:rsidR="00DF12BB">
        <w:rPr>
          <w:rFonts w:ascii="Times New Roman" w:hAnsi="Times New Roman" w:cs="Times New Roman"/>
          <w:szCs w:val="20"/>
        </w:rPr>
        <w:t xml:space="preserve">: </w:t>
      </w:r>
      <w:r w:rsidR="003B3F5C">
        <w:rPr>
          <w:rFonts w:ascii="Times New Roman" w:hAnsi="Times New Roman" w:cs="Times New Roman"/>
          <w:szCs w:val="20"/>
        </w:rPr>
        <w:t xml:space="preserve">ZTE [3], </w:t>
      </w:r>
      <w:r w:rsidR="00DF12BB">
        <w:rPr>
          <w:rFonts w:ascii="Times New Roman" w:hAnsi="Times New Roman" w:cs="Times New Roman"/>
          <w:szCs w:val="20"/>
        </w:rPr>
        <w:t>CATT [</w:t>
      </w:r>
      <w:r w:rsidR="003B3F5C">
        <w:rPr>
          <w:rFonts w:ascii="Times New Roman" w:hAnsi="Times New Roman" w:cs="Times New Roman"/>
          <w:szCs w:val="20"/>
        </w:rPr>
        <w:t>7</w:t>
      </w:r>
      <w:r w:rsidR="00DF12BB">
        <w:rPr>
          <w:rFonts w:ascii="Times New Roman" w:hAnsi="Times New Roman" w:cs="Times New Roman"/>
          <w:szCs w:val="20"/>
        </w:rPr>
        <w:t xml:space="preserve">], </w:t>
      </w:r>
      <w:r>
        <w:rPr>
          <w:rFonts w:ascii="Times New Roman" w:hAnsi="Times New Roman" w:cs="Times New Roman"/>
          <w:szCs w:val="20"/>
        </w:rPr>
        <w:t xml:space="preserve">Vivo [8], </w:t>
      </w:r>
      <w:r w:rsidR="00DC1B84">
        <w:rPr>
          <w:rFonts w:ascii="Times New Roman" w:hAnsi="Times New Roman" w:cs="Times New Roman"/>
          <w:szCs w:val="20"/>
        </w:rPr>
        <w:t>LG [15]</w:t>
      </w:r>
      <w:r w:rsidR="00371390">
        <w:rPr>
          <w:rFonts w:ascii="Times New Roman" w:hAnsi="Times New Roman" w:cs="Times New Roman"/>
          <w:szCs w:val="20"/>
        </w:rPr>
        <w:t xml:space="preserve">, </w:t>
      </w:r>
      <w:r w:rsidR="00DF12BB">
        <w:rPr>
          <w:rFonts w:ascii="Times New Roman" w:hAnsi="Times New Roman" w:cs="Times New Roman"/>
          <w:szCs w:val="20"/>
        </w:rPr>
        <w:t>Samsung [1</w:t>
      </w:r>
      <w:r w:rsidR="003B3F5C">
        <w:rPr>
          <w:rFonts w:ascii="Times New Roman" w:hAnsi="Times New Roman" w:cs="Times New Roman"/>
          <w:szCs w:val="20"/>
        </w:rPr>
        <w:t>9</w:t>
      </w:r>
      <w:r w:rsidR="00DF12BB">
        <w:rPr>
          <w:rFonts w:ascii="Times New Roman" w:hAnsi="Times New Roman" w:cs="Times New Roman"/>
          <w:szCs w:val="20"/>
        </w:rPr>
        <w:t>]</w:t>
      </w:r>
    </w:p>
    <w:p w:rsidR="003B3F5C" w:rsidRPr="003B3F5C" w:rsidRDefault="003B3F5C" w:rsidP="00DF12BB">
      <w:pPr>
        <w:pStyle w:val="af7"/>
        <w:numPr>
          <w:ilvl w:val="1"/>
          <w:numId w:val="27"/>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rsidR="00DF12BB" w:rsidRPr="004769C7" w:rsidRDefault="00DF12BB" w:rsidP="00DF12BB">
      <w:pPr>
        <w:pStyle w:val="af7"/>
        <w:numPr>
          <w:ilvl w:val="1"/>
          <w:numId w:val="27"/>
        </w:numPr>
        <w:rPr>
          <w:rFonts w:ascii="Times New Roman" w:hAnsi="Times New Roman" w:cs="Times New Roman"/>
          <w:b/>
          <w:bCs/>
          <w:szCs w:val="20"/>
        </w:rPr>
      </w:pPr>
      <w:r>
        <w:rPr>
          <w:rFonts w:ascii="Times New Roman" w:hAnsi="Times New Roman" w:cs="Times New Roman"/>
          <w:szCs w:val="20"/>
        </w:rPr>
        <w:t xml:space="preserve">Performance gain depends on algorithm used at gNB. </w:t>
      </w:r>
      <w:r w:rsidR="003B3F5C">
        <w:rPr>
          <w:rFonts w:ascii="Times New Roman" w:hAnsi="Times New Roman" w:cs="Times New Roman"/>
          <w:szCs w:val="20"/>
        </w:rPr>
        <w:t xml:space="preserve">Not enough time. </w:t>
      </w:r>
      <w:r>
        <w:rPr>
          <w:rFonts w:ascii="Times New Roman" w:hAnsi="Times New Roman" w:cs="Times New Roman"/>
          <w:szCs w:val="20"/>
        </w:rPr>
        <w:t>Should be discussed in MIMO SI/WI. [</w:t>
      </w:r>
      <w:r w:rsidR="003B3F5C">
        <w:rPr>
          <w:rFonts w:ascii="Times New Roman" w:hAnsi="Times New Roman" w:cs="Times New Roman"/>
          <w:szCs w:val="20"/>
        </w:rPr>
        <w:t>7</w:t>
      </w:r>
      <w:r>
        <w:rPr>
          <w:rFonts w:ascii="Times New Roman" w:hAnsi="Times New Roman" w:cs="Times New Roman"/>
          <w:szCs w:val="20"/>
        </w:rPr>
        <w:t>]</w:t>
      </w:r>
    </w:p>
    <w:p w:rsidR="00DF12BB" w:rsidRPr="00486B2E" w:rsidRDefault="003B3F5C" w:rsidP="00DF12BB">
      <w:pPr>
        <w:pStyle w:val="af7"/>
        <w:numPr>
          <w:ilvl w:val="1"/>
          <w:numId w:val="27"/>
        </w:numPr>
        <w:rPr>
          <w:rFonts w:ascii="Times New Roman" w:hAnsi="Times New Roman" w:cs="Times New Roman"/>
          <w:b/>
          <w:bCs/>
          <w:szCs w:val="20"/>
        </w:rPr>
      </w:pPr>
      <w:r>
        <w:rPr>
          <w:rFonts w:ascii="Times New Roman" w:hAnsi="Times New Roman" w:cs="Times New Roman"/>
          <w:szCs w:val="20"/>
        </w:rPr>
        <w:t>Explicit reporting difficult to test [7]</w:t>
      </w:r>
    </w:p>
    <w:p w:rsidR="00486B2E" w:rsidRPr="00486B2E" w:rsidRDefault="00486B2E" w:rsidP="00486B2E">
      <w:pPr>
        <w:pStyle w:val="af7"/>
        <w:numPr>
          <w:ilvl w:val="1"/>
          <w:numId w:val="27"/>
        </w:numPr>
        <w:rPr>
          <w:rFonts w:ascii="Times New Roman" w:hAnsi="Times New Roman" w:cs="Times New Roman"/>
          <w:szCs w:val="20"/>
        </w:rPr>
      </w:pPr>
      <w:r>
        <w:rPr>
          <w:rFonts w:ascii="Times New Roman" w:hAnsi="Times New Roman" w:cs="Times New Roman"/>
          <w:szCs w:val="20"/>
        </w:rPr>
        <w:t>Sub-optimal compared to subband CSI with short periodicity [8]</w:t>
      </w:r>
    </w:p>
    <w:p w:rsidR="00DC1B84" w:rsidRPr="00371390" w:rsidRDefault="00DC1B84" w:rsidP="00DF12BB">
      <w:pPr>
        <w:pStyle w:val="af7"/>
        <w:numPr>
          <w:ilvl w:val="1"/>
          <w:numId w:val="27"/>
        </w:numPr>
        <w:rPr>
          <w:rFonts w:ascii="Times New Roman" w:hAnsi="Times New Roman" w:cs="Times New Roman"/>
          <w:b/>
          <w:bCs/>
          <w:szCs w:val="20"/>
        </w:rPr>
      </w:pPr>
      <w:r>
        <w:rPr>
          <w:rFonts w:ascii="Times New Roman" w:hAnsi="Times New Roman" w:cs="Times New Roman"/>
          <w:szCs w:val="20"/>
        </w:rPr>
        <w:t>Large overhead considering URLLC traffic is sporadic [15]</w:t>
      </w:r>
    </w:p>
    <w:p w:rsidR="00371390" w:rsidRPr="00371390" w:rsidRDefault="00371390" w:rsidP="00DF12BB">
      <w:pPr>
        <w:pStyle w:val="af7"/>
        <w:numPr>
          <w:ilvl w:val="1"/>
          <w:numId w:val="27"/>
        </w:numPr>
        <w:rPr>
          <w:rFonts w:ascii="Times New Roman" w:hAnsi="Times New Roman" w:cs="Times New Roman"/>
          <w:b/>
          <w:bCs/>
          <w:szCs w:val="20"/>
        </w:rPr>
      </w:pPr>
      <w:r>
        <w:rPr>
          <w:rFonts w:ascii="Times New Roman" w:hAnsi="Times New Roman" w:cs="Times New Roman"/>
          <w:szCs w:val="20"/>
        </w:rPr>
        <w:t>Network can choose more conservative MCS [19]</w:t>
      </w:r>
    </w:p>
    <w:p w:rsidR="00371390" w:rsidRPr="00B410F7" w:rsidRDefault="00371390" w:rsidP="00DF12BB">
      <w:pPr>
        <w:pStyle w:val="af7"/>
        <w:numPr>
          <w:ilvl w:val="1"/>
          <w:numId w:val="27"/>
        </w:numPr>
        <w:rPr>
          <w:rFonts w:ascii="Times New Roman" w:hAnsi="Times New Roman" w:cs="Times New Roman"/>
          <w:b/>
          <w:bCs/>
          <w:szCs w:val="20"/>
        </w:rPr>
      </w:pPr>
      <w:r>
        <w:rPr>
          <w:rFonts w:ascii="Times New Roman" w:hAnsi="Times New Roman" w:cs="Times New Roman"/>
          <w:szCs w:val="20"/>
        </w:rPr>
        <w:t>Network can obtain information from individual CSI reports [19]</w:t>
      </w:r>
    </w:p>
    <w:p w:rsidR="003B3F5C" w:rsidRDefault="003B3F5C" w:rsidP="003B3F5C">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w:t>
      </w:r>
      <w:r w:rsidR="00571A80">
        <w:rPr>
          <w:rFonts w:ascii="Times New Roman" w:hAnsi="Times New Roman" w:cs="Times New Roman"/>
          <w:b/>
          <w:bCs/>
          <w:szCs w:val="20"/>
        </w:rPr>
        <w:t>2</w:t>
      </w:r>
      <w:r w:rsidRPr="004128DF">
        <w:rPr>
          <w:rFonts w:ascii="Times New Roman" w:hAnsi="Times New Roman" w:cs="Times New Roman"/>
          <w:b/>
          <w:bCs/>
          <w:szCs w:val="20"/>
        </w:rPr>
        <w:t xml:space="preserve">: Support </w:t>
      </w:r>
      <w:r>
        <w:rPr>
          <w:rFonts w:ascii="Times New Roman" w:hAnsi="Times New Roman" w:cs="Times New Roman"/>
          <w:b/>
          <w:bCs/>
          <w:szCs w:val="20"/>
        </w:rPr>
        <w:t>new report type based on interference statistics (Scheme 1b)</w:t>
      </w:r>
    </w:p>
    <w:p w:rsidR="003B3F5C" w:rsidRDefault="00640A4D" w:rsidP="003B3F5C">
      <w:pPr>
        <w:pStyle w:val="af7"/>
        <w:numPr>
          <w:ilvl w:val="0"/>
          <w:numId w:val="27"/>
        </w:numPr>
        <w:rPr>
          <w:rFonts w:ascii="Times New Roman" w:hAnsi="Times New Roman" w:cs="Times New Roman"/>
          <w:szCs w:val="20"/>
        </w:rPr>
      </w:pPr>
      <w:r>
        <w:rPr>
          <w:rFonts w:ascii="Times New Roman" w:hAnsi="Times New Roman" w:cs="Times New Roman"/>
          <w:szCs w:val="20"/>
        </w:rPr>
        <w:t>Interference covariance matrix</w:t>
      </w:r>
      <w:r w:rsidR="003B3F5C">
        <w:rPr>
          <w:rFonts w:ascii="Times New Roman" w:hAnsi="Times New Roman" w:cs="Times New Roman"/>
          <w:szCs w:val="20"/>
        </w:rPr>
        <w:t>: Huawei [</w:t>
      </w:r>
      <w:r w:rsidR="00571A80">
        <w:rPr>
          <w:rFonts w:ascii="Times New Roman" w:hAnsi="Times New Roman" w:cs="Times New Roman"/>
          <w:szCs w:val="20"/>
        </w:rPr>
        <w:t>5</w:t>
      </w:r>
      <w:r w:rsidR="003B3F5C">
        <w:rPr>
          <w:rFonts w:ascii="Times New Roman" w:hAnsi="Times New Roman" w:cs="Times New Roman"/>
          <w:szCs w:val="20"/>
        </w:rPr>
        <w:t>]</w:t>
      </w:r>
    </w:p>
    <w:p w:rsidR="00571A80" w:rsidRDefault="00571A80" w:rsidP="00571A80">
      <w:pPr>
        <w:pStyle w:val="af7"/>
        <w:numPr>
          <w:ilvl w:val="1"/>
          <w:numId w:val="27"/>
        </w:numPr>
        <w:rPr>
          <w:rFonts w:ascii="Times New Roman" w:hAnsi="Times New Roman" w:cs="Times New Roman"/>
          <w:szCs w:val="20"/>
        </w:rPr>
      </w:pPr>
      <w:r>
        <w:rPr>
          <w:rFonts w:ascii="Times New Roman" w:hAnsi="Times New Roman" w:cs="Times New Roman"/>
          <w:szCs w:val="20"/>
        </w:rPr>
        <w:t>Separate interference reporting helps to significantly improve performance of SU-MIMO and MU-MIMO schemes.</w:t>
      </w:r>
    </w:p>
    <w:p w:rsidR="003B3F5C" w:rsidRDefault="00640A4D" w:rsidP="003B3F5C">
      <w:pPr>
        <w:pStyle w:val="af7"/>
        <w:numPr>
          <w:ilvl w:val="0"/>
          <w:numId w:val="27"/>
        </w:numPr>
        <w:rPr>
          <w:rFonts w:ascii="Times New Roman" w:hAnsi="Times New Roman" w:cs="Times New Roman"/>
          <w:szCs w:val="20"/>
        </w:rPr>
      </w:pPr>
      <w:r>
        <w:rPr>
          <w:rFonts w:ascii="Times New Roman" w:hAnsi="Times New Roman" w:cs="Times New Roman"/>
          <w:szCs w:val="20"/>
        </w:rPr>
        <w:t>Study: Intel [10]</w:t>
      </w:r>
      <w:r w:rsidR="003302A4">
        <w:rPr>
          <w:rFonts w:ascii="Times New Roman" w:hAnsi="Times New Roman" w:cs="Times New Roman"/>
          <w:szCs w:val="20"/>
        </w:rPr>
        <w:t>, Lenovo [16]</w:t>
      </w:r>
      <w:r w:rsidR="006766D2">
        <w:rPr>
          <w:rFonts w:ascii="Times New Roman" w:hAnsi="Times New Roman" w:cs="Times New Roman"/>
          <w:szCs w:val="20"/>
        </w:rPr>
        <w:t>, Qualcomm [21]</w:t>
      </w:r>
    </w:p>
    <w:p w:rsidR="003302A4" w:rsidRDefault="003302A4" w:rsidP="003302A4">
      <w:pPr>
        <w:pStyle w:val="af7"/>
        <w:numPr>
          <w:ilvl w:val="1"/>
          <w:numId w:val="27"/>
        </w:numPr>
        <w:rPr>
          <w:rFonts w:ascii="Times New Roman" w:hAnsi="Times New Roman" w:cs="Times New Roman"/>
          <w:szCs w:val="20"/>
        </w:rPr>
      </w:pPr>
      <w:r>
        <w:rPr>
          <w:rFonts w:ascii="Times New Roman" w:hAnsi="Times New Roman" w:cs="Times New Roman"/>
          <w:szCs w:val="20"/>
        </w:rPr>
        <w:t>How much additional reference resources are required [16]</w:t>
      </w:r>
    </w:p>
    <w:p w:rsidR="003B3F5C" w:rsidRDefault="003B3F5C" w:rsidP="003B3F5C">
      <w:pPr>
        <w:pStyle w:val="af7"/>
        <w:numPr>
          <w:ilvl w:val="0"/>
          <w:numId w:val="27"/>
        </w:numPr>
        <w:rPr>
          <w:rFonts w:ascii="Times New Roman" w:hAnsi="Times New Roman" w:cs="Times New Roman"/>
          <w:szCs w:val="20"/>
        </w:rPr>
      </w:pPr>
      <w:r>
        <w:rPr>
          <w:rFonts w:ascii="Times New Roman" w:hAnsi="Times New Roman" w:cs="Times New Roman"/>
          <w:szCs w:val="20"/>
        </w:rPr>
        <w:t>No: CATT [7]</w:t>
      </w:r>
    </w:p>
    <w:p w:rsidR="003B3F5C" w:rsidRPr="003B3F5C" w:rsidRDefault="003B3F5C" w:rsidP="003B3F5C">
      <w:pPr>
        <w:pStyle w:val="af7"/>
        <w:numPr>
          <w:ilvl w:val="1"/>
          <w:numId w:val="27"/>
        </w:numPr>
        <w:rPr>
          <w:rFonts w:ascii="Times New Roman" w:hAnsi="Times New Roman" w:cs="Times New Roman"/>
          <w:b/>
          <w:bCs/>
          <w:szCs w:val="20"/>
        </w:rPr>
      </w:pPr>
      <w:r>
        <w:rPr>
          <w:rFonts w:ascii="Times New Roman" w:hAnsi="Times New Roman" w:cs="Times New Roman"/>
          <w:szCs w:val="20"/>
        </w:rPr>
        <w:t>Performance gain may not compensate for additional overhead [3]</w:t>
      </w:r>
    </w:p>
    <w:p w:rsidR="003B3F5C" w:rsidRPr="004769C7" w:rsidRDefault="003B3F5C" w:rsidP="003B3F5C">
      <w:pPr>
        <w:pStyle w:val="af7"/>
        <w:numPr>
          <w:ilvl w:val="1"/>
          <w:numId w:val="27"/>
        </w:numPr>
        <w:rPr>
          <w:rFonts w:ascii="Times New Roman" w:hAnsi="Times New Roman" w:cs="Times New Roman"/>
          <w:b/>
          <w:bCs/>
          <w:szCs w:val="20"/>
        </w:rPr>
      </w:pPr>
      <w:r>
        <w:rPr>
          <w:rFonts w:ascii="Times New Roman" w:hAnsi="Times New Roman" w:cs="Times New Roman"/>
          <w:szCs w:val="20"/>
        </w:rPr>
        <w:t>Performance gain depends on algorithm used at gNB. Not enough time. Should be discussed in MIMO SI/WI. [7]</w:t>
      </w:r>
    </w:p>
    <w:p w:rsidR="003B3F5C" w:rsidRPr="00F1673A" w:rsidRDefault="003B3F5C" w:rsidP="003B3F5C">
      <w:pPr>
        <w:pStyle w:val="af7"/>
        <w:numPr>
          <w:ilvl w:val="1"/>
          <w:numId w:val="27"/>
        </w:numPr>
        <w:rPr>
          <w:rFonts w:ascii="Times New Roman" w:hAnsi="Times New Roman" w:cs="Times New Roman"/>
          <w:b/>
          <w:bCs/>
          <w:szCs w:val="20"/>
        </w:rPr>
      </w:pPr>
      <w:r>
        <w:rPr>
          <w:rFonts w:ascii="Times New Roman" w:hAnsi="Times New Roman" w:cs="Times New Roman"/>
          <w:szCs w:val="20"/>
        </w:rPr>
        <w:t>Explicit reporting difficult to test [7]</w:t>
      </w:r>
    </w:p>
    <w:p w:rsidR="00571A80" w:rsidRDefault="00571A80" w:rsidP="00571A80">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2-3</w:t>
      </w:r>
      <w:r w:rsidRPr="004128DF">
        <w:rPr>
          <w:rFonts w:ascii="Times New Roman" w:hAnsi="Times New Roman" w:cs="Times New Roman"/>
          <w:b/>
          <w:bCs/>
          <w:szCs w:val="20"/>
        </w:rPr>
        <w:t xml:space="preserve">: Support </w:t>
      </w:r>
      <w:r>
        <w:rPr>
          <w:rFonts w:ascii="Times New Roman" w:hAnsi="Times New Roman" w:cs="Times New Roman"/>
          <w:b/>
          <w:bCs/>
          <w:szCs w:val="20"/>
        </w:rPr>
        <w:t>new report type based on modifying existing format (Scheme 1c)</w:t>
      </w:r>
    </w:p>
    <w:p w:rsidR="00365A67" w:rsidRPr="00A56605" w:rsidRDefault="00365A67" w:rsidP="00365A67">
      <w:pPr>
        <w:pStyle w:val="af7"/>
        <w:numPr>
          <w:ilvl w:val="0"/>
          <w:numId w:val="27"/>
        </w:numPr>
        <w:rPr>
          <w:rFonts w:ascii="Times New Roman" w:hAnsi="Times New Roman" w:cs="Times New Roman"/>
          <w:szCs w:val="20"/>
        </w:rPr>
      </w:pPr>
      <w:r w:rsidRPr="00A56605">
        <w:rPr>
          <w:rFonts w:ascii="Times New Roman" w:hAnsi="Times New Roman" w:cs="Times New Roman"/>
          <w:szCs w:val="20"/>
        </w:rPr>
        <w:t>CQI using maximum interference from multiple IMR: ZTE [3]</w:t>
      </w:r>
    </w:p>
    <w:p w:rsidR="00365A67" w:rsidRDefault="00365A67" w:rsidP="00365A67">
      <w:pPr>
        <w:pStyle w:val="af7"/>
        <w:numPr>
          <w:ilvl w:val="0"/>
          <w:numId w:val="27"/>
        </w:numPr>
        <w:rPr>
          <w:rFonts w:ascii="Times New Roman" w:hAnsi="Times New Roman" w:cs="Times New Roman"/>
          <w:szCs w:val="20"/>
        </w:rPr>
      </w:pPr>
      <w:r>
        <w:rPr>
          <w:rFonts w:ascii="Times New Roman" w:hAnsi="Times New Roman" w:cs="Times New Roman"/>
          <w:szCs w:val="20"/>
        </w:rPr>
        <w:t>Sub-band CSI report mode without differential operation: Huawei [5]</w:t>
      </w:r>
    </w:p>
    <w:p w:rsidR="00365A67" w:rsidRDefault="00365A67" w:rsidP="00365A67">
      <w:pPr>
        <w:pStyle w:val="af7"/>
        <w:numPr>
          <w:ilvl w:val="1"/>
          <w:numId w:val="27"/>
        </w:numPr>
        <w:rPr>
          <w:rFonts w:ascii="Times New Roman" w:hAnsi="Times New Roman" w:cs="Times New Roman"/>
          <w:szCs w:val="20"/>
        </w:rPr>
      </w:pPr>
      <w:r>
        <w:rPr>
          <w:rFonts w:ascii="Times New Roman" w:hAnsi="Times New Roman" w:cs="Times New Roman"/>
          <w:szCs w:val="20"/>
        </w:rPr>
        <w:lastRenderedPageBreak/>
        <w:t>Reduces MCS prediction error [5]</w:t>
      </w:r>
    </w:p>
    <w:p w:rsidR="00571A80" w:rsidRDefault="00640A4D" w:rsidP="00571A80">
      <w:pPr>
        <w:pStyle w:val="af7"/>
        <w:numPr>
          <w:ilvl w:val="0"/>
          <w:numId w:val="27"/>
        </w:numPr>
        <w:rPr>
          <w:rFonts w:ascii="Times New Roman" w:hAnsi="Times New Roman" w:cs="Times New Roman"/>
          <w:szCs w:val="20"/>
        </w:rPr>
      </w:pPr>
      <w:r>
        <w:rPr>
          <w:rFonts w:ascii="Times New Roman" w:hAnsi="Times New Roman" w:cs="Times New Roman"/>
          <w:szCs w:val="20"/>
        </w:rPr>
        <w:t>New differential CQI tables</w:t>
      </w:r>
      <w:r w:rsidR="000D2B08">
        <w:rPr>
          <w:rFonts w:ascii="Times New Roman" w:hAnsi="Times New Roman" w:cs="Times New Roman"/>
          <w:szCs w:val="20"/>
        </w:rPr>
        <w:t xml:space="preserve"> (3-bits)</w:t>
      </w:r>
      <w:r w:rsidR="00571A80">
        <w:rPr>
          <w:rFonts w:ascii="Times New Roman" w:hAnsi="Times New Roman" w:cs="Times New Roman"/>
          <w:szCs w:val="20"/>
        </w:rPr>
        <w:t xml:space="preserve">: </w:t>
      </w:r>
      <w:r>
        <w:rPr>
          <w:rFonts w:ascii="Times New Roman" w:hAnsi="Times New Roman" w:cs="Times New Roman"/>
          <w:szCs w:val="20"/>
        </w:rPr>
        <w:t>Mediatek [9]</w:t>
      </w:r>
      <w:r w:rsidR="000D2B08">
        <w:rPr>
          <w:rFonts w:ascii="Times New Roman" w:hAnsi="Times New Roman" w:cs="Times New Roman"/>
          <w:szCs w:val="20"/>
        </w:rPr>
        <w:t>, Samsung [19]</w:t>
      </w:r>
    </w:p>
    <w:p w:rsidR="00571A80" w:rsidRDefault="00640A4D" w:rsidP="00571A80">
      <w:pPr>
        <w:pStyle w:val="af7"/>
        <w:numPr>
          <w:ilvl w:val="1"/>
          <w:numId w:val="27"/>
        </w:numPr>
        <w:rPr>
          <w:rFonts w:ascii="Times New Roman" w:hAnsi="Times New Roman" w:cs="Times New Roman"/>
          <w:szCs w:val="20"/>
        </w:rPr>
      </w:pPr>
      <w:r>
        <w:rPr>
          <w:rFonts w:ascii="Times New Roman" w:hAnsi="Times New Roman" w:cs="Times New Roman"/>
          <w:szCs w:val="20"/>
        </w:rPr>
        <w:t>Reduces MCS prediction error [9]</w:t>
      </w:r>
    </w:p>
    <w:p w:rsidR="00365A67" w:rsidRDefault="00365A67" w:rsidP="00365A67">
      <w:pPr>
        <w:pStyle w:val="af7"/>
        <w:numPr>
          <w:ilvl w:val="0"/>
          <w:numId w:val="27"/>
        </w:numPr>
        <w:rPr>
          <w:rFonts w:ascii="Times New Roman" w:hAnsi="Times New Roman" w:cs="Times New Roman"/>
          <w:szCs w:val="20"/>
        </w:rPr>
      </w:pPr>
      <w:r>
        <w:rPr>
          <w:rFonts w:ascii="Times New Roman" w:hAnsi="Times New Roman" w:cs="Times New Roman"/>
          <w:szCs w:val="20"/>
        </w:rPr>
        <w:t>W-CQI excluding the worst subbands: Mediatek [9]</w:t>
      </w:r>
    </w:p>
    <w:p w:rsidR="00365A67" w:rsidRDefault="00365A67" w:rsidP="00365A67">
      <w:pPr>
        <w:pStyle w:val="af7"/>
        <w:numPr>
          <w:ilvl w:val="1"/>
          <w:numId w:val="27"/>
        </w:numPr>
        <w:rPr>
          <w:rFonts w:ascii="Times New Roman" w:hAnsi="Times New Roman" w:cs="Times New Roman"/>
          <w:szCs w:val="20"/>
        </w:rPr>
      </w:pPr>
      <w:r>
        <w:rPr>
          <w:rFonts w:ascii="Times New Roman" w:hAnsi="Times New Roman" w:cs="Times New Roman"/>
          <w:szCs w:val="20"/>
        </w:rPr>
        <w:t>Reduces range of CQI offset for differential CQI [9]</w:t>
      </w:r>
    </w:p>
    <w:p w:rsidR="003302A4" w:rsidRDefault="003302A4" w:rsidP="00571A80">
      <w:pPr>
        <w:pStyle w:val="af7"/>
        <w:numPr>
          <w:ilvl w:val="0"/>
          <w:numId w:val="27"/>
        </w:numPr>
        <w:rPr>
          <w:rFonts w:ascii="Times New Roman" w:hAnsi="Times New Roman" w:cs="Times New Roman"/>
          <w:szCs w:val="20"/>
        </w:rPr>
      </w:pPr>
      <w:r>
        <w:rPr>
          <w:rFonts w:ascii="Times New Roman" w:hAnsi="Times New Roman" w:cs="Times New Roman"/>
          <w:szCs w:val="20"/>
        </w:rPr>
        <w:t>Worst-M subbands: Nokia [13], LG [15]</w:t>
      </w:r>
    </w:p>
    <w:p w:rsidR="003302A4" w:rsidRDefault="003302A4" w:rsidP="003302A4">
      <w:pPr>
        <w:pStyle w:val="af7"/>
        <w:numPr>
          <w:ilvl w:val="1"/>
          <w:numId w:val="27"/>
        </w:numPr>
        <w:rPr>
          <w:rFonts w:ascii="Times New Roman" w:hAnsi="Times New Roman" w:cs="Times New Roman"/>
          <w:szCs w:val="20"/>
        </w:rPr>
      </w:pPr>
      <w:r>
        <w:rPr>
          <w:rFonts w:ascii="Times New Roman" w:hAnsi="Times New Roman" w:cs="Times New Roman"/>
          <w:szCs w:val="20"/>
        </w:rPr>
        <w:t>Significantly out-performs baseline SB reporting [13]</w:t>
      </w:r>
    </w:p>
    <w:p w:rsidR="003302A4" w:rsidRDefault="003302A4" w:rsidP="003302A4">
      <w:pPr>
        <w:pStyle w:val="af7"/>
        <w:numPr>
          <w:ilvl w:val="1"/>
          <w:numId w:val="27"/>
        </w:numPr>
        <w:rPr>
          <w:rFonts w:ascii="Times New Roman" w:hAnsi="Times New Roman" w:cs="Times New Roman"/>
          <w:szCs w:val="20"/>
        </w:rPr>
      </w:pPr>
      <w:r>
        <w:rPr>
          <w:rFonts w:ascii="Times New Roman" w:hAnsi="Times New Roman" w:cs="Times New Roman"/>
          <w:szCs w:val="20"/>
        </w:rPr>
        <w:t>Much less overhead than full SB reporting</w:t>
      </w:r>
      <w:r w:rsidR="00B300E8">
        <w:rPr>
          <w:rFonts w:ascii="Times New Roman" w:hAnsi="Times New Roman" w:cs="Times New Roman"/>
          <w:szCs w:val="20"/>
        </w:rPr>
        <w:t xml:space="preserve"> [13]</w:t>
      </w:r>
    </w:p>
    <w:p w:rsidR="008B2C1F" w:rsidRPr="00365A67" w:rsidRDefault="003302A4" w:rsidP="00365A67">
      <w:pPr>
        <w:pStyle w:val="af7"/>
        <w:numPr>
          <w:ilvl w:val="1"/>
          <w:numId w:val="27"/>
        </w:numPr>
        <w:rPr>
          <w:rFonts w:ascii="Times New Roman" w:hAnsi="Times New Roman" w:cs="Times New Roman"/>
          <w:szCs w:val="20"/>
        </w:rPr>
      </w:pPr>
      <w:r>
        <w:rPr>
          <w:rFonts w:ascii="Times New Roman" w:hAnsi="Times New Roman" w:cs="Times New Roman"/>
          <w:szCs w:val="20"/>
        </w:rPr>
        <w:t>Avoid weakest channel [15]</w:t>
      </w:r>
    </w:p>
    <w:p w:rsidR="00C06638" w:rsidRDefault="00C06638" w:rsidP="00571A80">
      <w:pPr>
        <w:pStyle w:val="af7"/>
        <w:numPr>
          <w:ilvl w:val="0"/>
          <w:numId w:val="27"/>
        </w:numPr>
        <w:rPr>
          <w:rFonts w:ascii="Times New Roman" w:hAnsi="Times New Roman" w:cs="Times New Roman"/>
          <w:szCs w:val="20"/>
        </w:rPr>
      </w:pPr>
      <w:r>
        <w:rPr>
          <w:rFonts w:ascii="Times New Roman" w:hAnsi="Times New Roman" w:cs="Times New Roman"/>
          <w:szCs w:val="20"/>
        </w:rPr>
        <w:t>Worst-best criteria for subband CQI report for URLLC [21]</w:t>
      </w:r>
    </w:p>
    <w:p w:rsidR="009B13D8" w:rsidRDefault="009B13D8" w:rsidP="009B13D8">
      <w:pPr>
        <w:pStyle w:val="af7"/>
        <w:numPr>
          <w:ilvl w:val="0"/>
          <w:numId w:val="27"/>
        </w:numPr>
        <w:rPr>
          <w:rFonts w:ascii="Times New Roman" w:hAnsi="Times New Roman" w:cs="Times New Roman"/>
          <w:szCs w:val="20"/>
        </w:rPr>
      </w:pPr>
      <w:r>
        <w:rPr>
          <w:rFonts w:ascii="Times New Roman" w:hAnsi="Times New Roman" w:cs="Times New Roman"/>
          <w:szCs w:val="20"/>
        </w:rPr>
        <w:t>Concerns: Vivo [8], Samsung [19]</w:t>
      </w:r>
      <w:r w:rsidR="00365A67">
        <w:rPr>
          <w:rFonts w:ascii="Times New Roman" w:hAnsi="Times New Roman" w:cs="Times New Roman"/>
          <w:szCs w:val="20"/>
        </w:rPr>
        <w:t>, Apple [20]</w:t>
      </w:r>
    </w:p>
    <w:p w:rsidR="009B13D8" w:rsidRDefault="009B13D8" w:rsidP="009B13D8">
      <w:pPr>
        <w:pStyle w:val="af7"/>
        <w:numPr>
          <w:ilvl w:val="1"/>
          <w:numId w:val="27"/>
        </w:numPr>
        <w:rPr>
          <w:rFonts w:ascii="Times New Roman" w:hAnsi="Times New Roman" w:cs="Times New Roman"/>
          <w:szCs w:val="20"/>
        </w:rPr>
      </w:pPr>
      <w:r>
        <w:rPr>
          <w:rFonts w:ascii="Times New Roman" w:hAnsi="Times New Roman" w:cs="Times New Roman"/>
          <w:szCs w:val="20"/>
        </w:rPr>
        <w:t>Worst-M CQI sub-optimal compared to subband CSI with short periodicity [8]</w:t>
      </w:r>
    </w:p>
    <w:p w:rsidR="00365A67" w:rsidRDefault="00365A67" w:rsidP="00365A67">
      <w:pPr>
        <w:pStyle w:val="af7"/>
        <w:numPr>
          <w:ilvl w:val="1"/>
          <w:numId w:val="27"/>
        </w:numPr>
        <w:rPr>
          <w:rFonts w:ascii="Times New Roman" w:hAnsi="Times New Roman" w:cs="Times New Roman"/>
          <w:szCs w:val="20"/>
        </w:rPr>
      </w:pPr>
      <w:r>
        <w:rPr>
          <w:rFonts w:ascii="Times New Roman" w:hAnsi="Times New Roman" w:cs="Times New Roman"/>
          <w:szCs w:val="20"/>
        </w:rPr>
        <w:t>M-best subbands reporting allows for optimal scheduling [19]</w:t>
      </w:r>
    </w:p>
    <w:p w:rsidR="00365A67" w:rsidRPr="009B13D8" w:rsidRDefault="00365A67" w:rsidP="009B13D8">
      <w:pPr>
        <w:pStyle w:val="af7"/>
        <w:numPr>
          <w:ilvl w:val="1"/>
          <w:numId w:val="27"/>
        </w:numPr>
        <w:rPr>
          <w:rFonts w:ascii="Times New Roman" w:hAnsi="Times New Roman" w:cs="Times New Roman"/>
          <w:szCs w:val="20"/>
        </w:rPr>
      </w:pPr>
      <w:r>
        <w:rPr>
          <w:rFonts w:ascii="Times New Roman" w:hAnsi="Times New Roman" w:cs="Times New Roman"/>
          <w:szCs w:val="20"/>
        </w:rPr>
        <w:t>For Worst-M, unclear if there is benefit if interference is not stationary [20]</w:t>
      </w:r>
    </w:p>
    <w:p w:rsidR="00571A80" w:rsidRDefault="00571A80" w:rsidP="00571A80">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2-4</w:t>
      </w:r>
      <w:r w:rsidRPr="004128DF">
        <w:rPr>
          <w:rFonts w:ascii="Times New Roman" w:hAnsi="Times New Roman" w:cs="Times New Roman"/>
          <w:b/>
          <w:bCs/>
          <w:szCs w:val="20"/>
        </w:rPr>
        <w:t xml:space="preserve">: Support </w:t>
      </w:r>
      <w:r>
        <w:rPr>
          <w:rFonts w:ascii="Times New Roman" w:hAnsi="Times New Roman" w:cs="Times New Roman"/>
          <w:b/>
          <w:bCs/>
          <w:szCs w:val="20"/>
        </w:rPr>
        <w:t>new reporting quantity related to CSI expiration time</w:t>
      </w:r>
      <w:r w:rsidR="00EA75C8">
        <w:rPr>
          <w:rFonts w:ascii="Times New Roman" w:hAnsi="Times New Roman" w:cs="Times New Roman"/>
          <w:b/>
          <w:bCs/>
          <w:szCs w:val="20"/>
        </w:rPr>
        <w:t xml:space="preserve"> (1d)</w:t>
      </w:r>
    </w:p>
    <w:p w:rsidR="00571A80" w:rsidRDefault="00571A80" w:rsidP="00571A80">
      <w:pPr>
        <w:pStyle w:val="af7"/>
        <w:numPr>
          <w:ilvl w:val="0"/>
          <w:numId w:val="27"/>
        </w:numPr>
        <w:rPr>
          <w:rFonts w:ascii="Times New Roman" w:hAnsi="Times New Roman" w:cs="Times New Roman"/>
          <w:szCs w:val="20"/>
        </w:rPr>
      </w:pPr>
      <w:r>
        <w:rPr>
          <w:rFonts w:ascii="Times New Roman" w:hAnsi="Times New Roman" w:cs="Times New Roman"/>
          <w:szCs w:val="20"/>
        </w:rPr>
        <w:t xml:space="preserve">Yes: </w:t>
      </w:r>
      <w:r w:rsidR="00B410F7">
        <w:rPr>
          <w:rFonts w:ascii="Times New Roman" w:hAnsi="Times New Roman" w:cs="Times New Roman"/>
          <w:szCs w:val="20"/>
        </w:rPr>
        <w:t>Qualcomm [21]</w:t>
      </w:r>
    </w:p>
    <w:p w:rsidR="00571A80" w:rsidRDefault="00B410F7" w:rsidP="00571A80">
      <w:pPr>
        <w:pStyle w:val="af7"/>
        <w:numPr>
          <w:ilvl w:val="1"/>
          <w:numId w:val="27"/>
        </w:numPr>
        <w:rPr>
          <w:rFonts w:ascii="Times New Roman" w:hAnsi="Times New Roman" w:cs="Times New Roman"/>
          <w:szCs w:val="20"/>
        </w:rPr>
      </w:pPr>
      <w:r>
        <w:rPr>
          <w:rFonts w:ascii="Times New Roman" w:hAnsi="Times New Roman" w:cs="Times New Roman"/>
          <w:szCs w:val="20"/>
        </w:rPr>
        <w:t xml:space="preserve">Allows network to schedule conservatively </w:t>
      </w:r>
      <w:r w:rsidR="006766D2">
        <w:rPr>
          <w:rFonts w:ascii="Times New Roman" w:hAnsi="Times New Roman" w:cs="Times New Roman"/>
          <w:szCs w:val="20"/>
        </w:rPr>
        <w:t>if last CSI report is expired</w:t>
      </w:r>
    </w:p>
    <w:p w:rsidR="00571A80" w:rsidRPr="00B410F7" w:rsidRDefault="00571A80" w:rsidP="00571A80">
      <w:pPr>
        <w:pStyle w:val="af7"/>
        <w:numPr>
          <w:ilvl w:val="0"/>
          <w:numId w:val="27"/>
        </w:numPr>
        <w:rPr>
          <w:rFonts w:ascii="Times New Roman" w:hAnsi="Times New Roman" w:cs="Times New Roman"/>
          <w:b/>
          <w:bCs/>
          <w:szCs w:val="20"/>
        </w:rPr>
      </w:pPr>
      <w:r>
        <w:rPr>
          <w:rFonts w:ascii="Times New Roman" w:hAnsi="Times New Roman" w:cs="Times New Roman"/>
          <w:szCs w:val="20"/>
        </w:rPr>
        <w:t xml:space="preserve">No: </w:t>
      </w:r>
      <w:r w:rsidR="00B410F7">
        <w:rPr>
          <w:rFonts w:ascii="Times New Roman" w:hAnsi="Times New Roman" w:cs="Times New Roman"/>
          <w:szCs w:val="20"/>
        </w:rPr>
        <w:t>Samsung [19]</w:t>
      </w:r>
    </w:p>
    <w:p w:rsidR="00B410F7" w:rsidRPr="00F1673A" w:rsidRDefault="00B410F7" w:rsidP="00B410F7">
      <w:pPr>
        <w:pStyle w:val="af7"/>
        <w:numPr>
          <w:ilvl w:val="1"/>
          <w:numId w:val="27"/>
        </w:numPr>
        <w:rPr>
          <w:rFonts w:ascii="Times New Roman" w:hAnsi="Times New Roman" w:cs="Times New Roman"/>
          <w:b/>
          <w:bCs/>
          <w:szCs w:val="20"/>
        </w:rPr>
      </w:pPr>
      <w:r>
        <w:rPr>
          <w:rFonts w:ascii="Times New Roman" w:hAnsi="Times New Roman" w:cs="Times New Roman"/>
          <w:szCs w:val="20"/>
        </w:rPr>
        <w:t>Network can obtain information from individual CQI reports [19]</w:t>
      </w:r>
    </w:p>
    <w:p w:rsidR="00571A80" w:rsidRDefault="00571A80" w:rsidP="00571A80">
      <w:pPr>
        <w:rPr>
          <w:rFonts w:ascii="Times New Roman" w:hAnsi="Times New Roman" w:cs="Times New Roman"/>
          <w:b/>
          <w:bCs/>
          <w:szCs w:val="20"/>
        </w:rPr>
      </w:pPr>
      <w:r w:rsidRPr="004128DF">
        <w:rPr>
          <w:rFonts w:ascii="Times New Roman" w:hAnsi="Times New Roman" w:cs="Times New Roman"/>
          <w:b/>
          <w:bCs/>
          <w:szCs w:val="20"/>
        </w:rPr>
        <w:t>Issue #</w:t>
      </w:r>
      <w:r>
        <w:rPr>
          <w:rFonts w:ascii="Times New Roman" w:hAnsi="Times New Roman" w:cs="Times New Roman"/>
          <w:b/>
          <w:bCs/>
          <w:szCs w:val="20"/>
        </w:rPr>
        <w:t>2-5</w:t>
      </w:r>
      <w:r w:rsidRPr="004128DF">
        <w:rPr>
          <w:rFonts w:ascii="Times New Roman" w:hAnsi="Times New Roman" w:cs="Times New Roman"/>
          <w:b/>
          <w:bCs/>
          <w:szCs w:val="20"/>
        </w:rPr>
        <w:t xml:space="preserve">: Support </w:t>
      </w:r>
      <w:r>
        <w:rPr>
          <w:rFonts w:ascii="Times New Roman" w:hAnsi="Times New Roman" w:cs="Times New Roman"/>
          <w:b/>
          <w:bCs/>
          <w:szCs w:val="20"/>
        </w:rPr>
        <w:t>new reporting quantity with partial information update</w:t>
      </w:r>
      <w:r w:rsidR="00EA75C8">
        <w:rPr>
          <w:rFonts w:ascii="Times New Roman" w:hAnsi="Times New Roman" w:cs="Times New Roman"/>
          <w:b/>
          <w:bCs/>
          <w:szCs w:val="20"/>
        </w:rPr>
        <w:t xml:space="preserve"> (1e)</w:t>
      </w:r>
    </w:p>
    <w:p w:rsidR="006E6B73" w:rsidRPr="00A64E27" w:rsidRDefault="00A64E27" w:rsidP="00A64E27">
      <w:pPr>
        <w:pStyle w:val="af7"/>
        <w:numPr>
          <w:ilvl w:val="0"/>
          <w:numId w:val="27"/>
        </w:numPr>
        <w:rPr>
          <w:rFonts w:ascii="Times New Roman" w:hAnsi="Times New Roman" w:cs="Times New Roman"/>
          <w:szCs w:val="20"/>
        </w:rPr>
      </w:pPr>
      <w:r>
        <w:rPr>
          <w:rFonts w:ascii="Times New Roman" w:hAnsi="Times New Roman" w:cs="Times New Roman"/>
          <w:szCs w:val="20"/>
        </w:rPr>
        <w:t>UE updates CQI only based on previous RI/PMI to reduce processing time: Huawei [5], Vivo [8]</w:t>
      </w:r>
    </w:p>
    <w:p w:rsidR="00A64E27" w:rsidRDefault="00A64E27" w:rsidP="00571A80">
      <w:pPr>
        <w:pStyle w:val="af7"/>
        <w:numPr>
          <w:ilvl w:val="1"/>
          <w:numId w:val="27"/>
        </w:numPr>
        <w:rPr>
          <w:rFonts w:ascii="Times New Roman" w:hAnsi="Times New Roman" w:cs="Times New Roman"/>
          <w:szCs w:val="20"/>
        </w:rPr>
      </w:pPr>
      <w:r>
        <w:rPr>
          <w:rFonts w:ascii="Times New Roman" w:hAnsi="Times New Roman" w:cs="Times New Roman"/>
          <w:szCs w:val="20"/>
        </w:rPr>
        <w:t>Update interference measurement only [5][8]</w:t>
      </w:r>
    </w:p>
    <w:p w:rsidR="00A64E27" w:rsidRDefault="00A64E27" w:rsidP="00571A80">
      <w:pPr>
        <w:pStyle w:val="af7"/>
        <w:numPr>
          <w:ilvl w:val="1"/>
          <w:numId w:val="27"/>
        </w:numPr>
        <w:rPr>
          <w:rFonts w:ascii="Times New Roman" w:hAnsi="Times New Roman" w:cs="Times New Roman"/>
          <w:szCs w:val="20"/>
        </w:rPr>
      </w:pPr>
      <w:r>
        <w:rPr>
          <w:rFonts w:ascii="Times New Roman" w:hAnsi="Times New Roman" w:cs="Times New Roman"/>
          <w:szCs w:val="20"/>
        </w:rPr>
        <w:t>Update both channel and interference measurement [8]</w:t>
      </w:r>
    </w:p>
    <w:p w:rsidR="006702C2" w:rsidRDefault="006702C2" w:rsidP="00571A80">
      <w:pPr>
        <w:pStyle w:val="af7"/>
        <w:numPr>
          <w:ilvl w:val="0"/>
          <w:numId w:val="27"/>
        </w:numPr>
        <w:rPr>
          <w:rFonts w:ascii="Times New Roman" w:hAnsi="Times New Roman" w:cs="Times New Roman"/>
          <w:szCs w:val="20"/>
        </w:rPr>
      </w:pPr>
      <w:r>
        <w:rPr>
          <w:rFonts w:ascii="Times New Roman" w:hAnsi="Times New Roman" w:cs="Times New Roman"/>
          <w:szCs w:val="20"/>
        </w:rPr>
        <w:t>Report if measurement changes by some margin</w:t>
      </w:r>
      <w:r w:rsidR="00571A80">
        <w:rPr>
          <w:rFonts w:ascii="Times New Roman" w:hAnsi="Times New Roman" w:cs="Times New Roman"/>
          <w:szCs w:val="20"/>
        </w:rPr>
        <w:t>:</w:t>
      </w:r>
      <w:r>
        <w:rPr>
          <w:rFonts w:ascii="Times New Roman" w:hAnsi="Times New Roman" w:cs="Times New Roman"/>
          <w:szCs w:val="20"/>
        </w:rPr>
        <w:t xml:space="preserve"> Intel [10]</w:t>
      </w:r>
    </w:p>
    <w:p w:rsidR="00571A80" w:rsidRDefault="006702C2" w:rsidP="006702C2">
      <w:pPr>
        <w:pStyle w:val="af7"/>
        <w:numPr>
          <w:ilvl w:val="1"/>
          <w:numId w:val="27"/>
        </w:numPr>
        <w:rPr>
          <w:rFonts w:ascii="Times New Roman" w:hAnsi="Times New Roman" w:cs="Times New Roman"/>
          <w:szCs w:val="20"/>
        </w:rPr>
      </w:pPr>
      <w:r>
        <w:rPr>
          <w:rFonts w:ascii="Times New Roman" w:hAnsi="Times New Roman" w:cs="Times New Roman"/>
          <w:szCs w:val="20"/>
        </w:rPr>
        <w:t>Saves CSI report payload</w:t>
      </w:r>
      <w:r w:rsidR="00571A80">
        <w:rPr>
          <w:rFonts w:ascii="Times New Roman" w:hAnsi="Times New Roman" w:cs="Times New Roman"/>
          <w:szCs w:val="20"/>
        </w:rPr>
        <w:t xml:space="preserve"> </w:t>
      </w:r>
    </w:p>
    <w:p w:rsidR="003302A4" w:rsidRDefault="003302A4" w:rsidP="00571A80">
      <w:pPr>
        <w:pStyle w:val="af7"/>
        <w:numPr>
          <w:ilvl w:val="0"/>
          <w:numId w:val="27"/>
        </w:numPr>
        <w:rPr>
          <w:rFonts w:ascii="Times New Roman" w:hAnsi="Times New Roman" w:cs="Times New Roman"/>
          <w:szCs w:val="20"/>
        </w:rPr>
      </w:pPr>
      <w:r w:rsidRPr="003302A4">
        <w:rPr>
          <w:rFonts w:ascii="Times New Roman" w:hAnsi="Times New Roman" w:cs="Times New Roman"/>
          <w:szCs w:val="20"/>
        </w:rPr>
        <w:t xml:space="preserve">Study: </w:t>
      </w:r>
      <w:r w:rsidR="00371390">
        <w:rPr>
          <w:rFonts w:ascii="Times New Roman" w:hAnsi="Times New Roman" w:cs="Times New Roman"/>
          <w:szCs w:val="20"/>
        </w:rPr>
        <w:t>Lenovo [16]</w:t>
      </w:r>
    </w:p>
    <w:p w:rsidR="00371390" w:rsidRPr="003302A4" w:rsidRDefault="00371390" w:rsidP="00371390">
      <w:pPr>
        <w:pStyle w:val="af7"/>
        <w:numPr>
          <w:ilvl w:val="1"/>
          <w:numId w:val="27"/>
        </w:numPr>
        <w:rPr>
          <w:rFonts w:ascii="Times New Roman" w:hAnsi="Times New Roman" w:cs="Times New Roman"/>
          <w:szCs w:val="20"/>
        </w:rPr>
      </w:pPr>
      <w:r>
        <w:rPr>
          <w:rFonts w:ascii="Times New Roman" w:hAnsi="Times New Roman" w:cs="Times New Roman"/>
          <w:szCs w:val="20"/>
        </w:rPr>
        <w:t>Amount of reduction of processing time? [16]</w:t>
      </w:r>
    </w:p>
    <w:p w:rsidR="00371390" w:rsidRPr="00371390" w:rsidRDefault="00571A80" w:rsidP="00371390">
      <w:pPr>
        <w:pStyle w:val="af7"/>
        <w:numPr>
          <w:ilvl w:val="0"/>
          <w:numId w:val="27"/>
        </w:numPr>
        <w:rPr>
          <w:rFonts w:ascii="Times New Roman" w:hAnsi="Times New Roman" w:cs="Times New Roman"/>
          <w:b/>
          <w:bCs/>
          <w:szCs w:val="20"/>
        </w:rPr>
      </w:pPr>
      <w:r>
        <w:rPr>
          <w:rFonts w:ascii="Times New Roman" w:hAnsi="Times New Roman" w:cs="Times New Roman"/>
          <w:szCs w:val="20"/>
        </w:rPr>
        <w:t xml:space="preserve">No: </w:t>
      </w:r>
      <w:r w:rsidR="00371390">
        <w:rPr>
          <w:rFonts w:ascii="Times New Roman" w:hAnsi="Times New Roman" w:cs="Times New Roman"/>
          <w:szCs w:val="20"/>
        </w:rPr>
        <w:t>Samsung [19]</w:t>
      </w:r>
    </w:p>
    <w:p w:rsidR="00371390" w:rsidRPr="00F1673A" w:rsidRDefault="00371390" w:rsidP="00371390">
      <w:pPr>
        <w:pStyle w:val="af7"/>
        <w:numPr>
          <w:ilvl w:val="1"/>
          <w:numId w:val="27"/>
        </w:numPr>
        <w:rPr>
          <w:rFonts w:ascii="Times New Roman" w:hAnsi="Times New Roman" w:cs="Times New Roman"/>
          <w:b/>
          <w:bCs/>
          <w:szCs w:val="20"/>
        </w:rPr>
      </w:pPr>
      <w:r>
        <w:rPr>
          <w:rFonts w:ascii="Times New Roman" w:hAnsi="Times New Roman" w:cs="Times New Roman"/>
          <w:szCs w:val="20"/>
        </w:rPr>
        <w:t>CQI-only reports already supported in R16 [19]</w:t>
      </w:r>
    </w:p>
    <w:p w:rsidR="00B300E8" w:rsidRPr="00B300E8" w:rsidRDefault="00B300E8" w:rsidP="00B300E8">
      <w:pPr>
        <w:rPr>
          <w:rFonts w:ascii="Times New Roman" w:hAnsi="Times New Roman" w:cs="Times New Roman"/>
          <w:b/>
          <w:bCs/>
          <w:szCs w:val="20"/>
          <w:u w:val="single"/>
        </w:rPr>
      </w:pPr>
      <w:r w:rsidRPr="00B300E8">
        <w:rPr>
          <w:rFonts w:ascii="Times New Roman" w:hAnsi="Times New Roman" w:cs="Times New Roman"/>
          <w:b/>
          <w:bCs/>
          <w:szCs w:val="20"/>
          <w:u w:val="single"/>
        </w:rPr>
        <w:t>Summary of evaluation results for new reporting Case 1</w:t>
      </w:r>
    </w:p>
    <w:p w:rsidR="00EA75C8" w:rsidRDefault="00B62199" w:rsidP="00166A27">
      <w:pPr>
        <w:rPr>
          <w:rFonts w:ascii="Times New Roman" w:hAnsi="Times New Roman" w:cs="Times New Roman"/>
          <w:szCs w:val="20"/>
        </w:rPr>
      </w:pPr>
      <w:r>
        <w:rPr>
          <w:rFonts w:ascii="Times New Roman" w:hAnsi="Times New Roman" w:cs="Times New Roman"/>
          <w:szCs w:val="20"/>
        </w:rPr>
        <w:t>ZTE [3], Huawei [5], Ericsson [6], Vivo [8], Mediatek [9], Intel [10], InterDigital [12], Nokia [13] provided system-level evaluation results for some Case 1 schemes. The results are summarized in the Table below.</w:t>
      </w:r>
    </w:p>
    <w:p w:rsidR="00B62199" w:rsidRDefault="00B62199" w:rsidP="00B62199">
      <w:pPr>
        <w:pStyle w:val="a4"/>
        <w:rPr>
          <w:rFonts w:ascii="Times New Roman" w:hAnsi="Times New Roman" w:cs="Times New Roman"/>
          <w:szCs w:val="20"/>
        </w:rPr>
      </w:pPr>
      <w:r>
        <w:t xml:space="preserve">Table </w:t>
      </w:r>
      <w:r w:rsidR="008B438F">
        <w:rPr>
          <w:noProof/>
        </w:rPr>
        <w:fldChar w:fldCharType="begin"/>
      </w:r>
      <w:r w:rsidR="00C16B7A">
        <w:rPr>
          <w:noProof/>
        </w:rPr>
        <w:instrText xml:space="preserve"> SEQ Table \* ARABIC </w:instrText>
      </w:r>
      <w:r w:rsidR="008B438F">
        <w:rPr>
          <w:noProof/>
        </w:rPr>
        <w:fldChar w:fldCharType="separate"/>
      </w:r>
      <w:r>
        <w:rPr>
          <w:noProof/>
        </w:rPr>
        <w:t>1</w:t>
      </w:r>
      <w:r w:rsidR="008B438F">
        <w:rPr>
          <w:noProof/>
        </w:rPr>
        <w:fldChar w:fldCharType="end"/>
      </w:r>
      <w:r>
        <w:t>. Summary of evaluation results for new reporting Case 1</w:t>
      </w:r>
    </w:p>
    <w:tbl>
      <w:tblPr>
        <w:tblStyle w:val="af8"/>
        <w:tblW w:w="0" w:type="auto"/>
        <w:tblLook w:val="04A0" w:firstRow="1" w:lastRow="0" w:firstColumn="1" w:lastColumn="0" w:noHBand="0" w:noVBand="1"/>
      </w:tblPr>
      <w:tblGrid>
        <w:gridCol w:w="1615"/>
        <w:gridCol w:w="2250"/>
        <w:gridCol w:w="990"/>
        <w:gridCol w:w="4495"/>
      </w:tblGrid>
      <w:tr w:rsidR="00C00C1C" w:rsidRPr="00C06A18" w:rsidTr="00F71922">
        <w:tc>
          <w:tcPr>
            <w:tcW w:w="1615" w:type="dxa"/>
          </w:tcPr>
          <w:p w:rsidR="00C00C1C" w:rsidRPr="00C06A18" w:rsidRDefault="00C00C1C" w:rsidP="00B410F7">
            <w:pPr>
              <w:rPr>
                <w:rFonts w:ascii="Times New Roman" w:hAnsi="Times New Roman" w:cs="Times New Roman"/>
                <w:b/>
                <w:bCs/>
                <w:szCs w:val="20"/>
              </w:rPr>
            </w:pPr>
            <w:r w:rsidRPr="00C06A18">
              <w:rPr>
                <w:rFonts w:ascii="Times New Roman" w:hAnsi="Times New Roman" w:cs="Times New Roman"/>
                <w:b/>
                <w:bCs/>
                <w:szCs w:val="20"/>
              </w:rPr>
              <w:t>Source</w:t>
            </w:r>
          </w:p>
        </w:tc>
        <w:tc>
          <w:tcPr>
            <w:tcW w:w="2250" w:type="dxa"/>
          </w:tcPr>
          <w:p w:rsidR="00C00C1C" w:rsidRPr="00C06A18" w:rsidRDefault="00C00C1C" w:rsidP="00B410F7">
            <w:pPr>
              <w:rPr>
                <w:rFonts w:ascii="Times New Roman" w:hAnsi="Times New Roman" w:cs="Times New Roman"/>
                <w:b/>
                <w:bCs/>
                <w:szCs w:val="20"/>
              </w:rPr>
            </w:pPr>
            <w:r w:rsidRPr="00C06A18">
              <w:rPr>
                <w:rFonts w:ascii="Times New Roman" w:hAnsi="Times New Roman" w:cs="Times New Roman"/>
                <w:b/>
                <w:bCs/>
                <w:szCs w:val="20"/>
              </w:rPr>
              <w:t>Scheme</w:t>
            </w:r>
          </w:p>
        </w:tc>
        <w:tc>
          <w:tcPr>
            <w:tcW w:w="990" w:type="dxa"/>
          </w:tcPr>
          <w:p w:rsidR="00C00C1C" w:rsidRPr="00C06A18" w:rsidRDefault="00C00C1C" w:rsidP="00B410F7">
            <w:pPr>
              <w:rPr>
                <w:rFonts w:ascii="Times New Roman" w:hAnsi="Times New Roman" w:cs="Times New Roman"/>
                <w:b/>
                <w:bCs/>
                <w:szCs w:val="20"/>
              </w:rPr>
            </w:pPr>
            <w:r w:rsidRPr="00C06A18">
              <w:rPr>
                <w:rFonts w:ascii="Times New Roman" w:hAnsi="Times New Roman" w:cs="Times New Roman"/>
                <w:b/>
                <w:bCs/>
                <w:szCs w:val="20"/>
              </w:rPr>
              <w:t>Scenario</w:t>
            </w:r>
          </w:p>
        </w:tc>
        <w:tc>
          <w:tcPr>
            <w:tcW w:w="4495" w:type="dxa"/>
          </w:tcPr>
          <w:p w:rsidR="00C00C1C" w:rsidRDefault="00C00C1C" w:rsidP="00B410F7">
            <w:pPr>
              <w:rPr>
                <w:rFonts w:ascii="Times New Roman" w:hAnsi="Times New Roman" w:cs="Times New Roman"/>
                <w:b/>
                <w:bCs/>
                <w:szCs w:val="20"/>
              </w:rPr>
            </w:pPr>
            <w:r w:rsidRPr="00C06A18">
              <w:rPr>
                <w:rFonts w:ascii="Times New Roman" w:hAnsi="Times New Roman" w:cs="Times New Roman"/>
                <w:b/>
                <w:bCs/>
                <w:szCs w:val="20"/>
              </w:rPr>
              <w:t>Sample results</w:t>
            </w:r>
          </w:p>
          <w:p w:rsidR="00C00C1C" w:rsidRPr="00C06A18" w:rsidRDefault="00C00C1C" w:rsidP="00B410F7">
            <w:pPr>
              <w:rPr>
                <w:rFonts w:ascii="Times New Roman" w:hAnsi="Times New Roman" w:cs="Times New Roman"/>
                <w:b/>
                <w:bCs/>
                <w:szCs w:val="20"/>
              </w:rPr>
            </w:pPr>
            <w:r>
              <w:rPr>
                <w:rFonts w:ascii="Times New Roman" w:hAnsi="Times New Roman" w:cs="Times New Roman"/>
                <w:b/>
                <w:bCs/>
                <w:szCs w:val="20"/>
              </w:rPr>
              <w:lastRenderedPageBreak/>
              <w:t>(Baseline result in [])</w:t>
            </w:r>
          </w:p>
        </w:tc>
      </w:tr>
      <w:tr w:rsidR="00C00C1C" w:rsidRPr="00C06A18" w:rsidTr="00F71922">
        <w:tc>
          <w:tcPr>
            <w:tcW w:w="1615" w:type="dxa"/>
          </w:tcPr>
          <w:p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lastRenderedPageBreak/>
              <w:t>ZTE</w:t>
            </w:r>
            <w:r w:rsidR="003048C9">
              <w:rPr>
                <w:rFonts w:ascii="Times New Roman" w:hAnsi="Times New Roman" w:cs="Times New Roman"/>
                <w:szCs w:val="20"/>
              </w:rPr>
              <w:t xml:space="preserve"> [3]</w:t>
            </w:r>
          </w:p>
        </w:tc>
        <w:tc>
          <w:tcPr>
            <w:tcW w:w="2250" w:type="dxa"/>
          </w:tcPr>
          <w:p w:rsidR="003048C9" w:rsidRDefault="00C00C1C" w:rsidP="00B410F7">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sidR="003048C9">
              <w:rPr>
                <w:rFonts w:ascii="Times New Roman" w:hAnsi="Times New Roman" w:cs="Times New Roman"/>
                <w:szCs w:val="20"/>
              </w:rPr>
              <w:t>a</w:t>
            </w:r>
          </w:p>
          <w:p w:rsidR="00C00C1C" w:rsidRPr="00C06A18" w:rsidRDefault="003048C9" w:rsidP="00B410F7">
            <w:pPr>
              <w:rPr>
                <w:rFonts w:ascii="Times New Roman" w:hAnsi="Times New Roman" w:cs="Times New Roman"/>
                <w:szCs w:val="20"/>
              </w:rPr>
            </w:pPr>
            <w:r>
              <w:rPr>
                <w:rFonts w:ascii="Times New Roman" w:hAnsi="Times New Roman" w:cs="Times New Roman"/>
                <w:szCs w:val="20"/>
              </w:rPr>
              <w:t>Mean</w:t>
            </w:r>
            <w:r w:rsidR="00C00C1C" w:rsidRPr="00C06A18">
              <w:rPr>
                <w:rFonts w:ascii="Times New Roman" w:hAnsi="Times New Roman" w:cs="Times New Roman"/>
                <w:szCs w:val="20"/>
              </w:rPr>
              <w:t xml:space="preserve"> + std</w:t>
            </w:r>
            <w:r>
              <w:rPr>
                <w:rFonts w:ascii="Times New Roman" w:hAnsi="Times New Roman" w:cs="Times New Roman"/>
                <w:szCs w:val="20"/>
              </w:rPr>
              <w:t>ev</w:t>
            </w:r>
            <w:r w:rsidR="00C00C1C" w:rsidRPr="00C06A18">
              <w:rPr>
                <w:rFonts w:ascii="Times New Roman" w:hAnsi="Times New Roman" w:cs="Times New Roman"/>
                <w:szCs w:val="20"/>
              </w:rPr>
              <w:t xml:space="preserve"> CQI</w:t>
            </w:r>
          </w:p>
        </w:tc>
        <w:tc>
          <w:tcPr>
            <w:tcW w:w="990" w:type="dxa"/>
          </w:tcPr>
          <w:p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AR/VR</w:t>
            </w:r>
          </w:p>
        </w:tc>
        <w:tc>
          <w:tcPr>
            <w:tcW w:w="4495" w:type="dxa"/>
          </w:tcPr>
          <w:p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 xml:space="preserve">31%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r w:rsidRPr="00C06A18">
              <w:rPr>
                <w:rFonts w:ascii="Times New Roman" w:hAnsi="Times New Roman" w:cs="Times New Roman"/>
                <w:szCs w:val="20"/>
              </w:rPr>
              <w:t xml:space="preserve"> </w:t>
            </w:r>
          </w:p>
          <w:p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 xml:space="preserve">2.9%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r w:rsidRPr="00C06A18">
              <w:rPr>
                <w:rFonts w:ascii="Times New Roman" w:hAnsi="Times New Roman" w:cs="Times New Roman"/>
                <w:szCs w:val="20"/>
              </w:rPr>
              <w:t xml:space="preserve"> </w:t>
            </w:r>
          </w:p>
        </w:tc>
      </w:tr>
      <w:tr w:rsidR="00C00C1C" w:rsidRPr="00C06A18" w:rsidTr="00F71922">
        <w:tc>
          <w:tcPr>
            <w:tcW w:w="1615" w:type="dxa"/>
          </w:tcPr>
          <w:p w:rsidR="00C00C1C" w:rsidRPr="00C06A18" w:rsidRDefault="00C00C1C" w:rsidP="00B410F7">
            <w:pPr>
              <w:rPr>
                <w:rFonts w:ascii="Times New Roman" w:hAnsi="Times New Roman" w:cs="Times New Roman"/>
                <w:szCs w:val="20"/>
              </w:rPr>
            </w:pPr>
            <w:r w:rsidRPr="00C06A18">
              <w:rPr>
                <w:rFonts w:ascii="Times New Roman" w:hAnsi="Times New Roman" w:cs="Times New Roman"/>
                <w:szCs w:val="20"/>
              </w:rPr>
              <w:t>Ericsson</w:t>
            </w:r>
            <w:r w:rsidR="003048C9">
              <w:rPr>
                <w:rFonts w:ascii="Times New Roman" w:hAnsi="Times New Roman" w:cs="Times New Roman"/>
                <w:szCs w:val="20"/>
              </w:rPr>
              <w:t xml:space="preserve"> [6]</w:t>
            </w:r>
          </w:p>
        </w:tc>
        <w:tc>
          <w:tcPr>
            <w:tcW w:w="2250" w:type="dxa"/>
          </w:tcPr>
          <w:p w:rsidR="003048C9" w:rsidRDefault="00C00C1C" w:rsidP="00B410F7">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Pr>
                <w:rFonts w:ascii="Times New Roman" w:hAnsi="Times New Roman" w:cs="Times New Roman"/>
                <w:szCs w:val="20"/>
              </w:rPr>
              <w:t>a</w:t>
            </w:r>
          </w:p>
          <w:p w:rsidR="00C00C1C" w:rsidRPr="00C06A18" w:rsidRDefault="003048C9" w:rsidP="00B410F7">
            <w:pPr>
              <w:rPr>
                <w:rFonts w:ascii="Times New Roman" w:hAnsi="Times New Roman" w:cs="Times New Roman"/>
                <w:szCs w:val="20"/>
              </w:rPr>
            </w:pPr>
            <w:r>
              <w:rPr>
                <w:rFonts w:ascii="Times New Roman" w:hAnsi="Times New Roman" w:cs="Times New Roman"/>
                <w:szCs w:val="20"/>
              </w:rPr>
              <w:t>M</w:t>
            </w:r>
            <w:r w:rsidR="00C00C1C" w:rsidRPr="00C06A18">
              <w:rPr>
                <w:rFonts w:ascii="Times New Roman" w:hAnsi="Times New Roman" w:cs="Times New Roman"/>
                <w:szCs w:val="20"/>
              </w:rPr>
              <w:t>ean and variance SINR</w:t>
            </w:r>
            <w:r w:rsidR="00C00C1C">
              <w:rPr>
                <w:rFonts w:ascii="Times New Roman" w:hAnsi="Times New Roman" w:cs="Times New Roman"/>
                <w:szCs w:val="20"/>
              </w:rPr>
              <w:t xml:space="preserve"> (wideband)</w:t>
            </w:r>
          </w:p>
        </w:tc>
        <w:tc>
          <w:tcPr>
            <w:tcW w:w="990" w:type="dxa"/>
          </w:tcPr>
          <w:p w:rsidR="00323ED1" w:rsidRDefault="00C00C1C" w:rsidP="00B410F7">
            <w:pPr>
              <w:rPr>
                <w:rFonts w:ascii="Times New Roman" w:hAnsi="Times New Roman" w:cs="Times New Roman"/>
                <w:szCs w:val="20"/>
              </w:rPr>
            </w:pPr>
            <w:r>
              <w:rPr>
                <w:rFonts w:ascii="Times New Roman" w:hAnsi="Times New Roman" w:cs="Times New Roman"/>
                <w:szCs w:val="20"/>
              </w:rPr>
              <w:t xml:space="preserve">AR/VR </w:t>
            </w:r>
          </w:p>
          <w:p w:rsidR="00C00C1C" w:rsidRPr="00C06A18" w:rsidRDefault="00C00C1C" w:rsidP="00B410F7">
            <w:pPr>
              <w:rPr>
                <w:rFonts w:ascii="Times New Roman" w:hAnsi="Times New Roman" w:cs="Times New Roman"/>
                <w:szCs w:val="20"/>
              </w:rPr>
            </w:pPr>
            <w:r>
              <w:rPr>
                <w:rFonts w:ascii="Times New Roman" w:hAnsi="Times New Roman" w:cs="Times New Roman"/>
                <w:szCs w:val="20"/>
              </w:rPr>
              <w:t>(mixed traffic)</w:t>
            </w:r>
          </w:p>
        </w:tc>
        <w:tc>
          <w:tcPr>
            <w:tcW w:w="4495" w:type="dxa"/>
          </w:tcPr>
          <w:p w:rsidR="00C00C1C" w:rsidRDefault="00C00C1C" w:rsidP="00B410F7">
            <w:pPr>
              <w:rPr>
                <w:rFonts w:ascii="Times New Roman" w:hAnsi="Times New Roman" w:cs="Times New Roman"/>
                <w:szCs w:val="20"/>
              </w:rPr>
            </w:pPr>
            <w:r>
              <w:rPr>
                <w:rFonts w:ascii="Times New Roman" w:hAnsi="Times New Roman" w:cs="Times New Roman"/>
                <w:szCs w:val="20"/>
              </w:rPr>
              <w:t>97.5% satisfied UEs [78.5%]</w:t>
            </w:r>
          </w:p>
          <w:p w:rsidR="00C00C1C" w:rsidRDefault="00C00C1C" w:rsidP="00B410F7">
            <w:pPr>
              <w:rPr>
                <w:rFonts w:ascii="Times New Roman" w:hAnsi="Times New Roman" w:cs="Times New Roman"/>
                <w:szCs w:val="20"/>
              </w:rPr>
            </w:pPr>
            <w:r>
              <w:rPr>
                <w:rFonts w:ascii="Times New Roman" w:hAnsi="Times New Roman" w:cs="Times New Roman"/>
                <w:szCs w:val="20"/>
              </w:rPr>
              <w:t>76% median RU [77%]</w:t>
            </w:r>
          </w:p>
          <w:p w:rsidR="00C00C1C" w:rsidRPr="00C06A18" w:rsidRDefault="00C00C1C" w:rsidP="00B410F7">
            <w:pPr>
              <w:rPr>
                <w:rFonts w:ascii="Times New Roman" w:hAnsi="Times New Roman" w:cs="Times New Roman"/>
                <w:szCs w:val="20"/>
              </w:rPr>
            </w:pPr>
            <w:r>
              <w:rPr>
                <w:rFonts w:ascii="Times New Roman" w:hAnsi="Times New Roman" w:cs="Times New Roman"/>
                <w:szCs w:val="20"/>
              </w:rPr>
              <w:t>Baseline uses fixed backoff of 20 dB</w:t>
            </w:r>
          </w:p>
        </w:tc>
      </w:tr>
      <w:tr w:rsidR="00C00C1C" w:rsidTr="00F71922">
        <w:tc>
          <w:tcPr>
            <w:tcW w:w="1615" w:type="dxa"/>
          </w:tcPr>
          <w:p w:rsidR="00C00C1C" w:rsidRPr="00C06A18" w:rsidRDefault="00C00C1C" w:rsidP="00B410F7">
            <w:pPr>
              <w:rPr>
                <w:rFonts w:ascii="Times New Roman" w:hAnsi="Times New Roman" w:cs="Times New Roman"/>
                <w:szCs w:val="20"/>
              </w:rPr>
            </w:pPr>
            <w:r>
              <w:rPr>
                <w:rFonts w:ascii="Times New Roman" w:hAnsi="Times New Roman" w:cs="Times New Roman"/>
                <w:szCs w:val="20"/>
              </w:rPr>
              <w:t>Ericsson</w:t>
            </w:r>
            <w:r w:rsidR="003048C9">
              <w:rPr>
                <w:rFonts w:ascii="Times New Roman" w:hAnsi="Times New Roman" w:cs="Times New Roman"/>
                <w:szCs w:val="20"/>
              </w:rPr>
              <w:t xml:space="preserve"> [6]</w:t>
            </w:r>
          </w:p>
        </w:tc>
        <w:tc>
          <w:tcPr>
            <w:tcW w:w="2250" w:type="dxa"/>
          </w:tcPr>
          <w:p w:rsidR="003048C9" w:rsidRDefault="00C00C1C" w:rsidP="00B410F7">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Pr>
                <w:rFonts w:ascii="Times New Roman" w:hAnsi="Times New Roman" w:cs="Times New Roman"/>
                <w:szCs w:val="20"/>
              </w:rPr>
              <w:t>a</w:t>
            </w:r>
          </w:p>
          <w:p w:rsidR="00C00C1C" w:rsidRPr="00C06A18" w:rsidRDefault="003048C9" w:rsidP="00B410F7">
            <w:pPr>
              <w:rPr>
                <w:rFonts w:ascii="Times New Roman" w:hAnsi="Times New Roman" w:cs="Times New Roman"/>
                <w:szCs w:val="20"/>
              </w:rPr>
            </w:pPr>
            <w:r>
              <w:rPr>
                <w:rFonts w:ascii="Times New Roman" w:hAnsi="Times New Roman" w:cs="Times New Roman"/>
                <w:szCs w:val="20"/>
              </w:rPr>
              <w:t>M</w:t>
            </w:r>
            <w:r w:rsidR="00C00C1C" w:rsidRPr="00C06A18">
              <w:rPr>
                <w:rFonts w:ascii="Times New Roman" w:hAnsi="Times New Roman" w:cs="Times New Roman"/>
                <w:szCs w:val="20"/>
              </w:rPr>
              <w:t>ean and variance SINR</w:t>
            </w:r>
            <w:r w:rsidR="00C00C1C">
              <w:rPr>
                <w:rFonts w:ascii="Times New Roman" w:hAnsi="Times New Roman" w:cs="Times New Roman"/>
                <w:szCs w:val="20"/>
              </w:rPr>
              <w:t xml:space="preserve"> (subband)</w:t>
            </w:r>
          </w:p>
        </w:tc>
        <w:tc>
          <w:tcPr>
            <w:tcW w:w="990" w:type="dxa"/>
          </w:tcPr>
          <w:p w:rsidR="00323ED1" w:rsidRDefault="00C00C1C" w:rsidP="00B410F7">
            <w:pPr>
              <w:rPr>
                <w:rFonts w:ascii="Times New Roman" w:hAnsi="Times New Roman" w:cs="Times New Roman"/>
                <w:szCs w:val="20"/>
              </w:rPr>
            </w:pPr>
            <w:r>
              <w:rPr>
                <w:rFonts w:ascii="Times New Roman" w:hAnsi="Times New Roman" w:cs="Times New Roman"/>
                <w:szCs w:val="20"/>
              </w:rPr>
              <w:t>AR/VR</w:t>
            </w:r>
          </w:p>
          <w:p w:rsidR="00C00C1C" w:rsidRDefault="00C00C1C" w:rsidP="00B410F7">
            <w:pPr>
              <w:rPr>
                <w:rFonts w:ascii="Times New Roman" w:hAnsi="Times New Roman" w:cs="Times New Roman"/>
                <w:szCs w:val="20"/>
              </w:rPr>
            </w:pPr>
            <w:r>
              <w:rPr>
                <w:rFonts w:ascii="Times New Roman" w:hAnsi="Times New Roman" w:cs="Times New Roman"/>
                <w:szCs w:val="20"/>
              </w:rPr>
              <w:t>(mixed traffic)</w:t>
            </w:r>
          </w:p>
        </w:tc>
        <w:tc>
          <w:tcPr>
            <w:tcW w:w="4495" w:type="dxa"/>
          </w:tcPr>
          <w:p w:rsidR="00C00C1C" w:rsidRDefault="00C00C1C" w:rsidP="00B410F7">
            <w:pPr>
              <w:rPr>
                <w:rFonts w:ascii="Times New Roman" w:hAnsi="Times New Roman" w:cs="Times New Roman"/>
                <w:szCs w:val="20"/>
              </w:rPr>
            </w:pPr>
            <w:r>
              <w:rPr>
                <w:rFonts w:ascii="Times New Roman" w:hAnsi="Times New Roman" w:cs="Times New Roman"/>
                <w:szCs w:val="20"/>
              </w:rPr>
              <w:t>97.2% satisfied UEs [78.5%]</w:t>
            </w:r>
          </w:p>
          <w:p w:rsidR="00C00C1C" w:rsidRDefault="00C00C1C" w:rsidP="00B410F7">
            <w:pPr>
              <w:rPr>
                <w:rFonts w:ascii="Times New Roman" w:hAnsi="Times New Roman" w:cs="Times New Roman"/>
                <w:szCs w:val="20"/>
              </w:rPr>
            </w:pPr>
            <w:r>
              <w:rPr>
                <w:rFonts w:ascii="Times New Roman" w:hAnsi="Times New Roman" w:cs="Times New Roman"/>
                <w:szCs w:val="20"/>
              </w:rPr>
              <w:t>60% median RU [77%]</w:t>
            </w:r>
          </w:p>
          <w:p w:rsidR="00C00C1C" w:rsidRDefault="00C00C1C" w:rsidP="00B410F7">
            <w:pPr>
              <w:rPr>
                <w:rFonts w:ascii="Times New Roman" w:hAnsi="Times New Roman" w:cs="Times New Roman"/>
                <w:szCs w:val="20"/>
              </w:rPr>
            </w:pPr>
            <w:r>
              <w:rPr>
                <w:rFonts w:ascii="Times New Roman" w:hAnsi="Times New Roman" w:cs="Times New Roman"/>
                <w:szCs w:val="20"/>
              </w:rPr>
              <w:t>Baseline uses fixed backoff of 20 dB</w:t>
            </w:r>
          </w:p>
        </w:tc>
      </w:tr>
      <w:tr w:rsidR="00C00C1C" w:rsidTr="00F71922">
        <w:tc>
          <w:tcPr>
            <w:tcW w:w="1615" w:type="dxa"/>
          </w:tcPr>
          <w:p w:rsidR="00C00C1C" w:rsidRDefault="00C00C1C" w:rsidP="00B410F7">
            <w:pPr>
              <w:rPr>
                <w:rFonts w:ascii="Times New Roman" w:hAnsi="Times New Roman" w:cs="Times New Roman"/>
                <w:szCs w:val="20"/>
              </w:rPr>
            </w:pPr>
            <w:r>
              <w:rPr>
                <w:rFonts w:ascii="Times New Roman" w:hAnsi="Times New Roman" w:cs="Times New Roman"/>
                <w:szCs w:val="20"/>
              </w:rPr>
              <w:t>Intel</w:t>
            </w:r>
            <w:r w:rsidR="003048C9">
              <w:rPr>
                <w:rFonts w:ascii="Times New Roman" w:hAnsi="Times New Roman" w:cs="Times New Roman"/>
                <w:szCs w:val="20"/>
              </w:rPr>
              <w:t xml:space="preserve"> [10]</w:t>
            </w:r>
          </w:p>
        </w:tc>
        <w:tc>
          <w:tcPr>
            <w:tcW w:w="2250" w:type="dxa"/>
          </w:tcPr>
          <w:p w:rsidR="00637277" w:rsidRDefault="00C00C1C" w:rsidP="00B410F7">
            <w:pPr>
              <w:rPr>
                <w:rFonts w:ascii="Times New Roman" w:hAnsi="Times New Roman" w:cs="Times New Roman"/>
                <w:szCs w:val="20"/>
              </w:rPr>
            </w:pPr>
            <w:r>
              <w:rPr>
                <w:rFonts w:ascii="Times New Roman" w:hAnsi="Times New Roman" w:cs="Times New Roman"/>
                <w:szCs w:val="20"/>
              </w:rPr>
              <w:t xml:space="preserve">Case 1a </w:t>
            </w:r>
          </w:p>
          <w:p w:rsidR="00C00C1C" w:rsidRDefault="00637277" w:rsidP="00B410F7">
            <w:pPr>
              <w:rPr>
                <w:rFonts w:ascii="Times New Roman" w:hAnsi="Times New Roman" w:cs="Times New Roman"/>
                <w:szCs w:val="20"/>
              </w:rPr>
            </w:pPr>
            <w:r>
              <w:rPr>
                <w:rFonts w:ascii="Times New Roman" w:hAnsi="Times New Roman" w:cs="Times New Roman"/>
                <w:szCs w:val="20"/>
              </w:rPr>
              <w:t>M</w:t>
            </w:r>
            <w:r w:rsidR="00C00C1C">
              <w:rPr>
                <w:rFonts w:ascii="Times New Roman" w:hAnsi="Times New Roman" w:cs="Times New Roman"/>
                <w:szCs w:val="20"/>
              </w:rPr>
              <w:t>ean and std</w:t>
            </w:r>
            <w:r>
              <w:rPr>
                <w:rFonts w:ascii="Times New Roman" w:hAnsi="Times New Roman" w:cs="Times New Roman"/>
                <w:szCs w:val="20"/>
              </w:rPr>
              <w:t>ev</w:t>
            </w:r>
            <w:r w:rsidR="00C00C1C">
              <w:rPr>
                <w:rFonts w:ascii="Times New Roman" w:hAnsi="Times New Roman" w:cs="Times New Roman"/>
                <w:szCs w:val="20"/>
              </w:rPr>
              <w:t xml:space="preserve"> SINR</w:t>
            </w:r>
          </w:p>
        </w:tc>
        <w:tc>
          <w:tcPr>
            <w:tcW w:w="990" w:type="dxa"/>
          </w:tcPr>
          <w:p w:rsidR="00C00C1C" w:rsidRDefault="00C00C1C" w:rsidP="00B410F7">
            <w:pPr>
              <w:rPr>
                <w:rFonts w:ascii="Times New Roman" w:hAnsi="Times New Roman" w:cs="Times New Roman"/>
                <w:szCs w:val="20"/>
              </w:rPr>
            </w:pPr>
            <w:r>
              <w:rPr>
                <w:rFonts w:ascii="Times New Roman" w:hAnsi="Times New Roman" w:cs="Times New Roman"/>
                <w:szCs w:val="20"/>
              </w:rPr>
              <w:t>AR/VR</w:t>
            </w:r>
          </w:p>
        </w:tc>
        <w:tc>
          <w:tcPr>
            <w:tcW w:w="4495" w:type="dxa"/>
          </w:tcPr>
          <w:p w:rsidR="00C00C1C" w:rsidRDefault="00C00C1C" w:rsidP="00B410F7">
            <w:pPr>
              <w:rPr>
                <w:rFonts w:ascii="Times New Roman" w:hAnsi="Times New Roman" w:cs="Times New Roman"/>
                <w:szCs w:val="20"/>
              </w:rPr>
            </w:pPr>
            <w:r>
              <w:rPr>
                <w:rFonts w:ascii="Times New Roman" w:hAnsi="Times New Roman" w:cs="Times New Roman"/>
                <w:szCs w:val="20"/>
              </w:rPr>
              <w:t>99.20% [99.25%] UEs for 99.99% reliability</w:t>
            </w:r>
          </w:p>
        </w:tc>
      </w:tr>
      <w:tr w:rsidR="00C00C1C" w:rsidTr="00F71922">
        <w:tc>
          <w:tcPr>
            <w:tcW w:w="1615" w:type="dxa"/>
          </w:tcPr>
          <w:p w:rsidR="00C00C1C" w:rsidRDefault="00C00C1C" w:rsidP="00B410F7">
            <w:pPr>
              <w:rPr>
                <w:rFonts w:ascii="Times New Roman" w:hAnsi="Times New Roman" w:cs="Times New Roman"/>
                <w:szCs w:val="20"/>
              </w:rPr>
            </w:pPr>
            <w:r>
              <w:rPr>
                <w:rFonts w:ascii="Times New Roman" w:hAnsi="Times New Roman" w:cs="Times New Roman"/>
                <w:szCs w:val="20"/>
              </w:rPr>
              <w:t>InterDigital</w:t>
            </w:r>
            <w:r w:rsidR="003048C9">
              <w:rPr>
                <w:rFonts w:ascii="Times New Roman" w:hAnsi="Times New Roman" w:cs="Times New Roman"/>
                <w:szCs w:val="20"/>
              </w:rPr>
              <w:t xml:space="preserve"> [12]</w:t>
            </w:r>
          </w:p>
        </w:tc>
        <w:tc>
          <w:tcPr>
            <w:tcW w:w="2250" w:type="dxa"/>
          </w:tcPr>
          <w:p w:rsidR="00637277" w:rsidRDefault="00C00C1C" w:rsidP="00B410F7">
            <w:pPr>
              <w:rPr>
                <w:rFonts w:ascii="Times New Roman" w:hAnsi="Times New Roman" w:cs="Times New Roman"/>
                <w:szCs w:val="20"/>
              </w:rPr>
            </w:pPr>
            <w:r>
              <w:rPr>
                <w:rFonts w:ascii="Times New Roman" w:hAnsi="Times New Roman" w:cs="Times New Roman"/>
                <w:szCs w:val="20"/>
              </w:rPr>
              <w:t>Case 1a</w:t>
            </w:r>
          </w:p>
          <w:p w:rsidR="00C00C1C" w:rsidRDefault="00637277" w:rsidP="00B410F7">
            <w:pPr>
              <w:rPr>
                <w:rFonts w:ascii="Times New Roman" w:hAnsi="Times New Roman" w:cs="Times New Roman"/>
                <w:szCs w:val="20"/>
              </w:rPr>
            </w:pPr>
            <w:r>
              <w:rPr>
                <w:rFonts w:ascii="Times New Roman" w:hAnsi="Times New Roman" w:cs="Times New Roman"/>
                <w:szCs w:val="20"/>
              </w:rPr>
              <w:t xml:space="preserve">Mean </w:t>
            </w:r>
            <w:r w:rsidR="00C00C1C">
              <w:rPr>
                <w:rFonts w:ascii="Times New Roman" w:hAnsi="Times New Roman" w:cs="Times New Roman"/>
                <w:szCs w:val="20"/>
              </w:rPr>
              <w:t>+ std</w:t>
            </w:r>
            <w:r>
              <w:rPr>
                <w:rFonts w:ascii="Times New Roman" w:hAnsi="Times New Roman" w:cs="Times New Roman"/>
                <w:szCs w:val="20"/>
              </w:rPr>
              <w:t>ev</w:t>
            </w:r>
            <w:r w:rsidR="00C00C1C">
              <w:rPr>
                <w:rFonts w:ascii="Times New Roman" w:hAnsi="Times New Roman" w:cs="Times New Roman"/>
                <w:szCs w:val="20"/>
              </w:rPr>
              <w:t xml:space="preserve"> CQI</w:t>
            </w:r>
          </w:p>
        </w:tc>
        <w:tc>
          <w:tcPr>
            <w:tcW w:w="990" w:type="dxa"/>
          </w:tcPr>
          <w:p w:rsidR="00C00C1C" w:rsidRDefault="00C00C1C" w:rsidP="00B410F7">
            <w:pPr>
              <w:rPr>
                <w:rFonts w:ascii="Times New Roman" w:hAnsi="Times New Roman" w:cs="Times New Roman"/>
                <w:szCs w:val="20"/>
              </w:rPr>
            </w:pPr>
            <w:r>
              <w:rPr>
                <w:rFonts w:ascii="Times New Roman" w:hAnsi="Times New Roman" w:cs="Times New Roman"/>
                <w:szCs w:val="20"/>
              </w:rPr>
              <w:t>AR/VR</w:t>
            </w:r>
          </w:p>
        </w:tc>
        <w:tc>
          <w:tcPr>
            <w:tcW w:w="4495" w:type="dxa"/>
          </w:tcPr>
          <w:p w:rsidR="00C00C1C" w:rsidRDefault="00C00C1C" w:rsidP="00B410F7">
            <w:pPr>
              <w:rPr>
                <w:rFonts w:ascii="Times New Roman" w:hAnsi="Times New Roman" w:cs="Times New Roman"/>
                <w:szCs w:val="20"/>
              </w:rPr>
            </w:pPr>
            <w:r>
              <w:rPr>
                <w:rFonts w:ascii="Times New Roman" w:hAnsi="Times New Roman" w:cs="Times New Roman"/>
                <w:szCs w:val="20"/>
              </w:rPr>
              <w:t xml:space="preserve">90.0% satisfied UEs [85.7%] </w:t>
            </w:r>
          </w:p>
          <w:p w:rsidR="00C00C1C" w:rsidRDefault="00C00C1C" w:rsidP="00B410F7">
            <w:pPr>
              <w:rPr>
                <w:rFonts w:ascii="Times New Roman" w:hAnsi="Times New Roman" w:cs="Times New Roman"/>
                <w:szCs w:val="20"/>
              </w:rPr>
            </w:pPr>
            <w:r>
              <w:rPr>
                <w:rFonts w:ascii="Times New Roman" w:hAnsi="Times New Roman" w:cs="Times New Roman"/>
                <w:szCs w:val="20"/>
              </w:rPr>
              <w:t>6.6 PRBs RU [6.7]</w:t>
            </w:r>
          </w:p>
        </w:tc>
      </w:tr>
      <w:tr w:rsidR="00C00C1C" w:rsidTr="00F71922">
        <w:tc>
          <w:tcPr>
            <w:tcW w:w="1615" w:type="dxa"/>
          </w:tcPr>
          <w:p w:rsidR="00C00C1C" w:rsidRDefault="00C00C1C" w:rsidP="00B410F7">
            <w:pPr>
              <w:rPr>
                <w:rFonts w:ascii="Times New Roman" w:hAnsi="Times New Roman" w:cs="Times New Roman"/>
                <w:szCs w:val="20"/>
              </w:rPr>
            </w:pPr>
            <w:r>
              <w:rPr>
                <w:rFonts w:ascii="Times New Roman" w:hAnsi="Times New Roman" w:cs="Times New Roman"/>
                <w:szCs w:val="20"/>
              </w:rPr>
              <w:t>InterDigital</w:t>
            </w:r>
            <w:r w:rsidR="003048C9">
              <w:rPr>
                <w:rFonts w:ascii="Times New Roman" w:hAnsi="Times New Roman" w:cs="Times New Roman"/>
                <w:szCs w:val="20"/>
              </w:rPr>
              <w:t xml:space="preserve"> [12]</w:t>
            </w:r>
          </w:p>
        </w:tc>
        <w:tc>
          <w:tcPr>
            <w:tcW w:w="2250" w:type="dxa"/>
          </w:tcPr>
          <w:p w:rsidR="00637277" w:rsidRDefault="00C00C1C" w:rsidP="00B410F7">
            <w:pPr>
              <w:rPr>
                <w:rFonts w:ascii="Times New Roman" w:hAnsi="Times New Roman" w:cs="Times New Roman"/>
                <w:szCs w:val="20"/>
              </w:rPr>
            </w:pPr>
            <w:r>
              <w:rPr>
                <w:rFonts w:ascii="Times New Roman" w:hAnsi="Times New Roman" w:cs="Times New Roman"/>
                <w:szCs w:val="20"/>
              </w:rPr>
              <w:t>Case 1a</w:t>
            </w:r>
          </w:p>
          <w:p w:rsidR="00C00C1C" w:rsidRDefault="00637277" w:rsidP="00B410F7">
            <w:pPr>
              <w:rPr>
                <w:rFonts w:ascii="Times New Roman" w:hAnsi="Times New Roman" w:cs="Times New Roman"/>
                <w:szCs w:val="20"/>
              </w:rPr>
            </w:pPr>
            <w:r>
              <w:rPr>
                <w:rFonts w:ascii="Times New Roman" w:hAnsi="Times New Roman" w:cs="Times New Roman"/>
                <w:szCs w:val="20"/>
              </w:rPr>
              <w:t>Mean</w:t>
            </w:r>
            <w:r w:rsidR="00C00C1C">
              <w:rPr>
                <w:rFonts w:ascii="Times New Roman" w:hAnsi="Times New Roman" w:cs="Times New Roman"/>
                <w:szCs w:val="20"/>
              </w:rPr>
              <w:t xml:space="preserve"> + std</w:t>
            </w:r>
            <w:r>
              <w:rPr>
                <w:rFonts w:ascii="Times New Roman" w:hAnsi="Times New Roman" w:cs="Times New Roman"/>
                <w:szCs w:val="20"/>
              </w:rPr>
              <w:t>ev</w:t>
            </w:r>
            <w:r w:rsidR="00C00C1C">
              <w:rPr>
                <w:rFonts w:ascii="Times New Roman" w:hAnsi="Times New Roman" w:cs="Times New Roman"/>
                <w:szCs w:val="20"/>
              </w:rPr>
              <w:t xml:space="preserve"> CQI</w:t>
            </w:r>
          </w:p>
        </w:tc>
        <w:tc>
          <w:tcPr>
            <w:tcW w:w="990" w:type="dxa"/>
          </w:tcPr>
          <w:p w:rsidR="00C00C1C" w:rsidRDefault="00C00C1C" w:rsidP="00B410F7">
            <w:pPr>
              <w:rPr>
                <w:rFonts w:ascii="Times New Roman" w:hAnsi="Times New Roman" w:cs="Times New Roman"/>
                <w:szCs w:val="20"/>
              </w:rPr>
            </w:pPr>
            <w:r>
              <w:rPr>
                <w:rFonts w:ascii="Times New Roman" w:hAnsi="Times New Roman" w:cs="Times New Roman"/>
                <w:szCs w:val="20"/>
              </w:rPr>
              <w:t>Factory</w:t>
            </w:r>
          </w:p>
        </w:tc>
        <w:tc>
          <w:tcPr>
            <w:tcW w:w="4495" w:type="dxa"/>
          </w:tcPr>
          <w:p w:rsidR="00C00C1C" w:rsidRDefault="00C00C1C" w:rsidP="00B410F7">
            <w:pPr>
              <w:rPr>
                <w:rFonts w:ascii="Times New Roman" w:hAnsi="Times New Roman" w:cs="Times New Roman"/>
                <w:szCs w:val="20"/>
              </w:rPr>
            </w:pPr>
            <w:r>
              <w:rPr>
                <w:rFonts w:ascii="Times New Roman" w:hAnsi="Times New Roman" w:cs="Times New Roman"/>
                <w:szCs w:val="20"/>
              </w:rPr>
              <w:t>100% satisfied UEs [53.3%]</w:t>
            </w:r>
          </w:p>
          <w:p w:rsidR="00C00C1C" w:rsidRDefault="00C00C1C" w:rsidP="00B410F7">
            <w:pPr>
              <w:rPr>
                <w:rFonts w:ascii="Times New Roman" w:hAnsi="Times New Roman" w:cs="Times New Roman"/>
                <w:szCs w:val="20"/>
              </w:rPr>
            </w:pPr>
            <w:r>
              <w:rPr>
                <w:rFonts w:ascii="Times New Roman" w:hAnsi="Times New Roman" w:cs="Times New Roman"/>
                <w:szCs w:val="20"/>
              </w:rPr>
              <w:t>2.9 PRBs RU [1.6]</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1a</w:t>
            </w:r>
          </w:p>
          <w:p w:rsidR="00323ED1" w:rsidRDefault="00323ED1" w:rsidP="00323ED1">
            <w:pPr>
              <w:rPr>
                <w:rFonts w:ascii="Times New Roman" w:hAnsi="Times New Roman" w:cs="Times New Roman"/>
                <w:szCs w:val="20"/>
              </w:rPr>
            </w:pPr>
            <w:r>
              <w:rPr>
                <w:rFonts w:ascii="Times New Roman" w:hAnsi="Times New Roman" w:cs="Times New Roman"/>
                <w:szCs w:val="20"/>
              </w:rPr>
              <w:t>Mean + stdev SINR</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1 ms 99.9999%-pct latency [2 ms]</w:t>
            </w:r>
          </w:p>
          <w:p w:rsidR="00323ED1" w:rsidRDefault="00323ED1" w:rsidP="00323ED1">
            <w:pPr>
              <w:rPr>
                <w:rFonts w:ascii="Times New Roman" w:hAnsi="Times New Roman" w:cs="Times New Roman"/>
                <w:szCs w:val="20"/>
              </w:rPr>
            </w:pPr>
            <w:r>
              <w:rPr>
                <w:rFonts w:ascii="Times New Roman" w:hAnsi="Times New Roman" w:cs="Times New Roman"/>
                <w:szCs w:val="20"/>
              </w:rPr>
              <w:t>5% RU [3%]</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1a</w:t>
            </w:r>
          </w:p>
          <w:p w:rsidR="00323ED1" w:rsidRDefault="00323ED1" w:rsidP="00323ED1">
            <w:pPr>
              <w:rPr>
                <w:rFonts w:ascii="Times New Roman" w:hAnsi="Times New Roman" w:cs="Times New Roman"/>
                <w:szCs w:val="20"/>
              </w:rPr>
            </w:pPr>
            <w:r>
              <w:rPr>
                <w:rFonts w:ascii="Times New Roman" w:hAnsi="Times New Roman" w:cs="Times New Roman"/>
                <w:szCs w:val="20"/>
              </w:rPr>
              <w:t>Mean + stdev SINR</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~1 ms 99.999%-pct latency [1 ms]</w:t>
            </w:r>
          </w:p>
          <w:p w:rsidR="00323ED1" w:rsidRDefault="00323ED1" w:rsidP="00323ED1">
            <w:pPr>
              <w:rPr>
                <w:rFonts w:ascii="Times New Roman" w:hAnsi="Times New Roman" w:cs="Times New Roman"/>
                <w:szCs w:val="20"/>
              </w:rPr>
            </w:pP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Huawei [5]</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1b</w:t>
            </w:r>
          </w:p>
          <w:p w:rsidR="00323ED1" w:rsidRDefault="00323ED1" w:rsidP="00323ED1">
            <w:pPr>
              <w:rPr>
                <w:rFonts w:ascii="Times New Roman" w:hAnsi="Times New Roman" w:cs="Times New Roman"/>
                <w:szCs w:val="20"/>
              </w:rPr>
            </w:pPr>
            <w:r>
              <w:rPr>
                <w:rFonts w:ascii="Times New Roman" w:hAnsi="Times New Roman" w:cs="Times New Roman"/>
                <w:szCs w:val="20"/>
              </w:rPr>
              <w:t>Interference covariance matrix</w:t>
            </w:r>
          </w:p>
        </w:tc>
        <w:tc>
          <w:tcPr>
            <w:tcW w:w="990" w:type="dxa"/>
          </w:tcPr>
          <w:p w:rsidR="00E970A8" w:rsidRDefault="00323ED1" w:rsidP="00323ED1">
            <w:pPr>
              <w:rPr>
                <w:rFonts w:ascii="Times New Roman" w:hAnsi="Times New Roman" w:cs="Times New Roman"/>
                <w:szCs w:val="20"/>
              </w:rPr>
            </w:pPr>
            <w:r>
              <w:rPr>
                <w:rFonts w:ascii="Times New Roman" w:hAnsi="Times New Roman" w:cs="Times New Roman"/>
                <w:szCs w:val="20"/>
              </w:rPr>
              <w:t xml:space="preserve">Factory </w:t>
            </w:r>
          </w:p>
          <w:p w:rsidR="00323ED1" w:rsidRDefault="00323ED1" w:rsidP="00323ED1">
            <w:pPr>
              <w:rPr>
                <w:rFonts w:ascii="Times New Roman" w:hAnsi="Times New Roman" w:cs="Times New Roman"/>
                <w:szCs w:val="20"/>
              </w:rPr>
            </w:pPr>
            <w:r>
              <w:rPr>
                <w:rFonts w:ascii="Times New Roman" w:hAnsi="Times New Roman" w:cs="Times New Roman"/>
                <w:szCs w:val="20"/>
              </w:rPr>
              <w:t>(non baseline)</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160 supported UEs [100]</w:t>
            </w:r>
          </w:p>
          <w:p w:rsidR="00323ED1" w:rsidRDefault="00323ED1" w:rsidP="00323ED1">
            <w:pPr>
              <w:rPr>
                <w:rFonts w:ascii="Times New Roman" w:hAnsi="Times New Roman" w:cs="Times New Roman"/>
                <w:szCs w:val="20"/>
              </w:rPr>
            </w:pPr>
            <w:r>
              <w:rPr>
                <w:rFonts w:ascii="Times New Roman" w:hAnsi="Times New Roman" w:cs="Times New Roman"/>
                <w:szCs w:val="20"/>
              </w:rPr>
              <w:t>38% RU [100%]</w:t>
            </w:r>
          </w:p>
        </w:tc>
      </w:tr>
      <w:tr w:rsidR="00323ED1" w:rsidTr="00F71922">
        <w:tc>
          <w:tcPr>
            <w:tcW w:w="1615" w:type="dxa"/>
          </w:tcPr>
          <w:p w:rsidR="00323ED1" w:rsidRDefault="00323ED1" w:rsidP="00323ED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2250" w:type="dxa"/>
          </w:tcPr>
          <w:p w:rsidR="00323ED1" w:rsidRDefault="00323ED1" w:rsidP="00323ED1">
            <w:pPr>
              <w:rPr>
                <w:rFonts w:ascii="Times New Roman" w:hAnsi="Times New Roman" w:cs="Times New Roman"/>
                <w:szCs w:val="20"/>
              </w:rPr>
            </w:pPr>
            <w:r w:rsidRPr="00C06A18">
              <w:rPr>
                <w:rFonts w:ascii="Times New Roman" w:hAnsi="Times New Roman" w:cs="Times New Roman"/>
                <w:szCs w:val="20"/>
              </w:rPr>
              <w:t>Case</w:t>
            </w:r>
            <w:r>
              <w:rPr>
                <w:rFonts w:ascii="Times New Roman" w:hAnsi="Times New Roman" w:cs="Times New Roman"/>
                <w:szCs w:val="20"/>
              </w:rPr>
              <w:t xml:space="preserve"> </w:t>
            </w:r>
            <w:r w:rsidRPr="00C06A18">
              <w:rPr>
                <w:rFonts w:ascii="Times New Roman" w:hAnsi="Times New Roman" w:cs="Times New Roman"/>
                <w:szCs w:val="20"/>
              </w:rPr>
              <w:t>1</w:t>
            </w:r>
            <w:r>
              <w:rPr>
                <w:rFonts w:ascii="Times New Roman" w:hAnsi="Times New Roman" w:cs="Times New Roman"/>
                <w:szCs w:val="20"/>
              </w:rPr>
              <w:t>c</w:t>
            </w:r>
          </w:p>
          <w:p w:rsidR="00323ED1" w:rsidRDefault="00323ED1" w:rsidP="00323ED1">
            <w:pPr>
              <w:rPr>
                <w:rFonts w:ascii="Times New Roman" w:hAnsi="Times New Roman" w:cs="Times New Roman"/>
                <w:szCs w:val="20"/>
              </w:rPr>
            </w:pPr>
            <w:r w:rsidRPr="00C06A18">
              <w:rPr>
                <w:rFonts w:ascii="Times New Roman" w:hAnsi="Times New Roman" w:cs="Times New Roman"/>
                <w:szCs w:val="20"/>
              </w:rPr>
              <w:t>CQI using max interference from multiple IMR</w:t>
            </w:r>
          </w:p>
        </w:tc>
        <w:tc>
          <w:tcPr>
            <w:tcW w:w="990" w:type="dxa"/>
          </w:tcPr>
          <w:p w:rsidR="00323ED1" w:rsidRDefault="00323ED1" w:rsidP="00323ED1">
            <w:pPr>
              <w:rPr>
                <w:rFonts w:ascii="Times New Roman" w:hAnsi="Times New Roman" w:cs="Times New Roman"/>
                <w:szCs w:val="20"/>
              </w:rPr>
            </w:pPr>
            <w:r w:rsidRPr="00C06A18">
              <w:rPr>
                <w:rFonts w:ascii="Times New Roman" w:hAnsi="Times New Roman" w:cs="Times New Roman"/>
                <w:szCs w:val="20"/>
              </w:rPr>
              <w:t>AR/VR</w:t>
            </w:r>
          </w:p>
        </w:tc>
        <w:tc>
          <w:tcPr>
            <w:tcW w:w="4495" w:type="dxa"/>
          </w:tcPr>
          <w:p w:rsidR="00323ED1" w:rsidRPr="00C06A18" w:rsidRDefault="00323ED1" w:rsidP="00323ED1">
            <w:pPr>
              <w:rPr>
                <w:rFonts w:ascii="Times New Roman" w:hAnsi="Times New Roman" w:cs="Times New Roman"/>
                <w:szCs w:val="20"/>
              </w:rPr>
            </w:pPr>
            <w:r w:rsidRPr="00C06A18">
              <w:rPr>
                <w:rFonts w:ascii="Times New Roman" w:hAnsi="Times New Roman" w:cs="Times New Roman"/>
                <w:szCs w:val="20"/>
              </w:rPr>
              <w:t xml:space="preserve">58%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r w:rsidRPr="00C06A18">
              <w:rPr>
                <w:rFonts w:ascii="Times New Roman" w:hAnsi="Times New Roman" w:cs="Times New Roman"/>
                <w:szCs w:val="20"/>
              </w:rPr>
              <w:t xml:space="preserve"> </w:t>
            </w:r>
          </w:p>
          <w:p w:rsidR="00323ED1" w:rsidRDefault="00323ED1" w:rsidP="00323ED1">
            <w:pPr>
              <w:rPr>
                <w:rFonts w:ascii="Times New Roman" w:hAnsi="Times New Roman" w:cs="Times New Roman"/>
                <w:szCs w:val="20"/>
              </w:rPr>
            </w:pPr>
            <w:r w:rsidRPr="00C06A18">
              <w:rPr>
                <w:rFonts w:ascii="Times New Roman" w:hAnsi="Times New Roman" w:cs="Times New Roman"/>
                <w:szCs w:val="20"/>
              </w:rPr>
              <w:t xml:space="preserve">2.3%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r w:rsidRPr="00C06A18">
              <w:rPr>
                <w:rFonts w:ascii="Times New Roman" w:hAnsi="Times New Roman" w:cs="Times New Roman"/>
                <w:szCs w:val="20"/>
              </w:rPr>
              <w:t xml:space="preserve"> </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Mediatek [9]</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1c</w:t>
            </w:r>
          </w:p>
          <w:p w:rsidR="00323ED1" w:rsidRDefault="00323ED1" w:rsidP="00323ED1">
            <w:pPr>
              <w:rPr>
                <w:rFonts w:ascii="Times New Roman" w:hAnsi="Times New Roman" w:cs="Times New Roman"/>
                <w:szCs w:val="20"/>
              </w:rPr>
            </w:pPr>
            <w:r>
              <w:rPr>
                <w:rFonts w:ascii="Times New Roman" w:hAnsi="Times New Roman" w:cs="Times New Roman"/>
                <w:szCs w:val="20"/>
              </w:rPr>
              <w:t>3-bit Diff-CQI</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0.4% of incorrect MCS [22%]</w:t>
            </w:r>
          </w:p>
          <w:p w:rsidR="00323ED1" w:rsidRDefault="00323ED1" w:rsidP="00323ED1">
            <w:pPr>
              <w:rPr>
                <w:rFonts w:ascii="Times New Roman" w:hAnsi="Times New Roman" w:cs="Times New Roman"/>
                <w:szCs w:val="20"/>
              </w:rPr>
            </w:pPr>
            <w:r>
              <w:rPr>
                <w:rFonts w:ascii="Times New Roman" w:hAnsi="Times New Roman" w:cs="Times New Roman"/>
                <w:szCs w:val="20"/>
              </w:rPr>
              <w:t>Baseline uses 2-bit D-CQI</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Mediatek [9]</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1c</w:t>
            </w:r>
          </w:p>
          <w:p w:rsidR="00323ED1" w:rsidRDefault="00323ED1" w:rsidP="00323ED1">
            <w:pPr>
              <w:rPr>
                <w:rFonts w:ascii="Times New Roman" w:hAnsi="Times New Roman" w:cs="Times New Roman"/>
                <w:szCs w:val="20"/>
              </w:rPr>
            </w:pPr>
            <w:r>
              <w:rPr>
                <w:rFonts w:ascii="Times New Roman" w:hAnsi="Times New Roman" w:cs="Times New Roman"/>
                <w:szCs w:val="20"/>
              </w:rPr>
              <w:t>WB-CQI excludes 5 subbands</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Reported enhanced wideband CQI better than baseline wideband CQI 62% of time</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Intel [10]</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1c</w:t>
            </w:r>
          </w:p>
          <w:p w:rsidR="00323ED1" w:rsidRDefault="00323ED1" w:rsidP="00323ED1">
            <w:pPr>
              <w:rPr>
                <w:rFonts w:ascii="Times New Roman" w:hAnsi="Times New Roman" w:cs="Times New Roman"/>
                <w:szCs w:val="20"/>
              </w:rPr>
            </w:pPr>
            <w:r>
              <w:rPr>
                <w:rFonts w:ascii="Times New Roman" w:hAnsi="Times New Roman" w:cs="Times New Roman"/>
                <w:szCs w:val="20"/>
              </w:rPr>
              <w:t>Full SB CQI</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99.05% [99.25%] UEs for 99.99% reliability</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1c</w:t>
            </w:r>
          </w:p>
          <w:p w:rsidR="00323ED1" w:rsidRDefault="00323ED1" w:rsidP="00323ED1">
            <w:pPr>
              <w:rPr>
                <w:rFonts w:ascii="Times New Roman" w:hAnsi="Times New Roman" w:cs="Times New Roman"/>
                <w:szCs w:val="20"/>
              </w:rPr>
            </w:pPr>
            <w:r>
              <w:rPr>
                <w:rFonts w:ascii="Times New Roman" w:hAnsi="Times New Roman" w:cs="Times New Roman"/>
                <w:szCs w:val="20"/>
              </w:rPr>
              <w:t>Full SB CQI</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1 ms 99.9999%-pct latency [2 ms]</w:t>
            </w:r>
          </w:p>
          <w:p w:rsidR="00323ED1" w:rsidRDefault="00323ED1" w:rsidP="00323ED1">
            <w:pPr>
              <w:rPr>
                <w:rFonts w:ascii="Times New Roman" w:hAnsi="Times New Roman" w:cs="Times New Roman"/>
                <w:szCs w:val="20"/>
              </w:rPr>
            </w:pPr>
            <w:r>
              <w:rPr>
                <w:rFonts w:ascii="Times New Roman" w:hAnsi="Times New Roman" w:cs="Times New Roman"/>
                <w:szCs w:val="20"/>
              </w:rPr>
              <w:t>6% RU [3%]</w:t>
            </w:r>
          </w:p>
          <w:p w:rsidR="00323ED1" w:rsidRDefault="00323ED1" w:rsidP="00323ED1">
            <w:pPr>
              <w:rPr>
                <w:rFonts w:ascii="Times New Roman" w:hAnsi="Times New Roman" w:cs="Times New Roman"/>
                <w:szCs w:val="20"/>
              </w:rPr>
            </w:pPr>
            <w:r>
              <w:rPr>
                <w:rFonts w:ascii="Times New Roman" w:hAnsi="Times New Roman" w:cs="Times New Roman"/>
                <w:szCs w:val="20"/>
              </w:rPr>
              <w:t>Baseline SB CQI, 2-bit</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lastRenderedPageBreak/>
              <w:t>Nokia [13]</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1c</w:t>
            </w:r>
          </w:p>
          <w:p w:rsidR="00323ED1" w:rsidRDefault="00323ED1" w:rsidP="00323ED1">
            <w:pPr>
              <w:rPr>
                <w:rFonts w:ascii="Times New Roman" w:hAnsi="Times New Roman" w:cs="Times New Roman"/>
                <w:szCs w:val="20"/>
              </w:rPr>
            </w:pPr>
            <w:r>
              <w:rPr>
                <w:rFonts w:ascii="Times New Roman" w:hAnsi="Times New Roman" w:cs="Times New Roman"/>
                <w:szCs w:val="20"/>
              </w:rPr>
              <w:t>Worst-2 CQI</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AR/VR</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1 ms 99.9999%-pct latency [2 ms]</w:t>
            </w:r>
          </w:p>
          <w:p w:rsidR="00323ED1" w:rsidRDefault="00323ED1" w:rsidP="00323ED1">
            <w:pPr>
              <w:rPr>
                <w:rFonts w:ascii="Times New Roman" w:hAnsi="Times New Roman" w:cs="Times New Roman"/>
                <w:szCs w:val="20"/>
              </w:rPr>
            </w:pPr>
            <w:r>
              <w:rPr>
                <w:rFonts w:ascii="Times New Roman" w:hAnsi="Times New Roman" w:cs="Times New Roman"/>
                <w:szCs w:val="20"/>
              </w:rPr>
              <w:t>5% RU [3%]</w:t>
            </w:r>
          </w:p>
        </w:tc>
      </w:tr>
      <w:tr w:rsidR="00323ED1" w:rsidTr="00F71922">
        <w:tc>
          <w:tcPr>
            <w:tcW w:w="1615" w:type="dxa"/>
          </w:tcPr>
          <w:p w:rsidR="00323ED1" w:rsidRDefault="00323ED1" w:rsidP="00323ED1">
            <w:pPr>
              <w:rPr>
                <w:rFonts w:ascii="Times New Roman" w:hAnsi="Times New Roman" w:cs="Times New Roman"/>
                <w:szCs w:val="20"/>
              </w:rPr>
            </w:pPr>
            <w:r>
              <w:rPr>
                <w:rFonts w:ascii="Times New Roman" w:hAnsi="Times New Roman" w:cs="Times New Roman"/>
                <w:szCs w:val="20"/>
              </w:rPr>
              <w:t>Nokia [13]</w:t>
            </w:r>
          </w:p>
        </w:tc>
        <w:tc>
          <w:tcPr>
            <w:tcW w:w="2250" w:type="dxa"/>
          </w:tcPr>
          <w:p w:rsidR="00323ED1" w:rsidRDefault="00323ED1" w:rsidP="00323ED1">
            <w:pPr>
              <w:rPr>
                <w:rFonts w:ascii="Times New Roman" w:hAnsi="Times New Roman" w:cs="Times New Roman"/>
                <w:szCs w:val="20"/>
              </w:rPr>
            </w:pPr>
            <w:r>
              <w:rPr>
                <w:rFonts w:ascii="Times New Roman" w:hAnsi="Times New Roman" w:cs="Times New Roman"/>
                <w:szCs w:val="20"/>
              </w:rPr>
              <w:t>Case 1c</w:t>
            </w:r>
          </w:p>
          <w:p w:rsidR="00323ED1" w:rsidRDefault="00323ED1" w:rsidP="00323ED1">
            <w:pPr>
              <w:rPr>
                <w:rFonts w:ascii="Times New Roman" w:hAnsi="Times New Roman" w:cs="Times New Roman"/>
                <w:szCs w:val="20"/>
              </w:rPr>
            </w:pPr>
            <w:r>
              <w:rPr>
                <w:rFonts w:ascii="Times New Roman" w:hAnsi="Times New Roman" w:cs="Times New Roman"/>
                <w:szCs w:val="20"/>
              </w:rPr>
              <w:t>Worst-2 CQI</w:t>
            </w:r>
          </w:p>
        </w:tc>
        <w:tc>
          <w:tcPr>
            <w:tcW w:w="990" w:type="dxa"/>
          </w:tcPr>
          <w:p w:rsidR="00323ED1" w:rsidRDefault="00323ED1" w:rsidP="00323ED1">
            <w:pPr>
              <w:rPr>
                <w:rFonts w:ascii="Times New Roman" w:hAnsi="Times New Roman" w:cs="Times New Roman"/>
                <w:szCs w:val="20"/>
              </w:rPr>
            </w:pPr>
            <w:r>
              <w:rPr>
                <w:rFonts w:ascii="Times New Roman" w:hAnsi="Times New Roman" w:cs="Times New Roman"/>
                <w:szCs w:val="20"/>
              </w:rPr>
              <w:t>Factory</w:t>
            </w:r>
          </w:p>
        </w:tc>
        <w:tc>
          <w:tcPr>
            <w:tcW w:w="4495" w:type="dxa"/>
          </w:tcPr>
          <w:p w:rsidR="00323ED1" w:rsidRDefault="00323ED1" w:rsidP="00323ED1">
            <w:pPr>
              <w:rPr>
                <w:rFonts w:ascii="Times New Roman" w:hAnsi="Times New Roman" w:cs="Times New Roman"/>
                <w:szCs w:val="20"/>
              </w:rPr>
            </w:pPr>
            <w:r>
              <w:rPr>
                <w:rFonts w:ascii="Times New Roman" w:hAnsi="Times New Roman" w:cs="Times New Roman"/>
                <w:szCs w:val="20"/>
              </w:rPr>
              <w:t>~1 ms 99.999%-pct latency [1 ms]</w:t>
            </w:r>
          </w:p>
          <w:p w:rsidR="00323ED1" w:rsidRDefault="00323ED1" w:rsidP="00323ED1">
            <w:pPr>
              <w:rPr>
                <w:rFonts w:ascii="Times New Roman" w:hAnsi="Times New Roman" w:cs="Times New Roman"/>
                <w:szCs w:val="20"/>
              </w:rPr>
            </w:pPr>
          </w:p>
        </w:tc>
      </w:tr>
      <w:tr w:rsidR="006E6B73" w:rsidTr="00F71922">
        <w:tc>
          <w:tcPr>
            <w:tcW w:w="1615" w:type="dxa"/>
          </w:tcPr>
          <w:p w:rsidR="006E6B73" w:rsidRDefault="006E6B73" w:rsidP="006E6B73">
            <w:pPr>
              <w:rPr>
                <w:rFonts w:ascii="Times New Roman" w:hAnsi="Times New Roman" w:cs="Times New Roman"/>
                <w:szCs w:val="20"/>
              </w:rPr>
            </w:pPr>
            <w:r>
              <w:rPr>
                <w:rFonts w:ascii="Times New Roman" w:hAnsi="Times New Roman" w:cs="Times New Roman"/>
                <w:szCs w:val="20"/>
              </w:rPr>
              <w:t>Vivo [8]</w:t>
            </w:r>
          </w:p>
        </w:tc>
        <w:tc>
          <w:tcPr>
            <w:tcW w:w="2250" w:type="dxa"/>
          </w:tcPr>
          <w:p w:rsidR="006E6B73" w:rsidRDefault="006E6B73" w:rsidP="006E6B73">
            <w:pPr>
              <w:rPr>
                <w:rFonts w:ascii="Times New Roman" w:hAnsi="Times New Roman" w:cs="Times New Roman"/>
                <w:szCs w:val="20"/>
              </w:rPr>
            </w:pPr>
            <w:r>
              <w:rPr>
                <w:rFonts w:ascii="Times New Roman" w:hAnsi="Times New Roman" w:cs="Times New Roman"/>
                <w:szCs w:val="20"/>
              </w:rPr>
              <w:t>Case 1e</w:t>
            </w:r>
          </w:p>
          <w:p w:rsidR="006E6B73" w:rsidRDefault="006E6B73" w:rsidP="006E6B73">
            <w:pPr>
              <w:rPr>
                <w:rFonts w:ascii="Times New Roman" w:hAnsi="Times New Roman" w:cs="Times New Roman"/>
                <w:szCs w:val="20"/>
              </w:rPr>
            </w:pPr>
            <w:r>
              <w:rPr>
                <w:rFonts w:ascii="Times New Roman" w:hAnsi="Times New Roman" w:cs="Times New Roman"/>
                <w:szCs w:val="20"/>
              </w:rPr>
              <w:t>Full CSI every 40 ms</w:t>
            </w:r>
          </w:p>
          <w:p w:rsidR="006E6B73" w:rsidRDefault="006E6B73" w:rsidP="006E6B73">
            <w:pPr>
              <w:rPr>
                <w:rFonts w:ascii="Times New Roman" w:hAnsi="Times New Roman" w:cs="Times New Roman"/>
                <w:szCs w:val="20"/>
              </w:rPr>
            </w:pPr>
            <w:r>
              <w:rPr>
                <w:rFonts w:ascii="Times New Roman" w:hAnsi="Times New Roman" w:cs="Times New Roman"/>
                <w:szCs w:val="20"/>
              </w:rPr>
              <w:t>Update CQI (only) based on IMR every 10 ms</w:t>
            </w:r>
          </w:p>
        </w:tc>
        <w:tc>
          <w:tcPr>
            <w:tcW w:w="990" w:type="dxa"/>
          </w:tcPr>
          <w:p w:rsidR="006E6B73" w:rsidRDefault="006E6B73" w:rsidP="006E6B73">
            <w:pPr>
              <w:rPr>
                <w:rFonts w:ascii="Times New Roman" w:hAnsi="Times New Roman" w:cs="Times New Roman"/>
                <w:szCs w:val="20"/>
              </w:rPr>
            </w:pPr>
            <w:r>
              <w:rPr>
                <w:rFonts w:ascii="Times New Roman" w:hAnsi="Times New Roman" w:cs="Times New Roman"/>
                <w:szCs w:val="20"/>
              </w:rPr>
              <w:t>AR/VR</w:t>
            </w:r>
          </w:p>
        </w:tc>
        <w:tc>
          <w:tcPr>
            <w:tcW w:w="4495" w:type="dxa"/>
          </w:tcPr>
          <w:p w:rsidR="006E6B73" w:rsidRDefault="006E6B73" w:rsidP="006E6B73">
            <w:pPr>
              <w:rPr>
                <w:rFonts w:ascii="Times New Roman" w:hAnsi="Times New Roman" w:cs="Times New Roman"/>
                <w:szCs w:val="20"/>
              </w:rPr>
            </w:pPr>
            <w:r>
              <w:rPr>
                <w:rFonts w:ascii="Times New Roman" w:hAnsi="Times New Roman" w:cs="Times New Roman"/>
                <w:szCs w:val="20"/>
              </w:rPr>
              <w:t>71% satisfied UEs [67%, period 40 ms]/[98%, period 10 ms]</w:t>
            </w:r>
          </w:p>
          <w:p w:rsidR="006E6B73" w:rsidRDefault="006E6B73" w:rsidP="006E6B73">
            <w:pPr>
              <w:rPr>
                <w:rFonts w:ascii="Times New Roman" w:hAnsi="Times New Roman" w:cs="Times New Roman"/>
                <w:szCs w:val="20"/>
              </w:rPr>
            </w:pPr>
            <w:r>
              <w:rPr>
                <w:rFonts w:ascii="Times New Roman" w:hAnsi="Times New Roman" w:cs="Times New Roman"/>
                <w:szCs w:val="20"/>
              </w:rPr>
              <w:t>56% RU [77%, period 40 ms]/[48%, period 10 ms]</w:t>
            </w:r>
          </w:p>
          <w:p w:rsidR="006E6B73" w:rsidRDefault="006E6B73" w:rsidP="006E6B73">
            <w:pPr>
              <w:rPr>
                <w:rFonts w:ascii="Times New Roman" w:hAnsi="Times New Roman" w:cs="Times New Roman"/>
                <w:szCs w:val="20"/>
              </w:rPr>
            </w:pPr>
            <w:r>
              <w:rPr>
                <w:rFonts w:ascii="Times New Roman" w:hAnsi="Times New Roman" w:cs="Times New Roman"/>
                <w:szCs w:val="20"/>
              </w:rPr>
              <w:t>Baseline uses full CSI recalculation</w:t>
            </w:r>
          </w:p>
        </w:tc>
      </w:tr>
      <w:tr w:rsidR="006E6B73" w:rsidTr="00F71922">
        <w:tc>
          <w:tcPr>
            <w:tcW w:w="1615" w:type="dxa"/>
          </w:tcPr>
          <w:p w:rsidR="006E6B73" w:rsidRDefault="006E6B73" w:rsidP="006E6B73">
            <w:pPr>
              <w:rPr>
                <w:rFonts w:ascii="Times New Roman" w:hAnsi="Times New Roman" w:cs="Times New Roman"/>
                <w:szCs w:val="20"/>
              </w:rPr>
            </w:pPr>
            <w:r>
              <w:rPr>
                <w:rFonts w:ascii="Times New Roman" w:hAnsi="Times New Roman" w:cs="Times New Roman"/>
                <w:szCs w:val="20"/>
              </w:rPr>
              <w:t>Vivo [8]</w:t>
            </w:r>
          </w:p>
        </w:tc>
        <w:tc>
          <w:tcPr>
            <w:tcW w:w="2250" w:type="dxa"/>
          </w:tcPr>
          <w:p w:rsidR="006E6B73" w:rsidRDefault="006E6B73" w:rsidP="006E6B73">
            <w:pPr>
              <w:rPr>
                <w:rFonts w:ascii="Times New Roman" w:hAnsi="Times New Roman" w:cs="Times New Roman"/>
                <w:szCs w:val="20"/>
              </w:rPr>
            </w:pPr>
            <w:r>
              <w:rPr>
                <w:rFonts w:ascii="Times New Roman" w:hAnsi="Times New Roman" w:cs="Times New Roman"/>
                <w:szCs w:val="20"/>
              </w:rPr>
              <w:t>Case 1e</w:t>
            </w:r>
          </w:p>
          <w:p w:rsidR="006E6B73" w:rsidRDefault="006E6B73" w:rsidP="006E6B73">
            <w:pPr>
              <w:rPr>
                <w:rFonts w:ascii="Times New Roman" w:hAnsi="Times New Roman" w:cs="Times New Roman"/>
                <w:szCs w:val="20"/>
              </w:rPr>
            </w:pPr>
            <w:r>
              <w:rPr>
                <w:rFonts w:ascii="Times New Roman" w:hAnsi="Times New Roman" w:cs="Times New Roman"/>
                <w:szCs w:val="20"/>
              </w:rPr>
              <w:t>Full CSI every 40 ms</w:t>
            </w:r>
          </w:p>
          <w:p w:rsidR="006E6B73" w:rsidRDefault="006E6B73" w:rsidP="006E6B73">
            <w:pPr>
              <w:rPr>
                <w:rFonts w:ascii="Times New Roman" w:hAnsi="Times New Roman" w:cs="Times New Roman"/>
                <w:szCs w:val="20"/>
              </w:rPr>
            </w:pPr>
            <w:r>
              <w:rPr>
                <w:rFonts w:ascii="Times New Roman" w:hAnsi="Times New Roman" w:cs="Times New Roman"/>
                <w:szCs w:val="20"/>
              </w:rPr>
              <w:t>Update CQI based on CSI-RS and IMR  every 10 ms</w:t>
            </w:r>
          </w:p>
        </w:tc>
        <w:tc>
          <w:tcPr>
            <w:tcW w:w="990" w:type="dxa"/>
          </w:tcPr>
          <w:p w:rsidR="006E6B73" w:rsidRDefault="006E6B73" w:rsidP="006E6B73">
            <w:pPr>
              <w:rPr>
                <w:rFonts w:ascii="Times New Roman" w:hAnsi="Times New Roman" w:cs="Times New Roman"/>
                <w:szCs w:val="20"/>
              </w:rPr>
            </w:pPr>
            <w:r>
              <w:rPr>
                <w:rFonts w:ascii="Times New Roman" w:hAnsi="Times New Roman" w:cs="Times New Roman"/>
                <w:szCs w:val="20"/>
              </w:rPr>
              <w:t>AR/VR</w:t>
            </w:r>
          </w:p>
        </w:tc>
        <w:tc>
          <w:tcPr>
            <w:tcW w:w="4495" w:type="dxa"/>
          </w:tcPr>
          <w:p w:rsidR="006E6B73" w:rsidRDefault="006E6B73" w:rsidP="006E6B73">
            <w:pPr>
              <w:rPr>
                <w:rFonts w:ascii="Times New Roman" w:hAnsi="Times New Roman" w:cs="Times New Roman"/>
                <w:szCs w:val="20"/>
              </w:rPr>
            </w:pPr>
            <w:r>
              <w:rPr>
                <w:rFonts w:ascii="Times New Roman" w:hAnsi="Times New Roman" w:cs="Times New Roman"/>
                <w:szCs w:val="20"/>
              </w:rPr>
              <w:t>89% satisfied UEs [67%, period 40 ms]/[98%, period 10 ms]</w:t>
            </w:r>
          </w:p>
          <w:p w:rsidR="006E6B73" w:rsidRDefault="006E6B73" w:rsidP="006E6B73">
            <w:pPr>
              <w:rPr>
                <w:rFonts w:ascii="Times New Roman" w:hAnsi="Times New Roman" w:cs="Times New Roman"/>
                <w:szCs w:val="20"/>
              </w:rPr>
            </w:pPr>
            <w:r>
              <w:rPr>
                <w:rFonts w:ascii="Times New Roman" w:hAnsi="Times New Roman" w:cs="Times New Roman"/>
                <w:szCs w:val="20"/>
              </w:rPr>
              <w:t>52% RU [77%, period 40 ms]/[48%, period 10 ms]</w:t>
            </w:r>
          </w:p>
          <w:p w:rsidR="006E6B73" w:rsidRDefault="006E6B73" w:rsidP="006E6B73">
            <w:pPr>
              <w:rPr>
                <w:rFonts w:ascii="Times New Roman" w:hAnsi="Times New Roman" w:cs="Times New Roman"/>
                <w:szCs w:val="20"/>
              </w:rPr>
            </w:pPr>
            <w:r>
              <w:rPr>
                <w:rFonts w:ascii="Times New Roman" w:hAnsi="Times New Roman" w:cs="Times New Roman"/>
                <w:szCs w:val="20"/>
              </w:rPr>
              <w:t>Baseline uses full CSI recalculation</w:t>
            </w:r>
          </w:p>
        </w:tc>
      </w:tr>
    </w:tbl>
    <w:p w:rsidR="00C00C1C" w:rsidRDefault="00C00C1C" w:rsidP="00166A27">
      <w:pPr>
        <w:rPr>
          <w:rFonts w:ascii="Times New Roman" w:hAnsi="Times New Roman" w:cs="Times New Roman"/>
          <w:szCs w:val="20"/>
        </w:rPr>
      </w:pPr>
    </w:p>
    <w:p w:rsidR="00AE02D4" w:rsidRPr="00E42586" w:rsidRDefault="00023032" w:rsidP="00586222">
      <w:pPr>
        <w:rPr>
          <w:rFonts w:ascii="Times New Roman" w:hAnsi="Times New Roman" w:cs="Times New Roman"/>
          <w:szCs w:val="20"/>
        </w:rPr>
      </w:pPr>
      <w:r>
        <w:rPr>
          <w:rFonts w:ascii="Times New Roman" w:hAnsi="Times New Roman" w:cs="Times New Roman"/>
          <w:szCs w:val="20"/>
        </w:rPr>
        <w:t xml:space="preserve"> </w:t>
      </w:r>
      <w:r w:rsidR="00AE02D4" w:rsidRPr="00BB7ACF">
        <w:rPr>
          <w:rFonts w:ascii="Times New Roman" w:hAnsi="Times New Roman" w:cs="Times New Roman"/>
          <w:b/>
          <w:bCs/>
          <w:szCs w:val="20"/>
          <w:u w:val="single"/>
          <w:shd w:val="clear" w:color="auto" w:fill="F79646" w:themeFill="accent6"/>
        </w:rPr>
        <w:t>Observations</w:t>
      </w:r>
      <w:r w:rsidR="00E42586" w:rsidRPr="00BB7ACF">
        <w:rPr>
          <w:rFonts w:ascii="Times New Roman" w:hAnsi="Times New Roman" w:cs="Times New Roman"/>
          <w:b/>
          <w:bCs/>
          <w:szCs w:val="20"/>
          <w:u w:val="single"/>
          <w:shd w:val="clear" w:color="auto" w:fill="F79646" w:themeFill="accent6"/>
        </w:rPr>
        <w:t xml:space="preserve"> on new report types (Case 1)</w:t>
      </w:r>
    </w:p>
    <w:p w:rsidR="00C55922" w:rsidRDefault="00C55922" w:rsidP="00AE02D4">
      <w:pPr>
        <w:pStyle w:val="af7"/>
        <w:numPr>
          <w:ilvl w:val="0"/>
          <w:numId w:val="27"/>
        </w:numPr>
        <w:rPr>
          <w:rFonts w:ascii="Times New Roman" w:hAnsi="Times New Roman" w:cs="Times New Roman"/>
          <w:szCs w:val="20"/>
        </w:rPr>
      </w:pPr>
      <w:r>
        <w:rPr>
          <w:rFonts w:ascii="Times New Roman" w:hAnsi="Times New Roman" w:cs="Times New Roman"/>
          <w:szCs w:val="20"/>
        </w:rPr>
        <w:t xml:space="preserve">Evaluation results </w:t>
      </w:r>
      <w:r w:rsidR="00E970A8">
        <w:rPr>
          <w:rFonts w:ascii="Times New Roman" w:hAnsi="Times New Roman" w:cs="Times New Roman"/>
          <w:szCs w:val="20"/>
        </w:rPr>
        <w:t>showing percentage of users satisfying reliability and latency requirements (Option 1) or latency statistics using baseline assumptions are available for the following schemes:</w:t>
      </w:r>
    </w:p>
    <w:p w:rsidR="00E970A8" w:rsidRDefault="00E970A8" w:rsidP="00E970A8">
      <w:pPr>
        <w:pStyle w:val="af7"/>
        <w:numPr>
          <w:ilvl w:val="1"/>
          <w:numId w:val="27"/>
        </w:numPr>
        <w:rPr>
          <w:rFonts w:ascii="Times New Roman" w:hAnsi="Times New Roman" w:cs="Times New Roman"/>
          <w:szCs w:val="20"/>
        </w:rPr>
      </w:pPr>
      <w:r>
        <w:rPr>
          <w:rFonts w:ascii="Times New Roman" w:hAnsi="Times New Roman" w:cs="Times New Roman"/>
          <w:szCs w:val="20"/>
        </w:rPr>
        <w:t>Case 1a: Mean + stdev of CQI/SINR [3]</w:t>
      </w:r>
      <w:r w:rsidR="00C1492C">
        <w:rPr>
          <w:rFonts w:ascii="Times New Roman" w:hAnsi="Times New Roman" w:cs="Times New Roman"/>
          <w:szCs w:val="20"/>
        </w:rPr>
        <w:t>[6]</w:t>
      </w:r>
      <w:r>
        <w:rPr>
          <w:rFonts w:ascii="Times New Roman" w:hAnsi="Times New Roman" w:cs="Times New Roman"/>
          <w:szCs w:val="20"/>
        </w:rPr>
        <w:t>[10][12][13]</w:t>
      </w:r>
    </w:p>
    <w:p w:rsidR="00C1492C" w:rsidRDefault="00C1492C" w:rsidP="00C1492C">
      <w:pPr>
        <w:pStyle w:val="af7"/>
        <w:numPr>
          <w:ilvl w:val="2"/>
          <w:numId w:val="27"/>
        </w:numPr>
        <w:rPr>
          <w:rFonts w:ascii="Times New Roman" w:hAnsi="Times New Roman" w:cs="Times New Roman"/>
          <w:szCs w:val="20"/>
        </w:rPr>
      </w:pPr>
      <w:r>
        <w:rPr>
          <w:rFonts w:ascii="Times New Roman" w:hAnsi="Times New Roman" w:cs="Times New Roman"/>
          <w:szCs w:val="20"/>
        </w:rPr>
        <w:t xml:space="preserve">[6][12][13] show gain in % of satisfied </w:t>
      </w:r>
      <w:r w:rsidR="005E5CE9">
        <w:rPr>
          <w:rFonts w:ascii="Times New Roman" w:hAnsi="Times New Roman" w:cs="Times New Roman"/>
          <w:szCs w:val="20"/>
        </w:rPr>
        <w:t>UEs</w:t>
      </w:r>
      <w:r>
        <w:rPr>
          <w:rFonts w:ascii="Times New Roman" w:hAnsi="Times New Roman" w:cs="Times New Roman"/>
          <w:szCs w:val="20"/>
        </w:rPr>
        <w:t>, resource utilization and/or latency statistics</w:t>
      </w:r>
    </w:p>
    <w:p w:rsidR="00C1492C" w:rsidRDefault="00C1492C" w:rsidP="00C1492C">
      <w:pPr>
        <w:pStyle w:val="af7"/>
        <w:numPr>
          <w:ilvl w:val="2"/>
          <w:numId w:val="27"/>
        </w:numPr>
        <w:rPr>
          <w:rFonts w:ascii="Times New Roman" w:hAnsi="Times New Roman" w:cs="Times New Roman"/>
          <w:szCs w:val="20"/>
        </w:rPr>
      </w:pPr>
      <w:r>
        <w:rPr>
          <w:rFonts w:ascii="Times New Roman" w:hAnsi="Times New Roman" w:cs="Times New Roman"/>
          <w:szCs w:val="20"/>
        </w:rPr>
        <w:t xml:space="preserve">[3][10] show </w:t>
      </w:r>
      <w:r w:rsidR="005E5CE9">
        <w:rPr>
          <w:rFonts w:ascii="Times New Roman" w:hAnsi="Times New Roman" w:cs="Times New Roman"/>
          <w:szCs w:val="20"/>
        </w:rPr>
        <w:t>loss or small gain</w:t>
      </w:r>
    </w:p>
    <w:p w:rsidR="00E970A8" w:rsidRDefault="00E970A8" w:rsidP="00E970A8">
      <w:pPr>
        <w:pStyle w:val="af7"/>
        <w:numPr>
          <w:ilvl w:val="1"/>
          <w:numId w:val="27"/>
        </w:numPr>
        <w:rPr>
          <w:rFonts w:ascii="Times New Roman" w:hAnsi="Times New Roman" w:cs="Times New Roman"/>
          <w:szCs w:val="20"/>
        </w:rPr>
      </w:pPr>
      <w:r>
        <w:rPr>
          <w:rFonts w:ascii="Times New Roman" w:hAnsi="Times New Roman" w:cs="Times New Roman"/>
          <w:szCs w:val="20"/>
        </w:rPr>
        <w:t>Case 1c: CQI using maximum interference from multiple IMR [3]</w:t>
      </w:r>
    </w:p>
    <w:p w:rsidR="005E5CE9" w:rsidRDefault="005E5CE9" w:rsidP="005E5CE9">
      <w:pPr>
        <w:pStyle w:val="af7"/>
        <w:numPr>
          <w:ilvl w:val="2"/>
          <w:numId w:val="27"/>
        </w:numPr>
        <w:rPr>
          <w:rFonts w:ascii="Times New Roman" w:hAnsi="Times New Roman" w:cs="Times New Roman"/>
          <w:szCs w:val="20"/>
        </w:rPr>
      </w:pPr>
      <w:r>
        <w:rPr>
          <w:rFonts w:ascii="Times New Roman" w:hAnsi="Times New Roman" w:cs="Times New Roman"/>
          <w:szCs w:val="20"/>
        </w:rPr>
        <w:t>[3] shows gain in % of satisfied users</w:t>
      </w:r>
    </w:p>
    <w:p w:rsidR="005E5CE9" w:rsidRDefault="005E5CE9" w:rsidP="005E5CE9">
      <w:pPr>
        <w:pStyle w:val="af7"/>
        <w:numPr>
          <w:ilvl w:val="1"/>
          <w:numId w:val="27"/>
        </w:numPr>
        <w:rPr>
          <w:rFonts w:ascii="Times New Roman" w:hAnsi="Times New Roman" w:cs="Times New Roman"/>
          <w:szCs w:val="20"/>
        </w:rPr>
      </w:pPr>
      <w:r>
        <w:rPr>
          <w:rFonts w:ascii="Times New Roman" w:hAnsi="Times New Roman" w:cs="Times New Roman"/>
          <w:szCs w:val="20"/>
        </w:rPr>
        <w:t>Case 1c: Worst-2 CQI [13]</w:t>
      </w:r>
    </w:p>
    <w:p w:rsidR="005E5CE9" w:rsidRDefault="005E5CE9" w:rsidP="005E5CE9">
      <w:pPr>
        <w:pStyle w:val="af7"/>
        <w:numPr>
          <w:ilvl w:val="2"/>
          <w:numId w:val="27"/>
        </w:numPr>
        <w:rPr>
          <w:rFonts w:ascii="Times New Roman" w:hAnsi="Times New Roman" w:cs="Times New Roman"/>
          <w:szCs w:val="20"/>
        </w:rPr>
      </w:pPr>
      <w:r>
        <w:rPr>
          <w:rFonts w:ascii="Times New Roman" w:hAnsi="Times New Roman" w:cs="Times New Roman"/>
          <w:szCs w:val="20"/>
        </w:rPr>
        <w:t>[13] shows gain in latency statistics</w:t>
      </w:r>
    </w:p>
    <w:p w:rsidR="00E970A8" w:rsidRDefault="00E970A8" w:rsidP="00E970A8">
      <w:pPr>
        <w:pStyle w:val="af7"/>
        <w:numPr>
          <w:ilvl w:val="1"/>
          <w:numId w:val="27"/>
        </w:numPr>
        <w:rPr>
          <w:rFonts w:ascii="Times New Roman" w:hAnsi="Times New Roman" w:cs="Times New Roman"/>
          <w:szCs w:val="20"/>
        </w:rPr>
      </w:pPr>
      <w:r>
        <w:rPr>
          <w:rFonts w:ascii="Times New Roman" w:hAnsi="Times New Roman" w:cs="Times New Roman"/>
          <w:szCs w:val="20"/>
        </w:rPr>
        <w:t>Case 1c: Full SB-CQI (disable differential SB-CQI) [10][13]</w:t>
      </w:r>
    </w:p>
    <w:p w:rsidR="005E5CE9" w:rsidRDefault="005E5CE9" w:rsidP="005E5CE9">
      <w:pPr>
        <w:pStyle w:val="af7"/>
        <w:numPr>
          <w:ilvl w:val="2"/>
          <w:numId w:val="27"/>
        </w:numPr>
        <w:rPr>
          <w:rFonts w:ascii="Times New Roman" w:hAnsi="Times New Roman" w:cs="Times New Roman"/>
          <w:szCs w:val="20"/>
        </w:rPr>
      </w:pPr>
      <w:r>
        <w:rPr>
          <w:rFonts w:ascii="Times New Roman" w:hAnsi="Times New Roman" w:cs="Times New Roman"/>
          <w:szCs w:val="20"/>
        </w:rPr>
        <w:t xml:space="preserve">[10] shows small loss in % of satisfied UEs </w:t>
      </w:r>
    </w:p>
    <w:p w:rsidR="005E5CE9" w:rsidRDefault="005E5CE9" w:rsidP="005E5CE9">
      <w:pPr>
        <w:pStyle w:val="af7"/>
        <w:numPr>
          <w:ilvl w:val="2"/>
          <w:numId w:val="27"/>
        </w:numPr>
        <w:rPr>
          <w:rFonts w:ascii="Times New Roman" w:hAnsi="Times New Roman" w:cs="Times New Roman"/>
          <w:szCs w:val="20"/>
        </w:rPr>
      </w:pPr>
      <w:r>
        <w:rPr>
          <w:rFonts w:ascii="Times New Roman" w:hAnsi="Times New Roman" w:cs="Times New Roman"/>
          <w:szCs w:val="20"/>
        </w:rPr>
        <w:t xml:space="preserve">[13] shows gain in latency statistics </w:t>
      </w:r>
    </w:p>
    <w:p w:rsidR="00E970A8" w:rsidRDefault="00E970A8" w:rsidP="00E970A8">
      <w:pPr>
        <w:pStyle w:val="af7"/>
        <w:numPr>
          <w:ilvl w:val="1"/>
          <w:numId w:val="27"/>
        </w:numPr>
        <w:rPr>
          <w:rFonts w:ascii="Times New Roman" w:hAnsi="Times New Roman" w:cs="Times New Roman"/>
          <w:szCs w:val="20"/>
        </w:rPr>
      </w:pPr>
      <w:r>
        <w:rPr>
          <w:rFonts w:ascii="Times New Roman" w:hAnsi="Times New Roman" w:cs="Times New Roman"/>
          <w:szCs w:val="20"/>
        </w:rPr>
        <w:t>Case 1e: Partial CQI update [8]</w:t>
      </w:r>
    </w:p>
    <w:p w:rsidR="005E5CE9" w:rsidRDefault="005E5CE9" w:rsidP="005E5CE9">
      <w:pPr>
        <w:pStyle w:val="af7"/>
        <w:numPr>
          <w:ilvl w:val="2"/>
          <w:numId w:val="27"/>
        </w:numPr>
        <w:rPr>
          <w:rFonts w:ascii="Times New Roman" w:hAnsi="Times New Roman" w:cs="Times New Roman"/>
          <w:szCs w:val="20"/>
        </w:rPr>
      </w:pPr>
      <w:r>
        <w:rPr>
          <w:rFonts w:ascii="Times New Roman" w:hAnsi="Times New Roman" w:cs="Times New Roman"/>
          <w:szCs w:val="20"/>
        </w:rPr>
        <w:t>[8] shows limited loss in % of satisfied UEs and resource utilization compared to full CSI recalculation in every CQI report.</w:t>
      </w:r>
    </w:p>
    <w:p w:rsidR="00E970A8" w:rsidRDefault="00E970A8" w:rsidP="00E970A8">
      <w:pPr>
        <w:pStyle w:val="af7"/>
        <w:numPr>
          <w:ilvl w:val="0"/>
          <w:numId w:val="27"/>
        </w:numPr>
        <w:rPr>
          <w:rFonts w:ascii="Times New Roman" w:hAnsi="Times New Roman" w:cs="Times New Roman"/>
          <w:szCs w:val="20"/>
        </w:rPr>
      </w:pPr>
      <w:r>
        <w:rPr>
          <w:rFonts w:ascii="Times New Roman" w:hAnsi="Times New Roman" w:cs="Times New Roman"/>
          <w:szCs w:val="20"/>
        </w:rPr>
        <w:t xml:space="preserve">Evaluation results are available for the following schemes, but do not show </w:t>
      </w:r>
      <w:r w:rsidR="00C1492C">
        <w:rPr>
          <w:rFonts w:ascii="Times New Roman" w:hAnsi="Times New Roman" w:cs="Times New Roman"/>
          <w:szCs w:val="20"/>
        </w:rPr>
        <w:t>the reliability/latency metric or do not follow the agreed baseline assumptions:</w:t>
      </w:r>
    </w:p>
    <w:p w:rsidR="00C1492C" w:rsidRDefault="00C1492C" w:rsidP="00C1492C">
      <w:pPr>
        <w:pStyle w:val="af7"/>
        <w:numPr>
          <w:ilvl w:val="1"/>
          <w:numId w:val="27"/>
        </w:numPr>
        <w:rPr>
          <w:rFonts w:ascii="Times New Roman" w:hAnsi="Times New Roman" w:cs="Times New Roman"/>
          <w:szCs w:val="20"/>
        </w:rPr>
      </w:pPr>
      <w:r>
        <w:rPr>
          <w:rFonts w:ascii="Times New Roman" w:hAnsi="Times New Roman" w:cs="Times New Roman"/>
          <w:szCs w:val="20"/>
        </w:rPr>
        <w:t>Case 1b: Interference covariance matrix [5]</w:t>
      </w:r>
    </w:p>
    <w:p w:rsidR="00C1492C" w:rsidRDefault="00C1492C" w:rsidP="00C1492C">
      <w:pPr>
        <w:pStyle w:val="af7"/>
        <w:numPr>
          <w:ilvl w:val="1"/>
          <w:numId w:val="27"/>
        </w:numPr>
        <w:rPr>
          <w:rFonts w:ascii="Times New Roman" w:hAnsi="Times New Roman" w:cs="Times New Roman"/>
          <w:szCs w:val="20"/>
        </w:rPr>
      </w:pPr>
      <w:r>
        <w:rPr>
          <w:rFonts w:ascii="Times New Roman" w:hAnsi="Times New Roman" w:cs="Times New Roman"/>
          <w:szCs w:val="20"/>
        </w:rPr>
        <w:t>Case 1c: 3-bits differential CQI [9]</w:t>
      </w:r>
    </w:p>
    <w:p w:rsidR="00C1492C" w:rsidRDefault="00C1492C" w:rsidP="00C1492C">
      <w:pPr>
        <w:pStyle w:val="af7"/>
        <w:numPr>
          <w:ilvl w:val="1"/>
          <w:numId w:val="27"/>
        </w:numPr>
        <w:rPr>
          <w:rFonts w:ascii="Times New Roman" w:hAnsi="Times New Roman" w:cs="Times New Roman"/>
          <w:szCs w:val="20"/>
        </w:rPr>
      </w:pPr>
      <w:r>
        <w:rPr>
          <w:rFonts w:ascii="Times New Roman" w:hAnsi="Times New Roman" w:cs="Times New Roman"/>
          <w:szCs w:val="20"/>
        </w:rPr>
        <w:t>Case 1c: WB-CQI excluding 5 worst sub-bands [9]</w:t>
      </w:r>
    </w:p>
    <w:p w:rsidR="00C1492C" w:rsidRDefault="00C1492C" w:rsidP="00C1492C">
      <w:pPr>
        <w:pStyle w:val="af7"/>
        <w:numPr>
          <w:ilvl w:val="0"/>
          <w:numId w:val="27"/>
        </w:numPr>
        <w:rPr>
          <w:rFonts w:ascii="Times New Roman" w:hAnsi="Times New Roman" w:cs="Times New Roman"/>
          <w:szCs w:val="20"/>
        </w:rPr>
      </w:pPr>
      <w:r>
        <w:rPr>
          <w:rFonts w:ascii="Times New Roman" w:hAnsi="Times New Roman" w:cs="Times New Roman"/>
          <w:szCs w:val="20"/>
        </w:rPr>
        <w:t>No evaluation result is available for the following schemes:</w:t>
      </w:r>
    </w:p>
    <w:p w:rsidR="00C1492C" w:rsidRDefault="00C1492C" w:rsidP="00C1492C">
      <w:pPr>
        <w:pStyle w:val="af7"/>
        <w:numPr>
          <w:ilvl w:val="1"/>
          <w:numId w:val="27"/>
        </w:numPr>
        <w:rPr>
          <w:rFonts w:ascii="Times New Roman" w:hAnsi="Times New Roman" w:cs="Times New Roman"/>
          <w:szCs w:val="20"/>
        </w:rPr>
      </w:pPr>
      <w:r>
        <w:rPr>
          <w:rFonts w:ascii="Times New Roman" w:hAnsi="Times New Roman" w:cs="Times New Roman"/>
          <w:szCs w:val="20"/>
        </w:rPr>
        <w:t>Case 1a: Predicted CSI</w:t>
      </w:r>
    </w:p>
    <w:p w:rsidR="00C06638" w:rsidRDefault="00C06638" w:rsidP="00C1492C">
      <w:pPr>
        <w:pStyle w:val="af7"/>
        <w:numPr>
          <w:ilvl w:val="1"/>
          <w:numId w:val="27"/>
        </w:numPr>
        <w:rPr>
          <w:rFonts w:ascii="Times New Roman" w:hAnsi="Times New Roman" w:cs="Times New Roman"/>
          <w:szCs w:val="20"/>
        </w:rPr>
      </w:pPr>
      <w:r>
        <w:rPr>
          <w:rFonts w:ascii="Times New Roman" w:hAnsi="Times New Roman" w:cs="Times New Roman"/>
          <w:szCs w:val="20"/>
        </w:rPr>
        <w:lastRenderedPageBreak/>
        <w:t>Case 1c: Worst-best criteria for subband CQI</w:t>
      </w:r>
    </w:p>
    <w:p w:rsidR="00C06638" w:rsidRPr="0095703A" w:rsidRDefault="00C1492C" w:rsidP="0095703A">
      <w:pPr>
        <w:pStyle w:val="af7"/>
        <w:numPr>
          <w:ilvl w:val="1"/>
          <w:numId w:val="27"/>
        </w:numPr>
        <w:rPr>
          <w:rFonts w:ascii="Times New Roman" w:hAnsi="Times New Roman" w:cs="Times New Roman"/>
          <w:szCs w:val="20"/>
        </w:rPr>
      </w:pPr>
      <w:r w:rsidRPr="00C1492C">
        <w:rPr>
          <w:rFonts w:ascii="Times New Roman" w:hAnsi="Times New Roman" w:cs="Times New Roman"/>
          <w:szCs w:val="20"/>
        </w:rPr>
        <w:t>Case 1d: CSI expiration time</w:t>
      </w:r>
    </w:p>
    <w:p w:rsidR="00C1492C" w:rsidRDefault="006B1FC4" w:rsidP="006B1FC4">
      <w:pPr>
        <w:rPr>
          <w:rFonts w:ascii="Times New Roman" w:hAnsi="Times New Roman" w:cs="Times New Roman"/>
          <w:szCs w:val="20"/>
        </w:rPr>
      </w:pPr>
      <w:r>
        <w:rPr>
          <w:rFonts w:ascii="Times New Roman" w:hAnsi="Times New Roman" w:cs="Times New Roman"/>
          <w:szCs w:val="20"/>
        </w:rPr>
        <w:t xml:space="preserve">Considering the limited time available for the WI, it is proposed to narrow down the focus to schemes for which </w:t>
      </w:r>
      <w:r w:rsidR="0095703A">
        <w:rPr>
          <w:rFonts w:ascii="Times New Roman" w:hAnsi="Times New Roman" w:cs="Times New Roman"/>
          <w:szCs w:val="20"/>
        </w:rPr>
        <w:t xml:space="preserve">proponents show </w:t>
      </w:r>
      <w:r>
        <w:rPr>
          <w:rFonts w:ascii="Times New Roman" w:hAnsi="Times New Roman" w:cs="Times New Roman"/>
          <w:szCs w:val="20"/>
        </w:rPr>
        <w:t xml:space="preserve">gains in % of satisfied users and/or latency distribution in at least one evaluation </w:t>
      </w:r>
      <w:r w:rsidR="009708F3">
        <w:rPr>
          <w:rFonts w:ascii="Times New Roman" w:hAnsi="Times New Roman" w:cs="Times New Roman"/>
          <w:szCs w:val="20"/>
        </w:rPr>
        <w:t xml:space="preserve">that </w:t>
      </w:r>
      <w:r>
        <w:rPr>
          <w:rFonts w:ascii="Times New Roman" w:hAnsi="Times New Roman" w:cs="Times New Roman"/>
          <w:szCs w:val="20"/>
        </w:rPr>
        <w:t>follow</w:t>
      </w:r>
      <w:r w:rsidR="009708F3">
        <w:rPr>
          <w:rFonts w:ascii="Times New Roman" w:hAnsi="Times New Roman" w:cs="Times New Roman"/>
          <w:szCs w:val="20"/>
        </w:rPr>
        <w:t>s</w:t>
      </w:r>
      <w:r>
        <w:rPr>
          <w:rFonts w:ascii="Times New Roman" w:hAnsi="Times New Roman" w:cs="Times New Roman"/>
          <w:szCs w:val="20"/>
        </w:rPr>
        <w:t xml:space="preserve"> baseline assumptions</w:t>
      </w:r>
      <w:r w:rsidR="009708F3">
        <w:rPr>
          <w:rFonts w:ascii="Times New Roman" w:hAnsi="Times New Roman" w:cs="Times New Roman"/>
          <w:szCs w:val="20"/>
        </w:rPr>
        <w:t>.</w:t>
      </w:r>
    </w:p>
    <w:p w:rsidR="0051596D" w:rsidRPr="00037A77" w:rsidRDefault="00482CA3" w:rsidP="00454D49">
      <w:pPr>
        <w:rPr>
          <w:rFonts w:ascii="Times New Roman" w:hAnsi="Times New Roman" w:cs="Times New Roman"/>
          <w:b/>
          <w:bCs/>
          <w:szCs w:val="20"/>
        </w:rPr>
      </w:pPr>
      <w:r>
        <w:rPr>
          <w:rFonts w:ascii="Times New Roman" w:hAnsi="Times New Roman" w:cs="Times New Roman"/>
          <w:b/>
          <w:bCs/>
          <w:szCs w:val="20"/>
          <w:highlight w:val="magenta"/>
        </w:rPr>
        <w:t>FL proposal</w:t>
      </w:r>
      <w:r w:rsidR="00AB3CD8">
        <w:rPr>
          <w:rFonts w:ascii="Times New Roman" w:hAnsi="Times New Roman" w:cs="Times New Roman"/>
          <w:b/>
          <w:bCs/>
          <w:szCs w:val="20"/>
          <w:highlight w:val="magenta"/>
        </w:rPr>
        <w:t xml:space="preserve"> </w:t>
      </w:r>
      <w:r w:rsidR="00F257F3">
        <w:rPr>
          <w:rFonts w:ascii="Times New Roman" w:hAnsi="Times New Roman" w:cs="Times New Roman"/>
          <w:b/>
          <w:bCs/>
          <w:szCs w:val="20"/>
          <w:highlight w:val="magenta"/>
        </w:rPr>
        <w:t>8</w:t>
      </w:r>
      <w:r w:rsidR="00AB3CD8">
        <w:rPr>
          <w:rFonts w:ascii="Times New Roman" w:hAnsi="Times New Roman" w:cs="Times New Roman"/>
          <w:b/>
          <w:bCs/>
          <w:szCs w:val="20"/>
          <w:highlight w:val="magenta"/>
        </w:rPr>
        <w:t>.1-1</w:t>
      </w:r>
      <w:r w:rsidR="0051596D" w:rsidRPr="00454D49">
        <w:rPr>
          <w:rFonts w:ascii="Times New Roman" w:hAnsi="Times New Roman" w:cs="Times New Roman"/>
          <w:b/>
          <w:bCs/>
          <w:szCs w:val="20"/>
          <w:highlight w:val="magenta"/>
        </w:rPr>
        <w:t xml:space="preserve">: </w:t>
      </w:r>
      <w:r w:rsidR="00454D49" w:rsidRPr="00037A77">
        <w:rPr>
          <w:rFonts w:ascii="Times New Roman" w:hAnsi="Times New Roman" w:cs="Times New Roman"/>
          <w:b/>
          <w:bCs/>
          <w:szCs w:val="20"/>
        </w:rPr>
        <w:t>For new reporting Case 1, continue study focusing on the following schemes:</w:t>
      </w:r>
    </w:p>
    <w:p w:rsidR="00454D49" w:rsidRPr="00F257F3" w:rsidRDefault="00454D49" w:rsidP="00454D49">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1a: CQI/SINR statistics (mean, variance, etc.)</w:t>
      </w:r>
    </w:p>
    <w:p w:rsidR="0041259A" w:rsidRPr="00F257F3" w:rsidRDefault="0041259A" w:rsidP="00454D49">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1c: CQI using maximum interference from multiple IMR</w:t>
      </w:r>
    </w:p>
    <w:p w:rsidR="00454D49" w:rsidRPr="00F257F3" w:rsidRDefault="00454D49" w:rsidP="00454D49">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1c: CQI reporting considering the worst subbands</w:t>
      </w:r>
    </w:p>
    <w:p w:rsidR="00454D49" w:rsidRPr="00F257F3" w:rsidRDefault="00454D49" w:rsidP="00454D49">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 xml:space="preserve">Case 1e: </w:t>
      </w:r>
      <w:r w:rsidR="009E4AF8" w:rsidRPr="00F257F3">
        <w:rPr>
          <w:rFonts w:ascii="Times New Roman" w:hAnsi="Times New Roman" w:cs="Times New Roman"/>
          <w:b/>
          <w:bCs/>
          <w:szCs w:val="20"/>
        </w:rPr>
        <w:t>UE updates CQI only based on previous RI/PMI to reduce processing time</w:t>
      </w:r>
    </w:p>
    <w:p w:rsidR="00454D49" w:rsidRPr="00454D49" w:rsidRDefault="00454D49" w:rsidP="00454D49">
      <w:pPr>
        <w:rPr>
          <w:rFonts w:ascii="Times New Roman" w:hAnsi="Times New Roman" w:cs="Times New Roman"/>
          <w:b/>
          <w:bCs/>
          <w:szCs w:val="20"/>
        </w:rPr>
      </w:pPr>
    </w:p>
    <w:p w:rsidR="00293203" w:rsidRDefault="00293203" w:rsidP="00136916">
      <w:pPr>
        <w:rPr>
          <w:rFonts w:ascii="Times New Roman" w:hAnsi="Times New Roman" w:cs="Times New Roman"/>
          <w:szCs w:val="20"/>
        </w:rPr>
      </w:pPr>
    </w:p>
    <w:p w:rsidR="007057BB" w:rsidRPr="00AB2F4D" w:rsidRDefault="007057BB" w:rsidP="007057BB">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#2</w:t>
      </w:r>
    </w:p>
    <w:p w:rsidR="007057BB" w:rsidRDefault="00BD1D73" w:rsidP="00136916">
      <w:pPr>
        <w:rPr>
          <w:rFonts w:ascii="Times New Roman" w:hAnsi="Times New Roman" w:cs="Times New Roman"/>
          <w:szCs w:val="20"/>
        </w:rPr>
      </w:pPr>
      <w:r>
        <w:rPr>
          <w:rFonts w:ascii="Times New Roman" w:hAnsi="Times New Roman" w:cs="Times New Roman"/>
          <w:szCs w:val="20"/>
        </w:rPr>
        <w:t xml:space="preserve">As explained in the above and during GTW </w:t>
      </w:r>
      <w:r w:rsidR="00F57611">
        <w:rPr>
          <w:rFonts w:ascii="Times New Roman" w:hAnsi="Times New Roman" w:cs="Times New Roman"/>
          <w:szCs w:val="20"/>
        </w:rPr>
        <w:t>session</w:t>
      </w:r>
      <w:r>
        <w:rPr>
          <w:rFonts w:ascii="Times New Roman" w:hAnsi="Times New Roman" w:cs="Times New Roman"/>
          <w:szCs w:val="20"/>
        </w:rPr>
        <w:t xml:space="preserve">, FL proposal 8.1-1 </w:t>
      </w:r>
      <w:r w:rsidR="002331D1">
        <w:rPr>
          <w:rFonts w:ascii="Times New Roman" w:hAnsi="Times New Roman" w:cs="Times New Roman"/>
          <w:szCs w:val="20"/>
        </w:rPr>
        <w:t xml:space="preserve">is to </w:t>
      </w:r>
      <w:r w:rsidR="00F57611">
        <w:rPr>
          <w:rFonts w:ascii="Times New Roman" w:hAnsi="Times New Roman" w:cs="Times New Roman"/>
          <w:szCs w:val="20"/>
        </w:rPr>
        <w:t xml:space="preserve">prioritize further study on </w:t>
      </w:r>
      <w:r w:rsidR="002331D1">
        <w:rPr>
          <w:rFonts w:ascii="Times New Roman" w:hAnsi="Times New Roman" w:cs="Times New Roman"/>
          <w:szCs w:val="20"/>
        </w:rPr>
        <w:t xml:space="preserve">schemes </w:t>
      </w:r>
      <w:r w:rsidR="00C808B8">
        <w:rPr>
          <w:rFonts w:ascii="Times New Roman" w:hAnsi="Times New Roman" w:cs="Times New Roman"/>
          <w:szCs w:val="20"/>
        </w:rPr>
        <w:t xml:space="preserve">for </w:t>
      </w:r>
      <w:r w:rsidR="00F57611">
        <w:rPr>
          <w:rFonts w:ascii="Times New Roman" w:hAnsi="Times New Roman" w:cs="Times New Roman"/>
          <w:szCs w:val="20"/>
        </w:rPr>
        <w:t>available evaluations show gain</w:t>
      </w:r>
      <w:r w:rsidR="00C808B8">
        <w:rPr>
          <w:rFonts w:ascii="Times New Roman" w:hAnsi="Times New Roman" w:cs="Times New Roman"/>
          <w:szCs w:val="20"/>
        </w:rPr>
        <w:t xml:space="preserve"> in terms of UE satisfaction/latency metric in a scenario following baseline assumptions agreed in RAN1#102-e.</w:t>
      </w:r>
      <w:r w:rsidR="00F57611">
        <w:rPr>
          <w:rFonts w:ascii="Times New Roman" w:hAnsi="Times New Roman" w:cs="Times New Roman"/>
          <w:szCs w:val="20"/>
        </w:rPr>
        <w:t xml:space="preserve"> This is considering the available time since RAN1#102-e (&gt;4 months) and the limited time for R17.</w:t>
      </w:r>
    </w:p>
    <w:p w:rsidR="00C808B8" w:rsidRDefault="00F57611" w:rsidP="00136916">
      <w:pPr>
        <w:rPr>
          <w:rFonts w:ascii="Times New Roman" w:hAnsi="Times New Roman" w:cs="Times New Roman"/>
          <w:szCs w:val="20"/>
        </w:rPr>
      </w:pPr>
      <w:r>
        <w:rPr>
          <w:rFonts w:ascii="Times New Roman" w:hAnsi="Times New Roman" w:cs="Times New Roman"/>
          <w:szCs w:val="20"/>
        </w:rPr>
        <w:t>From the submitted contributions, one can also observe</w:t>
      </w:r>
      <w:r w:rsidR="00C808B8">
        <w:rPr>
          <w:rFonts w:ascii="Times New Roman" w:hAnsi="Times New Roman" w:cs="Times New Roman"/>
          <w:szCs w:val="20"/>
        </w:rPr>
        <w:t xml:space="preserve"> that a lot of the schemes that would be down-selected seem </w:t>
      </w:r>
      <w:r>
        <w:rPr>
          <w:rFonts w:ascii="Times New Roman" w:hAnsi="Times New Roman" w:cs="Times New Roman"/>
          <w:szCs w:val="20"/>
        </w:rPr>
        <w:t>to have very limited support, typically having been proposed by the same company for 2-3 meetings without gathering interest from additional companies</w:t>
      </w:r>
      <w:r w:rsidR="0057088D">
        <w:rPr>
          <w:rFonts w:ascii="Times New Roman" w:hAnsi="Times New Roman" w:cs="Times New Roman"/>
          <w:szCs w:val="20"/>
        </w:rPr>
        <w:t>.</w:t>
      </w:r>
    </w:p>
    <w:p w:rsidR="0057088D" w:rsidRDefault="0057088D" w:rsidP="0057088D">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D1D73">
        <w:rPr>
          <w:rFonts w:ascii="Times New Roman" w:hAnsi="Times New Roman" w:cs="Times New Roman"/>
          <w:b/>
          <w:bCs/>
          <w:szCs w:val="20"/>
          <w:highlight w:val="yellow"/>
        </w:rPr>
        <w:t>-1</w:t>
      </w:r>
      <w:r>
        <w:rPr>
          <w:rFonts w:ascii="Times New Roman" w:hAnsi="Times New Roman" w:cs="Times New Roman"/>
          <w:szCs w:val="20"/>
        </w:rPr>
        <w:t>:</w:t>
      </w:r>
      <w:r w:rsidR="00B3307E">
        <w:rPr>
          <w:rFonts w:ascii="Times New Roman" w:hAnsi="Times New Roman" w:cs="Times New Roman"/>
          <w:szCs w:val="20"/>
        </w:rPr>
        <w:t xml:space="preserve"> </w:t>
      </w:r>
      <w:r>
        <w:rPr>
          <w:rFonts w:ascii="Times New Roman" w:hAnsi="Times New Roman" w:cs="Times New Roman"/>
          <w:szCs w:val="20"/>
        </w:rPr>
        <w:t xml:space="preserve">Do you think RAN1 should spend additional efforts on a Case 1 scheme not listed under FL proposal 8.1-1? </w:t>
      </w:r>
      <w:r w:rsidR="004800F5">
        <w:rPr>
          <w:rFonts w:ascii="Times New Roman" w:hAnsi="Times New Roman" w:cs="Times New Roman"/>
          <w:szCs w:val="20"/>
        </w:rPr>
        <w:t xml:space="preserve">(Please answer even if you are not proponent). </w:t>
      </w:r>
      <w:r>
        <w:rPr>
          <w:rFonts w:ascii="Times New Roman" w:hAnsi="Times New Roman" w:cs="Times New Roman"/>
          <w:szCs w:val="20"/>
        </w:rPr>
        <w:t>If yes</w:t>
      </w:r>
      <w:r w:rsidR="004800F5" w:rsidRPr="004800F5">
        <w:rPr>
          <w:rFonts w:ascii="Times New Roman" w:hAnsi="Times New Roman" w:cs="Times New Roman"/>
          <w:szCs w:val="20"/>
        </w:rPr>
        <w:t xml:space="preserve"> </w:t>
      </w:r>
      <w:r w:rsidR="004800F5">
        <w:rPr>
          <w:rFonts w:ascii="Times New Roman" w:hAnsi="Times New Roman" w:cs="Times New Roman"/>
          <w:szCs w:val="20"/>
        </w:rPr>
        <w:t>and you are proponent</w:t>
      </w:r>
      <w:r>
        <w:rPr>
          <w:rFonts w:ascii="Times New Roman" w:hAnsi="Times New Roman" w:cs="Times New Roman"/>
          <w:szCs w:val="20"/>
        </w:rPr>
        <w:t xml:space="preserve">, please explain how you would convince </w:t>
      </w:r>
      <w:r w:rsidR="00852465">
        <w:rPr>
          <w:rFonts w:ascii="Times New Roman" w:hAnsi="Times New Roman" w:cs="Times New Roman"/>
          <w:szCs w:val="20"/>
        </w:rPr>
        <w:t>additional</w:t>
      </w:r>
      <w:r>
        <w:rPr>
          <w:rFonts w:ascii="Times New Roman" w:hAnsi="Times New Roman" w:cs="Times New Roman"/>
          <w:szCs w:val="20"/>
        </w:rPr>
        <w:t xml:space="preserve"> companies considering that these schemes were already proposed in earlier meetings </w:t>
      </w:r>
      <w:r w:rsidR="00852465">
        <w:rPr>
          <w:rFonts w:ascii="Times New Roman" w:hAnsi="Times New Roman" w:cs="Times New Roman"/>
          <w:szCs w:val="20"/>
        </w:rPr>
        <w:t>without gathering</w:t>
      </w:r>
      <w:r>
        <w:rPr>
          <w:rFonts w:ascii="Times New Roman" w:hAnsi="Times New Roman" w:cs="Times New Roman"/>
          <w:szCs w:val="20"/>
        </w:rPr>
        <w:t xml:space="preserve"> </w:t>
      </w:r>
      <w:r w:rsidR="00852465">
        <w:rPr>
          <w:rFonts w:ascii="Times New Roman" w:hAnsi="Times New Roman" w:cs="Times New Roman"/>
          <w:szCs w:val="20"/>
        </w:rPr>
        <w:t xml:space="preserve">more </w:t>
      </w:r>
      <w:r>
        <w:rPr>
          <w:rFonts w:ascii="Times New Roman" w:hAnsi="Times New Roman" w:cs="Times New Roman"/>
          <w:szCs w:val="20"/>
        </w:rPr>
        <w:t>support.</w:t>
      </w:r>
    </w:p>
    <w:tbl>
      <w:tblPr>
        <w:tblStyle w:val="af8"/>
        <w:tblW w:w="0" w:type="auto"/>
        <w:tblLook w:val="04A0" w:firstRow="1" w:lastRow="0" w:firstColumn="1" w:lastColumn="0" w:noHBand="0" w:noVBand="1"/>
      </w:tblPr>
      <w:tblGrid>
        <w:gridCol w:w="1615"/>
        <w:gridCol w:w="1170"/>
        <w:gridCol w:w="6844"/>
      </w:tblGrid>
      <w:tr w:rsidR="0057088D" w:rsidRPr="00BD1D73" w:rsidTr="006F1020">
        <w:tc>
          <w:tcPr>
            <w:tcW w:w="1615" w:type="dxa"/>
          </w:tcPr>
          <w:p w:rsidR="0057088D" w:rsidRPr="00BD1D73" w:rsidRDefault="0057088D" w:rsidP="00F16629">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57088D" w:rsidRPr="00BD1D73" w:rsidRDefault="0057088D" w:rsidP="00F16629">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57088D" w:rsidRPr="00BD1D73" w:rsidRDefault="0057088D" w:rsidP="00F16629">
            <w:pPr>
              <w:rPr>
                <w:rFonts w:ascii="Times New Roman" w:hAnsi="Times New Roman" w:cs="Times New Roman"/>
                <w:szCs w:val="20"/>
              </w:rPr>
            </w:pPr>
            <w:r w:rsidRPr="00BD1D73">
              <w:rPr>
                <w:rFonts w:ascii="Times New Roman" w:hAnsi="Times New Roman" w:cs="Times New Roman"/>
                <w:szCs w:val="20"/>
              </w:rPr>
              <w:t>Comments</w:t>
            </w:r>
          </w:p>
        </w:tc>
      </w:tr>
      <w:tr w:rsidR="0057088D" w:rsidRPr="00BD1D73" w:rsidTr="006F1020">
        <w:tc>
          <w:tcPr>
            <w:tcW w:w="1615" w:type="dxa"/>
          </w:tcPr>
          <w:p w:rsidR="0057088D" w:rsidRPr="00BD1D73" w:rsidRDefault="00CF369B" w:rsidP="00F16629">
            <w:pPr>
              <w:rPr>
                <w:rFonts w:ascii="Times New Roman" w:hAnsi="Times New Roman" w:cs="Times New Roman"/>
                <w:szCs w:val="20"/>
              </w:rPr>
            </w:pPr>
            <w:r>
              <w:rPr>
                <w:rFonts w:ascii="Times New Roman" w:hAnsi="Times New Roman" w:cs="Times New Roman"/>
                <w:szCs w:val="20"/>
              </w:rPr>
              <w:t>Futurewei</w:t>
            </w:r>
          </w:p>
        </w:tc>
        <w:tc>
          <w:tcPr>
            <w:tcW w:w="1170" w:type="dxa"/>
          </w:tcPr>
          <w:p w:rsidR="0057088D" w:rsidRPr="00BD1D73" w:rsidRDefault="0057088D" w:rsidP="00F16629">
            <w:pPr>
              <w:rPr>
                <w:rFonts w:ascii="Times New Roman" w:hAnsi="Times New Roman" w:cs="Times New Roman"/>
                <w:szCs w:val="20"/>
              </w:rPr>
            </w:pPr>
          </w:p>
        </w:tc>
        <w:tc>
          <w:tcPr>
            <w:tcW w:w="6844" w:type="dxa"/>
          </w:tcPr>
          <w:p w:rsidR="0057088D" w:rsidRDefault="00F83CB8" w:rsidP="00F16629">
            <w:pPr>
              <w:rPr>
                <w:rFonts w:ascii="Times New Roman" w:hAnsi="Times New Roman" w:cs="Times New Roman"/>
                <w:szCs w:val="20"/>
              </w:rPr>
            </w:pPr>
            <w:r>
              <w:rPr>
                <w:rFonts w:ascii="Times New Roman" w:hAnsi="Times New Roman" w:cs="Times New Roman"/>
                <w:szCs w:val="20"/>
              </w:rPr>
              <w:t xml:space="preserve">In </w:t>
            </w:r>
            <w:r w:rsidR="00A27820">
              <w:rPr>
                <w:rFonts w:ascii="Times New Roman" w:hAnsi="Times New Roman" w:cs="Times New Roman"/>
                <w:szCs w:val="20"/>
              </w:rPr>
              <w:t xml:space="preserve">our </w:t>
            </w:r>
            <w:r>
              <w:rPr>
                <w:rFonts w:ascii="Times New Roman" w:hAnsi="Times New Roman" w:cs="Times New Roman"/>
                <w:szCs w:val="20"/>
              </w:rPr>
              <w:t xml:space="preserve">contribution R1-2100037, simulation results show that that interference observed at the UE varies significantly over time (e.g., &gt; 6 dB with 10% probability when the time difference between two observations is &gt;= 3 TTIs).  </w:t>
            </w:r>
            <w:r w:rsidR="00E61EDC">
              <w:rPr>
                <w:rFonts w:ascii="Times New Roman" w:hAnsi="Times New Roman" w:cs="Times New Roman"/>
                <w:szCs w:val="20"/>
              </w:rPr>
              <w:t xml:space="preserve">Reporting interference </w:t>
            </w:r>
            <w:r w:rsidR="003E781E">
              <w:rPr>
                <w:rFonts w:ascii="Times New Roman" w:hAnsi="Times New Roman" w:cs="Times New Roman"/>
                <w:szCs w:val="20"/>
              </w:rPr>
              <w:t xml:space="preserve">statistics </w:t>
            </w:r>
            <w:r w:rsidR="00E61EDC">
              <w:rPr>
                <w:rFonts w:ascii="Times New Roman" w:hAnsi="Times New Roman" w:cs="Times New Roman"/>
                <w:szCs w:val="20"/>
              </w:rPr>
              <w:t>or CQI/SINR statistics can help gNB mitigate the impact of large variation of interference.  Therefore, w</w:t>
            </w:r>
            <w:r w:rsidR="00CF369B">
              <w:rPr>
                <w:rFonts w:ascii="Times New Roman" w:hAnsi="Times New Roman" w:cs="Times New Roman"/>
                <w:szCs w:val="20"/>
              </w:rPr>
              <w:t>e would like to modify Case 1a as follows:</w:t>
            </w:r>
          </w:p>
          <w:p w:rsidR="00CF369B" w:rsidRPr="00CF369B" w:rsidRDefault="00CF369B" w:rsidP="00F16629">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Case 1a: CQI/SINR</w:t>
            </w:r>
            <w:ins w:id="1" w:author="만든 이">
              <w:r>
                <w:rPr>
                  <w:rFonts w:ascii="Times New Roman" w:hAnsi="Times New Roman" w:cs="Times New Roman"/>
                  <w:b/>
                  <w:bCs/>
                  <w:szCs w:val="20"/>
                </w:rPr>
                <w:t>/Interference</w:t>
              </w:r>
            </w:ins>
            <w:r w:rsidRPr="00F257F3">
              <w:rPr>
                <w:rFonts w:ascii="Times New Roman" w:hAnsi="Times New Roman" w:cs="Times New Roman"/>
                <w:b/>
                <w:bCs/>
                <w:szCs w:val="20"/>
              </w:rPr>
              <w:t xml:space="preserve"> statistics (mean, variance, etc.)</w:t>
            </w:r>
          </w:p>
        </w:tc>
      </w:tr>
      <w:tr w:rsidR="0057088D" w:rsidRPr="00BD1D73" w:rsidTr="006F1020">
        <w:tc>
          <w:tcPr>
            <w:tcW w:w="1615" w:type="dxa"/>
          </w:tcPr>
          <w:p w:rsidR="0057088D" w:rsidRPr="00BD1D73" w:rsidRDefault="004F7F18" w:rsidP="00F16629">
            <w:pPr>
              <w:rPr>
                <w:rFonts w:ascii="Times New Roman" w:hAnsi="Times New Roman" w:cs="Times New Roman"/>
                <w:szCs w:val="20"/>
              </w:rPr>
            </w:pPr>
            <w:r>
              <w:rPr>
                <w:rFonts w:ascii="Times New Roman" w:hAnsi="Times New Roman" w:cs="Times New Roman"/>
                <w:szCs w:val="20"/>
              </w:rPr>
              <w:t>Samsung</w:t>
            </w:r>
          </w:p>
        </w:tc>
        <w:tc>
          <w:tcPr>
            <w:tcW w:w="1170" w:type="dxa"/>
          </w:tcPr>
          <w:p w:rsidR="0057088D" w:rsidRPr="00BD1D73" w:rsidRDefault="0057088D" w:rsidP="00F16629">
            <w:pPr>
              <w:rPr>
                <w:rFonts w:ascii="Times New Roman" w:hAnsi="Times New Roman" w:cs="Times New Roman"/>
                <w:szCs w:val="20"/>
              </w:rPr>
            </w:pPr>
          </w:p>
        </w:tc>
        <w:tc>
          <w:tcPr>
            <w:tcW w:w="6844" w:type="dxa"/>
          </w:tcPr>
          <w:p w:rsidR="004F7F18" w:rsidRDefault="004F7F18" w:rsidP="004F7F18">
            <w:pPr>
              <w:rPr>
                <w:rFonts w:ascii="Times New Roman" w:hAnsi="Times New Roman" w:cs="Times New Roman"/>
                <w:bCs/>
                <w:szCs w:val="20"/>
              </w:rPr>
            </w:pPr>
            <w:r>
              <w:rPr>
                <w:rFonts w:ascii="Times New Roman" w:hAnsi="Times New Roman" w:cs="Times New Roman"/>
                <w:bCs/>
                <w:szCs w:val="20"/>
              </w:rPr>
              <w:t xml:space="preserve">Do not support </w:t>
            </w:r>
            <w:r w:rsidRPr="004F7F18">
              <w:rPr>
                <w:rFonts w:ascii="Times New Roman" w:hAnsi="Times New Roman" w:cs="Times New Roman"/>
                <w:bCs/>
                <w:szCs w:val="20"/>
              </w:rPr>
              <w:t>Case 1a: CQI/SINR statistics (mean, variance, etc.)</w:t>
            </w:r>
            <w:r>
              <w:rPr>
                <w:rFonts w:ascii="Times New Roman" w:hAnsi="Times New Roman" w:cs="Times New Roman"/>
                <w:bCs/>
                <w:szCs w:val="20"/>
              </w:rPr>
              <w:t xml:space="preserve"> </w:t>
            </w:r>
          </w:p>
          <w:p w:rsidR="004F7F18" w:rsidRDefault="004F7F18" w:rsidP="004F7F18">
            <w:pPr>
              <w:rPr>
                <w:rFonts w:ascii="Times New Roman" w:hAnsi="Times New Roman" w:cs="Times New Roman"/>
                <w:bCs/>
                <w:szCs w:val="20"/>
              </w:rPr>
            </w:pPr>
            <w:r>
              <w:rPr>
                <w:rFonts w:ascii="Times New Roman" w:hAnsi="Times New Roman" w:cs="Times New Roman"/>
                <w:bCs/>
                <w:szCs w:val="20"/>
              </w:rPr>
              <w:t>Reason: information can be obtained by the gNB</w:t>
            </w:r>
          </w:p>
          <w:p w:rsidR="0057088D" w:rsidRDefault="004F7F18" w:rsidP="00F16629">
            <w:pPr>
              <w:rPr>
                <w:rFonts w:ascii="Times New Roman" w:hAnsi="Times New Roman" w:cs="Times New Roman"/>
                <w:bCs/>
                <w:szCs w:val="20"/>
              </w:rPr>
            </w:pPr>
            <w:r w:rsidRPr="004F7F18">
              <w:rPr>
                <w:rFonts w:ascii="Times New Roman" w:hAnsi="Times New Roman" w:cs="Times New Roman"/>
                <w:bCs/>
                <w:szCs w:val="20"/>
              </w:rPr>
              <w:t>Do not support Case 1c: CQI using maximum interference from multiple IMR</w:t>
            </w:r>
            <w:r w:rsidR="00976E8D">
              <w:rPr>
                <w:rFonts w:ascii="Times New Roman" w:hAnsi="Times New Roman" w:cs="Times New Roman"/>
                <w:bCs/>
                <w:szCs w:val="20"/>
              </w:rPr>
              <w:t xml:space="preserve"> Reason: I</w:t>
            </w:r>
            <w:r>
              <w:rPr>
                <w:rFonts w:ascii="Times New Roman" w:hAnsi="Times New Roman" w:cs="Times New Roman"/>
                <w:bCs/>
                <w:szCs w:val="20"/>
              </w:rPr>
              <w:t>ncreased UE computational requirements, increased DL overhead for IMR, mandates slower CSI updates in order to perform all measurements, unclear benefit as interference can vary from the time of measurement.</w:t>
            </w:r>
          </w:p>
          <w:p w:rsidR="004F7F18" w:rsidRDefault="004F7F18" w:rsidP="004F7F18">
            <w:pPr>
              <w:rPr>
                <w:rFonts w:ascii="Times New Roman" w:hAnsi="Times New Roman" w:cs="Times New Roman"/>
                <w:bCs/>
                <w:szCs w:val="20"/>
              </w:rPr>
            </w:pPr>
            <w:r w:rsidRPr="004F7F18">
              <w:rPr>
                <w:rFonts w:ascii="Times New Roman" w:hAnsi="Times New Roman" w:cs="Times New Roman"/>
                <w:bCs/>
                <w:szCs w:val="20"/>
              </w:rPr>
              <w:t>Do not support Case 1c: CQI reporting considering the worst subbands</w:t>
            </w:r>
          </w:p>
          <w:p w:rsidR="004F7F18" w:rsidRDefault="004F7F18" w:rsidP="00F16629">
            <w:pPr>
              <w:rPr>
                <w:rFonts w:ascii="Times New Roman" w:hAnsi="Times New Roman" w:cs="Times New Roman"/>
                <w:bCs/>
                <w:szCs w:val="20"/>
              </w:rPr>
            </w:pPr>
            <w:r>
              <w:rPr>
                <w:rFonts w:ascii="Times New Roman" w:hAnsi="Times New Roman" w:cs="Times New Roman"/>
                <w:bCs/>
                <w:szCs w:val="20"/>
              </w:rPr>
              <w:t>Reason: Unnecessary new reporting type –</w:t>
            </w:r>
            <w:r w:rsidR="00976E8D">
              <w:rPr>
                <w:rFonts w:ascii="Times New Roman" w:hAnsi="Times New Roman" w:cs="Times New Roman"/>
                <w:bCs/>
                <w:szCs w:val="20"/>
              </w:rPr>
              <w:t xml:space="preserve"> wideband CQI + sub-band CQI for</w:t>
            </w:r>
            <w:r>
              <w:rPr>
                <w:rFonts w:ascii="Times New Roman" w:hAnsi="Times New Roman" w:cs="Times New Roman"/>
                <w:bCs/>
                <w:szCs w:val="20"/>
              </w:rPr>
              <w:t xml:space="preserve"> M-best subbands is optimal.</w:t>
            </w:r>
          </w:p>
          <w:p w:rsidR="004F7F18" w:rsidRDefault="005E49F2" w:rsidP="004F7F18">
            <w:pPr>
              <w:rPr>
                <w:rFonts w:ascii="Times New Roman" w:hAnsi="Times New Roman" w:cs="Times New Roman"/>
                <w:bCs/>
                <w:szCs w:val="20"/>
              </w:rPr>
            </w:pPr>
            <w:r>
              <w:rPr>
                <w:rFonts w:ascii="Times New Roman" w:hAnsi="Times New Roman" w:cs="Times New Roman"/>
                <w:bCs/>
                <w:szCs w:val="20"/>
              </w:rPr>
              <w:t>Do not support Case 1e</w:t>
            </w:r>
            <w:r w:rsidR="004F7F18" w:rsidRPr="004F7F18">
              <w:rPr>
                <w:rFonts w:ascii="Times New Roman" w:hAnsi="Times New Roman" w:cs="Times New Roman"/>
                <w:bCs/>
                <w:szCs w:val="20"/>
              </w:rPr>
              <w:t xml:space="preserve">: UE updates CQI only based on previous RI/PMI to </w:t>
            </w:r>
            <w:r w:rsidR="004F7F18" w:rsidRPr="004F7F18">
              <w:rPr>
                <w:rFonts w:ascii="Times New Roman" w:hAnsi="Times New Roman" w:cs="Times New Roman"/>
                <w:bCs/>
                <w:szCs w:val="20"/>
              </w:rPr>
              <w:lastRenderedPageBreak/>
              <w:t>reduce processing time</w:t>
            </w:r>
          </w:p>
          <w:p w:rsidR="004F7F18" w:rsidRPr="004F7F18" w:rsidRDefault="004F7F18" w:rsidP="004F7F18">
            <w:pPr>
              <w:rPr>
                <w:rFonts w:ascii="Times New Roman" w:hAnsi="Times New Roman" w:cs="Times New Roman"/>
                <w:bCs/>
                <w:szCs w:val="20"/>
              </w:rPr>
            </w:pPr>
            <w:r>
              <w:rPr>
                <w:rFonts w:ascii="Times New Roman" w:hAnsi="Times New Roman" w:cs="Times New Roman"/>
                <w:bCs/>
                <w:szCs w:val="20"/>
              </w:rPr>
              <w:t>Reason: Already possible</w:t>
            </w:r>
            <w:r w:rsidR="005E49F2">
              <w:rPr>
                <w:rFonts w:ascii="Times New Roman" w:hAnsi="Times New Roman" w:cs="Times New Roman"/>
                <w:bCs/>
                <w:szCs w:val="20"/>
              </w:rPr>
              <w:t>. For example, a</w:t>
            </w:r>
            <w:r>
              <w:rPr>
                <w:rFonts w:ascii="Times New Roman" w:hAnsi="Times New Roman" w:cs="Times New Roman"/>
                <w:bCs/>
                <w:szCs w:val="20"/>
              </w:rPr>
              <w:t xml:space="preserve"> gNB </w:t>
            </w:r>
            <w:r w:rsidR="005E49F2">
              <w:rPr>
                <w:rFonts w:ascii="Times New Roman" w:hAnsi="Times New Roman" w:cs="Times New Roman"/>
                <w:bCs/>
                <w:szCs w:val="20"/>
              </w:rPr>
              <w:t>can configure</w:t>
            </w:r>
            <w:r>
              <w:rPr>
                <w:rFonts w:ascii="Times New Roman" w:hAnsi="Times New Roman" w:cs="Times New Roman"/>
                <w:bCs/>
                <w:szCs w:val="20"/>
              </w:rPr>
              <w:t xml:space="preserve"> CSI reports with different </w:t>
            </w:r>
            <w:r w:rsidR="005E49F2">
              <w:rPr>
                <w:rFonts w:ascii="Times New Roman" w:hAnsi="Times New Roman" w:cs="Times New Roman"/>
                <w:bCs/>
                <w:szCs w:val="20"/>
              </w:rPr>
              <w:t>periodicities</w:t>
            </w:r>
            <w:r w:rsidRPr="004F7F18">
              <w:rPr>
                <w:rFonts w:ascii="Times New Roman" w:hAnsi="Times New Roman" w:cs="Times New Roman"/>
                <w:bCs/>
                <w:szCs w:val="20"/>
              </w:rPr>
              <w:t xml:space="preserve"> where one CSI report </w:t>
            </w:r>
            <w:r>
              <w:rPr>
                <w:rFonts w:ascii="Times New Roman" w:hAnsi="Times New Roman" w:cs="Times New Roman"/>
                <w:bCs/>
                <w:szCs w:val="20"/>
              </w:rPr>
              <w:t xml:space="preserve">is with </w:t>
            </w:r>
            <w:r w:rsidRPr="004F7F18">
              <w:rPr>
                <w:rFonts w:ascii="Times New Roman" w:hAnsi="Times New Roman" w:cs="Times New Roman"/>
                <w:i/>
                <w:szCs w:val="20"/>
              </w:rPr>
              <w:t>ReportQuantity</w:t>
            </w:r>
            <w:r w:rsidRPr="004F7F18">
              <w:rPr>
                <w:rFonts w:ascii="Times New Roman" w:hAnsi="Times New Roman" w:cs="Times New Roman"/>
                <w:szCs w:val="20"/>
              </w:rPr>
              <w:t xml:space="preserve"> = cri-RI-i1</w:t>
            </w:r>
            <w:r w:rsidR="00976E8D">
              <w:rPr>
                <w:rFonts w:ascii="Times New Roman" w:hAnsi="Times New Roman" w:cs="Times New Roman"/>
                <w:szCs w:val="20"/>
              </w:rPr>
              <w:t>-CQI or cri-RI-CQI, and apply</w:t>
            </w:r>
            <w:r w:rsidRPr="004F7F18">
              <w:rPr>
                <w:rFonts w:ascii="Times New Roman" w:hAnsi="Times New Roman" w:cs="Times New Roman"/>
                <w:szCs w:val="20"/>
              </w:rPr>
              <w:t xml:space="preserve"> codebook subset </w:t>
            </w:r>
            <w:r>
              <w:rPr>
                <w:rFonts w:ascii="Times New Roman" w:hAnsi="Times New Roman" w:cs="Times New Roman"/>
                <w:szCs w:val="20"/>
              </w:rPr>
              <w:t>restriction (doesn’t require i1 or RI report)</w:t>
            </w:r>
            <w:r w:rsidR="005E49F2">
              <w:rPr>
                <w:rFonts w:ascii="Times New Roman" w:hAnsi="Times New Roman" w:cs="Times New Roman"/>
                <w:szCs w:val="20"/>
              </w:rPr>
              <w:t>.</w:t>
            </w:r>
          </w:p>
        </w:tc>
      </w:tr>
      <w:tr w:rsidR="0057088D" w:rsidRPr="00BD1D73" w:rsidTr="006F1020">
        <w:tc>
          <w:tcPr>
            <w:tcW w:w="1615" w:type="dxa"/>
          </w:tcPr>
          <w:p w:rsidR="0057088D" w:rsidRPr="00BD1D73" w:rsidRDefault="00C820DF" w:rsidP="00F16629">
            <w:pPr>
              <w:rPr>
                <w:rFonts w:ascii="Times New Roman" w:hAnsi="Times New Roman" w:cs="Times New Roman"/>
                <w:szCs w:val="20"/>
              </w:rPr>
            </w:pPr>
            <w:r>
              <w:rPr>
                <w:rFonts w:ascii="Times New Roman" w:hAnsi="Times New Roman" w:cs="Times New Roman"/>
                <w:szCs w:val="20"/>
              </w:rPr>
              <w:lastRenderedPageBreak/>
              <w:t>HW/HiSi</w:t>
            </w:r>
          </w:p>
        </w:tc>
        <w:tc>
          <w:tcPr>
            <w:tcW w:w="1170" w:type="dxa"/>
          </w:tcPr>
          <w:p w:rsidR="0057088D" w:rsidRPr="00BD1D73" w:rsidRDefault="0057088D" w:rsidP="00F16629">
            <w:pPr>
              <w:rPr>
                <w:rFonts w:ascii="Times New Roman" w:hAnsi="Times New Roman" w:cs="Times New Roman"/>
                <w:szCs w:val="20"/>
              </w:rPr>
            </w:pPr>
          </w:p>
        </w:tc>
        <w:tc>
          <w:tcPr>
            <w:tcW w:w="6844" w:type="dxa"/>
          </w:tcPr>
          <w:p w:rsidR="00C820DF" w:rsidRDefault="00C820DF" w:rsidP="00C820DF">
            <w:pPr>
              <w:rPr>
                <w:rFonts w:ascii="Times New Roman" w:hAnsi="Times New Roman" w:cs="Times New Roman"/>
                <w:szCs w:val="20"/>
              </w:rPr>
            </w:pPr>
            <w:r>
              <w:rPr>
                <w:rFonts w:ascii="Times New Roman" w:hAnsi="Times New Roman" w:cs="Times New Roman"/>
                <w:szCs w:val="20"/>
              </w:rPr>
              <w:t>We think that all schemes for fast CSI computation should be considered, this means separate update of CQI and also reporting the interference covariance. These schemes are important to enhance the CSI measurement and reporting in order to provide the gNB scheduler with more accurate information for proper NCS selection.</w:t>
            </w:r>
          </w:p>
          <w:p w:rsidR="00C820DF" w:rsidRDefault="00C820DF" w:rsidP="00C820DF">
            <w:pPr>
              <w:rPr>
                <w:rFonts w:ascii="Times New Roman" w:hAnsi="Times New Roman" w:cs="Times New Roman"/>
                <w:szCs w:val="20"/>
              </w:rPr>
            </w:pPr>
            <w:r>
              <w:rPr>
                <w:rFonts w:ascii="Times New Roman" w:hAnsi="Times New Roman" w:cs="Times New Roman"/>
                <w:szCs w:val="20"/>
              </w:rPr>
              <w:t>For the prioritized use-case of factory automation it would be good to look into MU-MIMO as well. As it is shown in “</w:t>
            </w:r>
            <w:r w:rsidRPr="00497050">
              <w:rPr>
                <w:rFonts w:ascii="Times New Roman" w:hAnsi="Times New Roman" w:cs="Times New Roman"/>
                <w:szCs w:val="20"/>
              </w:rPr>
              <w:t>3GPP TSG RAN1 WG1 email discussion [5G-ACIA], “Simulation results for 5G-ACIA in the first round</w:t>
            </w:r>
            <w:r>
              <w:rPr>
                <w:rFonts w:ascii="Times New Roman" w:hAnsi="Times New Roman" w:cs="Times New Roman"/>
                <w:szCs w:val="20"/>
              </w:rPr>
              <w:t>”, the UE capacity can be greatly increased if MU-MIMO is used. Based on this it makes sense to also look into CSI enhancements for MU-MIMO in addition to SU MIMO.</w:t>
            </w:r>
          </w:p>
          <w:p w:rsidR="0057088D" w:rsidRPr="00C820DF" w:rsidRDefault="00C820DF" w:rsidP="00F16629">
            <w:r>
              <w:rPr>
                <w:rFonts w:ascii="Times New Roman" w:hAnsi="Times New Roman" w:cs="Times New Roman"/>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2A7128" w:rsidRPr="00BD1D73" w:rsidTr="006F1020">
        <w:tc>
          <w:tcPr>
            <w:tcW w:w="1615" w:type="dxa"/>
          </w:tcPr>
          <w:p w:rsidR="002A7128" w:rsidRDefault="002A7128" w:rsidP="00F16629">
            <w:pPr>
              <w:rPr>
                <w:rFonts w:ascii="Times New Roman" w:hAnsi="Times New Roman" w:cs="Times New Roman"/>
                <w:szCs w:val="20"/>
              </w:rPr>
            </w:pPr>
            <w:r>
              <w:rPr>
                <w:rFonts w:ascii="Times New Roman" w:hAnsi="Times New Roman" w:cs="Times New Roman"/>
                <w:szCs w:val="20"/>
              </w:rPr>
              <w:t>Apple</w:t>
            </w:r>
          </w:p>
        </w:tc>
        <w:tc>
          <w:tcPr>
            <w:tcW w:w="1170" w:type="dxa"/>
          </w:tcPr>
          <w:p w:rsidR="002A7128" w:rsidRPr="00BD1D73" w:rsidRDefault="002A7128" w:rsidP="00F16629">
            <w:pPr>
              <w:rPr>
                <w:rFonts w:ascii="Times New Roman" w:hAnsi="Times New Roman" w:cs="Times New Roman"/>
                <w:szCs w:val="20"/>
              </w:rPr>
            </w:pPr>
          </w:p>
        </w:tc>
        <w:tc>
          <w:tcPr>
            <w:tcW w:w="6844" w:type="dxa"/>
          </w:tcPr>
          <w:p w:rsidR="002A7128" w:rsidRDefault="002A7128" w:rsidP="00C820DF">
            <w:pPr>
              <w:rPr>
                <w:rFonts w:ascii="Times New Roman" w:hAnsi="Times New Roman" w:cs="Times New Roman"/>
                <w:szCs w:val="20"/>
              </w:rPr>
            </w:pPr>
            <w:r>
              <w:rPr>
                <w:rFonts w:ascii="Times New Roman" w:hAnsi="Times New Roman" w:cs="Times New Roman"/>
                <w:szCs w:val="20"/>
              </w:rPr>
              <w:t xml:space="preserve">The Solutions in  FL Proposal 8.1-1 are with different asumptions, e.g. the worst subbands are for stationary interference, and others are for more dynamic interference. </w:t>
            </w:r>
          </w:p>
          <w:p w:rsidR="006F1020" w:rsidRDefault="006F1020" w:rsidP="00C820DF">
            <w:pPr>
              <w:rPr>
                <w:rFonts w:ascii="Times New Roman" w:hAnsi="Times New Roman" w:cs="Times New Roman"/>
                <w:szCs w:val="20"/>
              </w:rPr>
            </w:pPr>
          </w:p>
          <w:p w:rsidR="006F1020" w:rsidRDefault="006F1020" w:rsidP="00C820DF">
            <w:pPr>
              <w:rPr>
                <w:rFonts w:ascii="Times New Roman" w:hAnsi="Times New Roman" w:cs="Times New Roman"/>
                <w:szCs w:val="20"/>
              </w:rPr>
            </w:pPr>
            <w:r>
              <w:rPr>
                <w:rFonts w:ascii="Times New Roman" w:hAnsi="Times New Roman" w:cs="Times New Roman"/>
                <w:szCs w:val="20"/>
              </w:rPr>
              <w:t>Case 1c</w:t>
            </w:r>
            <w:r w:rsidRPr="006F1020">
              <w:rPr>
                <w:rFonts w:ascii="Times New Roman" w:hAnsi="Times New Roman" w:cs="Times New Roman"/>
                <w:szCs w:val="20"/>
              </w:rPr>
              <w:t>(CQI using maximum interference from multiple IMR</w:t>
            </w:r>
            <w:r>
              <w:rPr>
                <w:rFonts w:ascii="Times New Roman" w:hAnsi="Times New Roman" w:cs="Times New Roman"/>
                <w:szCs w:val="20"/>
              </w:rPr>
              <w:t>) is a special case of Case 1a.</w:t>
            </w:r>
          </w:p>
          <w:p w:rsidR="006F1020" w:rsidRDefault="006F1020" w:rsidP="00C820DF">
            <w:pPr>
              <w:rPr>
                <w:rFonts w:ascii="Times New Roman" w:hAnsi="Times New Roman" w:cs="Times New Roman"/>
                <w:szCs w:val="20"/>
              </w:rPr>
            </w:pPr>
          </w:p>
          <w:p w:rsidR="006F1020" w:rsidRDefault="006F1020" w:rsidP="00C820DF">
            <w:pPr>
              <w:rPr>
                <w:rFonts w:ascii="Times New Roman" w:hAnsi="Times New Roman" w:cs="Times New Roman"/>
                <w:szCs w:val="20"/>
              </w:rPr>
            </w:pPr>
            <w:r>
              <w:rPr>
                <w:rFonts w:ascii="Times New Roman" w:hAnsi="Times New Roman" w:cs="Times New Roman"/>
                <w:szCs w:val="20"/>
              </w:rPr>
              <w:t>On Case 1e: a UE would be required to retain all the previous CSI reports, UE complexity and memory requirement are issues to address.</w:t>
            </w:r>
          </w:p>
        </w:tc>
      </w:tr>
      <w:tr w:rsidR="007E09C5" w:rsidRPr="00BD1D73" w:rsidTr="006F1020">
        <w:tc>
          <w:tcPr>
            <w:tcW w:w="1615" w:type="dxa"/>
          </w:tcPr>
          <w:p w:rsidR="007E09C5" w:rsidRDefault="007E09C5" w:rsidP="00F16629">
            <w:pPr>
              <w:rPr>
                <w:rFonts w:ascii="Times New Roman" w:hAnsi="Times New Roman" w:cs="Times New Roman"/>
                <w:szCs w:val="20"/>
              </w:rPr>
            </w:pPr>
            <w:r>
              <w:rPr>
                <w:rFonts w:ascii="Times New Roman" w:hAnsi="Times New Roman" w:cs="Times New Roman"/>
                <w:szCs w:val="20"/>
              </w:rPr>
              <w:t>Sony</w:t>
            </w:r>
          </w:p>
        </w:tc>
        <w:tc>
          <w:tcPr>
            <w:tcW w:w="1170" w:type="dxa"/>
          </w:tcPr>
          <w:p w:rsidR="007E09C5" w:rsidRPr="00BD1D73" w:rsidRDefault="007E09C5" w:rsidP="00F16629">
            <w:pPr>
              <w:rPr>
                <w:rFonts w:ascii="Times New Roman" w:hAnsi="Times New Roman" w:cs="Times New Roman"/>
                <w:szCs w:val="20"/>
              </w:rPr>
            </w:pPr>
            <w:r>
              <w:rPr>
                <w:rFonts w:ascii="Times New Roman" w:hAnsi="Times New Roman" w:cs="Times New Roman"/>
                <w:szCs w:val="20"/>
              </w:rPr>
              <w:t>No</w:t>
            </w:r>
          </w:p>
        </w:tc>
        <w:tc>
          <w:tcPr>
            <w:tcW w:w="6844" w:type="dxa"/>
          </w:tcPr>
          <w:p w:rsidR="007E09C5" w:rsidRDefault="007E09C5" w:rsidP="00C820DF">
            <w:pPr>
              <w:rPr>
                <w:rFonts w:ascii="Times New Roman" w:hAnsi="Times New Roman" w:cs="Times New Roman"/>
                <w:szCs w:val="20"/>
              </w:rPr>
            </w:pPr>
            <w:r>
              <w:rPr>
                <w:rFonts w:ascii="Times New Roman" w:hAnsi="Times New Roman" w:cs="Times New Roman"/>
                <w:szCs w:val="20"/>
              </w:rPr>
              <w:t>No, there is no need to study other cases.  We would prefer a shorter list but we are fine with the FL proposed list.</w:t>
            </w:r>
          </w:p>
        </w:tc>
      </w:tr>
      <w:tr w:rsidR="00605C0C" w:rsidRPr="00BD1D73" w:rsidTr="006F1020">
        <w:tc>
          <w:tcPr>
            <w:tcW w:w="1615" w:type="dxa"/>
          </w:tcPr>
          <w:p w:rsidR="00605C0C" w:rsidRDefault="00605C0C" w:rsidP="00F16629">
            <w:pPr>
              <w:rPr>
                <w:rFonts w:ascii="Times New Roman" w:hAnsi="Times New Roman" w:cs="Times New Roman"/>
                <w:szCs w:val="20"/>
              </w:rPr>
            </w:pPr>
            <w:r>
              <w:rPr>
                <w:rFonts w:ascii="Times New Roman" w:hAnsi="Times New Roman" w:cs="Times New Roman"/>
                <w:szCs w:val="20"/>
              </w:rPr>
              <w:t>Intel</w:t>
            </w:r>
          </w:p>
        </w:tc>
        <w:tc>
          <w:tcPr>
            <w:tcW w:w="1170" w:type="dxa"/>
          </w:tcPr>
          <w:p w:rsidR="00605C0C" w:rsidRDefault="00605C0C" w:rsidP="00F16629">
            <w:pPr>
              <w:rPr>
                <w:rFonts w:ascii="Times New Roman" w:hAnsi="Times New Roman" w:cs="Times New Roman"/>
                <w:szCs w:val="20"/>
              </w:rPr>
            </w:pPr>
          </w:p>
        </w:tc>
        <w:tc>
          <w:tcPr>
            <w:tcW w:w="6844" w:type="dxa"/>
          </w:tcPr>
          <w:p w:rsidR="00605C0C" w:rsidRDefault="00605C0C" w:rsidP="00C820DF">
            <w:pPr>
              <w:rPr>
                <w:rFonts w:ascii="Times New Roman" w:hAnsi="Times New Roman" w:cs="Times New Roman"/>
                <w:szCs w:val="20"/>
              </w:rPr>
            </w:pPr>
            <w:r>
              <w:rPr>
                <w:rFonts w:ascii="Times New Roman" w:hAnsi="Times New Roman" w:cs="Times New Roman"/>
                <w:szCs w:val="20"/>
              </w:rPr>
              <w:t>We do not think that RAN1 should spend additional efforst on other schemes. In the same time, current list could be made higher level, at least collapse two 1c schemes, which look a bit specific on its own.</w:t>
            </w:r>
          </w:p>
        </w:tc>
      </w:tr>
      <w:tr w:rsidR="007432B6" w:rsidRPr="00BD1D73" w:rsidTr="006F1020">
        <w:tc>
          <w:tcPr>
            <w:tcW w:w="1615" w:type="dxa"/>
          </w:tcPr>
          <w:p w:rsidR="007432B6" w:rsidRDefault="007432B6" w:rsidP="007432B6">
            <w:pPr>
              <w:rPr>
                <w:rFonts w:ascii="Times New Roman" w:hAnsi="Times New Roman" w:cs="Times New Roman"/>
                <w:szCs w:val="20"/>
              </w:rPr>
            </w:pPr>
            <w:r>
              <w:rPr>
                <w:rFonts w:ascii="Times New Roman" w:hAnsi="Times New Roman" w:cs="Times New Roman"/>
                <w:szCs w:val="20"/>
              </w:rPr>
              <w:t>Nokia</w:t>
            </w:r>
          </w:p>
        </w:tc>
        <w:tc>
          <w:tcPr>
            <w:tcW w:w="1170" w:type="dxa"/>
          </w:tcPr>
          <w:p w:rsidR="007432B6" w:rsidRDefault="007432B6" w:rsidP="007432B6">
            <w:pPr>
              <w:rPr>
                <w:rFonts w:ascii="Times New Roman" w:hAnsi="Times New Roman" w:cs="Times New Roman"/>
                <w:szCs w:val="20"/>
              </w:rPr>
            </w:pPr>
            <w:r>
              <w:rPr>
                <w:rFonts w:ascii="Times New Roman" w:hAnsi="Times New Roman" w:cs="Times New Roman"/>
                <w:szCs w:val="20"/>
              </w:rPr>
              <w:t>No</w:t>
            </w:r>
          </w:p>
        </w:tc>
        <w:tc>
          <w:tcPr>
            <w:tcW w:w="6844" w:type="dxa"/>
          </w:tcPr>
          <w:p w:rsidR="007432B6" w:rsidRPr="007432B6" w:rsidRDefault="007432B6" w:rsidP="007432B6">
            <w:pPr>
              <w:rPr>
                <w:rFonts w:ascii="Times New Roman" w:hAnsi="Times New Roman" w:cs="Times New Roman"/>
                <w:szCs w:val="20"/>
              </w:rPr>
            </w:pPr>
            <w:r w:rsidRPr="007432B6">
              <w:rPr>
                <w:rFonts w:ascii="Times New Roman" w:hAnsi="Times New Roman" w:cs="Times New Roman"/>
                <w:szCs w:val="20"/>
              </w:rPr>
              <w:t xml:space="preserve">Agree with FL’s observation and proposal are from the evaluation results. We should also not fight with words here when there are results provided by companies. Everyone had their chance to provide results and show gains with the agreed simulation assumptions. </w:t>
            </w:r>
          </w:p>
          <w:p w:rsidR="007432B6" w:rsidRPr="007432B6" w:rsidRDefault="007432B6" w:rsidP="007432B6">
            <w:pPr>
              <w:rPr>
                <w:rFonts w:ascii="Times New Roman" w:hAnsi="Times New Roman" w:cs="Times New Roman"/>
                <w:szCs w:val="20"/>
              </w:rPr>
            </w:pPr>
            <w:r w:rsidRPr="007432B6">
              <w:rPr>
                <w:rFonts w:ascii="Times New Roman" w:hAnsi="Times New Roman" w:cs="Times New Roman"/>
                <w:szCs w:val="20"/>
              </w:rPr>
              <w:t>The suggestion to include interference statistics are not fully justified by the simulation results. For example, R1-2100037 results show some correlation if the time diff is short, but this is simply because they are using a traffic model with 500kByte packet size. With small URLLC packets, the “SINR-error-CDF” is nearly constant, regardless of the time difference.</w:t>
            </w:r>
          </w:p>
        </w:tc>
      </w:tr>
      <w:tr w:rsidR="009D5A79" w:rsidRPr="00BD1D73" w:rsidTr="006F1020">
        <w:tc>
          <w:tcPr>
            <w:tcW w:w="1615" w:type="dxa"/>
          </w:tcPr>
          <w:p w:rsidR="009D5A79" w:rsidRPr="00BD1D73" w:rsidRDefault="009D5A79" w:rsidP="009D5A79">
            <w:pPr>
              <w:rPr>
                <w:rFonts w:ascii="Times New Roman" w:hAnsi="Times New Roman" w:cs="Times New Roman"/>
                <w:szCs w:val="20"/>
              </w:rPr>
            </w:pPr>
            <w:r>
              <w:rPr>
                <w:rFonts w:ascii="Times New Roman" w:hAnsi="Times New Roman" w:cs="Times New Roman"/>
                <w:szCs w:val="20"/>
              </w:rPr>
              <w:t>OPPO</w:t>
            </w:r>
          </w:p>
        </w:tc>
        <w:tc>
          <w:tcPr>
            <w:tcW w:w="1170" w:type="dxa"/>
          </w:tcPr>
          <w:p w:rsidR="009D5A79" w:rsidRPr="00BD1D73" w:rsidRDefault="009D5A79" w:rsidP="009D5A79">
            <w:pPr>
              <w:rPr>
                <w:rFonts w:ascii="Times New Roman" w:hAnsi="Times New Roman" w:cs="Times New Roman"/>
                <w:szCs w:val="20"/>
              </w:rPr>
            </w:pPr>
            <w:r>
              <w:rPr>
                <w:rFonts w:ascii="Times New Roman" w:hAnsi="Times New Roman" w:cs="Times New Roman"/>
                <w:szCs w:val="20"/>
              </w:rPr>
              <w:t>No</w:t>
            </w:r>
          </w:p>
        </w:tc>
        <w:tc>
          <w:tcPr>
            <w:tcW w:w="6844" w:type="dxa"/>
          </w:tcPr>
          <w:p w:rsidR="009D5A79" w:rsidRPr="00BD1D73" w:rsidRDefault="009D5A79" w:rsidP="009D5A79">
            <w:pPr>
              <w:rPr>
                <w:rFonts w:ascii="Times New Roman" w:hAnsi="Times New Roman" w:cs="Times New Roman"/>
                <w:szCs w:val="20"/>
              </w:rPr>
            </w:pPr>
            <w:r>
              <w:rPr>
                <w:rFonts w:ascii="Times New Roman" w:hAnsi="Times New Roman" w:cs="Times New Roman"/>
                <w:szCs w:val="20"/>
              </w:rPr>
              <w:t xml:space="preserve">The wording for case 1e is a bit confusing given it can be understood as “CQI update is based on previous RI/PMI”, which does not seem to be the intention of [8]. It is suggested to change to “UE updates RI/PMI less frequently than CQI”.  </w:t>
            </w:r>
          </w:p>
        </w:tc>
      </w:tr>
      <w:tr w:rsidR="007271CF" w:rsidRPr="00BD1D73" w:rsidTr="006F1020">
        <w:tc>
          <w:tcPr>
            <w:tcW w:w="1615" w:type="dxa"/>
          </w:tcPr>
          <w:p w:rsidR="007271CF" w:rsidRPr="007271CF" w:rsidRDefault="007271CF" w:rsidP="009D5A79">
            <w:pPr>
              <w:rPr>
                <w:rFonts w:ascii="Times New Roman" w:eastAsia="맑은 고딕" w:hAnsi="Times New Roman" w:cs="Times New Roman" w:hint="eastAsia"/>
                <w:szCs w:val="20"/>
              </w:rPr>
            </w:pPr>
            <w:r>
              <w:rPr>
                <w:rFonts w:ascii="Times New Roman" w:eastAsia="맑은 고딕" w:hAnsi="Times New Roman" w:cs="Times New Roman" w:hint="eastAsia"/>
                <w:szCs w:val="20"/>
              </w:rPr>
              <w:lastRenderedPageBreak/>
              <w:t>LG</w:t>
            </w:r>
          </w:p>
        </w:tc>
        <w:tc>
          <w:tcPr>
            <w:tcW w:w="1170" w:type="dxa"/>
          </w:tcPr>
          <w:p w:rsidR="007271CF" w:rsidRPr="007271CF" w:rsidRDefault="007271CF" w:rsidP="009D5A79">
            <w:pPr>
              <w:rPr>
                <w:rFonts w:ascii="Times New Roman" w:eastAsia="맑은 고딕" w:hAnsi="Times New Roman" w:cs="Times New Roman" w:hint="eastAsia"/>
                <w:szCs w:val="20"/>
              </w:rPr>
            </w:pPr>
            <w:r>
              <w:rPr>
                <w:rFonts w:ascii="Times New Roman" w:eastAsia="맑은 고딕" w:hAnsi="Times New Roman" w:cs="Times New Roman" w:hint="eastAsia"/>
                <w:szCs w:val="20"/>
              </w:rPr>
              <w:t>No</w:t>
            </w:r>
          </w:p>
        </w:tc>
        <w:tc>
          <w:tcPr>
            <w:tcW w:w="6844" w:type="dxa"/>
          </w:tcPr>
          <w:p w:rsidR="007271CF" w:rsidRPr="007271CF" w:rsidRDefault="007271CF" w:rsidP="009D5A79">
            <w:pPr>
              <w:rPr>
                <w:rFonts w:ascii="Times New Roman" w:eastAsia="맑은 고딕" w:hAnsi="Times New Roman" w:cs="Times New Roman" w:hint="eastAsia"/>
                <w:szCs w:val="20"/>
              </w:rPr>
            </w:pPr>
            <w:r>
              <w:rPr>
                <w:rFonts w:ascii="Times New Roman" w:eastAsia="맑은 고딕" w:hAnsi="Times New Roman" w:cs="Times New Roman" w:hint="eastAsia"/>
                <w:szCs w:val="20"/>
              </w:rPr>
              <w:t xml:space="preserve">Agree with down-selecting options according to contributions in this meeting, however, it seems too </w:t>
            </w:r>
            <w:r>
              <w:rPr>
                <w:rFonts w:ascii="Times New Roman" w:eastAsia="맑은 고딕" w:hAnsi="Times New Roman" w:cs="Times New Roman"/>
                <w:szCs w:val="20"/>
              </w:rPr>
              <w:t xml:space="preserve">detail to decide in this meeting. It would be better to remain in high level for further down-selection. </w:t>
            </w:r>
          </w:p>
        </w:tc>
      </w:tr>
    </w:tbl>
    <w:p w:rsidR="0057088D" w:rsidRDefault="0057088D" w:rsidP="00136916">
      <w:pPr>
        <w:rPr>
          <w:rFonts w:ascii="Times New Roman" w:hAnsi="Times New Roman" w:cs="Times New Roman"/>
          <w:szCs w:val="20"/>
        </w:rPr>
      </w:pPr>
    </w:p>
    <w:p w:rsidR="00B3307E" w:rsidRDefault="00B3307E" w:rsidP="00B3307E">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D1D73">
        <w:rPr>
          <w:rFonts w:ascii="Times New Roman" w:hAnsi="Times New Roman" w:cs="Times New Roman"/>
          <w:b/>
          <w:bCs/>
          <w:szCs w:val="20"/>
          <w:highlight w:val="yellow"/>
        </w:rPr>
        <w:t>-</w:t>
      </w:r>
      <w:r w:rsidRPr="00B3307E">
        <w:rPr>
          <w:rFonts w:ascii="Times New Roman" w:hAnsi="Times New Roman" w:cs="Times New Roman"/>
          <w:b/>
          <w:bCs/>
          <w:szCs w:val="20"/>
          <w:shd w:val="clear" w:color="auto" w:fill="FFFF00"/>
        </w:rPr>
        <w:t>2</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w:t>
      </w:r>
      <w:r w:rsidR="000C78A0">
        <w:rPr>
          <w:rFonts w:ascii="Times New Roman" w:hAnsi="Times New Roman" w:cs="Times New Roman"/>
          <w:szCs w:val="20"/>
        </w:rPr>
        <w:t>for clarification, or any comment, on</w:t>
      </w:r>
      <w:r>
        <w:rPr>
          <w:rFonts w:ascii="Times New Roman" w:hAnsi="Times New Roman" w:cs="Times New Roman"/>
          <w:szCs w:val="20"/>
        </w:rPr>
        <w:t xml:space="preserve"> the available evaluation results?</w:t>
      </w:r>
    </w:p>
    <w:tbl>
      <w:tblPr>
        <w:tblStyle w:val="af8"/>
        <w:tblW w:w="0" w:type="auto"/>
        <w:tblLook w:val="04A0" w:firstRow="1" w:lastRow="0" w:firstColumn="1" w:lastColumn="0" w:noHBand="0" w:noVBand="1"/>
      </w:tblPr>
      <w:tblGrid>
        <w:gridCol w:w="1552"/>
        <w:gridCol w:w="1134"/>
        <w:gridCol w:w="7169"/>
      </w:tblGrid>
      <w:tr w:rsidR="00B3307E" w:rsidRPr="00BD1D73" w:rsidTr="004F7F18">
        <w:tc>
          <w:tcPr>
            <w:tcW w:w="1615"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Comments</w:t>
            </w:r>
          </w:p>
        </w:tc>
      </w:tr>
      <w:tr w:rsidR="00B3307E" w:rsidRPr="00BD1D73" w:rsidTr="004F7F18">
        <w:tc>
          <w:tcPr>
            <w:tcW w:w="1615" w:type="dxa"/>
          </w:tcPr>
          <w:p w:rsidR="00B3307E" w:rsidRPr="00BD1D73" w:rsidRDefault="00C820DF" w:rsidP="004F7F18">
            <w:pPr>
              <w:rPr>
                <w:rFonts w:ascii="Times New Roman" w:hAnsi="Times New Roman" w:cs="Times New Roman"/>
                <w:szCs w:val="20"/>
              </w:rPr>
            </w:pPr>
            <w:r>
              <w:rPr>
                <w:rFonts w:ascii="Times New Roman" w:hAnsi="Times New Roman" w:cs="Times New Roman"/>
                <w:szCs w:val="20"/>
              </w:rPr>
              <w:t>HW/HiSi</w:t>
            </w:r>
          </w:p>
        </w:tc>
        <w:tc>
          <w:tcPr>
            <w:tcW w:w="1170" w:type="dxa"/>
          </w:tcPr>
          <w:p w:rsidR="00B3307E" w:rsidRPr="00BD1D73" w:rsidRDefault="00C820DF" w:rsidP="004F7F18">
            <w:pPr>
              <w:rPr>
                <w:rFonts w:ascii="Times New Roman" w:hAnsi="Times New Roman" w:cs="Times New Roman"/>
                <w:szCs w:val="20"/>
              </w:rPr>
            </w:pPr>
            <w:r>
              <w:rPr>
                <w:rFonts w:ascii="Times New Roman" w:hAnsi="Times New Roman" w:cs="Times New Roman"/>
                <w:szCs w:val="20"/>
              </w:rPr>
              <w:t>Yes</w:t>
            </w:r>
          </w:p>
        </w:tc>
        <w:tc>
          <w:tcPr>
            <w:tcW w:w="6844" w:type="dxa"/>
          </w:tcPr>
          <w:p w:rsidR="00C820DF" w:rsidRDefault="00C820DF" w:rsidP="00C820DF">
            <w:pPr>
              <w:rPr>
                <w:rFonts w:ascii="Times New Roman" w:hAnsi="Times New Roman" w:cs="Times New Roman"/>
                <w:szCs w:val="20"/>
              </w:rPr>
            </w:pPr>
            <w:r>
              <w:rPr>
                <w:rFonts w:ascii="Times New Roman" w:hAnsi="Times New Roman" w:cs="Times New Roman"/>
                <w:szCs w:val="20"/>
              </w:rPr>
              <w:t xml:space="preserve">Our simulation results for SU-MIMO have not been captured in the FL summary. Could they please be included? </w:t>
            </w:r>
          </w:p>
          <w:p w:rsidR="00C820DF" w:rsidRDefault="00C820DF" w:rsidP="00C820DF">
            <w:pPr>
              <w:rPr>
                <w:rFonts w:ascii="Times New Roman" w:hAnsi="Times New Roman" w:cs="Times New Roman"/>
                <w:szCs w:val="20"/>
              </w:rPr>
            </w:pPr>
            <w:r>
              <w:rPr>
                <w:rFonts w:ascii="Times New Roman" w:hAnsi="Times New Roman" w:cs="Times New Roman"/>
                <w:szCs w:val="20"/>
              </w:rPr>
              <w:t>I copied the relevant text from our contribution below:</w:t>
            </w:r>
          </w:p>
          <w:tbl>
            <w:tblPr>
              <w:tblStyle w:val="af8"/>
              <w:tblW w:w="0" w:type="auto"/>
              <w:tblLook w:val="04A0" w:firstRow="1" w:lastRow="0" w:firstColumn="1" w:lastColumn="0" w:noHBand="0" w:noVBand="1"/>
            </w:tblPr>
            <w:tblGrid>
              <w:gridCol w:w="6943"/>
            </w:tblGrid>
            <w:tr w:rsidR="00C820DF" w:rsidTr="002A7128">
              <w:tc>
                <w:tcPr>
                  <w:tcW w:w="6618" w:type="dxa"/>
                </w:tcPr>
                <w:p w:rsidR="00C820DF" w:rsidRDefault="00C820DF" w:rsidP="00C820DF">
                  <w:r>
                    <w:t>In scheme 1 on the CQI is updated and reported and in scheme 2 the interference covariance is reported to the gNB. The latter method is a generic approach that can be used for both SU-MIMO and MU-MIMO and is explained in more detail in the next section. The results are summarized in Table 6 below. The performance gain for the fast CSI schemes is about 42%....</w:t>
                  </w:r>
                </w:p>
                <w:p w:rsidR="00C820DF" w:rsidRPr="006D2216" w:rsidRDefault="00C820DF" w:rsidP="00C820DF">
                  <w:pPr>
                    <w:pStyle w:val="a4"/>
                    <w:keepNext/>
                  </w:pPr>
                  <w:r>
                    <w:t>Table 6 –</w:t>
                  </w:r>
                  <w:r w:rsidRPr="00380A44">
                    <w:t xml:space="preserve"> </w:t>
                  </w:r>
                  <w:r w:rsidRPr="00DF209E">
                    <w:t xml:space="preserve">Supported </w:t>
                  </w:r>
                  <w:r>
                    <w:t>#</w:t>
                  </w:r>
                  <w:r w:rsidRPr="00EB1DF9">
                    <w:t>UE</w:t>
                  </w:r>
                  <w:r>
                    <w:t>s</w:t>
                  </w:r>
                  <w:r w:rsidRPr="00EB1DF9">
                    <w:t xml:space="preserve"> for different schemes under</w:t>
                  </w:r>
                  <w:r w:rsidRPr="00380A44">
                    <w:t xml:space="preserve"> </w:t>
                  </w:r>
                  <w:r w:rsidRPr="00EB1DF9">
                    <w:t>100% availability</w:t>
                  </w:r>
                </w:p>
                <w:tbl>
                  <w:tblPr>
                    <w:tblStyle w:val="af8"/>
                    <w:tblW w:w="0" w:type="auto"/>
                    <w:jc w:val="center"/>
                    <w:tblLook w:val="04A0" w:firstRow="1" w:lastRow="0" w:firstColumn="1" w:lastColumn="0" w:noHBand="0" w:noVBand="1"/>
                  </w:tblPr>
                  <w:tblGrid>
                    <w:gridCol w:w="1521"/>
                    <w:gridCol w:w="1977"/>
                    <w:gridCol w:w="1283"/>
                    <w:gridCol w:w="1936"/>
                  </w:tblGrid>
                  <w:tr w:rsidR="00C820DF" w:rsidTr="002A7128">
                    <w:trPr>
                      <w:jc w:val="center"/>
                    </w:trPr>
                    <w:tc>
                      <w:tcPr>
                        <w:tcW w:w="3607" w:type="dxa"/>
                        <w:vMerge w:val="restart"/>
                      </w:tcPr>
                      <w:p w:rsidR="00C820DF" w:rsidRPr="00E2707F" w:rsidRDefault="00C820DF" w:rsidP="00C820DF">
                        <w:pPr>
                          <w:pStyle w:val="af7"/>
                          <w:jc w:val="center"/>
                          <w:rPr>
                            <w:rFonts w:eastAsia="Microsoft YaHei"/>
                            <w:szCs w:val="21"/>
                          </w:rPr>
                        </w:pPr>
                      </w:p>
                    </w:tc>
                    <w:tc>
                      <w:tcPr>
                        <w:tcW w:w="1403" w:type="dxa"/>
                        <w:vMerge w:val="restart"/>
                      </w:tcPr>
                      <w:p w:rsidR="00C820DF" w:rsidRPr="00E2707F" w:rsidRDefault="00C820DF" w:rsidP="00C820DF">
                        <w:pPr>
                          <w:pStyle w:val="af7"/>
                          <w:jc w:val="center"/>
                          <w:rPr>
                            <w:rFonts w:eastAsia="Microsoft YaHei"/>
                            <w:szCs w:val="21"/>
                          </w:rPr>
                        </w:pPr>
                        <w:r w:rsidRPr="00E2707F">
                          <w:rPr>
                            <w:rFonts w:eastAsia="Microsoft YaHei"/>
                            <w:szCs w:val="21"/>
                          </w:rPr>
                          <w:t>Baseline</w:t>
                        </w:r>
                        <w:r>
                          <w:rPr>
                            <w:rFonts w:eastAsia="Microsoft YaHei"/>
                            <w:szCs w:val="21"/>
                          </w:rPr>
                          <w:t xml:space="preserve"> CSI computation – 3ms </w:t>
                        </w:r>
                      </w:p>
                    </w:tc>
                    <w:tc>
                      <w:tcPr>
                        <w:tcW w:w="4297" w:type="dxa"/>
                        <w:gridSpan w:val="2"/>
                      </w:tcPr>
                      <w:p w:rsidR="00C820DF" w:rsidRPr="00E2707F" w:rsidRDefault="00C820DF" w:rsidP="00C820DF">
                        <w:pPr>
                          <w:pStyle w:val="af7"/>
                          <w:jc w:val="center"/>
                          <w:rPr>
                            <w:rFonts w:eastAsia="Microsoft YaHei"/>
                            <w:szCs w:val="21"/>
                          </w:rPr>
                        </w:pPr>
                        <w:r w:rsidRPr="00E2707F">
                          <w:rPr>
                            <w:rFonts w:eastAsia="Microsoft YaHei"/>
                            <w:szCs w:val="21"/>
                          </w:rPr>
                          <w:t>Fast CSI</w:t>
                        </w:r>
                        <w:r>
                          <w:rPr>
                            <w:rFonts w:eastAsia="Microsoft YaHei"/>
                            <w:szCs w:val="21"/>
                          </w:rPr>
                          <w:t xml:space="preserve"> computation – 1ms</w:t>
                        </w:r>
                      </w:p>
                    </w:tc>
                  </w:tr>
                  <w:tr w:rsidR="00C820DF" w:rsidTr="002A7128">
                    <w:trPr>
                      <w:jc w:val="center"/>
                    </w:trPr>
                    <w:tc>
                      <w:tcPr>
                        <w:tcW w:w="3607" w:type="dxa"/>
                        <w:vMerge/>
                      </w:tcPr>
                      <w:p w:rsidR="00C820DF" w:rsidRPr="00E2707F" w:rsidRDefault="00C820DF" w:rsidP="00C820DF">
                        <w:pPr>
                          <w:pStyle w:val="af7"/>
                          <w:jc w:val="center"/>
                          <w:rPr>
                            <w:rFonts w:eastAsia="Microsoft YaHei"/>
                            <w:szCs w:val="21"/>
                          </w:rPr>
                        </w:pPr>
                      </w:p>
                    </w:tc>
                    <w:tc>
                      <w:tcPr>
                        <w:tcW w:w="1403" w:type="dxa"/>
                        <w:vMerge/>
                      </w:tcPr>
                      <w:p w:rsidR="00C820DF" w:rsidRPr="00E2707F" w:rsidRDefault="00C820DF" w:rsidP="00C820DF">
                        <w:pPr>
                          <w:pStyle w:val="af7"/>
                          <w:jc w:val="center"/>
                          <w:rPr>
                            <w:rFonts w:eastAsia="Microsoft YaHei"/>
                            <w:szCs w:val="21"/>
                          </w:rPr>
                        </w:pPr>
                      </w:p>
                    </w:tc>
                    <w:tc>
                      <w:tcPr>
                        <w:tcW w:w="2212" w:type="dxa"/>
                      </w:tcPr>
                      <w:p w:rsidR="00C820DF" w:rsidRPr="00E2707F" w:rsidRDefault="00C820DF" w:rsidP="00C820DF">
                        <w:pPr>
                          <w:pStyle w:val="af7"/>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rsidR="00C820DF" w:rsidRPr="00E2707F" w:rsidRDefault="00C820DF" w:rsidP="00C820DF">
                        <w:pPr>
                          <w:pStyle w:val="af7"/>
                          <w:jc w:val="center"/>
                          <w:rPr>
                            <w:rFonts w:eastAsia="Microsoft YaHei"/>
                            <w:szCs w:val="21"/>
                          </w:rPr>
                        </w:pPr>
                        <w:r>
                          <w:rPr>
                            <w:rFonts w:eastAsia="Microsoft YaHei" w:hint="eastAsia"/>
                            <w:szCs w:val="21"/>
                          </w:rPr>
                          <w:t>I</w:t>
                        </w:r>
                        <w:r>
                          <w:rPr>
                            <w:rFonts w:eastAsia="Microsoft YaHei"/>
                            <w:szCs w:val="21"/>
                          </w:rPr>
                          <w:t>nterference covariance</w:t>
                        </w:r>
                      </w:p>
                    </w:tc>
                  </w:tr>
                  <w:tr w:rsidR="00C820DF" w:rsidTr="002A7128">
                    <w:trPr>
                      <w:jc w:val="center"/>
                    </w:trPr>
                    <w:tc>
                      <w:tcPr>
                        <w:tcW w:w="3607" w:type="dxa"/>
                      </w:tcPr>
                      <w:p w:rsidR="00C820DF" w:rsidRPr="00E2707F" w:rsidRDefault="00C820DF" w:rsidP="00C820DF">
                        <w:pPr>
                          <w:pStyle w:val="af7"/>
                          <w:jc w:val="center"/>
                          <w:rPr>
                            <w:rFonts w:eastAsia="Microsoft YaHei"/>
                            <w:szCs w:val="21"/>
                          </w:rPr>
                        </w:pPr>
                        <w:r w:rsidRPr="00E2707F">
                          <w:rPr>
                            <w:rFonts w:eastAsia="Microsoft YaHei"/>
                            <w:szCs w:val="21"/>
                          </w:rPr>
                          <w:t>Total UE Num. in the serving area</w:t>
                        </w:r>
                      </w:p>
                    </w:tc>
                    <w:tc>
                      <w:tcPr>
                        <w:tcW w:w="1403" w:type="dxa"/>
                      </w:tcPr>
                      <w:p w:rsidR="00C820DF" w:rsidRPr="00E2707F" w:rsidRDefault="00C820DF" w:rsidP="00C820DF">
                        <w:pPr>
                          <w:pStyle w:val="af7"/>
                          <w:jc w:val="center"/>
                          <w:rPr>
                            <w:rFonts w:eastAsia="Microsoft YaHei"/>
                            <w:szCs w:val="21"/>
                          </w:rPr>
                        </w:pPr>
                        <w:r w:rsidRPr="00E2707F">
                          <w:rPr>
                            <w:rFonts w:eastAsia="Microsoft YaHei"/>
                            <w:szCs w:val="21"/>
                          </w:rPr>
                          <w:t>70</w:t>
                        </w:r>
                      </w:p>
                    </w:tc>
                    <w:tc>
                      <w:tcPr>
                        <w:tcW w:w="2212" w:type="dxa"/>
                      </w:tcPr>
                      <w:p w:rsidR="00C820DF" w:rsidRPr="00E2707F" w:rsidRDefault="00C820DF" w:rsidP="00C820DF">
                        <w:pPr>
                          <w:pStyle w:val="af7"/>
                          <w:jc w:val="center"/>
                          <w:rPr>
                            <w:rFonts w:eastAsia="Microsoft YaHei"/>
                            <w:szCs w:val="21"/>
                          </w:rPr>
                        </w:pPr>
                        <w:r w:rsidRPr="00E2707F">
                          <w:rPr>
                            <w:rFonts w:eastAsia="Microsoft YaHei"/>
                            <w:szCs w:val="21"/>
                          </w:rPr>
                          <w:t>100</w:t>
                        </w:r>
                      </w:p>
                    </w:tc>
                    <w:tc>
                      <w:tcPr>
                        <w:tcW w:w="2085" w:type="dxa"/>
                      </w:tcPr>
                      <w:p w:rsidR="00C820DF" w:rsidRPr="00E2707F" w:rsidRDefault="00C820DF" w:rsidP="00C820DF">
                        <w:pPr>
                          <w:pStyle w:val="af7"/>
                          <w:jc w:val="center"/>
                          <w:rPr>
                            <w:rFonts w:eastAsia="Microsoft YaHei"/>
                            <w:szCs w:val="21"/>
                          </w:rPr>
                        </w:pPr>
                        <w:r>
                          <w:rPr>
                            <w:rFonts w:eastAsia="Microsoft YaHei" w:hint="eastAsia"/>
                            <w:szCs w:val="21"/>
                          </w:rPr>
                          <w:t>1</w:t>
                        </w:r>
                        <w:r>
                          <w:rPr>
                            <w:rFonts w:eastAsia="Microsoft YaHei"/>
                            <w:szCs w:val="21"/>
                          </w:rPr>
                          <w:t>00</w:t>
                        </w:r>
                      </w:p>
                    </w:tc>
                  </w:tr>
                </w:tbl>
                <w:p w:rsidR="00C820DF" w:rsidRDefault="00C820DF" w:rsidP="00C820DF">
                  <w:pPr>
                    <w:rPr>
                      <w:b/>
                      <w:i/>
                      <w:u w:val="single"/>
                    </w:rPr>
                  </w:pPr>
                </w:p>
                <w:p w:rsidR="00C820DF" w:rsidRPr="00623580" w:rsidRDefault="00C820DF" w:rsidP="00C820DF">
                  <w:pPr>
                    <w:rPr>
                      <w:i/>
                    </w:rPr>
                  </w:pPr>
                  <w:r w:rsidRPr="00623580">
                    <w:rPr>
                      <w:b/>
                      <w:i/>
                      <w:u w:val="single"/>
                    </w:rPr>
                    <w:t>Observation 4:</w:t>
                  </w:r>
                  <w:r w:rsidRPr="00623580">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rsidR="00C820DF" w:rsidRDefault="00C820DF" w:rsidP="00C820DF">
                  <w:pPr>
                    <w:rPr>
                      <w:rFonts w:ascii="Times New Roman" w:hAnsi="Times New Roman" w:cs="Times New Roman"/>
                      <w:szCs w:val="20"/>
                    </w:rPr>
                  </w:pPr>
                </w:p>
              </w:tc>
            </w:tr>
          </w:tbl>
          <w:p w:rsidR="00C820DF" w:rsidRDefault="00C820DF" w:rsidP="00C820DF">
            <w:pPr>
              <w:rPr>
                <w:rFonts w:ascii="Times New Roman" w:hAnsi="Times New Roman" w:cs="Times New Roman"/>
                <w:szCs w:val="20"/>
              </w:rPr>
            </w:pPr>
          </w:p>
          <w:p w:rsidR="00B3307E" w:rsidRPr="00BD1D73" w:rsidRDefault="00C820DF" w:rsidP="00C820DF">
            <w:pPr>
              <w:rPr>
                <w:rFonts w:ascii="Times New Roman" w:hAnsi="Times New Roman" w:cs="Times New Roman"/>
                <w:szCs w:val="20"/>
              </w:rPr>
            </w:pPr>
            <w:r>
              <w:rPr>
                <w:rFonts w:ascii="Times New Roman" w:hAnsi="Times New Roman" w:cs="Times New Roman"/>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B3307E" w:rsidRPr="00BD1D73" w:rsidTr="004F7F18">
        <w:tc>
          <w:tcPr>
            <w:tcW w:w="1615" w:type="dxa"/>
          </w:tcPr>
          <w:p w:rsidR="00B3307E" w:rsidRPr="00BD1D73" w:rsidRDefault="00B3307E" w:rsidP="004F7F18">
            <w:pPr>
              <w:rPr>
                <w:rFonts w:ascii="Times New Roman" w:hAnsi="Times New Roman" w:cs="Times New Roman"/>
                <w:szCs w:val="20"/>
              </w:rPr>
            </w:pP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B3307E" w:rsidP="004F7F18">
            <w:pPr>
              <w:rPr>
                <w:rFonts w:ascii="Times New Roman" w:hAnsi="Times New Roman" w:cs="Times New Roman"/>
                <w:szCs w:val="20"/>
              </w:rPr>
            </w:pPr>
          </w:p>
        </w:tc>
      </w:tr>
      <w:tr w:rsidR="00B3307E" w:rsidRPr="00BD1D73" w:rsidTr="004F7F18">
        <w:tc>
          <w:tcPr>
            <w:tcW w:w="1615" w:type="dxa"/>
          </w:tcPr>
          <w:p w:rsidR="00B3307E" w:rsidRPr="00BD1D73" w:rsidRDefault="00B3307E" w:rsidP="004F7F18">
            <w:pPr>
              <w:rPr>
                <w:rFonts w:ascii="Times New Roman" w:hAnsi="Times New Roman" w:cs="Times New Roman"/>
                <w:szCs w:val="20"/>
              </w:rPr>
            </w:pP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B3307E" w:rsidP="004F7F18">
            <w:pPr>
              <w:rPr>
                <w:rFonts w:ascii="Times New Roman" w:hAnsi="Times New Roman" w:cs="Times New Roman"/>
                <w:szCs w:val="20"/>
              </w:rPr>
            </w:pPr>
          </w:p>
        </w:tc>
      </w:tr>
    </w:tbl>
    <w:p w:rsidR="00B3307E" w:rsidRDefault="00B3307E" w:rsidP="00136916">
      <w:pPr>
        <w:rPr>
          <w:rFonts w:ascii="Times New Roman" w:hAnsi="Times New Roman" w:cs="Times New Roman"/>
          <w:szCs w:val="20"/>
        </w:rPr>
      </w:pPr>
    </w:p>
    <w:p w:rsidR="00B3307E" w:rsidRDefault="00B3307E" w:rsidP="00B3307E">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3307E">
        <w:rPr>
          <w:rFonts w:ascii="Times New Roman" w:hAnsi="Times New Roman" w:cs="Times New Roman"/>
          <w:b/>
          <w:bCs/>
          <w:szCs w:val="20"/>
          <w:highlight w:val="yellow"/>
          <w:shd w:val="clear" w:color="auto" w:fill="FFFF00"/>
        </w:rPr>
        <w:t>-</w:t>
      </w:r>
      <w:r w:rsidRPr="00B3307E">
        <w:rPr>
          <w:rFonts w:ascii="Times New Roman" w:hAnsi="Times New Roman" w:cs="Times New Roman"/>
          <w:b/>
          <w:bCs/>
          <w:szCs w:val="20"/>
          <w:shd w:val="clear" w:color="auto" w:fill="FFFF00"/>
        </w:rPr>
        <w:t>3</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w:t>
      </w:r>
      <w:r>
        <w:rPr>
          <w:rFonts w:ascii="Times New Roman" w:hAnsi="Times New Roman" w:cs="Times New Roman"/>
          <w:szCs w:val="20"/>
        </w:rPr>
        <w:lastRenderedPageBreak/>
        <w:t xml:space="preserve">have any suggestion on how to </w:t>
      </w:r>
      <w:r w:rsidR="000C78A0">
        <w:rPr>
          <w:rFonts w:ascii="Times New Roman" w:hAnsi="Times New Roman" w:cs="Times New Roman"/>
          <w:szCs w:val="20"/>
        </w:rPr>
        <w:t xml:space="preserve">update it to </w:t>
      </w:r>
      <w:r>
        <w:rPr>
          <w:rFonts w:ascii="Times New Roman" w:hAnsi="Times New Roman" w:cs="Times New Roman"/>
          <w:szCs w:val="20"/>
        </w:rPr>
        <w:t>(more) fairly assess the potential benefit of the proposed schemes?</w:t>
      </w:r>
    </w:p>
    <w:tbl>
      <w:tblPr>
        <w:tblStyle w:val="af8"/>
        <w:tblW w:w="0" w:type="auto"/>
        <w:tblLook w:val="04A0" w:firstRow="1" w:lastRow="0" w:firstColumn="1" w:lastColumn="0" w:noHBand="0" w:noVBand="1"/>
      </w:tblPr>
      <w:tblGrid>
        <w:gridCol w:w="1615"/>
        <w:gridCol w:w="1170"/>
        <w:gridCol w:w="6844"/>
      </w:tblGrid>
      <w:tr w:rsidR="00B3307E" w:rsidRPr="00BD1D73" w:rsidTr="004F7F18">
        <w:tc>
          <w:tcPr>
            <w:tcW w:w="1615"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B3307E" w:rsidRPr="00BD1D73" w:rsidRDefault="00B3307E" w:rsidP="004F7F18">
            <w:pPr>
              <w:rPr>
                <w:rFonts w:ascii="Times New Roman" w:hAnsi="Times New Roman" w:cs="Times New Roman"/>
                <w:szCs w:val="20"/>
              </w:rPr>
            </w:pPr>
            <w:r w:rsidRPr="00BD1D73">
              <w:rPr>
                <w:rFonts w:ascii="Times New Roman" w:hAnsi="Times New Roman" w:cs="Times New Roman"/>
                <w:szCs w:val="20"/>
              </w:rPr>
              <w:t>Comments</w:t>
            </w:r>
          </w:p>
        </w:tc>
      </w:tr>
      <w:tr w:rsidR="00B3307E" w:rsidRPr="00BD1D73" w:rsidTr="004F7F18">
        <w:tc>
          <w:tcPr>
            <w:tcW w:w="1615" w:type="dxa"/>
          </w:tcPr>
          <w:p w:rsidR="00B3307E" w:rsidRPr="00BD1D73" w:rsidRDefault="00B3307E" w:rsidP="004F7F18">
            <w:pPr>
              <w:rPr>
                <w:rFonts w:ascii="Times New Roman" w:hAnsi="Times New Roman" w:cs="Times New Roman"/>
                <w:szCs w:val="20"/>
              </w:rPr>
            </w:pP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B3307E" w:rsidP="004F7F18">
            <w:pPr>
              <w:rPr>
                <w:rFonts w:ascii="Times New Roman" w:hAnsi="Times New Roman" w:cs="Times New Roman"/>
                <w:szCs w:val="20"/>
              </w:rPr>
            </w:pPr>
          </w:p>
        </w:tc>
      </w:tr>
      <w:tr w:rsidR="00B3307E" w:rsidRPr="00BD1D73" w:rsidTr="004F7F18">
        <w:tc>
          <w:tcPr>
            <w:tcW w:w="1615" w:type="dxa"/>
          </w:tcPr>
          <w:p w:rsidR="00B3307E" w:rsidRPr="00BD1D73" w:rsidRDefault="00B3307E" w:rsidP="004F7F18">
            <w:pPr>
              <w:rPr>
                <w:rFonts w:ascii="Times New Roman" w:hAnsi="Times New Roman" w:cs="Times New Roman"/>
                <w:szCs w:val="20"/>
              </w:rPr>
            </w:pP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B3307E" w:rsidP="004F7F18">
            <w:pPr>
              <w:rPr>
                <w:rFonts w:ascii="Times New Roman" w:hAnsi="Times New Roman" w:cs="Times New Roman"/>
                <w:szCs w:val="20"/>
              </w:rPr>
            </w:pPr>
          </w:p>
        </w:tc>
      </w:tr>
      <w:tr w:rsidR="00B3307E" w:rsidRPr="00BD1D73" w:rsidTr="004F7F18">
        <w:tc>
          <w:tcPr>
            <w:tcW w:w="1615" w:type="dxa"/>
          </w:tcPr>
          <w:p w:rsidR="00B3307E" w:rsidRPr="00BD1D73" w:rsidRDefault="00B3307E" w:rsidP="004F7F18">
            <w:pPr>
              <w:rPr>
                <w:rFonts w:ascii="Times New Roman" w:hAnsi="Times New Roman" w:cs="Times New Roman"/>
                <w:szCs w:val="20"/>
              </w:rPr>
            </w:pPr>
          </w:p>
        </w:tc>
        <w:tc>
          <w:tcPr>
            <w:tcW w:w="1170" w:type="dxa"/>
          </w:tcPr>
          <w:p w:rsidR="00B3307E" w:rsidRPr="00BD1D73" w:rsidRDefault="00B3307E" w:rsidP="004F7F18">
            <w:pPr>
              <w:rPr>
                <w:rFonts w:ascii="Times New Roman" w:hAnsi="Times New Roman" w:cs="Times New Roman"/>
                <w:szCs w:val="20"/>
              </w:rPr>
            </w:pPr>
          </w:p>
        </w:tc>
        <w:tc>
          <w:tcPr>
            <w:tcW w:w="6844" w:type="dxa"/>
          </w:tcPr>
          <w:p w:rsidR="00B3307E" w:rsidRPr="00BD1D73" w:rsidRDefault="00B3307E" w:rsidP="004F7F18">
            <w:pPr>
              <w:rPr>
                <w:rFonts w:ascii="Times New Roman" w:hAnsi="Times New Roman" w:cs="Times New Roman"/>
                <w:szCs w:val="20"/>
              </w:rPr>
            </w:pPr>
          </w:p>
        </w:tc>
      </w:tr>
    </w:tbl>
    <w:p w:rsidR="00B3307E" w:rsidRDefault="00B3307E" w:rsidP="00136916">
      <w:pPr>
        <w:rPr>
          <w:rFonts w:ascii="Times New Roman" w:hAnsi="Times New Roman" w:cs="Times New Roman"/>
          <w:szCs w:val="20"/>
        </w:rPr>
      </w:pPr>
    </w:p>
    <w:p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2</w:t>
      </w:r>
      <w:r w:rsidRPr="00B3307E">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1 new reporting?</w:t>
      </w:r>
    </w:p>
    <w:tbl>
      <w:tblPr>
        <w:tblStyle w:val="af8"/>
        <w:tblW w:w="0" w:type="auto"/>
        <w:tblLook w:val="04A0" w:firstRow="1" w:lastRow="0" w:firstColumn="1" w:lastColumn="0" w:noHBand="0" w:noVBand="1"/>
      </w:tblPr>
      <w:tblGrid>
        <w:gridCol w:w="1615"/>
        <w:gridCol w:w="1170"/>
        <w:gridCol w:w="6844"/>
      </w:tblGrid>
      <w:tr w:rsidR="000C78A0" w:rsidRPr="00BD1D73" w:rsidTr="004F7F18">
        <w:tc>
          <w:tcPr>
            <w:tcW w:w="1615"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991C4A" w:rsidRPr="00BD1D73" w:rsidTr="004F7F18">
        <w:tc>
          <w:tcPr>
            <w:tcW w:w="1615" w:type="dxa"/>
          </w:tcPr>
          <w:p w:rsidR="00991C4A" w:rsidRPr="00BD1D73" w:rsidRDefault="00991C4A" w:rsidP="00991C4A">
            <w:pPr>
              <w:rPr>
                <w:rFonts w:ascii="Times New Roman" w:hAnsi="Times New Roman" w:cs="Times New Roman"/>
                <w:szCs w:val="20"/>
              </w:rPr>
            </w:pPr>
            <w:r>
              <w:rPr>
                <w:rFonts w:ascii="Times New Roman" w:hAnsi="Times New Roman" w:cs="Times New Roman"/>
                <w:szCs w:val="20"/>
              </w:rPr>
              <w:t>HW/HiSi</w:t>
            </w:r>
          </w:p>
        </w:tc>
        <w:tc>
          <w:tcPr>
            <w:tcW w:w="1170" w:type="dxa"/>
          </w:tcPr>
          <w:p w:rsidR="00991C4A" w:rsidRPr="00BD1D73" w:rsidRDefault="00991C4A" w:rsidP="00991C4A">
            <w:pPr>
              <w:rPr>
                <w:rFonts w:ascii="Times New Roman" w:hAnsi="Times New Roman" w:cs="Times New Roman"/>
                <w:szCs w:val="20"/>
              </w:rPr>
            </w:pPr>
            <w:r>
              <w:rPr>
                <w:rFonts w:ascii="Times New Roman" w:hAnsi="Times New Roman" w:cs="Times New Roman"/>
                <w:szCs w:val="20"/>
              </w:rPr>
              <w:t>Yes</w:t>
            </w:r>
          </w:p>
        </w:tc>
        <w:tc>
          <w:tcPr>
            <w:tcW w:w="6844" w:type="dxa"/>
          </w:tcPr>
          <w:p w:rsidR="00991C4A" w:rsidRPr="00BD1D73" w:rsidRDefault="00991C4A" w:rsidP="00991C4A">
            <w:pPr>
              <w:rPr>
                <w:rFonts w:ascii="Times New Roman" w:hAnsi="Times New Roman" w:cs="Times New Roman"/>
                <w:szCs w:val="20"/>
              </w:rPr>
            </w:pPr>
            <w:r>
              <w:rPr>
                <w:rFonts w:ascii="Times New Roman" w:hAnsi="Times New Roman" w:cs="Times New Roman"/>
                <w:szCs w:val="20"/>
              </w:rPr>
              <w:t>We could categorize the schemes according to their target. Some of the schemes intend to improve the CSI accuracy for the long term channel characteristics, whereas other schemes aim to improve the accuracy of the instant CSI. After this categorization it could be easier to compare methods for the same purpose.</w:t>
            </w:r>
          </w:p>
        </w:tc>
      </w:tr>
      <w:tr w:rsidR="007432B6" w:rsidRPr="00BD1D73" w:rsidTr="004F7F18">
        <w:tc>
          <w:tcPr>
            <w:tcW w:w="1615" w:type="dxa"/>
          </w:tcPr>
          <w:p w:rsidR="007432B6" w:rsidRPr="00BD1D73" w:rsidRDefault="007432B6" w:rsidP="007432B6">
            <w:pPr>
              <w:rPr>
                <w:rFonts w:ascii="Times New Roman" w:hAnsi="Times New Roman" w:cs="Times New Roman"/>
                <w:szCs w:val="20"/>
              </w:rPr>
            </w:pPr>
            <w:r>
              <w:rPr>
                <w:rFonts w:ascii="Times New Roman" w:hAnsi="Times New Roman" w:cs="Times New Roman"/>
                <w:szCs w:val="20"/>
              </w:rPr>
              <w:t>Nokia</w:t>
            </w:r>
          </w:p>
        </w:tc>
        <w:tc>
          <w:tcPr>
            <w:tcW w:w="1170" w:type="dxa"/>
          </w:tcPr>
          <w:p w:rsidR="007432B6" w:rsidRPr="00BD1D73" w:rsidRDefault="007432B6" w:rsidP="007432B6">
            <w:pPr>
              <w:rPr>
                <w:rFonts w:ascii="Times New Roman" w:hAnsi="Times New Roman" w:cs="Times New Roman"/>
                <w:szCs w:val="20"/>
              </w:rPr>
            </w:pPr>
            <w:r>
              <w:rPr>
                <w:rFonts w:ascii="Times New Roman" w:hAnsi="Times New Roman" w:cs="Times New Roman"/>
                <w:szCs w:val="20"/>
              </w:rPr>
              <w:t>Yes</w:t>
            </w:r>
          </w:p>
        </w:tc>
        <w:tc>
          <w:tcPr>
            <w:tcW w:w="6844" w:type="dxa"/>
          </w:tcPr>
          <w:p w:rsidR="007432B6" w:rsidRDefault="007432B6" w:rsidP="007432B6">
            <w:pPr>
              <w:rPr>
                <w:rFonts w:ascii="Times New Roman" w:hAnsi="Times New Roman" w:cs="Times New Roman"/>
                <w:szCs w:val="20"/>
              </w:rPr>
            </w:pPr>
            <w:r>
              <w:rPr>
                <w:rFonts w:ascii="Times New Roman" w:hAnsi="Times New Roman" w:cs="Times New Roman"/>
                <w:szCs w:val="20"/>
              </w:rPr>
              <w:t xml:space="preserve">Narrow down would help for further progress. </w:t>
            </w:r>
          </w:p>
          <w:p w:rsidR="007432B6" w:rsidRDefault="007432B6" w:rsidP="007432B6">
            <w:pPr>
              <w:rPr>
                <w:rFonts w:ascii="Times New Roman" w:hAnsi="Times New Roman" w:cs="Times New Roman"/>
                <w:szCs w:val="20"/>
              </w:rPr>
            </w:pPr>
            <w:r>
              <w:rPr>
                <w:rFonts w:ascii="Times New Roman" w:hAnsi="Times New Roman" w:cs="Times New Roman"/>
                <w:szCs w:val="20"/>
              </w:rPr>
              <w:t xml:space="preserve">Based on our results, SINR statistics are better than CQI variants (checked with worst M, sub-band variants, etc.). We have not checked CQI statistics, but we do not think that would perform better than actual SINR statistics. It is intuitive to understand that SINR statistics is not an in-direct metric. Also, even though proponents of </w:t>
            </w:r>
            <w:r w:rsidRPr="00280E63">
              <w:rPr>
                <w:rFonts w:ascii="Times New Roman" w:hAnsi="Times New Roman" w:cs="Times New Roman"/>
                <w:szCs w:val="20"/>
              </w:rPr>
              <w:t xml:space="preserve">the mean- and variance-CQI </w:t>
            </w:r>
            <w:r>
              <w:rPr>
                <w:rFonts w:ascii="Times New Roman" w:hAnsi="Times New Roman" w:cs="Times New Roman"/>
                <w:szCs w:val="20"/>
              </w:rPr>
              <w:t xml:space="preserve">are assuming those can be </w:t>
            </w:r>
            <w:r w:rsidRPr="00280E63">
              <w:rPr>
                <w:rFonts w:ascii="Times New Roman" w:hAnsi="Times New Roman" w:cs="Times New Roman"/>
                <w:szCs w:val="20"/>
              </w:rPr>
              <w:t>converted to corresponding SINR values</w:t>
            </w:r>
            <w:r>
              <w:rPr>
                <w:rFonts w:ascii="Times New Roman" w:hAnsi="Times New Roman" w:cs="Times New Roman"/>
                <w:szCs w:val="20"/>
              </w:rPr>
              <w:t xml:space="preserve">, and it seems the fundamental assumption is still the use of SINR mean and variant. </w:t>
            </w:r>
          </w:p>
          <w:p w:rsidR="007432B6" w:rsidRPr="00BD1D73" w:rsidRDefault="007432B6" w:rsidP="007432B6">
            <w:pPr>
              <w:rPr>
                <w:rFonts w:ascii="Times New Roman" w:hAnsi="Times New Roman" w:cs="Times New Roman"/>
                <w:szCs w:val="20"/>
              </w:rPr>
            </w:pPr>
            <w:r>
              <w:rPr>
                <w:rFonts w:ascii="Times New Roman" w:hAnsi="Times New Roman" w:cs="Times New Roman"/>
                <w:szCs w:val="20"/>
              </w:rPr>
              <w:t xml:space="preserve">Technically, in order to have proper MCS selection for any TB or error target, the most suitable metric would be the actual SINR statistics. </w:t>
            </w:r>
          </w:p>
        </w:tc>
      </w:tr>
      <w:tr w:rsidR="007432B6" w:rsidRPr="00BD1D73" w:rsidTr="004F7F18">
        <w:tc>
          <w:tcPr>
            <w:tcW w:w="1615" w:type="dxa"/>
          </w:tcPr>
          <w:p w:rsidR="007432B6" w:rsidRPr="00BD1D73" w:rsidRDefault="007432B6" w:rsidP="007432B6">
            <w:pPr>
              <w:rPr>
                <w:rFonts w:ascii="Times New Roman" w:hAnsi="Times New Roman" w:cs="Times New Roman"/>
                <w:szCs w:val="20"/>
              </w:rPr>
            </w:pPr>
          </w:p>
        </w:tc>
        <w:tc>
          <w:tcPr>
            <w:tcW w:w="1170" w:type="dxa"/>
          </w:tcPr>
          <w:p w:rsidR="007432B6" w:rsidRPr="00BD1D73" w:rsidRDefault="007432B6" w:rsidP="007432B6">
            <w:pPr>
              <w:rPr>
                <w:rFonts w:ascii="Times New Roman" w:hAnsi="Times New Roman" w:cs="Times New Roman"/>
                <w:szCs w:val="20"/>
              </w:rPr>
            </w:pPr>
          </w:p>
        </w:tc>
        <w:tc>
          <w:tcPr>
            <w:tcW w:w="6844" w:type="dxa"/>
          </w:tcPr>
          <w:p w:rsidR="007432B6" w:rsidRPr="00BD1D73" w:rsidRDefault="007432B6" w:rsidP="007432B6">
            <w:pPr>
              <w:rPr>
                <w:rFonts w:ascii="Times New Roman" w:hAnsi="Times New Roman" w:cs="Times New Roman"/>
                <w:szCs w:val="20"/>
              </w:rPr>
            </w:pPr>
          </w:p>
        </w:tc>
      </w:tr>
    </w:tbl>
    <w:p w:rsidR="007057BB" w:rsidRDefault="007057BB" w:rsidP="00136916">
      <w:pPr>
        <w:rPr>
          <w:rFonts w:ascii="Times New Roman" w:hAnsi="Times New Roman" w:cs="Times New Roman"/>
          <w:szCs w:val="20"/>
        </w:rPr>
      </w:pPr>
    </w:p>
    <w:p w:rsidR="00901CFD" w:rsidRPr="00A26637" w:rsidRDefault="00B56BC0" w:rsidP="00901CFD">
      <w:pPr>
        <w:pStyle w:val="1"/>
        <w:pBdr>
          <w:top w:val="single" w:sz="12" w:space="5" w:color="auto"/>
        </w:pBdr>
        <w:spacing w:after="120"/>
        <w:rPr>
          <w:rFonts w:ascii="Times New Roman" w:hAnsi="Times New Roman"/>
          <w:szCs w:val="32"/>
        </w:rPr>
      </w:pPr>
      <w:r w:rsidRPr="00A26637">
        <w:rPr>
          <w:rFonts w:ascii="Times New Roman" w:hAnsi="Times New Roman"/>
          <w:szCs w:val="32"/>
        </w:rPr>
        <w:t xml:space="preserve">Topic #3: </w:t>
      </w:r>
      <w:r w:rsidR="00901CFD" w:rsidRPr="00A26637">
        <w:rPr>
          <w:rFonts w:ascii="Times New Roman" w:hAnsi="Times New Roman"/>
          <w:szCs w:val="32"/>
        </w:rPr>
        <w:t>New reporting (Case 2)</w:t>
      </w:r>
    </w:p>
    <w:p w:rsidR="007057BB" w:rsidRPr="00A26637" w:rsidRDefault="007057BB" w:rsidP="007057BB">
      <w:pPr>
        <w:pStyle w:val="2"/>
        <w:rPr>
          <w:rFonts w:ascii="Times New Roman" w:hAnsi="Times New Roman"/>
          <w:sz w:val="28"/>
          <w:szCs w:val="28"/>
        </w:rPr>
      </w:pPr>
      <w:r w:rsidRPr="00A26637">
        <w:rPr>
          <w:rFonts w:ascii="Times New Roman" w:eastAsiaTheme="minorEastAsia" w:hAnsi="Times New Roman" w:cstheme="minorBidi"/>
          <w:sz w:val="28"/>
          <w:szCs w:val="28"/>
          <w:lang w:val="en-US" w:eastAsia="ko-KR"/>
        </w:rPr>
        <w:t>Summary of issues</w:t>
      </w:r>
      <w:r w:rsidR="00B56BC0" w:rsidRPr="00A26637">
        <w:rPr>
          <w:rFonts w:ascii="Times New Roman" w:eastAsiaTheme="minorEastAsia" w:hAnsi="Times New Roman" w:cstheme="minorBidi"/>
          <w:sz w:val="28"/>
          <w:szCs w:val="28"/>
          <w:lang w:val="en-US" w:eastAsia="ko-KR"/>
        </w:rPr>
        <w:t xml:space="preserve"> for Topic #3</w:t>
      </w:r>
    </w:p>
    <w:p w:rsidR="003901FC" w:rsidRDefault="00C42467" w:rsidP="00136916">
      <w:pPr>
        <w:rPr>
          <w:rFonts w:ascii="Times New Roman" w:hAnsi="Times New Roman" w:cs="Times New Roman"/>
          <w:szCs w:val="20"/>
        </w:rPr>
      </w:pPr>
      <w:r w:rsidRPr="00C42467">
        <w:rPr>
          <w:rFonts w:ascii="Times New Roman" w:hAnsi="Times New Roman" w:cs="Times New Roman"/>
          <w:szCs w:val="20"/>
        </w:rPr>
        <w:t>For Case 2 new reporting, RAN1 agreed to continue studying with focus on new reporting type based on PDSCH decoding</w:t>
      </w:r>
      <w:r>
        <w:rPr>
          <w:rFonts w:ascii="Times New Roman" w:hAnsi="Times New Roman" w:cs="Times New Roman"/>
          <w:szCs w:val="20"/>
        </w:rPr>
        <w:t xml:space="preserve"> for OLLA performance enhancement. </w:t>
      </w:r>
      <w:r w:rsidR="003901FC">
        <w:rPr>
          <w:rFonts w:ascii="Times New Roman" w:hAnsi="Times New Roman" w:cs="Times New Roman"/>
          <w:szCs w:val="20"/>
        </w:rPr>
        <w:t xml:space="preserve">Many companies discuss </w:t>
      </w:r>
      <w:r w:rsidR="00D9570D">
        <w:rPr>
          <w:rFonts w:ascii="Times New Roman" w:hAnsi="Times New Roman" w:cs="Times New Roman"/>
          <w:szCs w:val="20"/>
        </w:rPr>
        <w:t>and evaluate potential benefits of such schemes.</w:t>
      </w:r>
    </w:p>
    <w:p w:rsidR="00C42467" w:rsidRPr="00C42467" w:rsidRDefault="00C42467" w:rsidP="00136916">
      <w:pPr>
        <w:rPr>
          <w:rFonts w:ascii="Times New Roman" w:hAnsi="Times New Roman" w:cs="Times New Roman"/>
          <w:szCs w:val="20"/>
        </w:rPr>
      </w:pPr>
      <w:r>
        <w:rPr>
          <w:rFonts w:ascii="Times New Roman" w:hAnsi="Times New Roman" w:cs="Times New Roman"/>
          <w:szCs w:val="20"/>
        </w:rPr>
        <w:t xml:space="preserve">The new reporting type could target </w:t>
      </w:r>
      <w:r w:rsidR="003901FC">
        <w:rPr>
          <w:rFonts w:ascii="Times New Roman" w:hAnsi="Times New Roman" w:cs="Times New Roman"/>
          <w:szCs w:val="20"/>
        </w:rPr>
        <w:t xml:space="preserve">improved MCS selection for the initial transmission, or target improved MCS selection for the re-transmission in case of NACK. </w:t>
      </w:r>
      <w:r w:rsidR="003F4FDC">
        <w:rPr>
          <w:rFonts w:ascii="Times New Roman" w:hAnsi="Times New Roman" w:cs="Times New Roman"/>
          <w:szCs w:val="20"/>
        </w:rPr>
        <w:t xml:space="preserve">One company [21] noted that these could be associated with different timelines, since in the latter case </w:t>
      </w:r>
      <w:r w:rsidR="009242BD">
        <w:rPr>
          <w:rFonts w:ascii="Times New Roman" w:hAnsi="Times New Roman" w:cs="Times New Roman"/>
          <w:szCs w:val="20"/>
        </w:rPr>
        <w:t xml:space="preserve">(retransmission) </w:t>
      </w:r>
      <w:r w:rsidR="003F4FDC">
        <w:rPr>
          <w:rFonts w:ascii="Times New Roman" w:hAnsi="Times New Roman" w:cs="Times New Roman"/>
          <w:szCs w:val="20"/>
        </w:rPr>
        <w:t xml:space="preserve">the </w:t>
      </w:r>
      <w:r w:rsidR="009242BD">
        <w:rPr>
          <w:rFonts w:ascii="Times New Roman" w:hAnsi="Times New Roman" w:cs="Times New Roman"/>
          <w:szCs w:val="20"/>
        </w:rPr>
        <w:t>report needs to be transmitted urgently but not in the former case (initial transmission).</w:t>
      </w:r>
    </w:p>
    <w:p w:rsidR="00886CCB" w:rsidRPr="00D9570D" w:rsidRDefault="00886CCB" w:rsidP="00136916">
      <w:pPr>
        <w:rPr>
          <w:rFonts w:ascii="Times New Roman" w:hAnsi="Times New Roman" w:cs="Times New Roman"/>
          <w:b/>
          <w:bCs/>
          <w:szCs w:val="20"/>
        </w:rPr>
      </w:pPr>
      <w:r w:rsidRPr="00D9570D">
        <w:rPr>
          <w:rFonts w:ascii="Times New Roman" w:hAnsi="Times New Roman" w:cs="Times New Roman"/>
          <w:b/>
          <w:bCs/>
          <w:szCs w:val="20"/>
        </w:rPr>
        <w:t>Issue #</w:t>
      </w:r>
      <w:r w:rsidR="00B56BC0" w:rsidRPr="00D9570D">
        <w:rPr>
          <w:rFonts w:ascii="Times New Roman" w:hAnsi="Times New Roman" w:cs="Times New Roman"/>
          <w:b/>
          <w:bCs/>
          <w:szCs w:val="20"/>
        </w:rPr>
        <w:t>3</w:t>
      </w:r>
      <w:r w:rsidRPr="00D9570D">
        <w:rPr>
          <w:rFonts w:ascii="Times New Roman" w:hAnsi="Times New Roman" w:cs="Times New Roman"/>
          <w:b/>
          <w:bCs/>
          <w:szCs w:val="20"/>
        </w:rPr>
        <w:t xml:space="preserve">-1: Support </w:t>
      </w:r>
      <w:r w:rsidR="00E85FE4" w:rsidRPr="00D9570D">
        <w:rPr>
          <w:rFonts w:ascii="Times New Roman" w:hAnsi="Times New Roman" w:cs="Times New Roman"/>
          <w:b/>
          <w:bCs/>
          <w:szCs w:val="20"/>
        </w:rPr>
        <w:t xml:space="preserve">new </w:t>
      </w:r>
      <w:r w:rsidRPr="00D9570D">
        <w:rPr>
          <w:rFonts w:ascii="Times New Roman" w:hAnsi="Times New Roman" w:cs="Times New Roman"/>
          <w:b/>
          <w:bCs/>
          <w:szCs w:val="20"/>
        </w:rPr>
        <w:t xml:space="preserve">reporting </w:t>
      </w:r>
      <w:r w:rsidR="00E85FE4" w:rsidRPr="00D9570D">
        <w:rPr>
          <w:rFonts w:ascii="Times New Roman" w:hAnsi="Times New Roman" w:cs="Times New Roman"/>
          <w:b/>
          <w:bCs/>
          <w:szCs w:val="20"/>
        </w:rPr>
        <w:t xml:space="preserve">for </w:t>
      </w:r>
      <w:r w:rsidR="00A26637" w:rsidRPr="00D9570D">
        <w:rPr>
          <w:rFonts w:ascii="Times New Roman" w:hAnsi="Times New Roman" w:cs="Times New Roman"/>
          <w:b/>
          <w:bCs/>
          <w:szCs w:val="20"/>
        </w:rPr>
        <w:t>initial transmission</w:t>
      </w:r>
    </w:p>
    <w:p w:rsidR="00886CCB" w:rsidRPr="00C42467" w:rsidRDefault="00886CCB" w:rsidP="00886CCB">
      <w:pPr>
        <w:pStyle w:val="af7"/>
        <w:numPr>
          <w:ilvl w:val="0"/>
          <w:numId w:val="27"/>
        </w:numPr>
        <w:rPr>
          <w:rFonts w:ascii="Times New Roman" w:hAnsi="Times New Roman" w:cs="Times New Roman"/>
          <w:szCs w:val="20"/>
        </w:rPr>
      </w:pPr>
      <w:r w:rsidRPr="00C42467">
        <w:rPr>
          <w:rFonts w:ascii="Times New Roman" w:hAnsi="Times New Roman" w:cs="Times New Roman"/>
          <w:szCs w:val="20"/>
        </w:rPr>
        <w:t>Support</w:t>
      </w:r>
      <w:r w:rsidR="00D9570D">
        <w:rPr>
          <w:rFonts w:ascii="Times New Roman" w:hAnsi="Times New Roman" w:cs="Times New Roman"/>
          <w:szCs w:val="20"/>
        </w:rPr>
        <w:t>ive/study further</w:t>
      </w:r>
      <w:r w:rsidRPr="00C42467">
        <w:rPr>
          <w:rFonts w:ascii="Times New Roman" w:hAnsi="Times New Roman" w:cs="Times New Roman"/>
          <w:szCs w:val="20"/>
        </w:rPr>
        <w:t xml:space="preserve">: </w:t>
      </w:r>
      <w:r w:rsidR="00C42467" w:rsidRPr="00C42467">
        <w:rPr>
          <w:rFonts w:ascii="Times New Roman" w:hAnsi="Times New Roman" w:cs="Times New Roman"/>
          <w:szCs w:val="20"/>
        </w:rPr>
        <w:t xml:space="preserve">ZTE [3], </w:t>
      </w:r>
      <w:r w:rsidR="005968D6" w:rsidRPr="00C42467">
        <w:rPr>
          <w:rFonts w:ascii="Times New Roman" w:hAnsi="Times New Roman" w:cs="Times New Roman"/>
          <w:szCs w:val="20"/>
        </w:rPr>
        <w:t xml:space="preserve">Oppo [4], </w:t>
      </w:r>
      <w:r w:rsidR="00A66740" w:rsidRPr="00C42467">
        <w:rPr>
          <w:rFonts w:ascii="Times New Roman" w:hAnsi="Times New Roman" w:cs="Times New Roman"/>
          <w:szCs w:val="20"/>
        </w:rPr>
        <w:t>Ericsson [6], CATT [7]</w:t>
      </w:r>
      <w:r w:rsidR="005968D6" w:rsidRPr="00C42467">
        <w:rPr>
          <w:rFonts w:ascii="Times New Roman" w:hAnsi="Times New Roman" w:cs="Times New Roman"/>
          <w:szCs w:val="20"/>
        </w:rPr>
        <w:t xml:space="preserve">, Mediatek [9], </w:t>
      </w:r>
      <w:r w:rsidR="00C23826" w:rsidRPr="00C42467">
        <w:rPr>
          <w:rFonts w:ascii="Times New Roman" w:hAnsi="Times New Roman" w:cs="Times New Roman"/>
          <w:szCs w:val="20"/>
        </w:rPr>
        <w:t>InterDigital [12]</w:t>
      </w:r>
      <w:r w:rsidR="00C23826">
        <w:rPr>
          <w:rFonts w:ascii="Times New Roman" w:hAnsi="Times New Roman" w:cs="Times New Roman"/>
          <w:szCs w:val="20"/>
        </w:rPr>
        <w:t xml:space="preserve">, </w:t>
      </w:r>
      <w:r w:rsidR="005968D6" w:rsidRPr="00C42467">
        <w:rPr>
          <w:rFonts w:ascii="Times New Roman" w:hAnsi="Times New Roman" w:cs="Times New Roman"/>
          <w:szCs w:val="20"/>
        </w:rPr>
        <w:t>Nokia [1</w:t>
      </w:r>
      <w:r w:rsidR="00C23826">
        <w:rPr>
          <w:rFonts w:ascii="Times New Roman" w:hAnsi="Times New Roman" w:cs="Times New Roman"/>
          <w:szCs w:val="20"/>
        </w:rPr>
        <w:t>3</w:t>
      </w:r>
      <w:r w:rsidR="005968D6" w:rsidRPr="00C42467">
        <w:rPr>
          <w:rFonts w:ascii="Times New Roman" w:hAnsi="Times New Roman" w:cs="Times New Roman"/>
          <w:szCs w:val="20"/>
        </w:rPr>
        <w:t xml:space="preserve">], </w:t>
      </w:r>
      <w:r w:rsidR="00D9570D">
        <w:rPr>
          <w:rFonts w:ascii="Times New Roman" w:hAnsi="Times New Roman" w:cs="Times New Roman"/>
          <w:szCs w:val="20"/>
        </w:rPr>
        <w:t>Sony [14]</w:t>
      </w:r>
    </w:p>
    <w:p w:rsidR="00C23826" w:rsidRDefault="00C23826" w:rsidP="00C23826">
      <w:pPr>
        <w:pStyle w:val="af7"/>
        <w:numPr>
          <w:ilvl w:val="1"/>
          <w:numId w:val="27"/>
        </w:numPr>
        <w:rPr>
          <w:rFonts w:ascii="Times New Roman" w:hAnsi="Times New Roman" w:cs="Times New Roman"/>
          <w:szCs w:val="20"/>
        </w:rPr>
      </w:pPr>
      <w:r>
        <w:rPr>
          <w:rFonts w:ascii="Times New Roman" w:hAnsi="Times New Roman" w:cs="Times New Roman"/>
          <w:szCs w:val="20"/>
        </w:rPr>
        <w:t>Delta SINR quantized as 3-bit feedback [3]</w:t>
      </w:r>
    </w:p>
    <w:p w:rsidR="00C23826" w:rsidRDefault="00C23826" w:rsidP="00C23826">
      <w:pPr>
        <w:pStyle w:val="af7"/>
        <w:numPr>
          <w:ilvl w:val="1"/>
          <w:numId w:val="27"/>
        </w:numPr>
        <w:rPr>
          <w:rFonts w:ascii="Times New Roman" w:hAnsi="Times New Roman" w:cs="Times New Roman"/>
          <w:szCs w:val="20"/>
        </w:rPr>
      </w:pPr>
      <w:r>
        <w:rPr>
          <w:rFonts w:ascii="Times New Roman" w:hAnsi="Times New Roman" w:cs="Times New Roman"/>
          <w:szCs w:val="20"/>
        </w:rPr>
        <w:t>MCS offset compared with last PDSCH [4][7]</w:t>
      </w:r>
    </w:p>
    <w:p w:rsidR="007928AD" w:rsidRDefault="007928AD" w:rsidP="007928AD">
      <w:pPr>
        <w:pStyle w:val="af7"/>
        <w:numPr>
          <w:ilvl w:val="2"/>
          <w:numId w:val="27"/>
        </w:numPr>
        <w:rPr>
          <w:rFonts w:ascii="Times New Roman" w:hAnsi="Times New Roman" w:cs="Times New Roman"/>
          <w:szCs w:val="20"/>
        </w:rPr>
      </w:pPr>
      <w:r>
        <w:rPr>
          <w:rFonts w:ascii="Times New Roman" w:hAnsi="Times New Roman" w:cs="Times New Roman"/>
          <w:szCs w:val="20"/>
        </w:rPr>
        <w:t>Concern: limited sampling resolution [9]</w:t>
      </w:r>
    </w:p>
    <w:p w:rsidR="004D4467" w:rsidRDefault="004D4467" w:rsidP="002774AF">
      <w:pPr>
        <w:pStyle w:val="af7"/>
        <w:numPr>
          <w:ilvl w:val="1"/>
          <w:numId w:val="27"/>
        </w:numPr>
        <w:rPr>
          <w:rFonts w:ascii="Times New Roman" w:hAnsi="Times New Roman" w:cs="Times New Roman"/>
          <w:szCs w:val="20"/>
        </w:rPr>
      </w:pPr>
      <w:r>
        <w:rPr>
          <w:rFonts w:ascii="Times New Roman" w:hAnsi="Times New Roman" w:cs="Times New Roman"/>
          <w:szCs w:val="20"/>
        </w:rPr>
        <w:t>Soft-ACK (low margin or high margin) [6][9][12][14]</w:t>
      </w:r>
    </w:p>
    <w:p w:rsidR="004D4467" w:rsidRDefault="004D4467" w:rsidP="004D4467">
      <w:pPr>
        <w:pStyle w:val="af7"/>
        <w:numPr>
          <w:ilvl w:val="2"/>
          <w:numId w:val="27"/>
        </w:numPr>
        <w:rPr>
          <w:rFonts w:ascii="Times New Roman" w:hAnsi="Times New Roman" w:cs="Times New Roman"/>
          <w:szCs w:val="20"/>
        </w:rPr>
      </w:pPr>
      <w:r>
        <w:rPr>
          <w:rFonts w:ascii="Times New Roman" w:hAnsi="Times New Roman" w:cs="Times New Roman"/>
          <w:szCs w:val="20"/>
        </w:rPr>
        <w:lastRenderedPageBreak/>
        <w:t>Measurement based on LDPC iterations [6]</w:t>
      </w:r>
    </w:p>
    <w:p w:rsidR="004D4467" w:rsidRDefault="007928AD" w:rsidP="004D4467">
      <w:pPr>
        <w:pStyle w:val="af7"/>
        <w:numPr>
          <w:ilvl w:val="2"/>
          <w:numId w:val="27"/>
        </w:numPr>
        <w:rPr>
          <w:rFonts w:ascii="Times New Roman" w:hAnsi="Times New Roman" w:cs="Times New Roman"/>
          <w:szCs w:val="20"/>
        </w:rPr>
      </w:pPr>
      <w:r>
        <w:rPr>
          <w:rFonts w:ascii="Times New Roman" w:hAnsi="Times New Roman" w:cs="Times New Roman"/>
          <w:szCs w:val="20"/>
        </w:rPr>
        <w:t>Related to estimated TB error probability [9]</w:t>
      </w:r>
    </w:p>
    <w:p w:rsidR="007928AD" w:rsidRDefault="007928AD" w:rsidP="004D4467">
      <w:pPr>
        <w:pStyle w:val="af7"/>
        <w:numPr>
          <w:ilvl w:val="2"/>
          <w:numId w:val="27"/>
        </w:numPr>
        <w:rPr>
          <w:rFonts w:ascii="Times New Roman" w:hAnsi="Times New Roman" w:cs="Times New Roman"/>
          <w:szCs w:val="20"/>
        </w:rPr>
      </w:pPr>
      <w:r>
        <w:rPr>
          <w:rFonts w:ascii="Times New Roman" w:hAnsi="Times New Roman" w:cs="Times New Roman"/>
          <w:szCs w:val="20"/>
        </w:rPr>
        <w:t>Slow Soft-ACK – reporting may not be same resource as HARQ-ACK [12]</w:t>
      </w:r>
    </w:p>
    <w:p w:rsidR="004D4467" w:rsidRDefault="004D4467" w:rsidP="004D4467">
      <w:pPr>
        <w:pStyle w:val="af7"/>
        <w:numPr>
          <w:ilvl w:val="1"/>
          <w:numId w:val="27"/>
        </w:numPr>
        <w:rPr>
          <w:rFonts w:ascii="Times New Roman" w:hAnsi="Times New Roman" w:cs="Times New Roman"/>
          <w:szCs w:val="20"/>
        </w:rPr>
      </w:pPr>
      <w:r>
        <w:rPr>
          <w:rFonts w:ascii="Times New Roman" w:hAnsi="Times New Roman" w:cs="Times New Roman"/>
          <w:szCs w:val="20"/>
        </w:rPr>
        <w:t>Estimated TB error probability [13]</w:t>
      </w:r>
    </w:p>
    <w:p w:rsidR="007928AD" w:rsidRDefault="007928AD" w:rsidP="007928AD">
      <w:pPr>
        <w:pStyle w:val="af7"/>
        <w:numPr>
          <w:ilvl w:val="2"/>
          <w:numId w:val="27"/>
        </w:numPr>
        <w:rPr>
          <w:rFonts w:ascii="Times New Roman" w:hAnsi="Times New Roman" w:cs="Times New Roman"/>
          <w:szCs w:val="20"/>
        </w:rPr>
      </w:pPr>
      <w:r>
        <w:rPr>
          <w:rFonts w:ascii="Times New Roman" w:hAnsi="Times New Roman" w:cs="Times New Roman"/>
          <w:szCs w:val="20"/>
        </w:rPr>
        <w:t>Derived from LLR [13]</w:t>
      </w:r>
    </w:p>
    <w:p w:rsidR="00886CCB" w:rsidRPr="00450869" w:rsidRDefault="00C42467" w:rsidP="002774AF">
      <w:pPr>
        <w:pStyle w:val="af7"/>
        <w:numPr>
          <w:ilvl w:val="0"/>
          <w:numId w:val="27"/>
        </w:numPr>
        <w:rPr>
          <w:rFonts w:ascii="Times New Roman" w:hAnsi="Times New Roman" w:cs="Times New Roman"/>
          <w:szCs w:val="20"/>
        </w:rPr>
      </w:pPr>
      <w:r>
        <w:rPr>
          <w:rFonts w:ascii="Times New Roman" w:hAnsi="Times New Roman" w:cs="Times New Roman"/>
          <w:szCs w:val="20"/>
        </w:rPr>
        <w:t>Concerns</w:t>
      </w:r>
      <w:r w:rsidR="007928AD">
        <w:rPr>
          <w:rFonts w:ascii="Times New Roman" w:hAnsi="Times New Roman" w:cs="Times New Roman"/>
          <w:szCs w:val="20"/>
        </w:rPr>
        <w:t>/questions</w:t>
      </w:r>
      <w:r w:rsidR="00886CCB" w:rsidRPr="00450869">
        <w:rPr>
          <w:rFonts w:ascii="Times New Roman" w:hAnsi="Times New Roman" w:cs="Times New Roman"/>
          <w:szCs w:val="20"/>
        </w:rPr>
        <w:t>: Futurewei [2]</w:t>
      </w:r>
      <w:r w:rsidR="00A66740" w:rsidRPr="00450869">
        <w:rPr>
          <w:rFonts w:ascii="Times New Roman" w:hAnsi="Times New Roman" w:cs="Times New Roman"/>
          <w:szCs w:val="20"/>
        </w:rPr>
        <w:t>, Huawei [5]</w:t>
      </w:r>
      <w:r w:rsidR="000D2B08" w:rsidRPr="00450869">
        <w:rPr>
          <w:rFonts w:ascii="Times New Roman" w:hAnsi="Times New Roman" w:cs="Times New Roman"/>
          <w:szCs w:val="20"/>
        </w:rPr>
        <w:t xml:space="preserve">, </w:t>
      </w:r>
      <w:r w:rsidR="009B13D8">
        <w:rPr>
          <w:rFonts w:ascii="Times New Roman" w:hAnsi="Times New Roman" w:cs="Times New Roman"/>
          <w:szCs w:val="20"/>
        </w:rPr>
        <w:t xml:space="preserve">Vivo [8], </w:t>
      </w:r>
      <w:r w:rsidR="000D2B08" w:rsidRPr="00450869">
        <w:rPr>
          <w:rFonts w:ascii="Times New Roman" w:hAnsi="Times New Roman" w:cs="Times New Roman"/>
          <w:szCs w:val="20"/>
        </w:rPr>
        <w:t>LG [15], Lenovo [16]</w:t>
      </w:r>
      <w:r w:rsidR="00FD0FCB" w:rsidRPr="00450869">
        <w:rPr>
          <w:rFonts w:ascii="Times New Roman" w:hAnsi="Times New Roman" w:cs="Times New Roman"/>
          <w:szCs w:val="20"/>
        </w:rPr>
        <w:t>, Samsung [19]</w:t>
      </w:r>
    </w:p>
    <w:p w:rsidR="001836D1" w:rsidRDefault="001836D1" w:rsidP="002774AF">
      <w:pPr>
        <w:pStyle w:val="af7"/>
        <w:numPr>
          <w:ilvl w:val="1"/>
          <w:numId w:val="27"/>
        </w:numPr>
        <w:rPr>
          <w:rFonts w:ascii="Times New Roman" w:hAnsi="Times New Roman" w:cs="Times New Roman"/>
          <w:szCs w:val="20"/>
        </w:rPr>
      </w:pPr>
      <w:r w:rsidRPr="001836D1">
        <w:rPr>
          <w:rFonts w:ascii="Times New Roman" w:hAnsi="Times New Roman" w:cs="Times New Roman"/>
          <w:szCs w:val="20"/>
        </w:rPr>
        <w:t>Additional information does not help with bursty interference [2]</w:t>
      </w:r>
      <w:r w:rsidR="00FD0FCB">
        <w:rPr>
          <w:rFonts w:ascii="Times New Roman" w:hAnsi="Times New Roman" w:cs="Times New Roman"/>
          <w:szCs w:val="20"/>
        </w:rPr>
        <w:t>[1</w:t>
      </w:r>
      <w:r w:rsidR="00450869">
        <w:rPr>
          <w:rFonts w:ascii="Times New Roman" w:hAnsi="Times New Roman" w:cs="Times New Roman"/>
          <w:szCs w:val="20"/>
        </w:rPr>
        <w:t>9</w:t>
      </w:r>
      <w:r w:rsidR="00FD0FCB">
        <w:rPr>
          <w:rFonts w:ascii="Times New Roman" w:hAnsi="Times New Roman" w:cs="Times New Roman"/>
          <w:szCs w:val="20"/>
        </w:rPr>
        <w:t>]</w:t>
      </w:r>
    </w:p>
    <w:p w:rsidR="001836D1" w:rsidRDefault="00A66740" w:rsidP="002774AF">
      <w:pPr>
        <w:pStyle w:val="af7"/>
        <w:numPr>
          <w:ilvl w:val="1"/>
          <w:numId w:val="27"/>
        </w:numPr>
        <w:rPr>
          <w:rFonts w:ascii="Times New Roman" w:hAnsi="Times New Roman" w:cs="Times New Roman"/>
          <w:szCs w:val="20"/>
        </w:rPr>
      </w:pPr>
      <w:r>
        <w:rPr>
          <w:rFonts w:ascii="Times New Roman" w:hAnsi="Times New Roman" w:cs="Times New Roman"/>
          <w:szCs w:val="20"/>
        </w:rPr>
        <w:t>Not need if accurate CSI can be acquired, should be under CSI framework [5]</w:t>
      </w:r>
    </w:p>
    <w:p w:rsidR="009B13D8" w:rsidRDefault="009B13D8" w:rsidP="002774AF">
      <w:pPr>
        <w:pStyle w:val="af7"/>
        <w:numPr>
          <w:ilvl w:val="1"/>
          <w:numId w:val="27"/>
        </w:numPr>
        <w:rPr>
          <w:rFonts w:ascii="Times New Roman" w:hAnsi="Times New Roman" w:cs="Times New Roman"/>
          <w:szCs w:val="20"/>
        </w:rPr>
      </w:pPr>
      <w:r>
        <w:rPr>
          <w:rFonts w:ascii="Times New Roman" w:hAnsi="Times New Roman" w:cs="Times New Roman"/>
          <w:szCs w:val="20"/>
        </w:rPr>
        <w:t>Sub-optimal compared to subband CSI with short periodicity [8]</w:t>
      </w:r>
    </w:p>
    <w:p w:rsidR="000D2B08" w:rsidRDefault="000D2B08" w:rsidP="002774AF">
      <w:pPr>
        <w:pStyle w:val="af7"/>
        <w:numPr>
          <w:ilvl w:val="1"/>
          <w:numId w:val="27"/>
        </w:numPr>
        <w:rPr>
          <w:rFonts w:ascii="Times New Roman" w:hAnsi="Times New Roman" w:cs="Times New Roman"/>
          <w:szCs w:val="20"/>
        </w:rPr>
      </w:pPr>
      <w:r>
        <w:rPr>
          <w:rFonts w:ascii="Times New Roman" w:hAnsi="Times New Roman" w:cs="Times New Roman"/>
          <w:szCs w:val="20"/>
        </w:rPr>
        <w:t>How to translate decoding result in measurement quantity, which PDSCH is considered</w:t>
      </w:r>
      <w:r w:rsidR="00051A4B">
        <w:rPr>
          <w:rFonts w:ascii="Times New Roman" w:hAnsi="Times New Roman" w:cs="Times New Roman"/>
          <w:szCs w:val="20"/>
        </w:rPr>
        <w:t>, priority of new report type compared to existing report types</w:t>
      </w:r>
      <w:r>
        <w:rPr>
          <w:rFonts w:ascii="Times New Roman" w:hAnsi="Times New Roman" w:cs="Times New Roman"/>
          <w:szCs w:val="20"/>
        </w:rPr>
        <w:t xml:space="preserve"> [15]</w:t>
      </w:r>
    </w:p>
    <w:p w:rsidR="000D2B08" w:rsidRDefault="000D2B08" w:rsidP="002774AF">
      <w:pPr>
        <w:pStyle w:val="af7"/>
        <w:numPr>
          <w:ilvl w:val="1"/>
          <w:numId w:val="27"/>
        </w:numPr>
        <w:rPr>
          <w:rFonts w:ascii="Times New Roman" w:hAnsi="Times New Roman" w:cs="Times New Roman"/>
          <w:szCs w:val="20"/>
        </w:rPr>
      </w:pPr>
      <w:r>
        <w:rPr>
          <w:rFonts w:ascii="Times New Roman" w:hAnsi="Times New Roman" w:cs="Times New Roman"/>
          <w:szCs w:val="20"/>
        </w:rPr>
        <w:t>Whether additional feedback is always sent, jointly or separately encoded with HARQ-ACK, impact on computation delay/PCU [16]</w:t>
      </w:r>
    </w:p>
    <w:p w:rsidR="00FD0FCB" w:rsidRPr="001836D1" w:rsidRDefault="00FD0FCB" w:rsidP="002774AF">
      <w:pPr>
        <w:pStyle w:val="af7"/>
        <w:numPr>
          <w:ilvl w:val="1"/>
          <w:numId w:val="27"/>
        </w:numPr>
        <w:rPr>
          <w:rFonts w:ascii="Times New Roman" w:hAnsi="Times New Roman" w:cs="Times New Roman"/>
          <w:szCs w:val="20"/>
        </w:rPr>
      </w:pPr>
      <w:r>
        <w:rPr>
          <w:rFonts w:ascii="Times New Roman" w:hAnsi="Times New Roman" w:cs="Times New Roman"/>
          <w:szCs w:val="20"/>
        </w:rPr>
        <w:t>Testing impacts, potential benefits are unclear [1</w:t>
      </w:r>
      <w:r w:rsidR="00450869">
        <w:rPr>
          <w:rFonts w:ascii="Times New Roman" w:hAnsi="Times New Roman" w:cs="Times New Roman"/>
          <w:szCs w:val="20"/>
        </w:rPr>
        <w:t>9</w:t>
      </w:r>
      <w:r>
        <w:rPr>
          <w:rFonts w:ascii="Times New Roman" w:hAnsi="Times New Roman" w:cs="Times New Roman"/>
          <w:szCs w:val="20"/>
        </w:rPr>
        <w:t>]</w:t>
      </w:r>
    </w:p>
    <w:p w:rsidR="0041259A" w:rsidRPr="00D9570D" w:rsidRDefault="0041259A" w:rsidP="0041259A">
      <w:pPr>
        <w:rPr>
          <w:rFonts w:ascii="Times New Roman" w:hAnsi="Times New Roman" w:cs="Times New Roman"/>
          <w:b/>
          <w:bCs/>
          <w:szCs w:val="20"/>
        </w:rPr>
      </w:pPr>
      <w:r w:rsidRPr="00D9570D">
        <w:rPr>
          <w:rFonts w:ascii="Times New Roman" w:hAnsi="Times New Roman" w:cs="Times New Roman"/>
          <w:b/>
          <w:bCs/>
          <w:szCs w:val="20"/>
        </w:rPr>
        <w:t>Issue #3-2: Support new reporting for retransmission</w:t>
      </w:r>
    </w:p>
    <w:p w:rsidR="0041259A" w:rsidRPr="00D9570D" w:rsidRDefault="0041259A" w:rsidP="0041259A">
      <w:pPr>
        <w:pStyle w:val="af7"/>
        <w:numPr>
          <w:ilvl w:val="0"/>
          <w:numId w:val="27"/>
        </w:numPr>
        <w:rPr>
          <w:rFonts w:ascii="Times New Roman" w:hAnsi="Times New Roman" w:cs="Times New Roman"/>
          <w:szCs w:val="20"/>
        </w:rPr>
      </w:pPr>
      <w:r w:rsidRPr="00D9570D">
        <w:rPr>
          <w:rFonts w:ascii="Times New Roman" w:hAnsi="Times New Roman" w:cs="Times New Roman"/>
          <w:szCs w:val="20"/>
        </w:rPr>
        <w:t>Support</w:t>
      </w:r>
      <w:r w:rsidR="003F4FDC">
        <w:rPr>
          <w:rFonts w:ascii="Times New Roman" w:hAnsi="Times New Roman" w:cs="Times New Roman"/>
          <w:szCs w:val="20"/>
        </w:rPr>
        <w:t>/study further</w:t>
      </w:r>
      <w:r w:rsidRPr="00D9570D">
        <w:rPr>
          <w:rFonts w:ascii="Times New Roman" w:hAnsi="Times New Roman" w:cs="Times New Roman"/>
          <w:szCs w:val="20"/>
        </w:rPr>
        <w:t>: ZTE [3]</w:t>
      </w:r>
      <w:r w:rsidR="00263725" w:rsidRPr="00D9570D">
        <w:rPr>
          <w:rFonts w:ascii="Times New Roman" w:hAnsi="Times New Roman" w:cs="Times New Roman"/>
          <w:szCs w:val="20"/>
        </w:rPr>
        <w:t xml:space="preserve">, </w:t>
      </w:r>
      <w:r w:rsidR="00140257" w:rsidRPr="00D9570D">
        <w:rPr>
          <w:rFonts w:ascii="Times New Roman" w:hAnsi="Times New Roman" w:cs="Times New Roman"/>
          <w:szCs w:val="20"/>
        </w:rPr>
        <w:t xml:space="preserve">Sony [14], </w:t>
      </w:r>
      <w:r w:rsidR="00263725" w:rsidRPr="00D9570D">
        <w:rPr>
          <w:rFonts w:ascii="Times New Roman" w:hAnsi="Times New Roman" w:cs="Times New Roman"/>
          <w:szCs w:val="20"/>
        </w:rPr>
        <w:t>Apple [20]</w:t>
      </w:r>
      <w:r w:rsidR="00140257" w:rsidRPr="00D9570D">
        <w:rPr>
          <w:rFonts w:ascii="Times New Roman" w:hAnsi="Times New Roman" w:cs="Times New Roman"/>
          <w:szCs w:val="20"/>
        </w:rPr>
        <w:t>, Qualcomm [21]</w:t>
      </w:r>
    </w:p>
    <w:p w:rsidR="0041259A" w:rsidRDefault="0041259A" w:rsidP="0041259A">
      <w:pPr>
        <w:pStyle w:val="af7"/>
        <w:numPr>
          <w:ilvl w:val="1"/>
          <w:numId w:val="27"/>
        </w:numPr>
        <w:rPr>
          <w:rFonts w:ascii="Times New Roman" w:hAnsi="Times New Roman" w:cs="Times New Roman"/>
          <w:szCs w:val="20"/>
        </w:rPr>
      </w:pPr>
      <w:r w:rsidRPr="0041259A">
        <w:rPr>
          <w:rFonts w:ascii="Times New Roman" w:hAnsi="Times New Roman" w:cs="Times New Roman"/>
          <w:szCs w:val="20"/>
        </w:rPr>
        <w:t>Multi-level NACK feedback based on Delta SINR [3]</w:t>
      </w:r>
    </w:p>
    <w:p w:rsidR="00C06638" w:rsidRDefault="00C06638" w:rsidP="0041259A">
      <w:pPr>
        <w:pStyle w:val="af7"/>
        <w:numPr>
          <w:ilvl w:val="1"/>
          <w:numId w:val="27"/>
        </w:numPr>
        <w:rPr>
          <w:rFonts w:ascii="Times New Roman" w:hAnsi="Times New Roman" w:cs="Times New Roman"/>
          <w:szCs w:val="20"/>
        </w:rPr>
      </w:pPr>
      <w:r>
        <w:rPr>
          <w:rFonts w:ascii="Times New Roman" w:hAnsi="Times New Roman" w:cs="Times New Roman"/>
          <w:szCs w:val="20"/>
        </w:rPr>
        <w:t>Instantaneous MCS/CQI feedback</w:t>
      </w:r>
      <w:r w:rsidR="003F4FDC">
        <w:rPr>
          <w:rFonts w:ascii="Times New Roman" w:hAnsi="Times New Roman" w:cs="Times New Roman"/>
          <w:szCs w:val="20"/>
        </w:rPr>
        <w:t xml:space="preserve"> or delta MCS</w:t>
      </w:r>
      <w:r>
        <w:rPr>
          <w:rFonts w:ascii="Times New Roman" w:hAnsi="Times New Roman" w:cs="Times New Roman"/>
          <w:szCs w:val="20"/>
        </w:rPr>
        <w:t xml:space="preserve"> </w:t>
      </w:r>
      <w:r w:rsidR="003F4FDC">
        <w:rPr>
          <w:rFonts w:ascii="Times New Roman" w:hAnsi="Times New Roman" w:cs="Times New Roman"/>
          <w:szCs w:val="20"/>
        </w:rPr>
        <w:t>[3]</w:t>
      </w:r>
      <w:r>
        <w:rPr>
          <w:rFonts w:ascii="Times New Roman" w:hAnsi="Times New Roman" w:cs="Times New Roman"/>
          <w:szCs w:val="20"/>
        </w:rPr>
        <w:t>[21]</w:t>
      </w:r>
    </w:p>
    <w:p w:rsidR="00263725" w:rsidRDefault="00263725" w:rsidP="0041259A">
      <w:pPr>
        <w:pStyle w:val="af7"/>
        <w:numPr>
          <w:ilvl w:val="1"/>
          <w:numId w:val="27"/>
        </w:numPr>
        <w:rPr>
          <w:rFonts w:ascii="Times New Roman" w:hAnsi="Times New Roman" w:cs="Times New Roman"/>
          <w:szCs w:val="20"/>
        </w:rPr>
      </w:pPr>
      <w:r>
        <w:rPr>
          <w:rFonts w:ascii="Times New Roman" w:hAnsi="Times New Roman" w:cs="Times New Roman"/>
          <w:szCs w:val="20"/>
        </w:rPr>
        <w:t>Recommended HARQ redundanc</w:t>
      </w:r>
      <w:r w:rsidR="003F4FDC">
        <w:rPr>
          <w:rFonts w:ascii="Times New Roman" w:hAnsi="Times New Roman" w:cs="Times New Roman"/>
          <w:szCs w:val="20"/>
        </w:rPr>
        <w:t>y</w:t>
      </w:r>
      <w:r>
        <w:rPr>
          <w:rFonts w:ascii="Times New Roman" w:hAnsi="Times New Roman" w:cs="Times New Roman"/>
          <w:szCs w:val="20"/>
        </w:rPr>
        <w:t xml:space="preserve"> version sequence [20]</w:t>
      </w:r>
    </w:p>
    <w:p w:rsidR="00140257" w:rsidRPr="0041259A" w:rsidRDefault="00140257" w:rsidP="0041259A">
      <w:pPr>
        <w:pStyle w:val="af7"/>
        <w:numPr>
          <w:ilvl w:val="1"/>
          <w:numId w:val="27"/>
        </w:numPr>
        <w:rPr>
          <w:rFonts w:ascii="Times New Roman" w:hAnsi="Times New Roman" w:cs="Times New Roman"/>
          <w:szCs w:val="20"/>
        </w:rPr>
      </w:pPr>
      <w:r>
        <w:rPr>
          <w:rFonts w:ascii="Times New Roman" w:hAnsi="Times New Roman" w:cs="Times New Roman"/>
          <w:szCs w:val="20"/>
        </w:rPr>
        <w:t>Report PDSCH decoding failure reason [14][21]</w:t>
      </w:r>
    </w:p>
    <w:p w:rsidR="0041259A" w:rsidRPr="00A525C9" w:rsidRDefault="003F4FDC" w:rsidP="0041259A">
      <w:pPr>
        <w:pStyle w:val="af7"/>
        <w:numPr>
          <w:ilvl w:val="0"/>
          <w:numId w:val="27"/>
        </w:numPr>
        <w:rPr>
          <w:rFonts w:ascii="Times New Roman" w:hAnsi="Times New Roman" w:cs="Times New Roman"/>
          <w:szCs w:val="20"/>
        </w:rPr>
      </w:pPr>
      <w:r>
        <w:rPr>
          <w:rFonts w:ascii="Times New Roman" w:hAnsi="Times New Roman" w:cs="Times New Roman"/>
          <w:szCs w:val="20"/>
        </w:rPr>
        <w:t>Concerns</w:t>
      </w:r>
      <w:r w:rsidR="0041259A" w:rsidRPr="00A525C9">
        <w:rPr>
          <w:rFonts w:ascii="Times New Roman" w:hAnsi="Times New Roman" w:cs="Times New Roman"/>
          <w:szCs w:val="20"/>
        </w:rPr>
        <w:t>: Intel [</w:t>
      </w:r>
      <w:r w:rsidR="00A525C9" w:rsidRPr="00A525C9">
        <w:rPr>
          <w:rFonts w:ascii="Times New Roman" w:hAnsi="Times New Roman" w:cs="Times New Roman"/>
          <w:szCs w:val="20"/>
        </w:rPr>
        <w:t>1</w:t>
      </w:r>
      <w:r w:rsidR="0041259A" w:rsidRPr="00A525C9">
        <w:rPr>
          <w:rFonts w:ascii="Times New Roman" w:hAnsi="Times New Roman" w:cs="Times New Roman"/>
          <w:szCs w:val="20"/>
        </w:rPr>
        <w:t>0]</w:t>
      </w:r>
    </w:p>
    <w:p w:rsidR="0041259A" w:rsidRPr="00A525C9" w:rsidRDefault="00A525C9" w:rsidP="0041259A">
      <w:pPr>
        <w:pStyle w:val="af7"/>
        <w:numPr>
          <w:ilvl w:val="1"/>
          <w:numId w:val="27"/>
        </w:numPr>
        <w:rPr>
          <w:rFonts w:ascii="Times New Roman" w:hAnsi="Times New Roman" w:cs="Times New Roman"/>
          <w:szCs w:val="20"/>
        </w:rPr>
      </w:pPr>
      <w:r w:rsidRPr="00A525C9">
        <w:rPr>
          <w:rFonts w:ascii="Times New Roman" w:hAnsi="Times New Roman" w:cs="Times New Roman"/>
          <w:szCs w:val="20"/>
        </w:rPr>
        <w:t>Initial transmission is quite robust (.001%-1%) which limits possible gains</w:t>
      </w:r>
      <w:r>
        <w:rPr>
          <w:rFonts w:ascii="Times New Roman" w:hAnsi="Times New Roman" w:cs="Times New Roman"/>
          <w:szCs w:val="20"/>
        </w:rPr>
        <w:t xml:space="preserve"> [10]</w:t>
      </w:r>
    </w:p>
    <w:p w:rsidR="00587DC4" w:rsidRPr="00B300E8" w:rsidRDefault="00587DC4" w:rsidP="00587DC4">
      <w:pPr>
        <w:rPr>
          <w:rFonts w:ascii="Times New Roman" w:hAnsi="Times New Roman" w:cs="Times New Roman"/>
          <w:b/>
          <w:bCs/>
          <w:szCs w:val="20"/>
          <w:u w:val="single"/>
        </w:rPr>
      </w:pPr>
      <w:r w:rsidRPr="00B300E8">
        <w:rPr>
          <w:rFonts w:ascii="Times New Roman" w:hAnsi="Times New Roman" w:cs="Times New Roman"/>
          <w:b/>
          <w:bCs/>
          <w:szCs w:val="20"/>
          <w:u w:val="single"/>
        </w:rPr>
        <w:t xml:space="preserve">Summary of evaluation results for new reporting Case </w:t>
      </w:r>
      <w:r>
        <w:rPr>
          <w:rFonts w:ascii="Times New Roman" w:hAnsi="Times New Roman" w:cs="Times New Roman"/>
          <w:b/>
          <w:bCs/>
          <w:szCs w:val="20"/>
          <w:u w:val="single"/>
        </w:rPr>
        <w:t>2</w:t>
      </w:r>
    </w:p>
    <w:p w:rsidR="00587DC4" w:rsidRDefault="00587DC4" w:rsidP="00587DC4">
      <w:pPr>
        <w:rPr>
          <w:rFonts w:ascii="Times New Roman" w:hAnsi="Times New Roman" w:cs="Times New Roman"/>
          <w:szCs w:val="20"/>
        </w:rPr>
      </w:pPr>
      <w:r>
        <w:rPr>
          <w:rFonts w:ascii="Times New Roman" w:hAnsi="Times New Roman" w:cs="Times New Roman"/>
          <w:szCs w:val="20"/>
        </w:rPr>
        <w:t>ZTE [3], Intel [10], InterDigital [12], Nokia [13]</w:t>
      </w:r>
      <w:r w:rsidR="0047683A">
        <w:rPr>
          <w:rFonts w:ascii="Times New Roman" w:hAnsi="Times New Roman" w:cs="Times New Roman"/>
          <w:szCs w:val="20"/>
        </w:rPr>
        <w:t>, Qualcomm [21]</w:t>
      </w:r>
      <w:r>
        <w:rPr>
          <w:rFonts w:ascii="Times New Roman" w:hAnsi="Times New Roman" w:cs="Times New Roman"/>
          <w:szCs w:val="20"/>
        </w:rPr>
        <w:t xml:space="preserve"> provided system-level evaluation results for some Case </w:t>
      </w:r>
      <w:r w:rsidR="0047683A">
        <w:rPr>
          <w:rFonts w:ascii="Times New Roman" w:hAnsi="Times New Roman" w:cs="Times New Roman"/>
          <w:szCs w:val="20"/>
        </w:rPr>
        <w:t>2</w:t>
      </w:r>
      <w:r>
        <w:rPr>
          <w:rFonts w:ascii="Times New Roman" w:hAnsi="Times New Roman" w:cs="Times New Roman"/>
          <w:szCs w:val="20"/>
        </w:rPr>
        <w:t xml:space="preserve"> schemes. The results are summarized in the Table below.</w:t>
      </w:r>
    </w:p>
    <w:p w:rsidR="00587DC4" w:rsidRDefault="00587DC4" w:rsidP="00587DC4">
      <w:pPr>
        <w:pStyle w:val="a4"/>
        <w:rPr>
          <w:rFonts w:ascii="Times New Roman" w:hAnsi="Times New Roman" w:cs="Times New Roman"/>
          <w:szCs w:val="20"/>
        </w:rPr>
      </w:pPr>
      <w:r>
        <w:t xml:space="preserve">Table </w:t>
      </w:r>
      <w:r w:rsidR="008B438F">
        <w:rPr>
          <w:noProof/>
        </w:rPr>
        <w:fldChar w:fldCharType="begin"/>
      </w:r>
      <w:r w:rsidR="00C16B7A">
        <w:rPr>
          <w:noProof/>
        </w:rPr>
        <w:instrText xml:space="preserve"> SEQ Table \* ARABIC </w:instrText>
      </w:r>
      <w:r w:rsidR="008B438F">
        <w:rPr>
          <w:noProof/>
        </w:rPr>
        <w:fldChar w:fldCharType="separate"/>
      </w:r>
      <w:r>
        <w:rPr>
          <w:noProof/>
        </w:rPr>
        <w:t>2</w:t>
      </w:r>
      <w:r w:rsidR="008B438F">
        <w:rPr>
          <w:noProof/>
        </w:rPr>
        <w:fldChar w:fldCharType="end"/>
      </w:r>
      <w:r>
        <w:t xml:space="preserve">. Summary of evaluation results for new reporting Case </w:t>
      </w:r>
      <w:r w:rsidR="0047683A">
        <w:t>2</w:t>
      </w:r>
    </w:p>
    <w:tbl>
      <w:tblPr>
        <w:tblStyle w:val="af8"/>
        <w:tblW w:w="0" w:type="auto"/>
        <w:tblLook w:val="04A0" w:firstRow="1" w:lastRow="0" w:firstColumn="1" w:lastColumn="0" w:noHBand="0" w:noVBand="1"/>
      </w:tblPr>
      <w:tblGrid>
        <w:gridCol w:w="1615"/>
        <w:gridCol w:w="1505"/>
        <w:gridCol w:w="1550"/>
        <w:gridCol w:w="4783"/>
      </w:tblGrid>
      <w:tr w:rsidR="00B758A1" w:rsidRPr="00C06A18" w:rsidTr="00154665">
        <w:tc>
          <w:tcPr>
            <w:tcW w:w="1615"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b/>
                <w:bCs/>
                <w:szCs w:val="20"/>
              </w:rPr>
              <w:t>Source</w:t>
            </w:r>
          </w:p>
        </w:tc>
        <w:tc>
          <w:tcPr>
            <w:tcW w:w="1505"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b/>
                <w:bCs/>
                <w:szCs w:val="20"/>
              </w:rPr>
              <w:t>Scheme</w:t>
            </w:r>
          </w:p>
        </w:tc>
        <w:tc>
          <w:tcPr>
            <w:tcW w:w="1550"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b/>
                <w:bCs/>
                <w:szCs w:val="20"/>
              </w:rPr>
              <w:t>Scenario</w:t>
            </w:r>
          </w:p>
        </w:tc>
        <w:tc>
          <w:tcPr>
            <w:tcW w:w="4783" w:type="dxa"/>
          </w:tcPr>
          <w:p w:rsidR="00B758A1" w:rsidRDefault="00B758A1" w:rsidP="00B758A1">
            <w:pPr>
              <w:rPr>
                <w:rFonts w:ascii="Times New Roman" w:hAnsi="Times New Roman" w:cs="Times New Roman"/>
                <w:b/>
                <w:bCs/>
                <w:szCs w:val="20"/>
              </w:rPr>
            </w:pPr>
            <w:r w:rsidRPr="00C06A18">
              <w:rPr>
                <w:rFonts w:ascii="Times New Roman" w:hAnsi="Times New Roman" w:cs="Times New Roman"/>
                <w:b/>
                <w:bCs/>
                <w:szCs w:val="20"/>
              </w:rPr>
              <w:t>Sample results</w:t>
            </w:r>
          </w:p>
          <w:p w:rsidR="00B758A1" w:rsidRPr="00C06A18" w:rsidRDefault="00B758A1" w:rsidP="00B758A1">
            <w:pPr>
              <w:rPr>
                <w:rFonts w:ascii="Times New Roman" w:hAnsi="Times New Roman" w:cs="Times New Roman"/>
                <w:szCs w:val="20"/>
              </w:rPr>
            </w:pPr>
            <w:r>
              <w:rPr>
                <w:rFonts w:ascii="Times New Roman" w:hAnsi="Times New Roman" w:cs="Times New Roman"/>
                <w:b/>
                <w:bCs/>
                <w:szCs w:val="20"/>
              </w:rPr>
              <w:t>(Baseline result in [])</w:t>
            </w:r>
          </w:p>
        </w:tc>
      </w:tr>
      <w:tr w:rsidR="00B758A1" w:rsidRPr="00C06A18" w:rsidTr="00154665">
        <w:tc>
          <w:tcPr>
            <w:tcW w:w="9453" w:type="dxa"/>
            <w:gridSpan w:val="4"/>
          </w:tcPr>
          <w:p w:rsidR="00B758A1" w:rsidRPr="00B758A1" w:rsidRDefault="00B758A1" w:rsidP="00B758A1">
            <w:pPr>
              <w:jc w:val="center"/>
              <w:rPr>
                <w:rFonts w:ascii="Times New Roman" w:hAnsi="Times New Roman" w:cs="Times New Roman"/>
                <w:b/>
                <w:bCs/>
                <w:szCs w:val="20"/>
              </w:rPr>
            </w:pPr>
            <w:r w:rsidRPr="00B758A1">
              <w:rPr>
                <w:rFonts w:ascii="Times New Roman" w:hAnsi="Times New Roman" w:cs="Times New Roman"/>
                <w:b/>
                <w:bCs/>
                <w:szCs w:val="20"/>
              </w:rPr>
              <w:t>New reporting for initial transmission</w:t>
            </w:r>
          </w:p>
        </w:tc>
      </w:tr>
      <w:tr w:rsidR="00B758A1" w:rsidRPr="00C06A18" w:rsidTr="00154665">
        <w:tc>
          <w:tcPr>
            <w:tcW w:w="1615"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1505" w:type="dxa"/>
          </w:tcPr>
          <w:p w:rsidR="00B758A1" w:rsidRPr="00C06A18" w:rsidRDefault="00517CF4" w:rsidP="00B758A1">
            <w:pPr>
              <w:rPr>
                <w:rFonts w:ascii="Times New Roman" w:hAnsi="Times New Roman" w:cs="Times New Roman"/>
                <w:szCs w:val="20"/>
              </w:rPr>
            </w:pPr>
            <w:r>
              <w:rPr>
                <w:rFonts w:ascii="Times New Roman" w:hAnsi="Times New Roman" w:cs="Times New Roman"/>
                <w:szCs w:val="20"/>
              </w:rPr>
              <w:t>Delta</w:t>
            </w:r>
            <w:r w:rsidR="00B758A1" w:rsidRPr="00C06A18">
              <w:rPr>
                <w:rFonts w:ascii="Times New Roman" w:hAnsi="Times New Roman" w:cs="Times New Roman"/>
                <w:szCs w:val="20"/>
              </w:rPr>
              <w:t xml:space="preserve"> SINR</w:t>
            </w:r>
          </w:p>
        </w:tc>
        <w:tc>
          <w:tcPr>
            <w:tcW w:w="1550"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AR/VR</w:t>
            </w:r>
          </w:p>
        </w:tc>
        <w:tc>
          <w:tcPr>
            <w:tcW w:w="4783"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61%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r w:rsidRPr="00C06A18">
              <w:rPr>
                <w:rFonts w:ascii="Times New Roman" w:hAnsi="Times New Roman" w:cs="Times New Roman"/>
                <w:szCs w:val="20"/>
              </w:rPr>
              <w:t xml:space="preserve"> </w:t>
            </w:r>
          </w:p>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2.3%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Delta SINR</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99.6% satisfied UEs [85.7%]</w:t>
            </w:r>
          </w:p>
          <w:p w:rsidR="00B758A1" w:rsidRDefault="00B758A1" w:rsidP="00B758A1">
            <w:pPr>
              <w:rPr>
                <w:rFonts w:ascii="Times New Roman" w:hAnsi="Times New Roman" w:cs="Times New Roman"/>
                <w:szCs w:val="20"/>
              </w:rPr>
            </w:pPr>
            <w:r>
              <w:rPr>
                <w:rFonts w:ascii="Times New Roman" w:hAnsi="Times New Roman" w:cs="Times New Roman"/>
                <w:szCs w:val="20"/>
              </w:rPr>
              <w:t>16.2 PRBs RU [6.7]</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Delta SINR</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100% satisfied UEs [53.3%]</w:t>
            </w:r>
          </w:p>
          <w:p w:rsidR="00B758A1" w:rsidRDefault="00B758A1" w:rsidP="00B758A1">
            <w:pPr>
              <w:rPr>
                <w:rFonts w:ascii="Times New Roman" w:hAnsi="Times New Roman" w:cs="Times New Roman"/>
                <w:szCs w:val="20"/>
              </w:rPr>
            </w:pPr>
            <w:r>
              <w:rPr>
                <w:rFonts w:ascii="Times New Roman" w:hAnsi="Times New Roman" w:cs="Times New Roman"/>
                <w:szCs w:val="20"/>
              </w:rPr>
              <w:t>3.0 PRBs RU [1.6]</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lastRenderedPageBreak/>
              <w:t>InterDigital [12]</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90.9% satisfied UEs [85.7%]</w:t>
            </w:r>
          </w:p>
          <w:p w:rsidR="00B758A1" w:rsidRDefault="00B758A1" w:rsidP="00B758A1">
            <w:pPr>
              <w:rPr>
                <w:rFonts w:ascii="Times New Roman" w:hAnsi="Times New Roman" w:cs="Times New Roman"/>
                <w:szCs w:val="20"/>
              </w:rPr>
            </w:pPr>
            <w:r>
              <w:rPr>
                <w:rFonts w:ascii="Times New Roman" w:hAnsi="Times New Roman" w:cs="Times New Roman"/>
                <w:szCs w:val="20"/>
              </w:rPr>
              <w:t>7.1 PRBs RU [6.7]</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96.1% satisfied UEs [53.3%]</w:t>
            </w:r>
          </w:p>
          <w:p w:rsidR="00B758A1" w:rsidRDefault="00B758A1" w:rsidP="00B758A1">
            <w:pPr>
              <w:rPr>
                <w:rFonts w:ascii="Times New Roman" w:hAnsi="Times New Roman" w:cs="Times New Roman"/>
                <w:szCs w:val="20"/>
              </w:rPr>
            </w:pPr>
            <w:r>
              <w:rPr>
                <w:rFonts w:ascii="Times New Roman" w:hAnsi="Times New Roman" w:cs="Times New Roman"/>
                <w:szCs w:val="20"/>
              </w:rPr>
              <w:t>2.2 PRBs RU [1.6]</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Soft-ACK (slow)</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93.8% satisfied UEs [85.7%]</w:t>
            </w:r>
          </w:p>
          <w:p w:rsidR="00B758A1" w:rsidRDefault="00B758A1" w:rsidP="00B758A1">
            <w:pPr>
              <w:rPr>
                <w:rFonts w:ascii="Times New Roman" w:hAnsi="Times New Roman" w:cs="Times New Roman"/>
                <w:szCs w:val="20"/>
              </w:rPr>
            </w:pPr>
            <w:r>
              <w:rPr>
                <w:rFonts w:ascii="Times New Roman" w:hAnsi="Times New Roman" w:cs="Times New Roman"/>
                <w:szCs w:val="20"/>
              </w:rPr>
              <w:t>7.8 PRBs RU [6.7]</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InterDigital [12]</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Soft-ACK (slow)</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100% satisfied UEs [53.3%]</w:t>
            </w:r>
          </w:p>
          <w:p w:rsidR="00B758A1" w:rsidRDefault="00B758A1" w:rsidP="00B758A1">
            <w:pPr>
              <w:rPr>
                <w:rFonts w:ascii="Times New Roman" w:hAnsi="Times New Roman" w:cs="Times New Roman"/>
                <w:szCs w:val="20"/>
              </w:rPr>
            </w:pPr>
            <w:r>
              <w:rPr>
                <w:rFonts w:ascii="Times New Roman" w:hAnsi="Times New Roman" w:cs="Times New Roman"/>
                <w:szCs w:val="20"/>
              </w:rPr>
              <w:t>2.4 PRBs RU [1.6]</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5 ms 99.9999%-pct latency [2 ms]</w:t>
            </w:r>
          </w:p>
          <w:p w:rsidR="00B758A1" w:rsidRDefault="00B758A1" w:rsidP="00B758A1">
            <w:pPr>
              <w:rPr>
                <w:rFonts w:ascii="Times New Roman" w:hAnsi="Times New Roman" w:cs="Times New Roman"/>
                <w:szCs w:val="20"/>
              </w:rPr>
            </w:pPr>
            <w:r>
              <w:rPr>
                <w:rFonts w:ascii="Times New Roman" w:hAnsi="Times New Roman" w:cs="Times New Roman"/>
                <w:szCs w:val="20"/>
              </w:rPr>
              <w:t>20% RU [3%]</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 xml:space="preserve">EP + </w:t>
            </w:r>
          </w:p>
          <w:p w:rsidR="00B758A1" w:rsidRDefault="00B758A1" w:rsidP="00B758A1">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AR/VR</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1 ms 99.9999%-pct latency [2 ms]</w:t>
            </w:r>
          </w:p>
          <w:p w:rsidR="00B758A1" w:rsidRDefault="00B758A1" w:rsidP="00B758A1">
            <w:pPr>
              <w:rPr>
                <w:rFonts w:ascii="Times New Roman" w:hAnsi="Times New Roman" w:cs="Times New Roman"/>
                <w:szCs w:val="20"/>
              </w:rPr>
            </w:pPr>
            <w:r>
              <w:rPr>
                <w:rFonts w:ascii="Times New Roman" w:hAnsi="Times New Roman" w:cs="Times New Roman"/>
                <w:szCs w:val="20"/>
              </w:rPr>
              <w:t>6% RU [3%]</w:t>
            </w: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EP</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~1 ms 99.999%-pct latency [1 ms]</w:t>
            </w:r>
          </w:p>
          <w:p w:rsidR="00B758A1" w:rsidRDefault="00B758A1" w:rsidP="00B758A1">
            <w:pPr>
              <w:rPr>
                <w:rFonts w:ascii="Times New Roman" w:hAnsi="Times New Roman" w:cs="Times New Roman"/>
                <w:szCs w:val="20"/>
              </w:rPr>
            </w:pPr>
          </w:p>
        </w:tc>
      </w:tr>
      <w:tr w:rsidR="00B758A1" w:rsidTr="00154665">
        <w:tc>
          <w:tcPr>
            <w:tcW w:w="1615" w:type="dxa"/>
          </w:tcPr>
          <w:p w:rsidR="00B758A1" w:rsidRDefault="00B758A1" w:rsidP="00B758A1">
            <w:pPr>
              <w:rPr>
                <w:rFonts w:ascii="Times New Roman" w:hAnsi="Times New Roman" w:cs="Times New Roman"/>
                <w:szCs w:val="20"/>
              </w:rPr>
            </w:pPr>
            <w:r>
              <w:rPr>
                <w:rFonts w:ascii="Times New Roman" w:hAnsi="Times New Roman" w:cs="Times New Roman"/>
                <w:szCs w:val="20"/>
              </w:rPr>
              <w:t>Nokia [13]</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EP</w:t>
            </w:r>
          </w:p>
          <w:p w:rsidR="00B758A1" w:rsidRDefault="00B758A1" w:rsidP="00B758A1">
            <w:pPr>
              <w:rPr>
                <w:rFonts w:ascii="Times New Roman" w:hAnsi="Times New Roman" w:cs="Times New Roman"/>
                <w:szCs w:val="20"/>
              </w:rPr>
            </w:pPr>
            <w:r>
              <w:rPr>
                <w:rFonts w:ascii="Times New Roman" w:hAnsi="Times New Roman" w:cs="Times New Roman"/>
                <w:szCs w:val="20"/>
              </w:rPr>
              <w:t>Case 1a: Mean + stdev SINR</w:t>
            </w:r>
          </w:p>
        </w:tc>
        <w:tc>
          <w:tcPr>
            <w:tcW w:w="1550" w:type="dxa"/>
          </w:tcPr>
          <w:p w:rsidR="00B758A1" w:rsidRDefault="00B758A1" w:rsidP="00B758A1">
            <w:pPr>
              <w:rPr>
                <w:rFonts w:ascii="Times New Roman" w:hAnsi="Times New Roman" w:cs="Times New Roman"/>
                <w:szCs w:val="20"/>
              </w:rPr>
            </w:pPr>
            <w:r>
              <w:rPr>
                <w:rFonts w:ascii="Times New Roman" w:hAnsi="Times New Roman" w:cs="Times New Roman"/>
                <w:szCs w:val="20"/>
              </w:rPr>
              <w:t>Factory</w:t>
            </w:r>
          </w:p>
        </w:tc>
        <w:tc>
          <w:tcPr>
            <w:tcW w:w="4783" w:type="dxa"/>
          </w:tcPr>
          <w:p w:rsidR="00B758A1" w:rsidRDefault="00B758A1" w:rsidP="00B758A1">
            <w:pPr>
              <w:rPr>
                <w:rFonts w:ascii="Times New Roman" w:hAnsi="Times New Roman" w:cs="Times New Roman"/>
                <w:szCs w:val="20"/>
              </w:rPr>
            </w:pPr>
            <w:r>
              <w:rPr>
                <w:rFonts w:ascii="Times New Roman" w:hAnsi="Times New Roman" w:cs="Times New Roman"/>
                <w:szCs w:val="20"/>
              </w:rPr>
              <w:t>~1 ms 99.999%-pct latency [1 ms]</w:t>
            </w:r>
          </w:p>
          <w:p w:rsidR="00B758A1" w:rsidRDefault="00B758A1" w:rsidP="00B758A1">
            <w:pPr>
              <w:rPr>
                <w:rFonts w:ascii="Times New Roman" w:hAnsi="Times New Roman" w:cs="Times New Roman"/>
                <w:szCs w:val="20"/>
              </w:rPr>
            </w:pPr>
          </w:p>
        </w:tc>
      </w:tr>
      <w:tr w:rsidR="00B758A1" w:rsidRPr="00DB41A6" w:rsidTr="00154665">
        <w:tc>
          <w:tcPr>
            <w:tcW w:w="9453" w:type="dxa"/>
            <w:gridSpan w:val="4"/>
          </w:tcPr>
          <w:p w:rsidR="00B758A1" w:rsidRPr="00B758A1" w:rsidRDefault="00B758A1" w:rsidP="00B758A1">
            <w:pPr>
              <w:jc w:val="center"/>
              <w:rPr>
                <w:rFonts w:ascii="Times New Roman" w:hAnsi="Times New Roman" w:cs="Times New Roman"/>
                <w:b/>
                <w:bCs/>
                <w:szCs w:val="20"/>
              </w:rPr>
            </w:pPr>
            <w:r w:rsidRPr="00B758A1">
              <w:rPr>
                <w:rFonts w:ascii="Times New Roman" w:hAnsi="Times New Roman" w:cs="Times New Roman"/>
                <w:b/>
                <w:bCs/>
                <w:szCs w:val="20"/>
              </w:rPr>
              <w:t>New reporting for retransmission</w:t>
            </w:r>
          </w:p>
        </w:tc>
      </w:tr>
      <w:tr w:rsidR="00B758A1" w:rsidRPr="00DB41A6" w:rsidTr="00154665">
        <w:tc>
          <w:tcPr>
            <w:tcW w:w="1615" w:type="dxa"/>
          </w:tcPr>
          <w:p w:rsidR="00B758A1" w:rsidRDefault="00B758A1" w:rsidP="00B758A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Retransmission</w:t>
            </w:r>
            <w:r w:rsidRPr="00C06A18">
              <w:rPr>
                <w:rFonts w:ascii="Times New Roman" w:hAnsi="Times New Roman" w:cs="Times New Roman"/>
                <w:szCs w:val="20"/>
              </w:rPr>
              <w:t xml:space="preserve">: </w:t>
            </w:r>
            <w:r w:rsidR="00154665">
              <w:rPr>
                <w:rFonts w:ascii="Times New Roman" w:hAnsi="Times New Roman" w:cs="Times New Roman"/>
                <w:szCs w:val="20"/>
              </w:rPr>
              <w:t>Delta</w:t>
            </w:r>
            <w:r w:rsidRPr="00C06A18">
              <w:rPr>
                <w:rFonts w:ascii="Times New Roman" w:hAnsi="Times New Roman" w:cs="Times New Roman"/>
                <w:szCs w:val="20"/>
              </w:rPr>
              <w:t xml:space="preserve"> SINR (3-bit)</w:t>
            </w:r>
          </w:p>
        </w:tc>
        <w:tc>
          <w:tcPr>
            <w:tcW w:w="1550" w:type="dxa"/>
          </w:tcPr>
          <w:p w:rsidR="00B758A1" w:rsidRPr="00DB41A6" w:rsidRDefault="00B758A1" w:rsidP="00B758A1">
            <w:pPr>
              <w:rPr>
                <w:rFonts w:ascii="Times New Roman" w:hAnsi="Times New Roman" w:cs="Times New Roman"/>
                <w:szCs w:val="20"/>
                <w:lang w:val="fr-CA"/>
              </w:rPr>
            </w:pPr>
            <w:r w:rsidRPr="00C06A18">
              <w:rPr>
                <w:rFonts w:ascii="Times New Roman" w:hAnsi="Times New Roman" w:cs="Times New Roman"/>
                <w:szCs w:val="20"/>
              </w:rPr>
              <w:t>AR/VR</w:t>
            </w:r>
          </w:p>
        </w:tc>
        <w:tc>
          <w:tcPr>
            <w:tcW w:w="4783"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94% satisfied UEs </w:t>
            </w:r>
            <w:r>
              <w:rPr>
                <w:rFonts w:ascii="Times New Roman" w:hAnsi="Times New Roman" w:cs="Times New Roman"/>
                <w:szCs w:val="20"/>
              </w:rPr>
              <w:t>[</w:t>
            </w:r>
            <w:r w:rsidRPr="00C06A18">
              <w:rPr>
                <w:rFonts w:ascii="Times New Roman" w:hAnsi="Times New Roman" w:cs="Times New Roman"/>
                <w:szCs w:val="20"/>
              </w:rPr>
              <w:t>50%</w:t>
            </w:r>
            <w:r>
              <w:rPr>
                <w:rFonts w:ascii="Times New Roman" w:hAnsi="Times New Roman" w:cs="Times New Roman"/>
                <w:szCs w:val="20"/>
              </w:rPr>
              <w:t>]</w:t>
            </w:r>
          </w:p>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33%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p>
          <w:p w:rsidR="00B758A1" w:rsidRDefault="00B758A1" w:rsidP="00B758A1">
            <w:pPr>
              <w:rPr>
                <w:rFonts w:ascii="Times New Roman" w:hAnsi="Times New Roman" w:cs="Times New Roman"/>
                <w:szCs w:val="20"/>
              </w:rPr>
            </w:pPr>
          </w:p>
        </w:tc>
      </w:tr>
      <w:tr w:rsidR="00B758A1" w:rsidRPr="00DB41A6" w:rsidTr="00154665">
        <w:tc>
          <w:tcPr>
            <w:tcW w:w="1615" w:type="dxa"/>
          </w:tcPr>
          <w:p w:rsidR="00B758A1" w:rsidRDefault="00B758A1" w:rsidP="00B758A1">
            <w:pPr>
              <w:rPr>
                <w:rFonts w:ascii="Times New Roman" w:hAnsi="Times New Roman" w:cs="Times New Roman"/>
                <w:szCs w:val="20"/>
              </w:rPr>
            </w:pPr>
            <w:r w:rsidRPr="00C06A18">
              <w:rPr>
                <w:rFonts w:ascii="Times New Roman" w:hAnsi="Times New Roman" w:cs="Times New Roman"/>
                <w:szCs w:val="20"/>
              </w:rPr>
              <w:t>ZTE</w:t>
            </w:r>
            <w:r>
              <w:rPr>
                <w:rFonts w:ascii="Times New Roman" w:hAnsi="Times New Roman" w:cs="Times New Roman"/>
                <w:szCs w:val="20"/>
              </w:rPr>
              <w:t xml:space="preserve"> [3]</w:t>
            </w:r>
          </w:p>
        </w:tc>
        <w:tc>
          <w:tcPr>
            <w:tcW w:w="1505" w:type="dxa"/>
          </w:tcPr>
          <w:p w:rsidR="00B758A1" w:rsidRDefault="00B758A1" w:rsidP="00B758A1">
            <w:pPr>
              <w:rPr>
                <w:rFonts w:ascii="Times New Roman" w:hAnsi="Times New Roman" w:cs="Times New Roman"/>
                <w:szCs w:val="20"/>
              </w:rPr>
            </w:pPr>
            <w:r>
              <w:rPr>
                <w:rFonts w:ascii="Times New Roman" w:hAnsi="Times New Roman" w:cs="Times New Roman"/>
                <w:szCs w:val="20"/>
              </w:rPr>
              <w:t>Retransmission</w:t>
            </w:r>
            <w:r w:rsidRPr="00C06A18">
              <w:rPr>
                <w:rFonts w:ascii="Times New Roman" w:hAnsi="Times New Roman" w:cs="Times New Roman"/>
                <w:szCs w:val="20"/>
              </w:rPr>
              <w:t xml:space="preserve">: </w:t>
            </w:r>
            <w:r w:rsidR="00154665">
              <w:rPr>
                <w:rFonts w:ascii="Times New Roman" w:hAnsi="Times New Roman" w:cs="Times New Roman"/>
                <w:szCs w:val="20"/>
              </w:rPr>
              <w:t>Delta</w:t>
            </w:r>
            <w:r w:rsidRPr="00C06A18">
              <w:rPr>
                <w:rFonts w:ascii="Times New Roman" w:hAnsi="Times New Roman" w:cs="Times New Roman"/>
                <w:szCs w:val="20"/>
              </w:rPr>
              <w:t xml:space="preserve"> MCS (3-bit)</w:t>
            </w:r>
          </w:p>
        </w:tc>
        <w:tc>
          <w:tcPr>
            <w:tcW w:w="1550" w:type="dxa"/>
          </w:tcPr>
          <w:p w:rsidR="00B758A1" w:rsidRPr="00DB41A6" w:rsidRDefault="00B758A1" w:rsidP="00B758A1">
            <w:pPr>
              <w:rPr>
                <w:rFonts w:ascii="Times New Roman" w:hAnsi="Times New Roman" w:cs="Times New Roman"/>
                <w:szCs w:val="20"/>
                <w:lang w:val="fr-CA"/>
              </w:rPr>
            </w:pPr>
            <w:r w:rsidRPr="00C06A18">
              <w:rPr>
                <w:rFonts w:ascii="Times New Roman" w:hAnsi="Times New Roman" w:cs="Times New Roman"/>
                <w:szCs w:val="20"/>
              </w:rPr>
              <w:t>AR/VR</w:t>
            </w:r>
          </w:p>
        </w:tc>
        <w:tc>
          <w:tcPr>
            <w:tcW w:w="4783" w:type="dxa"/>
          </w:tcPr>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60% satisfied UEs </w:t>
            </w:r>
            <w:r>
              <w:rPr>
                <w:rFonts w:ascii="Times New Roman" w:hAnsi="Times New Roman" w:cs="Times New Roman"/>
                <w:szCs w:val="20"/>
              </w:rPr>
              <w:t>[50%]</w:t>
            </w:r>
          </w:p>
          <w:p w:rsidR="00B758A1" w:rsidRPr="00C06A18" w:rsidRDefault="00B758A1" w:rsidP="00B758A1">
            <w:pPr>
              <w:rPr>
                <w:rFonts w:ascii="Times New Roman" w:hAnsi="Times New Roman" w:cs="Times New Roman"/>
                <w:szCs w:val="20"/>
              </w:rPr>
            </w:pPr>
            <w:r w:rsidRPr="00C06A18">
              <w:rPr>
                <w:rFonts w:ascii="Times New Roman" w:hAnsi="Times New Roman" w:cs="Times New Roman"/>
                <w:szCs w:val="20"/>
              </w:rPr>
              <w:t xml:space="preserve">1.9% RU </w:t>
            </w:r>
            <w:r>
              <w:rPr>
                <w:rFonts w:ascii="Times New Roman" w:hAnsi="Times New Roman" w:cs="Times New Roman"/>
                <w:szCs w:val="20"/>
              </w:rPr>
              <w:t>[</w:t>
            </w:r>
            <w:r w:rsidRPr="00C06A18">
              <w:rPr>
                <w:rFonts w:ascii="Times New Roman" w:hAnsi="Times New Roman" w:cs="Times New Roman"/>
                <w:szCs w:val="20"/>
              </w:rPr>
              <w:t>1.9%</w:t>
            </w:r>
            <w:r>
              <w:rPr>
                <w:rFonts w:ascii="Times New Roman" w:hAnsi="Times New Roman" w:cs="Times New Roman"/>
                <w:szCs w:val="20"/>
              </w:rPr>
              <w:t>]</w:t>
            </w:r>
          </w:p>
          <w:p w:rsidR="00B758A1" w:rsidRDefault="00B758A1" w:rsidP="00B758A1">
            <w:pPr>
              <w:rPr>
                <w:rFonts w:ascii="Times New Roman" w:hAnsi="Times New Roman" w:cs="Times New Roman"/>
                <w:szCs w:val="20"/>
              </w:rPr>
            </w:pPr>
          </w:p>
        </w:tc>
      </w:tr>
      <w:tr w:rsidR="00154665" w:rsidRPr="00DB41A6" w:rsidTr="00154665">
        <w:tc>
          <w:tcPr>
            <w:tcW w:w="1615" w:type="dxa"/>
          </w:tcPr>
          <w:p w:rsidR="00154665" w:rsidRDefault="00154665" w:rsidP="00154665">
            <w:pPr>
              <w:rPr>
                <w:rFonts w:ascii="Times New Roman" w:hAnsi="Times New Roman" w:cs="Times New Roman"/>
                <w:szCs w:val="20"/>
              </w:rPr>
            </w:pPr>
            <w:r>
              <w:rPr>
                <w:rFonts w:ascii="Times New Roman" w:hAnsi="Times New Roman" w:cs="Times New Roman"/>
                <w:szCs w:val="20"/>
              </w:rPr>
              <w:t>Intel [10]</w:t>
            </w:r>
          </w:p>
        </w:tc>
        <w:tc>
          <w:tcPr>
            <w:tcW w:w="1505" w:type="dxa"/>
          </w:tcPr>
          <w:p w:rsidR="00154665" w:rsidRDefault="00154665" w:rsidP="00154665">
            <w:pPr>
              <w:rPr>
                <w:rFonts w:ascii="Times New Roman" w:hAnsi="Times New Roman" w:cs="Times New Roman"/>
                <w:szCs w:val="20"/>
              </w:rPr>
            </w:pPr>
            <w:r>
              <w:rPr>
                <w:rFonts w:ascii="Times New Roman" w:hAnsi="Times New Roman" w:cs="Times New Roman"/>
                <w:szCs w:val="20"/>
              </w:rPr>
              <w:t>Retransmission: report CSI</w:t>
            </w:r>
          </w:p>
        </w:tc>
        <w:tc>
          <w:tcPr>
            <w:tcW w:w="1550" w:type="dxa"/>
          </w:tcPr>
          <w:p w:rsidR="00154665" w:rsidRPr="00DB41A6" w:rsidRDefault="00154665" w:rsidP="00154665">
            <w:pPr>
              <w:rPr>
                <w:rFonts w:ascii="Times New Roman" w:hAnsi="Times New Roman" w:cs="Times New Roman"/>
                <w:szCs w:val="20"/>
                <w:lang w:val="fr-CA"/>
              </w:rPr>
            </w:pPr>
            <w:r>
              <w:rPr>
                <w:rFonts w:ascii="Times New Roman" w:hAnsi="Times New Roman" w:cs="Times New Roman"/>
                <w:szCs w:val="20"/>
              </w:rPr>
              <w:t>AR/VR</w:t>
            </w:r>
          </w:p>
        </w:tc>
        <w:tc>
          <w:tcPr>
            <w:tcW w:w="4783" w:type="dxa"/>
          </w:tcPr>
          <w:p w:rsidR="00154665" w:rsidRDefault="00154665" w:rsidP="00154665">
            <w:pPr>
              <w:rPr>
                <w:rFonts w:ascii="Times New Roman" w:hAnsi="Times New Roman" w:cs="Times New Roman"/>
                <w:szCs w:val="20"/>
              </w:rPr>
            </w:pPr>
            <w:r>
              <w:rPr>
                <w:rFonts w:ascii="Times New Roman" w:hAnsi="Times New Roman" w:cs="Times New Roman"/>
                <w:szCs w:val="20"/>
              </w:rPr>
              <w:t>99.35% [99.25%] UEs for 99.99% reliability</w:t>
            </w:r>
          </w:p>
        </w:tc>
      </w:tr>
      <w:tr w:rsidR="00154665" w:rsidRPr="00DB41A6" w:rsidTr="00154665">
        <w:tc>
          <w:tcPr>
            <w:tcW w:w="1615" w:type="dxa"/>
          </w:tcPr>
          <w:p w:rsidR="00154665" w:rsidRDefault="00154665" w:rsidP="00154665">
            <w:pPr>
              <w:rPr>
                <w:rFonts w:ascii="Times New Roman" w:hAnsi="Times New Roman" w:cs="Times New Roman"/>
                <w:szCs w:val="20"/>
              </w:rPr>
            </w:pPr>
            <w:r>
              <w:rPr>
                <w:rFonts w:ascii="Times New Roman" w:hAnsi="Times New Roman" w:cs="Times New Roman"/>
                <w:szCs w:val="20"/>
              </w:rPr>
              <w:t>Qualcomm [21]</w:t>
            </w:r>
          </w:p>
        </w:tc>
        <w:tc>
          <w:tcPr>
            <w:tcW w:w="1505" w:type="dxa"/>
          </w:tcPr>
          <w:p w:rsidR="00154665" w:rsidRDefault="00154665" w:rsidP="00154665">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154665" w:rsidRPr="00DB41A6" w:rsidRDefault="00154665" w:rsidP="00154665">
            <w:pPr>
              <w:rPr>
                <w:rFonts w:ascii="Times New Roman" w:hAnsi="Times New Roman" w:cs="Times New Roman"/>
                <w:szCs w:val="20"/>
                <w:lang w:val="fr-CA"/>
              </w:rPr>
            </w:pPr>
            <w:r w:rsidRPr="00DB41A6">
              <w:rPr>
                <w:rFonts w:ascii="Times New Roman" w:hAnsi="Times New Roman" w:cs="Times New Roman"/>
                <w:szCs w:val="20"/>
                <w:lang w:val="fr-CA"/>
              </w:rPr>
              <w:t>AR/VR (mixed traffic, 20 URLLC UEs)</w:t>
            </w:r>
          </w:p>
        </w:tc>
        <w:tc>
          <w:tcPr>
            <w:tcW w:w="4783" w:type="dxa"/>
          </w:tcPr>
          <w:p w:rsidR="00154665" w:rsidRDefault="00154665" w:rsidP="00154665">
            <w:pPr>
              <w:rPr>
                <w:rFonts w:ascii="Times New Roman" w:hAnsi="Times New Roman" w:cs="Times New Roman"/>
                <w:szCs w:val="20"/>
              </w:rPr>
            </w:pPr>
            <w:r>
              <w:rPr>
                <w:rFonts w:ascii="Times New Roman" w:hAnsi="Times New Roman" w:cs="Times New Roman"/>
                <w:szCs w:val="20"/>
              </w:rPr>
              <w:t>100% satisfied UEs [100%]</w:t>
            </w:r>
          </w:p>
          <w:p w:rsidR="00154665" w:rsidRDefault="00154665" w:rsidP="00154665">
            <w:pPr>
              <w:rPr>
                <w:rFonts w:ascii="Times New Roman" w:hAnsi="Times New Roman" w:cs="Times New Roman"/>
                <w:szCs w:val="20"/>
              </w:rPr>
            </w:pPr>
            <w:r>
              <w:rPr>
                <w:rFonts w:ascii="Times New Roman" w:hAnsi="Times New Roman" w:cs="Times New Roman"/>
                <w:szCs w:val="20"/>
              </w:rPr>
              <w:t>3471 RBs for 2</w:t>
            </w:r>
            <w:r w:rsidRPr="00DB41A6">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54665" w:rsidRPr="00DB41A6" w:rsidTr="00154665">
        <w:tc>
          <w:tcPr>
            <w:tcW w:w="1615" w:type="dxa"/>
          </w:tcPr>
          <w:p w:rsidR="00154665" w:rsidRDefault="00154665" w:rsidP="00154665">
            <w:pPr>
              <w:rPr>
                <w:rFonts w:ascii="Times New Roman" w:hAnsi="Times New Roman" w:cs="Times New Roman"/>
                <w:szCs w:val="20"/>
              </w:rPr>
            </w:pPr>
            <w:r>
              <w:rPr>
                <w:rFonts w:ascii="Times New Roman" w:hAnsi="Times New Roman" w:cs="Times New Roman"/>
                <w:szCs w:val="20"/>
              </w:rPr>
              <w:t>Qualcomm [21]</w:t>
            </w:r>
          </w:p>
        </w:tc>
        <w:tc>
          <w:tcPr>
            <w:tcW w:w="1505" w:type="dxa"/>
          </w:tcPr>
          <w:p w:rsidR="00154665" w:rsidRDefault="00154665" w:rsidP="00154665">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rsidR="00154665" w:rsidRPr="00DB41A6" w:rsidRDefault="00154665" w:rsidP="00154665">
            <w:pPr>
              <w:rPr>
                <w:rFonts w:ascii="Times New Roman" w:hAnsi="Times New Roman" w:cs="Times New Roman"/>
                <w:szCs w:val="20"/>
                <w:lang w:val="fr-CA"/>
              </w:rPr>
            </w:pPr>
            <w:r w:rsidRPr="00DB41A6">
              <w:rPr>
                <w:rFonts w:ascii="Times New Roman" w:hAnsi="Times New Roman" w:cs="Times New Roman"/>
                <w:szCs w:val="20"/>
                <w:lang w:val="fr-CA"/>
              </w:rPr>
              <w:t>AR/VR (mixed traffic, 20 URLLC UEs)</w:t>
            </w:r>
          </w:p>
        </w:tc>
        <w:tc>
          <w:tcPr>
            <w:tcW w:w="4783" w:type="dxa"/>
          </w:tcPr>
          <w:p w:rsidR="00154665" w:rsidRDefault="00154665" w:rsidP="00154665">
            <w:pPr>
              <w:rPr>
                <w:rFonts w:ascii="Times New Roman" w:hAnsi="Times New Roman" w:cs="Times New Roman"/>
                <w:szCs w:val="20"/>
              </w:rPr>
            </w:pPr>
            <w:r>
              <w:rPr>
                <w:rFonts w:ascii="Times New Roman" w:hAnsi="Times New Roman" w:cs="Times New Roman"/>
                <w:szCs w:val="20"/>
              </w:rPr>
              <w:t>100% satisfied UEs [100%]</w:t>
            </w:r>
          </w:p>
          <w:p w:rsidR="00154665" w:rsidRDefault="00154665" w:rsidP="00154665">
            <w:pPr>
              <w:rPr>
                <w:rFonts w:ascii="Times New Roman" w:hAnsi="Times New Roman" w:cs="Times New Roman"/>
                <w:szCs w:val="20"/>
              </w:rPr>
            </w:pPr>
            <w:r>
              <w:rPr>
                <w:rFonts w:ascii="Times New Roman" w:hAnsi="Times New Roman" w:cs="Times New Roman"/>
                <w:szCs w:val="20"/>
              </w:rPr>
              <w:t>5878 RBs for 2</w:t>
            </w:r>
            <w:r w:rsidRPr="00DB41A6">
              <w:rPr>
                <w:rFonts w:ascii="Times New Roman" w:hAnsi="Times New Roman" w:cs="Times New Roman"/>
                <w:szCs w:val="20"/>
                <w:vertAlign w:val="superscript"/>
              </w:rPr>
              <w:t>nd</w:t>
            </w:r>
            <w:r>
              <w:rPr>
                <w:rFonts w:ascii="Times New Roman" w:hAnsi="Times New Roman" w:cs="Times New Roman"/>
                <w:szCs w:val="20"/>
              </w:rPr>
              <w:t xml:space="preserve"> Tx [7545]</w:t>
            </w:r>
          </w:p>
        </w:tc>
      </w:tr>
    </w:tbl>
    <w:p w:rsidR="00587DC4" w:rsidRPr="00587DC4" w:rsidRDefault="00587DC4" w:rsidP="00136916">
      <w:pPr>
        <w:rPr>
          <w:rFonts w:ascii="Times New Roman" w:hAnsi="Times New Roman" w:cs="Times New Roman"/>
          <w:szCs w:val="20"/>
          <w:highlight w:val="yellow"/>
        </w:rPr>
      </w:pPr>
    </w:p>
    <w:p w:rsidR="006309FB" w:rsidRPr="00E42586" w:rsidRDefault="006309FB" w:rsidP="006309FB">
      <w:pPr>
        <w:rPr>
          <w:rFonts w:ascii="Times New Roman" w:hAnsi="Times New Roman" w:cs="Times New Roman"/>
          <w:szCs w:val="20"/>
        </w:rPr>
      </w:pPr>
      <w:r w:rsidRPr="00BB7ACF">
        <w:rPr>
          <w:rFonts w:ascii="Times New Roman" w:hAnsi="Times New Roman" w:cs="Times New Roman"/>
          <w:b/>
          <w:bCs/>
          <w:szCs w:val="20"/>
          <w:u w:val="single"/>
          <w:shd w:val="clear" w:color="auto" w:fill="F79646" w:themeFill="accent6"/>
        </w:rPr>
        <w:t xml:space="preserve">Observations on new report types (Case </w:t>
      </w:r>
      <w:r w:rsidR="00517CF4">
        <w:rPr>
          <w:rFonts w:ascii="Times New Roman" w:hAnsi="Times New Roman" w:cs="Times New Roman"/>
          <w:b/>
          <w:bCs/>
          <w:szCs w:val="20"/>
          <w:u w:val="single"/>
          <w:shd w:val="clear" w:color="auto" w:fill="F79646" w:themeFill="accent6"/>
        </w:rPr>
        <w:t>2</w:t>
      </w:r>
      <w:r w:rsidRPr="00BB7ACF">
        <w:rPr>
          <w:rFonts w:ascii="Times New Roman" w:hAnsi="Times New Roman" w:cs="Times New Roman"/>
          <w:b/>
          <w:bCs/>
          <w:szCs w:val="20"/>
          <w:u w:val="single"/>
          <w:shd w:val="clear" w:color="auto" w:fill="F79646" w:themeFill="accent6"/>
        </w:rPr>
        <w:t>)</w:t>
      </w:r>
    </w:p>
    <w:p w:rsidR="006309FB" w:rsidRDefault="006309FB" w:rsidP="006309FB">
      <w:pPr>
        <w:pStyle w:val="af7"/>
        <w:numPr>
          <w:ilvl w:val="0"/>
          <w:numId w:val="27"/>
        </w:numPr>
        <w:rPr>
          <w:rFonts w:ascii="Times New Roman" w:hAnsi="Times New Roman" w:cs="Times New Roman"/>
          <w:szCs w:val="20"/>
        </w:rPr>
      </w:pPr>
      <w:r>
        <w:rPr>
          <w:rFonts w:ascii="Times New Roman" w:hAnsi="Times New Roman" w:cs="Times New Roman"/>
          <w:szCs w:val="20"/>
        </w:rPr>
        <w:t>Evaluation results showing percentage of users satisfying reliability and latency requirements (Option 1) or latency statistics using baseline assumptions are available for the following schemes:</w:t>
      </w:r>
    </w:p>
    <w:p w:rsidR="006309FB" w:rsidRDefault="00517CF4" w:rsidP="006309FB">
      <w:pPr>
        <w:pStyle w:val="af7"/>
        <w:numPr>
          <w:ilvl w:val="1"/>
          <w:numId w:val="27"/>
        </w:numPr>
        <w:rPr>
          <w:rFonts w:ascii="Times New Roman" w:hAnsi="Times New Roman" w:cs="Times New Roman"/>
          <w:szCs w:val="20"/>
        </w:rPr>
      </w:pPr>
      <w:r>
        <w:rPr>
          <w:rFonts w:ascii="Times New Roman" w:hAnsi="Times New Roman" w:cs="Times New Roman"/>
          <w:szCs w:val="20"/>
        </w:rPr>
        <w:t>For initial transmission: Delta-SINR</w:t>
      </w:r>
      <w:r w:rsidR="00154665">
        <w:rPr>
          <w:rFonts w:ascii="Times New Roman" w:hAnsi="Times New Roman" w:cs="Times New Roman"/>
          <w:szCs w:val="20"/>
        </w:rPr>
        <w:t xml:space="preserve"> [3][12]</w:t>
      </w:r>
    </w:p>
    <w:p w:rsidR="006309FB" w:rsidRDefault="00154665" w:rsidP="006309FB">
      <w:pPr>
        <w:pStyle w:val="af7"/>
        <w:numPr>
          <w:ilvl w:val="2"/>
          <w:numId w:val="27"/>
        </w:numPr>
        <w:rPr>
          <w:rFonts w:ascii="Times New Roman" w:hAnsi="Times New Roman" w:cs="Times New Roman"/>
          <w:szCs w:val="20"/>
        </w:rPr>
      </w:pPr>
      <w:r>
        <w:rPr>
          <w:rFonts w:ascii="Times New Roman" w:hAnsi="Times New Roman" w:cs="Times New Roman"/>
          <w:szCs w:val="20"/>
        </w:rPr>
        <w:lastRenderedPageBreak/>
        <w:t>[3]</w:t>
      </w:r>
      <w:r w:rsidR="006309FB">
        <w:rPr>
          <w:rFonts w:ascii="Times New Roman" w:hAnsi="Times New Roman" w:cs="Times New Roman"/>
          <w:szCs w:val="20"/>
        </w:rPr>
        <w:t>[1</w:t>
      </w:r>
      <w:r>
        <w:rPr>
          <w:rFonts w:ascii="Times New Roman" w:hAnsi="Times New Roman" w:cs="Times New Roman"/>
          <w:szCs w:val="20"/>
        </w:rPr>
        <w:t>2</w:t>
      </w:r>
      <w:r w:rsidR="006309FB">
        <w:rPr>
          <w:rFonts w:ascii="Times New Roman" w:hAnsi="Times New Roman" w:cs="Times New Roman"/>
          <w:szCs w:val="20"/>
        </w:rPr>
        <w:t>] show gain in % of satisfied UEs</w:t>
      </w:r>
      <w:r>
        <w:rPr>
          <w:rFonts w:ascii="Times New Roman" w:hAnsi="Times New Roman" w:cs="Times New Roman"/>
          <w:szCs w:val="20"/>
        </w:rPr>
        <w:t xml:space="preserve"> </w:t>
      </w:r>
      <w:r w:rsidR="00803091">
        <w:rPr>
          <w:rFonts w:ascii="Times New Roman" w:hAnsi="Times New Roman" w:cs="Times New Roman"/>
          <w:szCs w:val="20"/>
        </w:rPr>
        <w:t>with higher [3] or</w:t>
      </w:r>
      <w:r>
        <w:rPr>
          <w:rFonts w:ascii="Times New Roman" w:hAnsi="Times New Roman" w:cs="Times New Roman"/>
          <w:szCs w:val="20"/>
        </w:rPr>
        <w:t xml:space="preserve"> much higher </w:t>
      </w:r>
      <w:r w:rsidR="00803091">
        <w:rPr>
          <w:rFonts w:ascii="Times New Roman" w:hAnsi="Times New Roman" w:cs="Times New Roman"/>
          <w:szCs w:val="20"/>
        </w:rPr>
        <w:t xml:space="preserve">[12] </w:t>
      </w:r>
      <w:r>
        <w:rPr>
          <w:rFonts w:ascii="Times New Roman" w:hAnsi="Times New Roman" w:cs="Times New Roman"/>
          <w:szCs w:val="20"/>
        </w:rPr>
        <w:t>resource utilization</w:t>
      </w:r>
    </w:p>
    <w:p w:rsidR="006309FB" w:rsidRDefault="00154665" w:rsidP="006309FB">
      <w:pPr>
        <w:pStyle w:val="af7"/>
        <w:numPr>
          <w:ilvl w:val="1"/>
          <w:numId w:val="27"/>
        </w:numPr>
        <w:rPr>
          <w:rFonts w:ascii="Times New Roman" w:hAnsi="Times New Roman" w:cs="Times New Roman"/>
          <w:szCs w:val="20"/>
        </w:rPr>
      </w:pPr>
      <w:r>
        <w:rPr>
          <w:rFonts w:ascii="Times New Roman" w:hAnsi="Times New Roman" w:cs="Times New Roman"/>
          <w:szCs w:val="20"/>
        </w:rPr>
        <w:t>For initial transmission: BLEP [12][13]</w:t>
      </w:r>
    </w:p>
    <w:p w:rsidR="006309FB" w:rsidRPr="00803091" w:rsidRDefault="006309FB" w:rsidP="006309FB">
      <w:pPr>
        <w:pStyle w:val="af7"/>
        <w:numPr>
          <w:ilvl w:val="2"/>
          <w:numId w:val="27"/>
        </w:numPr>
        <w:rPr>
          <w:rFonts w:ascii="Times New Roman" w:hAnsi="Times New Roman" w:cs="Times New Roman"/>
          <w:szCs w:val="20"/>
        </w:rPr>
      </w:pPr>
      <w:r w:rsidRPr="00803091">
        <w:rPr>
          <w:rFonts w:ascii="Times New Roman" w:hAnsi="Times New Roman" w:cs="Times New Roman"/>
          <w:szCs w:val="20"/>
        </w:rPr>
        <w:t>[</w:t>
      </w:r>
      <w:r w:rsidR="00154665" w:rsidRPr="00803091">
        <w:rPr>
          <w:rFonts w:ascii="Times New Roman" w:hAnsi="Times New Roman" w:cs="Times New Roman"/>
          <w:szCs w:val="20"/>
        </w:rPr>
        <w:t>12</w:t>
      </w:r>
      <w:r w:rsidRPr="00803091">
        <w:rPr>
          <w:rFonts w:ascii="Times New Roman" w:hAnsi="Times New Roman" w:cs="Times New Roman"/>
          <w:szCs w:val="20"/>
        </w:rPr>
        <w:t>] shows gain in % of satisfied users</w:t>
      </w:r>
      <w:r w:rsidR="00337580" w:rsidRPr="00803091">
        <w:rPr>
          <w:rFonts w:ascii="Times New Roman" w:hAnsi="Times New Roman" w:cs="Times New Roman"/>
          <w:szCs w:val="20"/>
        </w:rPr>
        <w:t xml:space="preserve">, with </w:t>
      </w:r>
      <w:r w:rsidR="00803091">
        <w:rPr>
          <w:rFonts w:ascii="Times New Roman" w:hAnsi="Times New Roman" w:cs="Times New Roman"/>
          <w:szCs w:val="20"/>
        </w:rPr>
        <w:t>slightly higher</w:t>
      </w:r>
      <w:r w:rsidR="00337580" w:rsidRPr="00803091">
        <w:rPr>
          <w:rFonts w:ascii="Times New Roman" w:hAnsi="Times New Roman" w:cs="Times New Roman"/>
          <w:szCs w:val="20"/>
        </w:rPr>
        <w:t xml:space="preserve"> resource utilization</w:t>
      </w:r>
    </w:p>
    <w:p w:rsidR="00154665" w:rsidRPr="00803091" w:rsidRDefault="00154665" w:rsidP="006309FB">
      <w:pPr>
        <w:pStyle w:val="af7"/>
        <w:numPr>
          <w:ilvl w:val="2"/>
          <w:numId w:val="27"/>
        </w:numPr>
        <w:rPr>
          <w:rFonts w:ascii="Times New Roman" w:hAnsi="Times New Roman" w:cs="Times New Roman"/>
          <w:szCs w:val="20"/>
        </w:rPr>
      </w:pPr>
      <w:r w:rsidRPr="00803091">
        <w:rPr>
          <w:rFonts w:ascii="Times New Roman" w:hAnsi="Times New Roman" w:cs="Times New Roman"/>
          <w:szCs w:val="20"/>
        </w:rPr>
        <w:t xml:space="preserve">[13] shows loss in % of satisfied users </w:t>
      </w:r>
      <w:r w:rsidR="00803091" w:rsidRPr="00803091">
        <w:rPr>
          <w:rFonts w:ascii="Times New Roman" w:hAnsi="Times New Roman" w:cs="Times New Roman"/>
          <w:szCs w:val="20"/>
        </w:rPr>
        <w:t>in AR/VR scenario unless used in combination with Case 1a</w:t>
      </w:r>
    </w:p>
    <w:p w:rsidR="006309FB" w:rsidRDefault="007F40D7" w:rsidP="006309FB">
      <w:pPr>
        <w:pStyle w:val="af7"/>
        <w:numPr>
          <w:ilvl w:val="1"/>
          <w:numId w:val="27"/>
        </w:numPr>
        <w:rPr>
          <w:rFonts w:ascii="Times New Roman" w:hAnsi="Times New Roman" w:cs="Times New Roman"/>
          <w:szCs w:val="20"/>
        </w:rPr>
      </w:pPr>
      <w:r>
        <w:rPr>
          <w:rFonts w:ascii="Times New Roman" w:hAnsi="Times New Roman" w:cs="Times New Roman"/>
          <w:szCs w:val="20"/>
        </w:rPr>
        <w:t xml:space="preserve">For initial transmission: Soft-ACK </w:t>
      </w:r>
      <w:r w:rsidR="00803091">
        <w:rPr>
          <w:rFonts w:ascii="Times New Roman" w:hAnsi="Times New Roman" w:cs="Times New Roman"/>
          <w:szCs w:val="20"/>
        </w:rPr>
        <w:t xml:space="preserve">(slow) </w:t>
      </w:r>
      <w:r>
        <w:rPr>
          <w:rFonts w:ascii="Times New Roman" w:hAnsi="Times New Roman" w:cs="Times New Roman"/>
          <w:szCs w:val="20"/>
        </w:rPr>
        <w:t>[12]</w:t>
      </w:r>
    </w:p>
    <w:p w:rsidR="006309FB" w:rsidRPr="00803091" w:rsidRDefault="006309FB" w:rsidP="006309FB">
      <w:pPr>
        <w:pStyle w:val="af7"/>
        <w:numPr>
          <w:ilvl w:val="2"/>
          <w:numId w:val="27"/>
        </w:numPr>
        <w:rPr>
          <w:rFonts w:ascii="Times New Roman" w:hAnsi="Times New Roman" w:cs="Times New Roman"/>
          <w:szCs w:val="20"/>
        </w:rPr>
      </w:pPr>
      <w:r w:rsidRPr="00803091">
        <w:rPr>
          <w:rFonts w:ascii="Times New Roman" w:hAnsi="Times New Roman" w:cs="Times New Roman"/>
          <w:szCs w:val="20"/>
        </w:rPr>
        <w:t>[1</w:t>
      </w:r>
      <w:r w:rsidR="007F40D7" w:rsidRPr="00803091">
        <w:rPr>
          <w:rFonts w:ascii="Times New Roman" w:hAnsi="Times New Roman" w:cs="Times New Roman"/>
          <w:szCs w:val="20"/>
        </w:rPr>
        <w:t>2</w:t>
      </w:r>
      <w:r w:rsidRPr="00803091">
        <w:rPr>
          <w:rFonts w:ascii="Times New Roman" w:hAnsi="Times New Roman" w:cs="Times New Roman"/>
          <w:szCs w:val="20"/>
        </w:rPr>
        <w:t xml:space="preserve">] shows gain in </w:t>
      </w:r>
      <w:r w:rsidR="00803091">
        <w:rPr>
          <w:rFonts w:ascii="Times New Roman" w:hAnsi="Times New Roman" w:cs="Times New Roman"/>
          <w:szCs w:val="20"/>
        </w:rPr>
        <w:t>% of satisfied users, with higher resource utilization</w:t>
      </w:r>
    </w:p>
    <w:p w:rsidR="006309FB" w:rsidRDefault="007F40D7" w:rsidP="006309FB">
      <w:pPr>
        <w:pStyle w:val="af7"/>
        <w:numPr>
          <w:ilvl w:val="1"/>
          <w:numId w:val="27"/>
        </w:numPr>
        <w:rPr>
          <w:rFonts w:ascii="Times New Roman" w:hAnsi="Times New Roman" w:cs="Times New Roman"/>
          <w:szCs w:val="20"/>
        </w:rPr>
      </w:pPr>
      <w:r>
        <w:rPr>
          <w:rFonts w:ascii="Times New Roman" w:hAnsi="Times New Roman" w:cs="Times New Roman"/>
          <w:szCs w:val="20"/>
        </w:rPr>
        <w:t>For retransmission: Delta-SINR [3]</w:t>
      </w:r>
    </w:p>
    <w:p w:rsidR="006309FB" w:rsidRPr="00550DB1" w:rsidRDefault="006309FB" w:rsidP="006309FB">
      <w:pPr>
        <w:pStyle w:val="af7"/>
        <w:numPr>
          <w:ilvl w:val="2"/>
          <w:numId w:val="27"/>
        </w:numPr>
        <w:rPr>
          <w:rFonts w:ascii="Times New Roman" w:hAnsi="Times New Roman" w:cs="Times New Roman"/>
          <w:szCs w:val="20"/>
        </w:rPr>
      </w:pPr>
      <w:r w:rsidRPr="00550DB1">
        <w:rPr>
          <w:rFonts w:ascii="Times New Roman" w:hAnsi="Times New Roman" w:cs="Times New Roman"/>
          <w:szCs w:val="20"/>
        </w:rPr>
        <w:t>[</w:t>
      </w:r>
      <w:r w:rsidR="00550DB1" w:rsidRPr="00550DB1">
        <w:rPr>
          <w:rFonts w:ascii="Times New Roman" w:hAnsi="Times New Roman" w:cs="Times New Roman"/>
          <w:szCs w:val="20"/>
        </w:rPr>
        <w:t>3</w:t>
      </w:r>
      <w:r w:rsidRPr="00550DB1">
        <w:rPr>
          <w:rFonts w:ascii="Times New Roman" w:hAnsi="Times New Roman" w:cs="Times New Roman"/>
          <w:szCs w:val="20"/>
        </w:rPr>
        <w:t xml:space="preserve">] shows </w:t>
      </w:r>
      <w:r w:rsidR="00550DB1" w:rsidRPr="00550DB1">
        <w:rPr>
          <w:rFonts w:ascii="Times New Roman" w:hAnsi="Times New Roman" w:cs="Times New Roman"/>
          <w:szCs w:val="20"/>
        </w:rPr>
        <w:t>gain in % of satisfied UEs with much higher resource utilization</w:t>
      </w:r>
    </w:p>
    <w:p w:rsidR="006309FB" w:rsidRDefault="007F40D7" w:rsidP="006309FB">
      <w:pPr>
        <w:pStyle w:val="af7"/>
        <w:numPr>
          <w:ilvl w:val="1"/>
          <w:numId w:val="27"/>
        </w:numPr>
        <w:rPr>
          <w:rFonts w:ascii="Times New Roman" w:hAnsi="Times New Roman" w:cs="Times New Roman"/>
          <w:szCs w:val="20"/>
        </w:rPr>
      </w:pPr>
      <w:r>
        <w:rPr>
          <w:rFonts w:ascii="Times New Roman" w:hAnsi="Times New Roman" w:cs="Times New Roman"/>
          <w:szCs w:val="20"/>
        </w:rPr>
        <w:t>For retransmission: CQI/MCS [3][10][21]</w:t>
      </w:r>
    </w:p>
    <w:p w:rsidR="00550DB1" w:rsidRDefault="00550DB1" w:rsidP="006309FB">
      <w:pPr>
        <w:pStyle w:val="af7"/>
        <w:numPr>
          <w:ilvl w:val="2"/>
          <w:numId w:val="27"/>
        </w:numPr>
        <w:rPr>
          <w:rFonts w:ascii="Times New Roman" w:hAnsi="Times New Roman" w:cs="Times New Roman"/>
          <w:szCs w:val="20"/>
        </w:rPr>
      </w:pPr>
      <w:r>
        <w:rPr>
          <w:rFonts w:ascii="Times New Roman" w:hAnsi="Times New Roman" w:cs="Times New Roman"/>
          <w:szCs w:val="20"/>
        </w:rPr>
        <w:t>[3] shows gain in % of satisfied UEs with same resource utilization</w:t>
      </w:r>
    </w:p>
    <w:p w:rsidR="006309FB" w:rsidRDefault="00550DB1" w:rsidP="006309FB">
      <w:pPr>
        <w:pStyle w:val="af7"/>
        <w:numPr>
          <w:ilvl w:val="2"/>
          <w:numId w:val="27"/>
        </w:numPr>
        <w:rPr>
          <w:rFonts w:ascii="Times New Roman" w:hAnsi="Times New Roman" w:cs="Times New Roman"/>
          <w:szCs w:val="20"/>
        </w:rPr>
      </w:pPr>
      <w:r>
        <w:rPr>
          <w:rFonts w:ascii="Times New Roman" w:hAnsi="Times New Roman" w:cs="Times New Roman"/>
          <w:szCs w:val="20"/>
        </w:rPr>
        <w:t>[10] shows small gain in % of satisfied UEs</w:t>
      </w:r>
    </w:p>
    <w:p w:rsidR="00550DB1" w:rsidRDefault="00550DB1" w:rsidP="006309FB">
      <w:pPr>
        <w:pStyle w:val="af7"/>
        <w:numPr>
          <w:ilvl w:val="2"/>
          <w:numId w:val="27"/>
        </w:numPr>
        <w:rPr>
          <w:rFonts w:ascii="Times New Roman" w:hAnsi="Times New Roman" w:cs="Times New Roman"/>
          <w:szCs w:val="20"/>
        </w:rPr>
      </w:pPr>
      <w:r>
        <w:rPr>
          <w:rFonts w:ascii="Times New Roman" w:hAnsi="Times New Roman" w:cs="Times New Roman"/>
          <w:szCs w:val="20"/>
        </w:rPr>
        <w:t>[21] shows reduction of resource utilization for the retransmissions</w:t>
      </w:r>
    </w:p>
    <w:p w:rsidR="006309FB" w:rsidRDefault="006309FB" w:rsidP="006309FB">
      <w:pPr>
        <w:pStyle w:val="af7"/>
        <w:numPr>
          <w:ilvl w:val="0"/>
          <w:numId w:val="27"/>
        </w:numPr>
        <w:rPr>
          <w:rFonts w:ascii="Times New Roman" w:hAnsi="Times New Roman" w:cs="Times New Roman"/>
          <w:szCs w:val="20"/>
        </w:rPr>
      </w:pPr>
      <w:r>
        <w:rPr>
          <w:rFonts w:ascii="Times New Roman" w:hAnsi="Times New Roman" w:cs="Times New Roman"/>
          <w:szCs w:val="20"/>
        </w:rPr>
        <w:t>No evaluation result is available for the following schemes:</w:t>
      </w:r>
    </w:p>
    <w:p w:rsidR="006309FB" w:rsidRDefault="007F40D7" w:rsidP="006309FB">
      <w:pPr>
        <w:pStyle w:val="af7"/>
        <w:numPr>
          <w:ilvl w:val="1"/>
          <w:numId w:val="27"/>
        </w:numPr>
        <w:rPr>
          <w:rFonts w:ascii="Times New Roman" w:hAnsi="Times New Roman" w:cs="Times New Roman"/>
          <w:szCs w:val="20"/>
        </w:rPr>
      </w:pPr>
      <w:r>
        <w:rPr>
          <w:rFonts w:ascii="Times New Roman" w:hAnsi="Times New Roman" w:cs="Times New Roman"/>
          <w:szCs w:val="20"/>
        </w:rPr>
        <w:t>Initial transmission: MCS offset compared with last PDSCH</w:t>
      </w:r>
    </w:p>
    <w:p w:rsidR="006309FB" w:rsidRDefault="007F40D7" w:rsidP="006309FB">
      <w:pPr>
        <w:pStyle w:val="af7"/>
        <w:numPr>
          <w:ilvl w:val="1"/>
          <w:numId w:val="27"/>
        </w:numPr>
        <w:rPr>
          <w:rFonts w:ascii="Times New Roman" w:hAnsi="Times New Roman" w:cs="Times New Roman"/>
          <w:szCs w:val="20"/>
        </w:rPr>
      </w:pPr>
      <w:r>
        <w:rPr>
          <w:rFonts w:ascii="Times New Roman" w:hAnsi="Times New Roman" w:cs="Times New Roman"/>
          <w:szCs w:val="20"/>
        </w:rPr>
        <w:t>Retransmission</w:t>
      </w:r>
      <w:r w:rsidR="006309FB">
        <w:rPr>
          <w:rFonts w:ascii="Times New Roman" w:hAnsi="Times New Roman" w:cs="Times New Roman"/>
          <w:szCs w:val="20"/>
        </w:rPr>
        <w:t xml:space="preserve">: </w:t>
      </w:r>
      <w:r>
        <w:rPr>
          <w:rFonts w:ascii="Times New Roman" w:hAnsi="Times New Roman" w:cs="Times New Roman"/>
          <w:szCs w:val="20"/>
        </w:rPr>
        <w:t>Recommended HARQ redundancy version sequence</w:t>
      </w:r>
    </w:p>
    <w:p w:rsidR="006309FB" w:rsidRPr="00517CF4" w:rsidRDefault="007F40D7" w:rsidP="00517CF4">
      <w:pPr>
        <w:pStyle w:val="af7"/>
        <w:numPr>
          <w:ilvl w:val="1"/>
          <w:numId w:val="27"/>
        </w:numPr>
        <w:rPr>
          <w:rFonts w:ascii="Times New Roman" w:hAnsi="Times New Roman" w:cs="Times New Roman"/>
          <w:szCs w:val="20"/>
        </w:rPr>
      </w:pPr>
      <w:r>
        <w:rPr>
          <w:rFonts w:ascii="Times New Roman" w:hAnsi="Times New Roman" w:cs="Times New Roman"/>
          <w:szCs w:val="20"/>
        </w:rPr>
        <w:t>Retransmission</w:t>
      </w:r>
      <w:r w:rsidR="006309FB" w:rsidRPr="00C1492C">
        <w:rPr>
          <w:rFonts w:ascii="Times New Roman" w:hAnsi="Times New Roman" w:cs="Times New Roman"/>
          <w:szCs w:val="20"/>
        </w:rPr>
        <w:t xml:space="preserve">: </w:t>
      </w:r>
      <w:r>
        <w:rPr>
          <w:rFonts w:ascii="Times New Roman" w:hAnsi="Times New Roman" w:cs="Times New Roman"/>
          <w:szCs w:val="20"/>
        </w:rPr>
        <w:t>Report PDSCH decoding failure reason</w:t>
      </w:r>
    </w:p>
    <w:p w:rsidR="007F40D7" w:rsidRDefault="006309FB" w:rsidP="006309FB">
      <w:pPr>
        <w:rPr>
          <w:rFonts w:ascii="Times New Roman" w:hAnsi="Times New Roman" w:cs="Times New Roman"/>
          <w:szCs w:val="20"/>
        </w:rPr>
      </w:pPr>
      <w:r>
        <w:rPr>
          <w:rFonts w:ascii="Times New Roman" w:hAnsi="Times New Roman" w:cs="Times New Roman"/>
          <w:szCs w:val="20"/>
        </w:rPr>
        <w:t>Considering the limited time available for the WI, it is proposed to narrow down</w:t>
      </w:r>
      <w:r w:rsidR="00550DB1">
        <w:rPr>
          <w:rFonts w:ascii="Times New Roman" w:hAnsi="Times New Roman" w:cs="Times New Roman"/>
          <w:szCs w:val="20"/>
        </w:rPr>
        <w:t xml:space="preserve"> the focus to schemes that are supported by more than one company and for which evaluation results show gain in % satisfied UEs without very large increase of resource utilization.</w:t>
      </w:r>
    </w:p>
    <w:p w:rsidR="006309FB" w:rsidRPr="00037A77" w:rsidRDefault="006309FB" w:rsidP="006309FB">
      <w:pPr>
        <w:rPr>
          <w:rFonts w:ascii="Times New Roman" w:hAnsi="Times New Roman" w:cs="Times New Roman"/>
          <w:b/>
          <w:bCs/>
          <w:szCs w:val="20"/>
        </w:rPr>
      </w:pPr>
      <w:r>
        <w:rPr>
          <w:rFonts w:ascii="Times New Roman" w:hAnsi="Times New Roman" w:cs="Times New Roman"/>
          <w:b/>
          <w:bCs/>
          <w:szCs w:val="20"/>
          <w:highlight w:val="magenta"/>
        </w:rPr>
        <w:t>FL proposal</w:t>
      </w:r>
      <w:r w:rsidR="005E28C0">
        <w:rPr>
          <w:rFonts w:ascii="Times New Roman" w:hAnsi="Times New Roman" w:cs="Times New Roman"/>
          <w:b/>
          <w:bCs/>
          <w:szCs w:val="20"/>
          <w:highlight w:val="magenta"/>
        </w:rPr>
        <w:t xml:space="preserve"> </w:t>
      </w:r>
      <w:r w:rsidR="00F257F3">
        <w:rPr>
          <w:rFonts w:ascii="Times New Roman" w:hAnsi="Times New Roman" w:cs="Times New Roman"/>
          <w:b/>
          <w:bCs/>
          <w:szCs w:val="20"/>
          <w:highlight w:val="magenta"/>
        </w:rPr>
        <w:t>9</w:t>
      </w:r>
      <w:r w:rsidR="005E28C0">
        <w:rPr>
          <w:rFonts w:ascii="Times New Roman" w:hAnsi="Times New Roman" w:cs="Times New Roman"/>
          <w:b/>
          <w:bCs/>
          <w:szCs w:val="20"/>
          <w:highlight w:val="magenta"/>
        </w:rPr>
        <w:t>.1-1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2, continue study focusing on the following schemes:</w:t>
      </w:r>
    </w:p>
    <w:p w:rsidR="006309FB" w:rsidRPr="00F257F3" w:rsidRDefault="006309FB" w:rsidP="006309FB">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initial transmission: Soft-ACK</w:t>
      </w:r>
    </w:p>
    <w:p w:rsidR="006309FB" w:rsidRPr="00F257F3" w:rsidRDefault="006309FB" w:rsidP="006309FB">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initial transmission: Report block error probability</w:t>
      </w:r>
    </w:p>
    <w:p w:rsidR="006309FB" w:rsidRPr="00F257F3" w:rsidRDefault="006309FB" w:rsidP="006309FB">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retransmission: Report CQI/MCS with NACK</w:t>
      </w:r>
    </w:p>
    <w:p w:rsidR="00460B63" w:rsidRPr="002E5901" w:rsidRDefault="00460B63" w:rsidP="002E0588">
      <w:pPr>
        <w:rPr>
          <w:rFonts w:ascii="Times New Roman" w:hAnsi="Times New Roman" w:cs="Times New Roman"/>
          <w:szCs w:val="20"/>
          <w:highlight w:val="yellow"/>
        </w:rPr>
      </w:pPr>
    </w:p>
    <w:p w:rsidR="007057BB" w:rsidRPr="004800F5" w:rsidRDefault="007057BB" w:rsidP="007057BB">
      <w:pPr>
        <w:pStyle w:val="2"/>
        <w:rPr>
          <w:rFonts w:ascii="Times New Roman" w:hAnsi="Times New Roman"/>
          <w:sz w:val="28"/>
          <w:szCs w:val="28"/>
        </w:rPr>
      </w:pPr>
      <w:r w:rsidRPr="004800F5">
        <w:rPr>
          <w:rFonts w:ascii="Times New Roman" w:eastAsiaTheme="minorEastAsia" w:hAnsi="Times New Roman" w:cstheme="minorBidi"/>
          <w:sz w:val="28"/>
          <w:szCs w:val="28"/>
          <w:lang w:val="en-US" w:eastAsia="ko-KR"/>
        </w:rPr>
        <w:t>E-mail discussion (1</w:t>
      </w:r>
      <w:r w:rsidRPr="004800F5">
        <w:rPr>
          <w:rFonts w:ascii="Times New Roman" w:eastAsiaTheme="minorEastAsia" w:hAnsi="Times New Roman" w:cstheme="minorBidi"/>
          <w:sz w:val="28"/>
          <w:szCs w:val="28"/>
          <w:vertAlign w:val="superscript"/>
          <w:lang w:val="en-US" w:eastAsia="ko-KR"/>
        </w:rPr>
        <w:t>st</w:t>
      </w:r>
      <w:r w:rsidRPr="004800F5">
        <w:rPr>
          <w:rFonts w:ascii="Times New Roman" w:eastAsiaTheme="minorEastAsia" w:hAnsi="Times New Roman" w:cstheme="minorBidi"/>
          <w:sz w:val="28"/>
          <w:szCs w:val="28"/>
          <w:lang w:val="en-US" w:eastAsia="ko-KR"/>
        </w:rPr>
        <w:t xml:space="preserve"> round)</w:t>
      </w:r>
      <w:r w:rsidR="00B56BC0" w:rsidRPr="004800F5">
        <w:rPr>
          <w:rFonts w:ascii="Times New Roman" w:eastAsiaTheme="minorEastAsia" w:hAnsi="Times New Roman" w:cstheme="minorBidi"/>
          <w:sz w:val="28"/>
          <w:szCs w:val="28"/>
          <w:lang w:val="en-US" w:eastAsia="ko-KR"/>
        </w:rPr>
        <w:t xml:space="preserve"> for Topic #3</w:t>
      </w:r>
    </w:p>
    <w:p w:rsidR="004800F5" w:rsidRDefault="004800F5" w:rsidP="004800F5">
      <w:pPr>
        <w:rPr>
          <w:rFonts w:ascii="Times New Roman" w:hAnsi="Times New Roman" w:cs="Times New Roman"/>
          <w:szCs w:val="20"/>
        </w:rPr>
      </w:pPr>
      <w:r>
        <w:rPr>
          <w:rFonts w:ascii="Times New Roman" w:hAnsi="Times New Roman" w:cs="Times New Roman"/>
          <w:szCs w:val="20"/>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rsidR="004800F5" w:rsidRDefault="004800F5" w:rsidP="004800F5">
      <w:pPr>
        <w:rPr>
          <w:rFonts w:ascii="Times New Roman" w:hAnsi="Times New Roman" w:cs="Times New Roman"/>
          <w:szCs w:val="20"/>
        </w:rPr>
      </w:pPr>
      <w:r>
        <w:rPr>
          <w:rFonts w:ascii="Times New Roman" w:hAnsi="Times New Roman" w:cs="Times New Roman"/>
          <w:szCs w:val="20"/>
        </w:rPr>
        <w:t>From the submitted contributions, one can also observe that a lot of the schemes that would be down-selected seem to have very limited support, typically having been proposed by the same company for 2-3 meetings without gathering interest from additional companies.</w:t>
      </w:r>
    </w:p>
    <w:p w:rsidR="004800F5" w:rsidRDefault="004800F5" w:rsidP="004800F5">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D1D73">
        <w:rPr>
          <w:rFonts w:ascii="Times New Roman" w:hAnsi="Times New Roman" w:cs="Times New Roman"/>
          <w:b/>
          <w:bCs/>
          <w:szCs w:val="20"/>
          <w:highlight w:val="yellow"/>
        </w:rPr>
        <w:t>-1</w:t>
      </w:r>
      <w:r>
        <w:rPr>
          <w:rFonts w:ascii="Times New Roman" w:hAnsi="Times New Roman" w:cs="Times New Roman"/>
          <w:szCs w:val="20"/>
        </w:rPr>
        <w:t>:Do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af8"/>
        <w:tblW w:w="0" w:type="auto"/>
        <w:tblLook w:val="04A0" w:firstRow="1" w:lastRow="0" w:firstColumn="1" w:lastColumn="0" w:noHBand="0" w:noVBand="1"/>
      </w:tblPr>
      <w:tblGrid>
        <w:gridCol w:w="1615"/>
        <w:gridCol w:w="1170"/>
        <w:gridCol w:w="6844"/>
      </w:tblGrid>
      <w:tr w:rsidR="004800F5" w:rsidRPr="00BD1D73" w:rsidTr="002A7128">
        <w:tc>
          <w:tcPr>
            <w:tcW w:w="1615" w:type="dxa"/>
          </w:tcPr>
          <w:p w:rsidR="004800F5" w:rsidRPr="00BD1D73" w:rsidRDefault="004800F5" w:rsidP="00F16629">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4800F5" w:rsidRPr="00BD1D73" w:rsidRDefault="004800F5" w:rsidP="00F16629">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4800F5" w:rsidRPr="00BD1D73" w:rsidRDefault="004800F5" w:rsidP="00F16629">
            <w:pPr>
              <w:rPr>
                <w:rFonts w:ascii="Times New Roman" w:hAnsi="Times New Roman" w:cs="Times New Roman"/>
                <w:szCs w:val="20"/>
              </w:rPr>
            </w:pPr>
            <w:r w:rsidRPr="00BD1D73">
              <w:rPr>
                <w:rFonts w:ascii="Times New Roman" w:hAnsi="Times New Roman" w:cs="Times New Roman"/>
                <w:szCs w:val="20"/>
              </w:rPr>
              <w:t>Comments</w:t>
            </w:r>
          </w:p>
        </w:tc>
      </w:tr>
      <w:tr w:rsidR="004800F5" w:rsidRPr="00BD1D73" w:rsidTr="002A7128">
        <w:tc>
          <w:tcPr>
            <w:tcW w:w="1615" w:type="dxa"/>
          </w:tcPr>
          <w:p w:rsidR="004800F5" w:rsidRPr="00BD1D73" w:rsidRDefault="00943A23" w:rsidP="00F16629">
            <w:pPr>
              <w:rPr>
                <w:rFonts w:ascii="Times New Roman" w:hAnsi="Times New Roman" w:cs="Times New Roman"/>
                <w:szCs w:val="20"/>
              </w:rPr>
            </w:pPr>
            <w:r>
              <w:rPr>
                <w:rFonts w:ascii="Times New Roman" w:hAnsi="Times New Roman" w:cs="Times New Roman"/>
                <w:szCs w:val="20"/>
              </w:rPr>
              <w:lastRenderedPageBreak/>
              <w:t>Futurewei</w:t>
            </w:r>
          </w:p>
        </w:tc>
        <w:tc>
          <w:tcPr>
            <w:tcW w:w="1170" w:type="dxa"/>
          </w:tcPr>
          <w:p w:rsidR="004800F5" w:rsidRPr="00BD1D73" w:rsidRDefault="00943A23" w:rsidP="00F16629">
            <w:pPr>
              <w:rPr>
                <w:rFonts w:ascii="Times New Roman" w:hAnsi="Times New Roman" w:cs="Times New Roman"/>
                <w:szCs w:val="20"/>
              </w:rPr>
            </w:pPr>
            <w:r>
              <w:rPr>
                <w:rFonts w:ascii="Times New Roman" w:hAnsi="Times New Roman" w:cs="Times New Roman"/>
                <w:szCs w:val="20"/>
              </w:rPr>
              <w:t>No</w:t>
            </w:r>
          </w:p>
        </w:tc>
        <w:tc>
          <w:tcPr>
            <w:tcW w:w="6844" w:type="dxa"/>
          </w:tcPr>
          <w:p w:rsidR="004800F5" w:rsidRPr="00BD1D73" w:rsidRDefault="007045F6" w:rsidP="00F16629">
            <w:pPr>
              <w:rPr>
                <w:rFonts w:ascii="Times New Roman" w:hAnsi="Times New Roman" w:cs="Times New Roman"/>
                <w:szCs w:val="20"/>
              </w:rPr>
            </w:pPr>
            <w:r>
              <w:rPr>
                <w:rFonts w:ascii="Times New Roman" w:hAnsi="Times New Roman" w:cs="Times New Roman"/>
                <w:szCs w:val="20"/>
              </w:rPr>
              <w:t xml:space="preserve">It is unclear to us how the new reporting quantities in new reporting Case 2 could provide </w:t>
            </w:r>
            <w:r w:rsidRPr="007045F6">
              <w:rPr>
                <w:rFonts w:ascii="Times New Roman" w:hAnsi="Times New Roman" w:cs="Times New Roman"/>
                <w:szCs w:val="20"/>
              </w:rPr>
              <w:t xml:space="preserve">information about the interference at future PDCCH/PDSCH reception time due to the </w:t>
            </w:r>
            <w:r>
              <w:rPr>
                <w:rFonts w:ascii="Times New Roman" w:hAnsi="Times New Roman" w:cs="Times New Roman"/>
                <w:szCs w:val="20"/>
              </w:rPr>
              <w:t>large variation</w:t>
            </w:r>
            <w:r w:rsidRPr="007045F6">
              <w:rPr>
                <w:rFonts w:ascii="Times New Roman" w:hAnsi="Times New Roman" w:cs="Times New Roman"/>
                <w:szCs w:val="20"/>
              </w:rPr>
              <w:t xml:space="preserve"> of interference</w:t>
            </w:r>
            <w:r>
              <w:rPr>
                <w:rFonts w:ascii="Times New Roman" w:hAnsi="Times New Roman" w:cs="Times New Roman"/>
                <w:szCs w:val="20"/>
              </w:rPr>
              <w:t xml:space="preserve">, and how the new reporting quantities can </w:t>
            </w:r>
            <w:r w:rsidRPr="007045F6">
              <w:rPr>
                <w:rFonts w:ascii="Times New Roman" w:hAnsi="Times New Roman" w:cs="Times New Roman"/>
                <w:szCs w:val="20"/>
              </w:rPr>
              <w:t>help gNB improve MCS selection for the future PDCCH/PDSCH transmission considering the low latency requirements in URLLC</w:t>
            </w:r>
            <w:r>
              <w:rPr>
                <w:rFonts w:ascii="Times New Roman" w:hAnsi="Times New Roman" w:cs="Times New Roman"/>
                <w:szCs w:val="20"/>
              </w:rPr>
              <w:t>.</w:t>
            </w:r>
          </w:p>
        </w:tc>
      </w:tr>
      <w:tr w:rsidR="004800F5" w:rsidRPr="00BD1D73" w:rsidTr="002A7128">
        <w:tc>
          <w:tcPr>
            <w:tcW w:w="1615" w:type="dxa"/>
          </w:tcPr>
          <w:p w:rsidR="004800F5" w:rsidRPr="00BD1D73" w:rsidRDefault="005E49F2" w:rsidP="00F16629">
            <w:pPr>
              <w:rPr>
                <w:rFonts w:ascii="Times New Roman" w:hAnsi="Times New Roman" w:cs="Times New Roman"/>
                <w:szCs w:val="20"/>
              </w:rPr>
            </w:pPr>
            <w:r>
              <w:rPr>
                <w:rFonts w:ascii="Times New Roman" w:hAnsi="Times New Roman" w:cs="Times New Roman"/>
                <w:szCs w:val="20"/>
              </w:rPr>
              <w:t>Samsung</w:t>
            </w:r>
          </w:p>
        </w:tc>
        <w:tc>
          <w:tcPr>
            <w:tcW w:w="1170" w:type="dxa"/>
          </w:tcPr>
          <w:p w:rsidR="004800F5" w:rsidRPr="00BD1D73" w:rsidRDefault="005E49F2" w:rsidP="00F16629">
            <w:pPr>
              <w:rPr>
                <w:rFonts w:ascii="Times New Roman" w:hAnsi="Times New Roman" w:cs="Times New Roman"/>
                <w:szCs w:val="20"/>
              </w:rPr>
            </w:pPr>
            <w:r>
              <w:rPr>
                <w:rFonts w:ascii="Times New Roman" w:hAnsi="Times New Roman" w:cs="Times New Roman"/>
                <w:szCs w:val="20"/>
              </w:rPr>
              <w:t>Yes</w:t>
            </w:r>
          </w:p>
        </w:tc>
        <w:tc>
          <w:tcPr>
            <w:tcW w:w="6844" w:type="dxa"/>
          </w:tcPr>
          <w:p w:rsidR="005E49F2" w:rsidRDefault="005E49F2" w:rsidP="00F16629">
            <w:pPr>
              <w:rPr>
                <w:rFonts w:ascii="Times New Roman" w:hAnsi="Times New Roman" w:cs="Times New Roman"/>
                <w:szCs w:val="20"/>
              </w:rPr>
            </w:pPr>
            <w:r>
              <w:rPr>
                <w:rFonts w:ascii="Times New Roman" w:hAnsi="Times New Roman" w:cs="Times New Roman"/>
                <w:szCs w:val="20"/>
              </w:rPr>
              <w:t xml:space="preserve">As support for each proposal is very thin, it will be good to have an analysis of pros-cons for each scheme by all companies and may </w:t>
            </w:r>
            <w:r w:rsidR="005B5A08">
              <w:rPr>
                <w:rFonts w:ascii="Times New Roman" w:hAnsi="Times New Roman" w:cs="Times New Roman"/>
                <w:szCs w:val="20"/>
              </w:rPr>
              <w:t xml:space="preserve">then </w:t>
            </w:r>
            <w:r>
              <w:rPr>
                <w:rFonts w:ascii="Times New Roman" w:hAnsi="Times New Roman" w:cs="Times New Roman"/>
                <w:szCs w:val="20"/>
              </w:rPr>
              <w:t xml:space="preserve">proceed with 2-3 proposals having the best trade-offs. </w:t>
            </w:r>
          </w:p>
          <w:p w:rsidR="004800F5" w:rsidRDefault="005B5A08" w:rsidP="005E49F2">
            <w:pPr>
              <w:rPr>
                <w:rFonts w:ascii="Times New Roman" w:hAnsi="Times New Roman" w:cs="Times New Roman"/>
                <w:szCs w:val="20"/>
              </w:rPr>
            </w:pPr>
            <w:r>
              <w:rPr>
                <w:rFonts w:ascii="Times New Roman" w:hAnsi="Times New Roman" w:cs="Times New Roman"/>
                <w:szCs w:val="20"/>
              </w:rPr>
              <w:t>We see little</w:t>
            </w:r>
            <w:r w:rsidR="005E49F2">
              <w:rPr>
                <w:rFonts w:ascii="Times New Roman" w:hAnsi="Times New Roman" w:cs="Times New Roman"/>
                <w:szCs w:val="20"/>
              </w:rPr>
              <w:t xml:space="preserve"> difference between evaluation results from 1-2 proponent companies and no evaluation results for the purposes of down-selection. </w:t>
            </w:r>
          </w:p>
          <w:p w:rsidR="005B5A08" w:rsidRPr="00BD1D73" w:rsidRDefault="005B5A08" w:rsidP="005E49F2">
            <w:pPr>
              <w:rPr>
                <w:rFonts w:ascii="Times New Roman" w:hAnsi="Times New Roman" w:cs="Times New Roman"/>
                <w:szCs w:val="20"/>
              </w:rPr>
            </w:pPr>
            <w:r>
              <w:rPr>
                <w:rFonts w:ascii="Times New Roman" w:hAnsi="Times New Roman" w:cs="Times New Roman"/>
                <w:szCs w:val="20"/>
              </w:rPr>
              <w:t>We also proposed to have the gNB configure the UE to append ~2 bits to the HARQ-ACK codebook for indicating the number of actual NACKs (based on TB decoding). That enables DTX/NACK differentiation which allows for OLLA and for PDCCH link adaptation</w:t>
            </w:r>
            <w:r w:rsidR="00976E8D">
              <w:rPr>
                <w:rFonts w:ascii="Times New Roman" w:hAnsi="Times New Roman" w:cs="Times New Roman"/>
                <w:szCs w:val="20"/>
              </w:rPr>
              <w:t xml:space="preserve"> with minimal overhead and no additional UE computational requirements</w:t>
            </w:r>
            <w:r>
              <w:rPr>
                <w:rFonts w:ascii="Times New Roman" w:hAnsi="Times New Roman" w:cs="Times New Roman"/>
                <w:szCs w:val="20"/>
              </w:rPr>
              <w:t>. That proposal was not captured.</w:t>
            </w:r>
          </w:p>
        </w:tc>
      </w:tr>
      <w:tr w:rsidR="004800F5" w:rsidRPr="00BD1D73" w:rsidTr="002A7128">
        <w:tc>
          <w:tcPr>
            <w:tcW w:w="1615" w:type="dxa"/>
          </w:tcPr>
          <w:p w:rsidR="004800F5" w:rsidRPr="00BD1D73" w:rsidRDefault="00991C4A" w:rsidP="00F16629">
            <w:pPr>
              <w:rPr>
                <w:rFonts w:ascii="Times New Roman" w:hAnsi="Times New Roman" w:cs="Times New Roman"/>
                <w:szCs w:val="20"/>
              </w:rPr>
            </w:pPr>
            <w:r>
              <w:rPr>
                <w:rFonts w:ascii="Times New Roman" w:hAnsi="Times New Roman" w:cs="Times New Roman"/>
                <w:szCs w:val="20"/>
              </w:rPr>
              <w:t>HW/HiSi</w:t>
            </w:r>
          </w:p>
        </w:tc>
        <w:tc>
          <w:tcPr>
            <w:tcW w:w="1170" w:type="dxa"/>
          </w:tcPr>
          <w:p w:rsidR="004800F5" w:rsidRPr="00BD1D73" w:rsidRDefault="00991C4A" w:rsidP="00F16629">
            <w:pPr>
              <w:rPr>
                <w:rFonts w:ascii="Times New Roman" w:hAnsi="Times New Roman" w:cs="Times New Roman"/>
                <w:szCs w:val="20"/>
              </w:rPr>
            </w:pPr>
            <w:r>
              <w:rPr>
                <w:rFonts w:ascii="Times New Roman" w:hAnsi="Times New Roman" w:cs="Times New Roman"/>
                <w:szCs w:val="20"/>
              </w:rPr>
              <w:t>No</w:t>
            </w:r>
          </w:p>
        </w:tc>
        <w:tc>
          <w:tcPr>
            <w:tcW w:w="6844" w:type="dxa"/>
          </w:tcPr>
          <w:p w:rsidR="00991C4A" w:rsidRDefault="00991C4A" w:rsidP="00991C4A">
            <w:pPr>
              <w:rPr>
                <w:rFonts w:ascii="Times New Roman" w:hAnsi="Times New Roman" w:cs="Times New Roman"/>
                <w:szCs w:val="20"/>
              </w:rPr>
            </w:pPr>
            <w:r>
              <w:rPr>
                <w:rFonts w:ascii="Times New Roman" w:hAnsi="Times New Roman" w:cs="Times New Roman"/>
                <w:szCs w:val="20"/>
              </w:rPr>
              <w:t>We think that the schemes for case 2 (“</w:t>
            </w:r>
            <w:r w:rsidRPr="00C42467">
              <w:rPr>
                <w:rFonts w:ascii="Times New Roman" w:hAnsi="Times New Roman" w:cs="Times New Roman"/>
                <w:szCs w:val="20"/>
              </w:rPr>
              <w:t>PDSCH decoding</w:t>
            </w:r>
            <w:r>
              <w:rPr>
                <w:rFonts w:ascii="Times New Roman" w:hAnsi="Times New Roman" w:cs="Times New Roman"/>
                <w:szCs w:val="20"/>
              </w:rPr>
              <w:t xml:space="preserve"> for OLLA performance enhancement”) are not well suited to enhance the CSI reporting in order to provide the gNB scheduler with better information for MCS selection.</w:t>
            </w:r>
          </w:p>
          <w:p w:rsidR="00991C4A" w:rsidRDefault="00991C4A" w:rsidP="00991C4A">
            <w:pPr>
              <w:rPr>
                <w:rFonts w:ascii="Times New Roman" w:hAnsi="Times New Roman" w:cs="Times New Roman"/>
                <w:szCs w:val="20"/>
              </w:rPr>
            </w:pPr>
            <w:r>
              <w:rPr>
                <w:rFonts w:ascii="Times New Roman" w:hAnsi="Times New Roman" w:cs="Times New Roman"/>
                <w:szCs w:val="20"/>
              </w:rPr>
              <w:t>The PDSCH decoding result can only give some information about the PRBs that currently are scheduled. The situation in other parts of the channel remains unknown to the gNB scheduler. Therefore, the gNB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band and which can be scheduled prior to the next PDSCH transmission, so that they provide fresh information.</w:t>
            </w:r>
          </w:p>
          <w:p w:rsidR="004800F5" w:rsidRPr="00BD1D73" w:rsidRDefault="00991C4A" w:rsidP="00991C4A">
            <w:pPr>
              <w:rPr>
                <w:rFonts w:ascii="Times New Roman" w:hAnsi="Times New Roman" w:cs="Times New Roman"/>
                <w:szCs w:val="20"/>
              </w:rPr>
            </w:pPr>
            <w:r>
              <w:rPr>
                <w:rFonts w:ascii="Times New Roman" w:hAnsi="Times New Roman" w:cs="Times New Roman"/>
                <w:szCs w:val="20"/>
              </w:rPr>
              <w:t>If the CSI is reported accurately, then there is in our view no need for enhancements on OLLA.</w:t>
            </w:r>
          </w:p>
        </w:tc>
      </w:tr>
      <w:tr w:rsidR="002A7128" w:rsidRPr="00BD1D73" w:rsidTr="002A7128">
        <w:tc>
          <w:tcPr>
            <w:tcW w:w="1615" w:type="dxa"/>
          </w:tcPr>
          <w:p w:rsidR="002A7128" w:rsidRDefault="002A7128" w:rsidP="00F16629">
            <w:pPr>
              <w:rPr>
                <w:rFonts w:ascii="Times New Roman" w:hAnsi="Times New Roman" w:cs="Times New Roman"/>
                <w:szCs w:val="20"/>
              </w:rPr>
            </w:pPr>
            <w:r>
              <w:rPr>
                <w:rFonts w:ascii="Times New Roman" w:hAnsi="Times New Roman" w:cs="Times New Roman"/>
                <w:szCs w:val="20"/>
              </w:rPr>
              <w:t>Apple</w:t>
            </w:r>
          </w:p>
        </w:tc>
        <w:tc>
          <w:tcPr>
            <w:tcW w:w="1170" w:type="dxa"/>
          </w:tcPr>
          <w:p w:rsidR="002A7128" w:rsidRDefault="002A7128" w:rsidP="00F16629">
            <w:pPr>
              <w:rPr>
                <w:rFonts w:ascii="Times New Roman" w:hAnsi="Times New Roman" w:cs="Times New Roman"/>
                <w:szCs w:val="20"/>
              </w:rPr>
            </w:pPr>
          </w:p>
        </w:tc>
        <w:tc>
          <w:tcPr>
            <w:tcW w:w="6844" w:type="dxa"/>
          </w:tcPr>
          <w:p w:rsidR="002A7128" w:rsidRDefault="002A7128" w:rsidP="00991C4A">
            <w:pPr>
              <w:rPr>
                <w:rFonts w:ascii="Times New Roman" w:hAnsi="Times New Roman" w:cs="Times New Roman"/>
                <w:szCs w:val="20"/>
              </w:rPr>
            </w:pPr>
            <w:r>
              <w:rPr>
                <w:rFonts w:ascii="Times New Roman" w:hAnsi="Times New Roman" w:cs="Times New Roman"/>
                <w:szCs w:val="20"/>
              </w:rPr>
              <w:t xml:space="preserve">We can see soft NACK and soft ACK are two major directions in Case 2 study. While soft-ACK is captured in FL proposal 9.1-1, soft NACK is not captured at the same level. The categorization of Proposal 9.1-1 can be changed to </w:t>
            </w:r>
          </w:p>
          <w:p w:rsidR="002A7128" w:rsidRPr="00037A77" w:rsidRDefault="002A7128" w:rsidP="002A7128">
            <w:pPr>
              <w:rPr>
                <w:rFonts w:ascii="Times New Roman" w:hAnsi="Times New Roman" w:cs="Times New Roman"/>
                <w:b/>
                <w:bCs/>
                <w:szCs w:val="20"/>
              </w:rPr>
            </w:pPr>
            <w:r>
              <w:rPr>
                <w:rFonts w:ascii="Times New Roman" w:hAnsi="Times New Roman" w:cs="Times New Roman"/>
                <w:b/>
                <w:bCs/>
                <w:szCs w:val="20"/>
                <w:highlight w:val="magenta"/>
              </w:rPr>
              <w:t>FL proposal 9.1-1</w:t>
            </w:r>
            <w:r w:rsidRPr="00454D49">
              <w:rPr>
                <w:rFonts w:ascii="Times New Roman" w:hAnsi="Times New Roman" w:cs="Times New Roman"/>
                <w:b/>
                <w:bCs/>
                <w:szCs w:val="20"/>
                <w:highlight w:val="magenta"/>
              </w:rPr>
              <w:t xml:space="preserve">: </w:t>
            </w:r>
            <w:r w:rsidRPr="00037A77">
              <w:rPr>
                <w:rFonts w:ascii="Times New Roman" w:hAnsi="Times New Roman" w:cs="Times New Roman"/>
                <w:b/>
                <w:bCs/>
                <w:szCs w:val="20"/>
              </w:rPr>
              <w:t>For new reporting Case 2, continue study focusing on the following schemes:</w:t>
            </w:r>
          </w:p>
          <w:p w:rsidR="002A7128" w:rsidRPr="00F257F3" w:rsidRDefault="002A7128" w:rsidP="002A7128">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initial transmission: Soft-ACK</w:t>
            </w:r>
          </w:p>
          <w:p w:rsidR="002A7128" w:rsidRPr="00F257F3" w:rsidRDefault="002A7128" w:rsidP="002A7128">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For initial transmission: Report block error probability</w:t>
            </w:r>
          </w:p>
          <w:p w:rsidR="002A7128" w:rsidRPr="00F257F3" w:rsidRDefault="002A7128" w:rsidP="002A7128">
            <w:pPr>
              <w:pStyle w:val="af7"/>
              <w:numPr>
                <w:ilvl w:val="0"/>
                <w:numId w:val="44"/>
              </w:numPr>
              <w:rPr>
                <w:rFonts w:ascii="Times New Roman" w:hAnsi="Times New Roman" w:cs="Times New Roman"/>
                <w:b/>
                <w:bCs/>
                <w:szCs w:val="20"/>
              </w:rPr>
            </w:pPr>
            <w:r w:rsidRPr="00F257F3">
              <w:rPr>
                <w:rFonts w:ascii="Times New Roman" w:hAnsi="Times New Roman" w:cs="Times New Roman"/>
                <w:b/>
                <w:bCs/>
                <w:szCs w:val="20"/>
              </w:rPr>
              <w:t xml:space="preserve">For </w:t>
            </w:r>
            <w:r w:rsidRPr="002A7128">
              <w:rPr>
                <w:rFonts w:ascii="Times New Roman" w:hAnsi="Times New Roman" w:cs="Times New Roman"/>
                <w:b/>
                <w:bCs/>
                <w:color w:val="FF0000"/>
                <w:szCs w:val="20"/>
              </w:rPr>
              <w:t xml:space="preserve">initial transmission </w:t>
            </w:r>
            <w:r>
              <w:rPr>
                <w:rFonts w:ascii="Times New Roman" w:hAnsi="Times New Roman" w:cs="Times New Roman"/>
                <w:b/>
                <w:bCs/>
                <w:szCs w:val="20"/>
              </w:rPr>
              <w:t xml:space="preserve">and </w:t>
            </w:r>
            <w:r w:rsidRPr="00F257F3">
              <w:rPr>
                <w:rFonts w:ascii="Times New Roman" w:hAnsi="Times New Roman" w:cs="Times New Roman"/>
                <w:b/>
                <w:bCs/>
                <w:szCs w:val="20"/>
              </w:rPr>
              <w:t xml:space="preserve">retransmission: </w:t>
            </w:r>
            <w:r w:rsidRPr="002A7128">
              <w:rPr>
                <w:rFonts w:ascii="Times New Roman" w:hAnsi="Times New Roman" w:cs="Times New Roman"/>
                <w:b/>
                <w:bCs/>
                <w:strike/>
                <w:szCs w:val="20"/>
              </w:rPr>
              <w:t>Report CQI/MCS with NACK</w:t>
            </w:r>
            <w:r>
              <w:rPr>
                <w:rFonts w:ascii="Times New Roman" w:hAnsi="Times New Roman" w:cs="Times New Roman"/>
                <w:b/>
                <w:bCs/>
                <w:strike/>
                <w:szCs w:val="20"/>
              </w:rPr>
              <w:t xml:space="preserve"> </w:t>
            </w:r>
            <w:r w:rsidRPr="002A7128">
              <w:rPr>
                <w:rFonts w:ascii="Times New Roman" w:hAnsi="Times New Roman" w:cs="Times New Roman"/>
                <w:b/>
                <w:bCs/>
                <w:szCs w:val="20"/>
              </w:rPr>
              <w:t>soft NACK</w:t>
            </w:r>
          </w:p>
          <w:p w:rsidR="002A7128" w:rsidRDefault="002A7128" w:rsidP="00991C4A">
            <w:pPr>
              <w:rPr>
                <w:rFonts w:ascii="Times New Roman" w:hAnsi="Times New Roman" w:cs="Times New Roman"/>
                <w:szCs w:val="20"/>
              </w:rPr>
            </w:pPr>
          </w:p>
          <w:p w:rsidR="002A7128" w:rsidRDefault="002A7128" w:rsidP="00991C4A">
            <w:pPr>
              <w:rPr>
                <w:rFonts w:ascii="Times New Roman" w:hAnsi="Times New Roman" w:cs="Times New Roman"/>
                <w:szCs w:val="20"/>
              </w:rPr>
            </w:pPr>
          </w:p>
        </w:tc>
      </w:tr>
      <w:tr w:rsidR="00684C18" w:rsidRPr="00BD1D73" w:rsidTr="002A7128">
        <w:tc>
          <w:tcPr>
            <w:tcW w:w="1615" w:type="dxa"/>
          </w:tcPr>
          <w:p w:rsidR="00684C18" w:rsidRDefault="00684C18" w:rsidP="00F16629">
            <w:pPr>
              <w:rPr>
                <w:rFonts w:ascii="Times New Roman" w:hAnsi="Times New Roman" w:cs="Times New Roman"/>
                <w:szCs w:val="20"/>
              </w:rPr>
            </w:pPr>
            <w:r>
              <w:rPr>
                <w:rFonts w:ascii="Times New Roman" w:hAnsi="Times New Roman" w:cs="Times New Roman"/>
                <w:szCs w:val="20"/>
              </w:rPr>
              <w:t>Sony</w:t>
            </w:r>
          </w:p>
        </w:tc>
        <w:tc>
          <w:tcPr>
            <w:tcW w:w="1170" w:type="dxa"/>
          </w:tcPr>
          <w:p w:rsidR="00684C18" w:rsidRDefault="00684C18" w:rsidP="00F16629">
            <w:pPr>
              <w:rPr>
                <w:rFonts w:ascii="Times New Roman" w:hAnsi="Times New Roman" w:cs="Times New Roman"/>
                <w:szCs w:val="20"/>
              </w:rPr>
            </w:pPr>
            <w:r>
              <w:rPr>
                <w:rFonts w:ascii="Times New Roman" w:hAnsi="Times New Roman" w:cs="Times New Roman"/>
                <w:szCs w:val="20"/>
              </w:rPr>
              <w:t>Yes</w:t>
            </w:r>
          </w:p>
        </w:tc>
        <w:tc>
          <w:tcPr>
            <w:tcW w:w="6844" w:type="dxa"/>
          </w:tcPr>
          <w:p w:rsidR="00684C18" w:rsidRDefault="00684C18" w:rsidP="00991C4A">
            <w:pPr>
              <w:rPr>
                <w:rFonts w:ascii="Times New Roman" w:hAnsi="Times New Roman" w:cs="Times New Roman"/>
                <w:szCs w:val="20"/>
              </w:rPr>
            </w:pPr>
            <w:r>
              <w:rPr>
                <w:rFonts w:ascii="Times New Roman" w:hAnsi="Times New Roman" w:cs="Times New Roman"/>
                <w:szCs w:val="20"/>
              </w:rPr>
              <w:t>Soft NACK &amp; Soft ACK are two sides of the same coin.  If Soft ACK is used, we would anyhow requires 2 bits giving 4 states which could easily contain a Soft NACK.  So perhaps we can just call the scheme Soft HARQ-ACK.</w:t>
            </w:r>
          </w:p>
        </w:tc>
      </w:tr>
      <w:tr w:rsidR="004767F6" w:rsidRPr="00BD1D73" w:rsidTr="002A7128">
        <w:tc>
          <w:tcPr>
            <w:tcW w:w="1615" w:type="dxa"/>
          </w:tcPr>
          <w:p w:rsidR="004767F6" w:rsidRDefault="004767F6" w:rsidP="00F16629">
            <w:pPr>
              <w:rPr>
                <w:rFonts w:ascii="Times New Roman" w:hAnsi="Times New Roman" w:cs="Times New Roman"/>
                <w:szCs w:val="20"/>
              </w:rPr>
            </w:pPr>
            <w:r>
              <w:rPr>
                <w:rFonts w:ascii="Times New Roman" w:hAnsi="Times New Roman" w:cs="Times New Roman"/>
                <w:szCs w:val="20"/>
              </w:rPr>
              <w:t>Intel</w:t>
            </w:r>
          </w:p>
        </w:tc>
        <w:tc>
          <w:tcPr>
            <w:tcW w:w="1170" w:type="dxa"/>
          </w:tcPr>
          <w:p w:rsidR="004767F6" w:rsidRDefault="004767F6" w:rsidP="00F16629">
            <w:pPr>
              <w:rPr>
                <w:rFonts w:ascii="Times New Roman" w:hAnsi="Times New Roman" w:cs="Times New Roman"/>
                <w:szCs w:val="20"/>
              </w:rPr>
            </w:pPr>
            <w:r>
              <w:rPr>
                <w:rFonts w:ascii="Times New Roman" w:hAnsi="Times New Roman" w:cs="Times New Roman"/>
                <w:szCs w:val="20"/>
              </w:rPr>
              <w:t>No</w:t>
            </w:r>
          </w:p>
        </w:tc>
        <w:tc>
          <w:tcPr>
            <w:tcW w:w="6844" w:type="dxa"/>
          </w:tcPr>
          <w:p w:rsidR="004767F6" w:rsidRDefault="004767F6" w:rsidP="00991C4A">
            <w:pPr>
              <w:rPr>
                <w:rFonts w:ascii="Times New Roman" w:hAnsi="Times New Roman" w:cs="Times New Roman"/>
                <w:szCs w:val="20"/>
              </w:rPr>
            </w:pPr>
            <w:r>
              <w:rPr>
                <w:rFonts w:ascii="Times New Roman" w:hAnsi="Times New Roman" w:cs="Times New Roman"/>
                <w:szCs w:val="20"/>
              </w:rPr>
              <w:t>Although the list needs further refinement / reduction</w:t>
            </w:r>
          </w:p>
        </w:tc>
      </w:tr>
      <w:tr w:rsidR="00F26293" w:rsidRPr="00BD1D73" w:rsidTr="002A7128">
        <w:tc>
          <w:tcPr>
            <w:tcW w:w="1615" w:type="dxa"/>
          </w:tcPr>
          <w:p w:rsidR="00F26293" w:rsidRDefault="00F26293" w:rsidP="00F26293">
            <w:pPr>
              <w:rPr>
                <w:rFonts w:ascii="Times New Roman" w:hAnsi="Times New Roman" w:cs="Times New Roman"/>
                <w:szCs w:val="20"/>
              </w:rPr>
            </w:pPr>
            <w:r>
              <w:rPr>
                <w:rFonts w:ascii="Times New Roman" w:hAnsi="Times New Roman" w:cs="Times New Roman"/>
                <w:szCs w:val="20"/>
              </w:rPr>
              <w:t>Nokia</w:t>
            </w:r>
          </w:p>
        </w:tc>
        <w:tc>
          <w:tcPr>
            <w:tcW w:w="1170" w:type="dxa"/>
          </w:tcPr>
          <w:p w:rsidR="00F26293" w:rsidRDefault="00F26293" w:rsidP="00F26293">
            <w:pPr>
              <w:rPr>
                <w:rFonts w:ascii="Times New Roman" w:hAnsi="Times New Roman" w:cs="Times New Roman"/>
                <w:szCs w:val="20"/>
              </w:rPr>
            </w:pPr>
            <w:r>
              <w:rPr>
                <w:rFonts w:ascii="Times New Roman" w:hAnsi="Times New Roman" w:cs="Times New Roman"/>
                <w:szCs w:val="20"/>
              </w:rPr>
              <w:t>No</w:t>
            </w:r>
          </w:p>
        </w:tc>
        <w:tc>
          <w:tcPr>
            <w:tcW w:w="6844" w:type="dxa"/>
          </w:tcPr>
          <w:p w:rsidR="00F26293" w:rsidRDefault="00F26293" w:rsidP="00F26293">
            <w:pPr>
              <w:rPr>
                <w:rFonts w:ascii="Times New Roman" w:hAnsi="Times New Roman" w:cs="Times New Roman"/>
                <w:szCs w:val="20"/>
              </w:rPr>
            </w:pPr>
            <w:r>
              <w:rPr>
                <w:rFonts w:ascii="Times New Roman" w:hAnsi="Times New Roman" w:cs="Times New Roman"/>
                <w:szCs w:val="20"/>
              </w:rPr>
              <w:t xml:space="preserve">Proposal from FL is correctly capturing the summary of the most suitable </w:t>
            </w:r>
            <w:r>
              <w:rPr>
                <w:rFonts w:ascii="Times New Roman" w:hAnsi="Times New Roman" w:cs="Times New Roman"/>
                <w:szCs w:val="20"/>
              </w:rPr>
              <w:lastRenderedPageBreak/>
              <w:t xml:space="preserve">proposals for the next levels of evaluations or discussions. </w:t>
            </w:r>
          </w:p>
        </w:tc>
      </w:tr>
      <w:tr w:rsidR="00D30CE1" w:rsidRPr="00BD1D73" w:rsidTr="002A7128">
        <w:tc>
          <w:tcPr>
            <w:tcW w:w="1615" w:type="dxa"/>
          </w:tcPr>
          <w:p w:rsidR="00D30CE1" w:rsidRDefault="00D30CE1" w:rsidP="00F26293">
            <w:pPr>
              <w:rPr>
                <w:rFonts w:ascii="Times New Roman" w:hAnsi="Times New Roman" w:cs="Times New Roman"/>
                <w:szCs w:val="20"/>
              </w:rPr>
            </w:pPr>
            <w:r>
              <w:rPr>
                <w:rFonts w:ascii="Times New Roman" w:hAnsi="Times New Roman" w:cs="Times New Roman"/>
                <w:szCs w:val="20"/>
              </w:rPr>
              <w:lastRenderedPageBreak/>
              <w:t>OPPO</w:t>
            </w:r>
          </w:p>
        </w:tc>
        <w:tc>
          <w:tcPr>
            <w:tcW w:w="1170" w:type="dxa"/>
          </w:tcPr>
          <w:p w:rsidR="00D30CE1" w:rsidRDefault="00D30CE1" w:rsidP="00F26293">
            <w:pPr>
              <w:rPr>
                <w:rFonts w:ascii="Times New Roman" w:hAnsi="Times New Roman" w:cs="Times New Roman"/>
                <w:szCs w:val="20"/>
              </w:rPr>
            </w:pPr>
            <w:r>
              <w:rPr>
                <w:rFonts w:ascii="Times New Roman" w:hAnsi="Times New Roman" w:cs="Times New Roman"/>
                <w:szCs w:val="20"/>
              </w:rPr>
              <w:t>Yes</w:t>
            </w:r>
          </w:p>
        </w:tc>
        <w:tc>
          <w:tcPr>
            <w:tcW w:w="6844" w:type="dxa"/>
          </w:tcPr>
          <w:p w:rsidR="00D30CE1" w:rsidRDefault="00D30CE1" w:rsidP="00F26293">
            <w:pPr>
              <w:rPr>
                <w:rFonts w:ascii="Times New Roman" w:hAnsi="Times New Roman" w:cs="Times New Roman"/>
                <w:szCs w:val="20"/>
              </w:rPr>
            </w:pPr>
            <w:r>
              <w:rPr>
                <w:rFonts w:ascii="Times New Roman" w:hAnsi="Times New Roman" w:cs="Times New Roman"/>
                <w:szCs w:val="20"/>
              </w:rPr>
              <w:t>We have the concern for having different reporting schemes between initial transmission and retransmissions, if it is still possible for UE to mistaken the retransmission as the initial one.</w:t>
            </w:r>
          </w:p>
        </w:tc>
      </w:tr>
      <w:tr w:rsidR="007271CF" w:rsidRPr="00BD1D73" w:rsidTr="002A7128">
        <w:tc>
          <w:tcPr>
            <w:tcW w:w="1615" w:type="dxa"/>
          </w:tcPr>
          <w:p w:rsidR="007271CF" w:rsidRPr="007271CF" w:rsidRDefault="007271CF" w:rsidP="00F26293">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170" w:type="dxa"/>
          </w:tcPr>
          <w:p w:rsidR="007271CF" w:rsidRPr="007271CF" w:rsidRDefault="007271CF" w:rsidP="00F26293">
            <w:pPr>
              <w:rPr>
                <w:rFonts w:ascii="Times New Roman" w:eastAsia="맑은 고딕" w:hAnsi="Times New Roman" w:cs="Times New Roman" w:hint="eastAsia"/>
                <w:szCs w:val="20"/>
              </w:rPr>
            </w:pPr>
            <w:r>
              <w:rPr>
                <w:rFonts w:ascii="Times New Roman" w:eastAsia="맑은 고딕" w:hAnsi="Times New Roman" w:cs="Times New Roman" w:hint="eastAsia"/>
                <w:szCs w:val="20"/>
              </w:rPr>
              <w:t>No</w:t>
            </w:r>
          </w:p>
        </w:tc>
        <w:tc>
          <w:tcPr>
            <w:tcW w:w="6844" w:type="dxa"/>
          </w:tcPr>
          <w:p w:rsidR="007271CF" w:rsidRPr="007271CF" w:rsidRDefault="007271CF" w:rsidP="00F26293">
            <w:pPr>
              <w:rPr>
                <w:rFonts w:ascii="Times New Roman" w:eastAsia="맑은 고딕" w:hAnsi="Times New Roman" w:cs="Times New Roman" w:hint="eastAsia"/>
                <w:szCs w:val="20"/>
              </w:rPr>
            </w:pPr>
            <w:r>
              <w:rPr>
                <w:rFonts w:ascii="Times New Roman" w:eastAsia="맑은 고딕" w:hAnsi="Times New Roman" w:cs="Times New Roman" w:hint="eastAsia"/>
                <w:szCs w:val="20"/>
              </w:rPr>
              <w:t xml:space="preserve">We are fine to downselect but it should be discussed how gNB utilize those </w:t>
            </w:r>
            <w:r>
              <w:rPr>
                <w:rFonts w:ascii="Times New Roman" w:eastAsia="맑은 고딕" w:hAnsi="Times New Roman" w:cs="Times New Roman"/>
                <w:szCs w:val="20"/>
              </w:rPr>
              <w:t>information</w:t>
            </w:r>
            <w:r>
              <w:rPr>
                <w:rFonts w:ascii="Times New Roman" w:eastAsia="맑은 고딕" w:hAnsi="Times New Roman" w:cs="Times New Roman" w:hint="eastAsia"/>
                <w:szCs w:val="20"/>
              </w:rPr>
              <w:t>.</w:t>
            </w:r>
            <w:r>
              <w:rPr>
                <w:rFonts w:ascii="Times New Roman" w:eastAsia="맑은 고딕" w:hAnsi="Times New Roman" w:cs="Times New Roman"/>
                <w:szCs w:val="20"/>
              </w:rPr>
              <w:t xml:space="preserve"> </w:t>
            </w:r>
            <w:bookmarkStart w:id="2" w:name="_GoBack"/>
            <w:bookmarkEnd w:id="2"/>
          </w:p>
        </w:tc>
      </w:tr>
    </w:tbl>
    <w:p w:rsidR="004800F5" w:rsidRDefault="004800F5" w:rsidP="00136916">
      <w:pPr>
        <w:rPr>
          <w:rFonts w:ascii="Times New Roman" w:hAnsi="Times New Roman" w:cs="Times New Roman"/>
          <w:szCs w:val="20"/>
          <w:highlight w:val="yellow"/>
        </w:rPr>
      </w:pPr>
    </w:p>
    <w:p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D1D73">
        <w:rPr>
          <w:rFonts w:ascii="Times New Roman" w:hAnsi="Times New Roman" w:cs="Times New Roman"/>
          <w:b/>
          <w:bCs/>
          <w:szCs w:val="20"/>
          <w:highlight w:val="yellow"/>
        </w:rPr>
        <w:t>-</w:t>
      </w:r>
      <w:r w:rsidRPr="00B3307E">
        <w:rPr>
          <w:rFonts w:ascii="Times New Roman" w:hAnsi="Times New Roman" w:cs="Times New Roman"/>
          <w:b/>
          <w:bCs/>
          <w:szCs w:val="20"/>
          <w:shd w:val="clear" w:color="auto" w:fill="FFFF00"/>
        </w:rPr>
        <w:t>2</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have any question for clarification, or any comment, on the available evaluation results?</w:t>
      </w:r>
    </w:p>
    <w:tbl>
      <w:tblPr>
        <w:tblStyle w:val="af8"/>
        <w:tblW w:w="0" w:type="auto"/>
        <w:tblLook w:val="04A0" w:firstRow="1" w:lastRow="0" w:firstColumn="1" w:lastColumn="0" w:noHBand="0" w:noVBand="1"/>
      </w:tblPr>
      <w:tblGrid>
        <w:gridCol w:w="1615"/>
        <w:gridCol w:w="1170"/>
        <w:gridCol w:w="6844"/>
      </w:tblGrid>
      <w:tr w:rsidR="000C78A0" w:rsidRPr="00BD1D73" w:rsidTr="004F7F18">
        <w:tc>
          <w:tcPr>
            <w:tcW w:w="1615"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0C78A0" w:rsidRPr="00BD1D73" w:rsidTr="004F7F18">
        <w:tc>
          <w:tcPr>
            <w:tcW w:w="1615" w:type="dxa"/>
          </w:tcPr>
          <w:p w:rsidR="000C78A0" w:rsidRPr="00BD1D73" w:rsidRDefault="004767F6" w:rsidP="004F7F18">
            <w:pPr>
              <w:rPr>
                <w:rFonts w:ascii="Times New Roman" w:hAnsi="Times New Roman" w:cs="Times New Roman"/>
                <w:szCs w:val="20"/>
              </w:rPr>
            </w:pPr>
            <w:r>
              <w:rPr>
                <w:rFonts w:ascii="Times New Roman" w:hAnsi="Times New Roman" w:cs="Times New Roman"/>
                <w:szCs w:val="20"/>
              </w:rPr>
              <w:t>Intel</w:t>
            </w:r>
          </w:p>
        </w:tc>
        <w:tc>
          <w:tcPr>
            <w:tcW w:w="1170" w:type="dxa"/>
          </w:tcPr>
          <w:p w:rsidR="000C78A0" w:rsidRPr="00BD1D73" w:rsidRDefault="000C78A0" w:rsidP="004F7F18">
            <w:pPr>
              <w:rPr>
                <w:rFonts w:ascii="Times New Roman" w:hAnsi="Times New Roman" w:cs="Times New Roman"/>
                <w:szCs w:val="20"/>
              </w:rPr>
            </w:pPr>
          </w:p>
        </w:tc>
        <w:tc>
          <w:tcPr>
            <w:tcW w:w="6844" w:type="dxa"/>
          </w:tcPr>
          <w:p w:rsidR="000C78A0" w:rsidRDefault="004767F6" w:rsidP="004F7F18">
            <w:pPr>
              <w:rPr>
                <w:rFonts w:ascii="Times New Roman" w:hAnsi="Times New Roman" w:cs="Times New Roman"/>
                <w:szCs w:val="20"/>
              </w:rPr>
            </w:pPr>
            <w:r>
              <w:rPr>
                <w:rFonts w:ascii="Times New Roman" w:hAnsi="Times New Roman" w:cs="Times New Roman"/>
                <w:szCs w:val="20"/>
              </w:rPr>
              <w:t>Question to source [12]:</w:t>
            </w:r>
          </w:p>
          <w:p w:rsidR="004767F6" w:rsidRPr="00BD1D73" w:rsidRDefault="004767F6" w:rsidP="004F7F18">
            <w:pPr>
              <w:rPr>
                <w:rFonts w:ascii="Times New Roman" w:hAnsi="Times New Roman" w:cs="Times New Roman"/>
                <w:szCs w:val="20"/>
              </w:rPr>
            </w:pPr>
            <w:r>
              <w:rPr>
                <w:rFonts w:ascii="Times New Roman" w:hAnsi="Times New Roman" w:cs="Times New Roman"/>
                <w:szCs w:val="20"/>
              </w:rPr>
              <w:t>Why classical OLLA based on ACK/NACK has been applied to “baseline” although it can even degrade performance, as discussed by companies? Did you check the performance w/o any OLLA only based on the reported CSI? May be the source of gains comparing to “baseline” is just in correcting the faulty ACK/NACK based OLLA?</w:t>
            </w:r>
          </w:p>
        </w:tc>
      </w:tr>
      <w:tr w:rsidR="000C78A0" w:rsidRPr="00BD1D73" w:rsidTr="004F7F18">
        <w:tc>
          <w:tcPr>
            <w:tcW w:w="1615" w:type="dxa"/>
          </w:tcPr>
          <w:p w:rsidR="000C78A0" w:rsidRPr="00BD1D73" w:rsidRDefault="000C78A0" w:rsidP="004F7F18">
            <w:pPr>
              <w:rPr>
                <w:rFonts w:ascii="Times New Roman" w:hAnsi="Times New Roman" w:cs="Times New Roman"/>
                <w:szCs w:val="20"/>
              </w:rPr>
            </w:pPr>
          </w:p>
        </w:tc>
        <w:tc>
          <w:tcPr>
            <w:tcW w:w="1170" w:type="dxa"/>
          </w:tcPr>
          <w:p w:rsidR="000C78A0" w:rsidRPr="00BD1D73" w:rsidRDefault="000C78A0" w:rsidP="004F7F18">
            <w:pPr>
              <w:rPr>
                <w:rFonts w:ascii="Times New Roman" w:hAnsi="Times New Roman" w:cs="Times New Roman"/>
                <w:szCs w:val="20"/>
              </w:rPr>
            </w:pPr>
          </w:p>
        </w:tc>
        <w:tc>
          <w:tcPr>
            <w:tcW w:w="6844" w:type="dxa"/>
          </w:tcPr>
          <w:p w:rsidR="000C78A0" w:rsidRPr="00BD1D73" w:rsidRDefault="000C78A0" w:rsidP="004F7F18">
            <w:pPr>
              <w:rPr>
                <w:rFonts w:ascii="Times New Roman" w:hAnsi="Times New Roman" w:cs="Times New Roman"/>
                <w:szCs w:val="20"/>
              </w:rPr>
            </w:pPr>
          </w:p>
        </w:tc>
      </w:tr>
      <w:tr w:rsidR="000C78A0" w:rsidRPr="00BD1D73" w:rsidTr="004F7F18">
        <w:tc>
          <w:tcPr>
            <w:tcW w:w="1615" w:type="dxa"/>
          </w:tcPr>
          <w:p w:rsidR="000C78A0" w:rsidRPr="00BD1D73" w:rsidRDefault="000C78A0" w:rsidP="004F7F18">
            <w:pPr>
              <w:rPr>
                <w:rFonts w:ascii="Times New Roman" w:hAnsi="Times New Roman" w:cs="Times New Roman"/>
                <w:szCs w:val="20"/>
              </w:rPr>
            </w:pPr>
          </w:p>
        </w:tc>
        <w:tc>
          <w:tcPr>
            <w:tcW w:w="1170" w:type="dxa"/>
          </w:tcPr>
          <w:p w:rsidR="000C78A0" w:rsidRPr="00BD1D73" w:rsidRDefault="000C78A0" w:rsidP="004F7F18">
            <w:pPr>
              <w:rPr>
                <w:rFonts w:ascii="Times New Roman" w:hAnsi="Times New Roman" w:cs="Times New Roman"/>
                <w:szCs w:val="20"/>
              </w:rPr>
            </w:pPr>
          </w:p>
        </w:tc>
        <w:tc>
          <w:tcPr>
            <w:tcW w:w="6844" w:type="dxa"/>
          </w:tcPr>
          <w:p w:rsidR="000C78A0" w:rsidRPr="00BD1D73" w:rsidRDefault="000C78A0" w:rsidP="004F7F18">
            <w:pPr>
              <w:rPr>
                <w:rFonts w:ascii="Times New Roman" w:hAnsi="Times New Roman" w:cs="Times New Roman"/>
                <w:szCs w:val="20"/>
              </w:rPr>
            </w:pPr>
          </w:p>
        </w:tc>
      </w:tr>
    </w:tbl>
    <w:p w:rsidR="000C78A0" w:rsidRDefault="000C78A0" w:rsidP="000C78A0">
      <w:pPr>
        <w:rPr>
          <w:rFonts w:ascii="Times New Roman" w:hAnsi="Times New Roman" w:cs="Times New Roman"/>
          <w:szCs w:val="20"/>
        </w:rPr>
      </w:pPr>
    </w:p>
    <w:p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3307E">
        <w:rPr>
          <w:rFonts w:ascii="Times New Roman" w:hAnsi="Times New Roman" w:cs="Times New Roman"/>
          <w:b/>
          <w:bCs/>
          <w:szCs w:val="20"/>
          <w:highlight w:val="yellow"/>
          <w:shd w:val="clear" w:color="auto" w:fill="FFFF00"/>
        </w:rPr>
        <w:t>-</w:t>
      </w:r>
      <w:r w:rsidRPr="00B3307E">
        <w:rPr>
          <w:rFonts w:ascii="Times New Roman" w:hAnsi="Times New Roman" w:cs="Times New Roman"/>
          <w:b/>
          <w:bCs/>
          <w:szCs w:val="20"/>
          <w:shd w:val="clear" w:color="auto" w:fill="FFFF00"/>
        </w:rPr>
        <w:t>3</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Do you think the evaluation methodology and assumptions for the schemes are adequate? If not, do you have any suggestion on how to update it to (more) fairly assess the potential benefit of the proposed schemes?</w:t>
      </w:r>
    </w:p>
    <w:tbl>
      <w:tblPr>
        <w:tblStyle w:val="af8"/>
        <w:tblW w:w="0" w:type="auto"/>
        <w:tblLook w:val="04A0" w:firstRow="1" w:lastRow="0" w:firstColumn="1" w:lastColumn="0" w:noHBand="0" w:noVBand="1"/>
      </w:tblPr>
      <w:tblGrid>
        <w:gridCol w:w="1615"/>
        <w:gridCol w:w="1170"/>
        <w:gridCol w:w="6844"/>
      </w:tblGrid>
      <w:tr w:rsidR="000C78A0" w:rsidRPr="00BD1D73" w:rsidTr="004F7F18">
        <w:tc>
          <w:tcPr>
            <w:tcW w:w="1615"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0C78A0" w:rsidRPr="00BD1D73" w:rsidTr="004F7F18">
        <w:tc>
          <w:tcPr>
            <w:tcW w:w="1615" w:type="dxa"/>
          </w:tcPr>
          <w:p w:rsidR="000C78A0" w:rsidRPr="00BD1D73" w:rsidRDefault="005E49F2" w:rsidP="004F7F18">
            <w:pPr>
              <w:rPr>
                <w:rFonts w:ascii="Times New Roman" w:hAnsi="Times New Roman" w:cs="Times New Roman"/>
                <w:szCs w:val="20"/>
              </w:rPr>
            </w:pPr>
            <w:r>
              <w:rPr>
                <w:rFonts w:ascii="Times New Roman" w:hAnsi="Times New Roman" w:cs="Times New Roman"/>
                <w:szCs w:val="20"/>
              </w:rPr>
              <w:t>Samsung</w:t>
            </w:r>
          </w:p>
        </w:tc>
        <w:tc>
          <w:tcPr>
            <w:tcW w:w="1170" w:type="dxa"/>
          </w:tcPr>
          <w:p w:rsidR="000C78A0" w:rsidRPr="00BD1D73" w:rsidRDefault="005E49F2" w:rsidP="004F7F18">
            <w:pPr>
              <w:rPr>
                <w:rFonts w:ascii="Times New Roman" w:hAnsi="Times New Roman" w:cs="Times New Roman"/>
                <w:szCs w:val="20"/>
              </w:rPr>
            </w:pPr>
            <w:r>
              <w:rPr>
                <w:rFonts w:ascii="Times New Roman" w:hAnsi="Times New Roman" w:cs="Times New Roman"/>
                <w:szCs w:val="20"/>
              </w:rPr>
              <w:t>No</w:t>
            </w:r>
          </w:p>
        </w:tc>
        <w:tc>
          <w:tcPr>
            <w:tcW w:w="6844" w:type="dxa"/>
          </w:tcPr>
          <w:p w:rsidR="000C78A0" w:rsidRPr="00BD1D73" w:rsidRDefault="005E49F2" w:rsidP="004F7F18">
            <w:pPr>
              <w:rPr>
                <w:rFonts w:ascii="Times New Roman" w:hAnsi="Times New Roman" w:cs="Times New Roman"/>
                <w:szCs w:val="20"/>
              </w:rPr>
            </w:pPr>
            <w:r>
              <w:rPr>
                <w:rFonts w:ascii="Times New Roman" w:hAnsi="Times New Roman" w:cs="Times New Roman"/>
                <w:szCs w:val="20"/>
              </w:rPr>
              <w:t>Alignment of simulation assumptions and calibration, with multiple companies presenting results, would have been proper for evaluations but it is well understood</w:t>
            </w:r>
            <w:r w:rsidR="00976E8D">
              <w:rPr>
                <w:rFonts w:ascii="Times New Roman" w:hAnsi="Times New Roman" w:cs="Times New Roman"/>
                <w:szCs w:val="20"/>
              </w:rPr>
              <w:t>/appreciated</w:t>
            </w:r>
            <w:r>
              <w:rPr>
                <w:rFonts w:ascii="Times New Roman" w:hAnsi="Times New Roman" w:cs="Times New Roman"/>
                <w:szCs w:val="20"/>
              </w:rPr>
              <w:t xml:space="preserve"> that was not at all feasible under the current working environement and with a very large number of candidate schemes.</w:t>
            </w:r>
          </w:p>
        </w:tc>
      </w:tr>
      <w:tr w:rsidR="000C78A0" w:rsidRPr="00BD1D73" w:rsidTr="004F7F18">
        <w:tc>
          <w:tcPr>
            <w:tcW w:w="1615" w:type="dxa"/>
          </w:tcPr>
          <w:p w:rsidR="000C78A0" w:rsidRPr="00BD1D73" w:rsidRDefault="00991C4A" w:rsidP="004F7F18">
            <w:pPr>
              <w:rPr>
                <w:rFonts w:ascii="Times New Roman" w:hAnsi="Times New Roman" w:cs="Times New Roman"/>
                <w:szCs w:val="20"/>
              </w:rPr>
            </w:pPr>
            <w:r>
              <w:rPr>
                <w:rFonts w:ascii="Times New Roman" w:hAnsi="Times New Roman" w:cs="Times New Roman"/>
                <w:szCs w:val="20"/>
              </w:rPr>
              <w:t>HW/HiSi</w:t>
            </w:r>
          </w:p>
        </w:tc>
        <w:tc>
          <w:tcPr>
            <w:tcW w:w="1170" w:type="dxa"/>
          </w:tcPr>
          <w:p w:rsidR="000C78A0" w:rsidRPr="00BD1D73" w:rsidRDefault="00991C4A" w:rsidP="004F7F18">
            <w:pPr>
              <w:rPr>
                <w:rFonts w:ascii="Times New Roman" w:hAnsi="Times New Roman" w:cs="Times New Roman"/>
                <w:szCs w:val="20"/>
              </w:rPr>
            </w:pPr>
            <w:r>
              <w:rPr>
                <w:rFonts w:ascii="Times New Roman" w:hAnsi="Times New Roman" w:cs="Times New Roman"/>
                <w:szCs w:val="20"/>
              </w:rPr>
              <w:t>No</w:t>
            </w:r>
          </w:p>
        </w:tc>
        <w:tc>
          <w:tcPr>
            <w:tcW w:w="6844" w:type="dxa"/>
          </w:tcPr>
          <w:p w:rsidR="00991C4A" w:rsidRDefault="00991C4A" w:rsidP="00991C4A">
            <w:pPr>
              <w:rPr>
                <w:rFonts w:ascii="Times New Roman" w:hAnsi="Times New Roman" w:cs="Times New Roman"/>
                <w:szCs w:val="20"/>
              </w:rPr>
            </w:pPr>
            <w:r>
              <w:rPr>
                <w:rFonts w:ascii="Times New Roman" w:hAnsi="Times New Roman" w:cs="Times New Roman"/>
                <w:szCs w:val="20"/>
              </w:rPr>
              <w:t>The simulation results are not using frequent CSI reports or CSI enhancements for comparison. Then it is difficult to see the gain of the proposed scheme for case 2.</w:t>
            </w:r>
          </w:p>
          <w:p w:rsidR="000C78A0" w:rsidRPr="00BD1D73" w:rsidRDefault="00991C4A" w:rsidP="004F7F18">
            <w:pPr>
              <w:rPr>
                <w:rFonts w:ascii="Times New Roman" w:hAnsi="Times New Roman" w:cs="Times New Roman"/>
                <w:szCs w:val="20"/>
              </w:rPr>
            </w:pPr>
            <w:r>
              <w:rPr>
                <w:rFonts w:ascii="Times New Roman" w:hAnsi="Times New Roman" w:cs="Times New Roman"/>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F26293" w:rsidRPr="00BD1D73" w:rsidTr="004F7F18">
        <w:tc>
          <w:tcPr>
            <w:tcW w:w="1615" w:type="dxa"/>
          </w:tcPr>
          <w:p w:rsidR="00F26293" w:rsidRPr="00BD1D73" w:rsidRDefault="00F26293" w:rsidP="00F26293">
            <w:pPr>
              <w:rPr>
                <w:rFonts w:ascii="Times New Roman" w:hAnsi="Times New Roman" w:cs="Times New Roman"/>
                <w:szCs w:val="20"/>
              </w:rPr>
            </w:pPr>
            <w:r>
              <w:rPr>
                <w:rFonts w:ascii="Times New Roman" w:hAnsi="Times New Roman" w:cs="Times New Roman"/>
                <w:szCs w:val="20"/>
              </w:rPr>
              <w:t>Nokia</w:t>
            </w:r>
          </w:p>
        </w:tc>
        <w:tc>
          <w:tcPr>
            <w:tcW w:w="1170" w:type="dxa"/>
          </w:tcPr>
          <w:p w:rsidR="00F26293" w:rsidRPr="00BD1D73" w:rsidRDefault="00F26293" w:rsidP="00F26293">
            <w:pPr>
              <w:rPr>
                <w:rFonts w:ascii="Times New Roman" w:hAnsi="Times New Roman" w:cs="Times New Roman"/>
                <w:szCs w:val="20"/>
              </w:rPr>
            </w:pPr>
          </w:p>
        </w:tc>
        <w:tc>
          <w:tcPr>
            <w:tcW w:w="6844" w:type="dxa"/>
          </w:tcPr>
          <w:p w:rsidR="00F26293" w:rsidRDefault="00F26293" w:rsidP="00F26293">
            <w:pPr>
              <w:rPr>
                <w:rFonts w:ascii="Times New Roman" w:hAnsi="Times New Roman" w:cs="Times New Roman"/>
                <w:szCs w:val="20"/>
              </w:rPr>
            </w:pPr>
            <w:r>
              <w:rPr>
                <w:rFonts w:ascii="Times New Roman" w:hAnsi="Times New Roman" w:cs="Times New Roman"/>
                <w:szCs w:val="20"/>
              </w:rPr>
              <w:t>We think companies should evaluate all narrow down schemes</w:t>
            </w:r>
            <w:r w:rsidR="003F7504">
              <w:rPr>
                <w:rFonts w:ascii="Times New Roman" w:hAnsi="Times New Roman" w:cs="Times New Roman"/>
                <w:szCs w:val="20"/>
              </w:rPr>
              <w:t xml:space="preserve"> in next RAN1 meeting</w:t>
            </w:r>
            <w:r>
              <w:rPr>
                <w:rFonts w:ascii="Times New Roman" w:hAnsi="Times New Roman" w:cs="Times New Roman"/>
                <w:szCs w:val="20"/>
              </w:rPr>
              <w:t>, and we will try to do that to enable down selection among narrow down schemes. Having lot of schemes to evaluate does not work.</w:t>
            </w:r>
          </w:p>
          <w:p w:rsidR="00F26293" w:rsidRPr="00BD1D73" w:rsidRDefault="00F26293" w:rsidP="00F26293">
            <w:pPr>
              <w:rPr>
                <w:rFonts w:ascii="Times New Roman" w:hAnsi="Times New Roman" w:cs="Times New Roman"/>
                <w:szCs w:val="20"/>
              </w:rPr>
            </w:pPr>
            <w:r>
              <w:rPr>
                <w:rFonts w:ascii="Times New Roman" w:hAnsi="Times New Roman" w:cs="Times New Roman"/>
                <w:szCs w:val="20"/>
              </w:rPr>
              <w:t xml:space="preserve">In summary, </w:t>
            </w:r>
            <w:r w:rsidR="003F7504">
              <w:rPr>
                <w:rFonts w:ascii="Times New Roman" w:hAnsi="Times New Roman" w:cs="Times New Roman"/>
                <w:szCs w:val="20"/>
              </w:rPr>
              <w:t xml:space="preserve">in this </w:t>
            </w:r>
            <w:r>
              <w:rPr>
                <w:rFonts w:ascii="Times New Roman" w:hAnsi="Times New Roman" w:cs="Times New Roman"/>
                <w:szCs w:val="20"/>
              </w:rPr>
              <w:t>RAN #104-e meeting</w:t>
            </w:r>
            <w:r w:rsidR="003F7504">
              <w:rPr>
                <w:rFonts w:ascii="Times New Roman" w:hAnsi="Times New Roman" w:cs="Times New Roman"/>
                <w:szCs w:val="20"/>
              </w:rPr>
              <w:t>, we</w:t>
            </w:r>
            <w:r>
              <w:rPr>
                <w:rFonts w:ascii="Times New Roman" w:hAnsi="Times New Roman" w:cs="Times New Roman"/>
                <w:szCs w:val="20"/>
              </w:rPr>
              <w:t xml:space="preserve"> should pick only</w:t>
            </w:r>
            <w:r w:rsidR="003F7504">
              <w:rPr>
                <w:rFonts w:ascii="Times New Roman" w:hAnsi="Times New Roman" w:cs="Times New Roman"/>
                <w:szCs w:val="20"/>
              </w:rPr>
              <w:t xml:space="preserve"> a</w:t>
            </w:r>
            <w:r>
              <w:rPr>
                <w:rFonts w:ascii="Times New Roman" w:hAnsi="Times New Roman" w:cs="Times New Roman"/>
                <w:szCs w:val="20"/>
              </w:rPr>
              <w:t xml:space="preserve"> sub-set of schemes</w:t>
            </w:r>
            <w:r w:rsidR="003F7504">
              <w:rPr>
                <w:rFonts w:ascii="Times New Roman" w:hAnsi="Times New Roman" w:cs="Times New Roman"/>
                <w:szCs w:val="20"/>
              </w:rPr>
              <w:t>,</w:t>
            </w:r>
            <w:r>
              <w:rPr>
                <w:rFonts w:ascii="Times New Roman" w:hAnsi="Times New Roman" w:cs="Times New Roman"/>
                <w:szCs w:val="20"/>
              </w:rPr>
              <w:t xml:space="preserve"> based on the results provided.  </w:t>
            </w:r>
          </w:p>
        </w:tc>
      </w:tr>
    </w:tbl>
    <w:p w:rsidR="000C78A0" w:rsidRDefault="000C78A0" w:rsidP="00136916">
      <w:pPr>
        <w:rPr>
          <w:rFonts w:ascii="Times New Roman" w:hAnsi="Times New Roman" w:cs="Times New Roman"/>
          <w:szCs w:val="20"/>
          <w:highlight w:val="yellow"/>
        </w:rPr>
      </w:pPr>
    </w:p>
    <w:p w:rsidR="000C78A0" w:rsidRDefault="000C78A0" w:rsidP="000C78A0">
      <w:pPr>
        <w:rPr>
          <w:rFonts w:ascii="Times New Roman" w:hAnsi="Times New Roman" w:cs="Times New Roman"/>
          <w:szCs w:val="20"/>
        </w:rPr>
      </w:pPr>
      <w:r w:rsidRPr="00BD1D73">
        <w:rPr>
          <w:rFonts w:ascii="Times New Roman" w:hAnsi="Times New Roman" w:cs="Times New Roman"/>
          <w:b/>
          <w:bCs/>
          <w:szCs w:val="20"/>
          <w:highlight w:val="yellow"/>
        </w:rPr>
        <w:t xml:space="preserve">Question </w:t>
      </w:r>
      <w:r>
        <w:rPr>
          <w:rFonts w:ascii="Times New Roman" w:hAnsi="Times New Roman" w:cs="Times New Roman"/>
          <w:b/>
          <w:bCs/>
          <w:szCs w:val="20"/>
          <w:highlight w:val="yellow"/>
        </w:rPr>
        <w:t>3</w:t>
      </w:r>
      <w:r w:rsidRPr="00B3307E">
        <w:rPr>
          <w:rFonts w:ascii="Times New Roman" w:hAnsi="Times New Roman" w:cs="Times New Roman"/>
          <w:b/>
          <w:bCs/>
          <w:szCs w:val="20"/>
          <w:highlight w:val="yellow"/>
          <w:shd w:val="clear" w:color="auto" w:fill="FFFF00"/>
        </w:rPr>
        <w:t>-</w:t>
      </w:r>
      <w:r>
        <w:rPr>
          <w:rFonts w:ascii="Times New Roman" w:hAnsi="Times New Roman" w:cs="Times New Roman"/>
          <w:b/>
          <w:bCs/>
          <w:szCs w:val="20"/>
          <w:shd w:val="clear" w:color="auto" w:fill="FFFF00"/>
        </w:rPr>
        <w:t>4</w:t>
      </w:r>
      <w:r w:rsidRPr="00B3307E">
        <w:rPr>
          <w:rFonts w:ascii="Times New Roman" w:hAnsi="Times New Roman" w:cs="Times New Roman"/>
          <w:szCs w:val="20"/>
          <w:shd w:val="clear" w:color="auto" w:fill="FFFF00"/>
        </w:rPr>
        <w:t>:</w:t>
      </w:r>
      <w:r>
        <w:rPr>
          <w:rFonts w:ascii="Times New Roman" w:hAnsi="Times New Roman" w:cs="Times New Roman"/>
          <w:szCs w:val="20"/>
        </w:rPr>
        <w:t xml:space="preserve"> Any other suggestion on how to make progress on Case 2 new reporting?</w:t>
      </w:r>
    </w:p>
    <w:tbl>
      <w:tblPr>
        <w:tblStyle w:val="af8"/>
        <w:tblW w:w="0" w:type="auto"/>
        <w:tblLook w:val="04A0" w:firstRow="1" w:lastRow="0" w:firstColumn="1" w:lastColumn="0" w:noHBand="0" w:noVBand="1"/>
      </w:tblPr>
      <w:tblGrid>
        <w:gridCol w:w="1615"/>
        <w:gridCol w:w="1170"/>
        <w:gridCol w:w="6844"/>
      </w:tblGrid>
      <w:tr w:rsidR="000C78A0" w:rsidRPr="00BD1D73" w:rsidTr="004F7F18">
        <w:tc>
          <w:tcPr>
            <w:tcW w:w="1615"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Company</w:t>
            </w:r>
          </w:p>
        </w:tc>
        <w:tc>
          <w:tcPr>
            <w:tcW w:w="1170"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Yes/No</w:t>
            </w:r>
          </w:p>
        </w:tc>
        <w:tc>
          <w:tcPr>
            <w:tcW w:w="6844" w:type="dxa"/>
          </w:tcPr>
          <w:p w:rsidR="000C78A0" w:rsidRPr="00BD1D73" w:rsidRDefault="000C78A0" w:rsidP="004F7F18">
            <w:pPr>
              <w:rPr>
                <w:rFonts w:ascii="Times New Roman" w:hAnsi="Times New Roman" w:cs="Times New Roman"/>
                <w:szCs w:val="20"/>
              </w:rPr>
            </w:pPr>
            <w:r w:rsidRPr="00BD1D73">
              <w:rPr>
                <w:rFonts w:ascii="Times New Roman" w:hAnsi="Times New Roman" w:cs="Times New Roman"/>
                <w:szCs w:val="20"/>
              </w:rPr>
              <w:t>Comments</w:t>
            </w:r>
          </w:p>
        </w:tc>
      </w:tr>
      <w:tr w:rsidR="00991C4A" w:rsidRPr="00BD1D73" w:rsidTr="004F7F18">
        <w:tc>
          <w:tcPr>
            <w:tcW w:w="1615" w:type="dxa"/>
          </w:tcPr>
          <w:p w:rsidR="00991C4A" w:rsidRPr="00BD1D73" w:rsidRDefault="00991C4A" w:rsidP="00991C4A">
            <w:pPr>
              <w:rPr>
                <w:rFonts w:ascii="Times New Roman" w:hAnsi="Times New Roman" w:cs="Times New Roman"/>
                <w:szCs w:val="20"/>
              </w:rPr>
            </w:pPr>
            <w:r>
              <w:rPr>
                <w:rFonts w:ascii="Times New Roman" w:hAnsi="Times New Roman" w:cs="Times New Roman"/>
                <w:szCs w:val="20"/>
              </w:rPr>
              <w:t>HW/HiSi</w:t>
            </w:r>
          </w:p>
        </w:tc>
        <w:tc>
          <w:tcPr>
            <w:tcW w:w="1170" w:type="dxa"/>
          </w:tcPr>
          <w:p w:rsidR="00991C4A" w:rsidRPr="00BD1D73" w:rsidRDefault="00991C4A" w:rsidP="00991C4A">
            <w:pPr>
              <w:rPr>
                <w:rFonts w:ascii="Times New Roman" w:hAnsi="Times New Roman" w:cs="Times New Roman"/>
                <w:szCs w:val="20"/>
              </w:rPr>
            </w:pPr>
            <w:r>
              <w:rPr>
                <w:rFonts w:ascii="Times New Roman" w:hAnsi="Times New Roman" w:cs="Times New Roman"/>
                <w:szCs w:val="20"/>
              </w:rPr>
              <w:t>Yes</w:t>
            </w:r>
          </w:p>
        </w:tc>
        <w:tc>
          <w:tcPr>
            <w:tcW w:w="6844" w:type="dxa"/>
          </w:tcPr>
          <w:p w:rsidR="00991C4A" w:rsidRDefault="00991C4A" w:rsidP="00991C4A">
            <w:pPr>
              <w:rPr>
                <w:rFonts w:ascii="Times New Roman" w:hAnsi="Times New Roman" w:cs="Times New Roman"/>
                <w:szCs w:val="20"/>
              </w:rPr>
            </w:pPr>
            <w:r>
              <w:rPr>
                <w:rFonts w:ascii="Times New Roman" w:hAnsi="Times New Roman" w:cs="Times New Roman"/>
                <w:szCs w:val="20"/>
              </w:rPr>
              <w:t xml:space="preserve">According to our discussion on question 3-1 our current view is that case 2 does </w:t>
            </w:r>
            <w:r>
              <w:rPr>
                <w:rFonts w:ascii="Times New Roman" w:hAnsi="Times New Roman" w:cs="Times New Roman"/>
                <w:szCs w:val="20"/>
              </w:rPr>
              <w:lastRenderedPageBreak/>
              <w:t>not need to be studied further.</w:t>
            </w:r>
          </w:p>
          <w:p w:rsidR="00991C4A" w:rsidRPr="00BD1D73" w:rsidRDefault="00991C4A" w:rsidP="00991C4A">
            <w:pPr>
              <w:rPr>
                <w:rFonts w:ascii="Times New Roman" w:hAnsi="Times New Roman" w:cs="Times New Roman"/>
                <w:szCs w:val="20"/>
              </w:rPr>
            </w:pPr>
            <w:r>
              <w:rPr>
                <w:rFonts w:ascii="Times New Roman" w:hAnsi="Times New Roman" w:cs="Times New Roman"/>
                <w:szCs w:val="20"/>
              </w:rPr>
              <w:t>It would be good if proponents of OLLA schemes can clarify how the concerns we raised in Q 3-1 can be overcome.</w:t>
            </w:r>
          </w:p>
        </w:tc>
      </w:tr>
      <w:tr w:rsidR="00F26293" w:rsidRPr="00BD1D73" w:rsidTr="004F7F18">
        <w:tc>
          <w:tcPr>
            <w:tcW w:w="1615" w:type="dxa"/>
          </w:tcPr>
          <w:p w:rsidR="00F26293" w:rsidRPr="00F26293" w:rsidRDefault="00F26293" w:rsidP="00F26293">
            <w:pPr>
              <w:rPr>
                <w:rFonts w:ascii="Times New Roman" w:hAnsi="Times New Roman" w:cs="Times New Roman"/>
                <w:szCs w:val="20"/>
              </w:rPr>
            </w:pPr>
            <w:r w:rsidRPr="00F26293">
              <w:rPr>
                <w:rFonts w:ascii="Times New Roman" w:hAnsi="Times New Roman" w:cs="Times New Roman"/>
                <w:szCs w:val="20"/>
              </w:rPr>
              <w:lastRenderedPageBreak/>
              <w:t>Nokia</w:t>
            </w:r>
          </w:p>
        </w:tc>
        <w:tc>
          <w:tcPr>
            <w:tcW w:w="1170" w:type="dxa"/>
          </w:tcPr>
          <w:p w:rsidR="00F26293" w:rsidRPr="00F26293" w:rsidRDefault="00F26293" w:rsidP="00F26293">
            <w:pPr>
              <w:rPr>
                <w:rFonts w:ascii="Times New Roman" w:hAnsi="Times New Roman" w:cs="Times New Roman"/>
                <w:szCs w:val="20"/>
              </w:rPr>
            </w:pPr>
            <w:r w:rsidRPr="00F26293">
              <w:rPr>
                <w:rFonts w:ascii="Times New Roman" w:hAnsi="Times New Roman" w:cs="Times New Roman"/>
                <w:szCs w:val="20"/>
              </w:rPr>
              <w:t>Yes</w:t>
            </w:r>
          </w:p>
        </w:tc>
        <w:tc>
          <w:tcPr>
            <w:tcW w:w="6844" w:type="dxa"/>
          </w:tcPr>
          <w:p w:rsidR="00F26293" w:rsidRPr="00F26293" w:rsidRDefault="00F26293" w:rsidP="00F26293">
            <w:pPr>
              <w:rPr>
                <w:rFonts w:ascii="Times New Roman" w:hAnsi="Times New Roman" w:cs="Times New Roman"/>
                <w:szCs w:val="20"/>
              </w:rPr>
            </w:pPr>
            <w:r w:rsidRPr="00F26293">
              <w:rPr>
                <w:rStyle w:val="af1"/>
                <w:rFonts w:ascii="Times New Roman" w:hAnsi="Times New Roman" w:cs="Times New Roman"/>
                <w:sz w:val="20"/>
                <w:szCs w:val="20"/>
              </w:rPr>
              <w:t>Narrow down the category only considering initial transmission. For retransmission, it is not feasible to adjust MCS while satisfying the same TBS indication. So, it is not a realistic case for OLLA.</w:t>
            </w:r>
          </w:p>
        </w:tc>
      </w:tr>
      <w:tr w:rsidR="00F26293" w:rsidRPr="00BD1D73" w:rsidTr="004F7F18">
        <w:tc>
          <w:tcPr>
            <w:tcW w:w="1615" w:type="dxa"/>
          </w:tcPr>
          <w:p w:rsidR="00F26293" w:rsidRPr="00BD1D73" w:rsidRDefault="00F26293" w:rsidP="00F26293">
            <w:pPr>
              <w:rPr>
                <w:rFonts w:ascii="Times New Roman" w:hAnsi="Times New Roman" w:cs="Times New Roman"/>
                <w:szCs w:val="20"/>
              </w:rPr>
            </w:pPr>
          </w:p>
        </w:tc>
        <w:tc>
          <w:tcPr>
            <w:tcW w:w="1170" w:type="dxa"/>
          </w:tcPr>
          <w:p w:rsidR="00F26293" w:rsidRPr="00BD1D73" w:rsidRDefault="00F26293" w:rsidP="00F26293">
            <w:pPr>
              <w:rPr>
                <w:rFonts w:ascii="Times New Roman" w:hAnsi="Times New Roman" w:cs="Times New Roman"/>
                <w:szCs w:val="20"/>
              </w:rPr>
            </w:pPr>
          </w:p>
        </w:tc>
        <w:tc>
          <w:tcPr>
            <w:tcW w:w="6844" w:type="dxa"/>
          </w:tcPr>
          <w:p w:rsidR="00F26293" w:rsidRPr="00BD1D73" w:rsidRDefault="00F26293" w:rsidP="00F26293">
            <w:pPr>
              <w:rPr>
                <w:rFonts w:ascii="Times New Roman" w:hAnsi="Times New Roman" w:cs="Times New Roman"/>
                <w:szCs w:val="20"/>
              </w:rPr>
            </w:pPr>
          </w:p>
        </w:tc>
      </w:tr>
    </w:tbl>
    <w:p w:rsidR="000C78A0" w:rsidRPr="002E5901" w:rsidRDefault="000C78A0" w:rsidP="00136916">
      <w:pPr>
        <w:rPr>
          <w:rFonts w:ascii="Times New Roman" w:hAnsi="Times New Roman" w:cs="Times New Roman"/>
          <w:szCs w:val="20"/>
          <w:highlight w:val="yellow"/>
        </w:rPr>
      </w:pPr>
    </w:p>
    <w:p w:rsidR="00971530" w:rsidRPr="00CE2812" w:rsidRDefault="00B56BC0" w:rsidP="00971530">
      <w:pPr>
        <w:pStyle w:val="1"/>
        <w:pBdr>
          <w:top w:val="single" w:sz="12" w:space="5" w:color="auto"/>
        </w:pBdr>
        <w:spacing w:after="120"/>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rsidR="00B163B6" w:rsidRPr="00CE2812" w:rsidRDefault="00B163B6" w:rsidP="00971530">
      <w:pPr>
        <w:rPr>
          <w:rFonts w:ascii="Times New Roman" w:hAnsi="Times New Roman" w:cs="Times New Roman"/>
          <w:szCs w:val="20"/>
        </w:rPr>
      </w:pPr>
      <w:r w:rsidRPr="00CE2812">
        <w:rPr>
          <w:rFonts w:ascii="Times New Roman" w:hAnsi="Times New Roman" w:cs="Times New Roman"/>
          <w:szCs w:val="20"/>
        </w:rPr>
        <w:t xml:space="preserve">Contributions discuss enhancements that </w:t>
      </w:r>
      <w:r w:rsidR="003A71EF" w:rsidRPr="00CE2812">
        <w:rPr>
          <w:rFonts w:ascii="Times New Roman" w:hAnsi="Times New Roman" w:cs="Times New Roman"/>
          <w:szCs w:val="20"/>
        </w:rPr>
        <w:t>do not fall in one of the above categories.</w:t>
      </w:r>
    </w:p>
    <w:p w:rsidR="007057BB" w:rsidRPr="00CE2812" w:rsidRDefault="007057BB" w:rsidP="007057BB">
      <w:pPr>
        <w:pStyle w:val="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rsidR="003D6E2E" w:rsidRPr="00CE2812" w:rsidRDefault="00714FD4" w:rsidP="002C48C7">
      <w:pPr>
        <w:rPr>
          <w:rFonts w:ascii="Times New Roman" w:hAnsi="Times New Roman" w:cs="Times New Roman"/>
          <w:szCs w:val="20"/>
        </w:rPr>
      </w:pPr>
      <w:r w:rsidRPr="00E84C7E">
        <w:rPr>
          <w:rFonts w:ascii="Times New Roman" w:hAnsi="Times New Roman" w:cs="Times New Roman"/>
          <w:szCs w:val="20"/>
        </w:rPr>
        <w:t xml:space="preserve">2 </w:t>
      </w:r>
      <w:r w:rsidR="003D6E2E" w:rsidRPr="00E84C7E">
        <w:rPr>
          <w:rFonts w:ascii="Times New Roman" w:hAnsi="Times New Roman" w:cs="Times New Roman"/>
          <w:szCs w:val="20"/>
        </w:rPr>
        <w:t>companies propose to enhance CSI feedback for PDCCH for R17 URLLC.</w:t>
      </w:r>
    </w:p>
    <w:p w:rsidR="003D6E2E" w:rsidRPr="00CE2812" w:rsidRDefault="003D6E2E" w:rsidP="003D6E2E">
      <w:pPr>
        <w:rPr>
          <w:rFonts w:ascii="Times New Roman" w:hAnsi="Times New Roman" w:cs="Times New Roman"/>
          <w:b/>
          <w:bCs/>
          <w:szCs w:val="20"/>
        </w:rPr>
      </w:pPr>
      <w:r w:rsidRPr="00CE2812">
        <w:rPr>
          <w:rFonts w:ascii="Times New Roman" w:hAnsi="Times New Roman" w:cs="Times New Roman"/>
          <w:b/>
          <w:bCs/>
          <w:szCs w:val="20"/>
        </w:rPr>
        <w:t>Issue #</w:t>
      </w:r>
      <w:r w:rsidR="00B56BC0" w:rsidRPr="00CE2812">
        <w:rPr>
          <w:rFonts w:ascii="Times New Roman" w:hAnsi="Times New Roman" w:cs="Times New Roman"/>
          <w:b/>
          <w:bCs/>
          <w:szCs w:val="20"/>
        </w:rPr>
        <w:t>4</w:t>
      </w:r>
      <w:r w:rsidRPr="00CE2812">
        <w:rPr>
          <w:rFonts w:ascii="Times New Roman" w:hAnsi="Times New Roman" w:cs="Times New Roman"/>
          <w:b/>
          <w:bCs/>
          <w:szCs w:val="20"/>
        </w:rPr>
        <w:t>-</w:t>
      </w:r>
      <w:r w:rsidR="00921B3E">
        <w:rPr>
          <w:rFonts w:ascii="Times New Roman" w:hAnsi="Times New Roman" w:cs="Times New Roman"/>
          <w:b/>
          <w:bCs/>
          <w:szCs w:val="20"/>
        </w:rPr>
        <w:t>1</w:t>
      </w:r>
      <w:r w:rsidRPr="00CE2812">
        <w:rPr>
          <w:rFonts w:ascii="Times New Roman" w:hAnsi="Times New Roman" w:cs="Times New Roman"/>
          <w:b/>
          <w:bCs/>
          <w:szCs w:val="20"/>
        </w:rPr>
        <w:t>: Support CSI feedback for PDCCH</w:t>
      </w:r>
    </w:p>
    <w:p w:rsidR="003D6E2E" w:rsidRPr="00CE2812" w:rsidRDefault="003D6E2E" w:rsidP="003D6E2E">
      <w:pPr>
        <w:pStyle w:val="af7"/>
        <w:numPr>
          <w:ilvl w:val="0"/>
          <w:numId w:val="27"/>
        </w:numPr>
        <w:rPr>
          <w:rFonts w:ascii="Times New Roman" w:hAnsi="Times New Roman" w:cs="Times New Roman"/>
          <w:szCs w:val="20"/>
        </w:rPr>
      </w:pPr>
      <w:r w:rsidRPr="00CE2812">
        <w:rPr>
          <w:rFonts w:ascii="Times New Roman" w:hAnsi="Times New Roman" w:cs="Times New Roman"/>
          <w:szCs w:val="20"/>
        </w:rPr>
        <w:t>Support: Samsung [1</w:t>
      </w:r>
      <w:r w:rsidR="00CE2812" w:rsidRPr="00CE2812">
        <w:rPr>
          <w:rFonts w:ascii="Times New Roman" w:hAnsi="Times New Roman" w:cs="Times New Roman"/>
          <w:szCs w:val="20"/>
        </w:rPr>
        <w:t>9</w:t>
      </w:r>
      <w:r w:rsidRPr="00CE2812">
        <w:rPr>
          <w:rFonts w:ascii="Times New Roman" w:hAnsi="Times New Roman" w:cs="Times New Roman"/>
          <w:szCs w:val="20"/>
        </w:rPr>
        <w:t>], Qualcomm [2</w:t>
      </w:r>
      <w:r w:rsidR="00CE2812" w:rsidRPr="00CE2812">
        <w:rPr>
          <w:rFonts w:ascii="Times New Roman" w:hAnsi="Times New Roman" w:cs="Times New Roman"/>
          <w:szCs w:val="20"/>
        </w:rPr>
        <w:t>1</w:t>
      </w:r>
      <w:r w:rsidRPr="00CE2812">
        <w:rPr>
          <w:rFonts w:ascii="Times New Roman" w:hAnsi="Times New Roman" w:cs="Times New Roman"/>
          <w:szCs w:val="20"/>
        </w:rPr>
        <w:t>]</w:t>
      </w:r>
    </w:p>
    <w:p w:rsidR="00CE2812" w:rsidRPr="00E84C7E" w:rsidRDefault="00CE2812" w:rsidP="001A1461">
      <w:pPr>
        <w:pStyle w:val="af7"/>
        <w:numPr>
          <w:ilvl w:val="1"/>
          <w:numId w:val="27"/>
        </w:numPr>
        <w:rPr>
          <w:rFonts w:ascii="Times New Roman" w:hAnsi="Times New Roman" w:cs="Times New Roman"/>
          <w:szCs w:val="20"/>
        </w:rPr>
      </w:pPr>
      <w:r w:rsidRPr="00E84C7E">
        <w:rPr>
          <w:rFonts w:ascii="Times New Roman" w:hAnsi="Times New Roman" w:cs="Times New Roman"/>
          <w:szCs w:val="20"/>
        </w:rPr>
        <w:t>Motivations</w:t>
      </w:r>
    </w:p>
    <w:p w:rsidR="003D6E2E" w:rsidRDefault="003D6E2E" w:rsidP="00CE2812">
      <w:pPr>
        <w:pStyle w:val="af7"/>
        <w:numPr>
          <w:ilvl w:val="2"/>
          <w:numId w:val="27"/>
        </w:numPr>
        <w:rPr>
          <w:rFonts w:ascii="Times New Roman" w:hAnsi="Times New Roman" w:cs="Times New Roman"/>
          <w:szCs w:val="20"/>
        </w:rPr>
      </w:pPr>
      <w:r w:rsidRPr="00E84C7E">
        <w:rPr>
          <w:rFonts w:ascii="Times New Roman" w:hAnsi="Times New Roman" w:cs="Times New Roman"/>
          <w:szCs w:val="20"/>
        </w:rPr>
        <w:t xml:space="preserve">PDCCH needs to be </w:t>
      </w:r>
      <w:r w:rsidR="00EB4456" w:rsidRPr="00E84C7E">
        <w:rPr>
          <w:rFonts w:ascii="Times New Roman" w:hAnsi="Times New Roman" w:cs="Times New Roman"/>
          <w:szCs w:val="20"/>
        </w:rPr>
        <w:t xml:space="preserve">at least </w:t>
      </w:r>
      <w:r w:rsidRPr="00E84C7E">
        <w:rPr>
          <w:rFonts w:ascii="Times New Roman" w:hAnsi="Times New Roman" w:cs="Times New Roman"/>
          <w:szCs w:val="20"/>
        </w:rPr>
        <w:t>as</w:t>
      </w:r>
      <w:r w:rsidR="00EB4456" w:rsidRPr="00E84C7E">
        <w:rPr>
          <w:rFonts w:ascii="Times New Roman" w:hAnsi="Times New Roman" w:cs="Times New Roman"/>
          <w:szCs w:val="20"/>
        </w:rPr>
        <w:t xml:space="preserve"> </w:t>
      </w:r>
      <w:r w:rsidRPr="00E84C7E">
        <w:rPr>
          <w:rFonts w:ascii="Times New Roman" w:hAnsi="Times New Roman" w:cs="Times New Roman"/>
          <w:szCs w:val="20"/>
        </w:rPr>
        <w:t>reliable as PDSCH</w:t>
      </w:r>
      <w:r w:rsidR="00313569" w:rsidRPr="00E84C7E">
        <w:rPr>
          <w:rFonts w:ascii="Times New Roman" w:hAnsi="Times New Roman" w:cs="Times New Roman"/>
          <w:szCs w:val="20"/>
        </w:rPr>
        <w:t xml:space="preserve"> [1</w:t>
      </w:r>
      <w:r w:rsidR="00E84C7E">
        <w:rPr>
          <w:rFonts w:ascii="Times New Roman" w:hAnsi="Times New Roman" w:cs="Times New Roman"/>
          <w:szCs w:val="20"/>
        </w:rPr>
        <w:t>9</w:t>
      </w:r>
      <w:r w:rsidR="00313569" w:rsidRPr="00E84C7E">
        <w:rPr>
          <w:rFonts w:ascii="Times New Roman" w:hAnsi="Times New Roman" w:cs="Times New Roman"/>
          <w:szCs w:val="20"/>
        </w:rPr>
        <w:t>]</w:t>
      </w:r>
      <w:r w:rsidR="00353F36" w:rsidRPr="00E84C7E">
        <w:rPr>
          <w:rFonts w:ascii="Times New Roman" w:hAnsi="Times New Roman" w:cs="Times New Roman"/>
          <w:szCs w:val="20"/>
        </w:rPr>
        <w:t>[2</w:t>
      </w:r>
      <w:r w:rsidR="00CE2812" w:rsidRPr="00E84C7E">
        <w:rPr>
          <w:rFonts w:ascii="Times New Roman" w:hAnsi="Times New Roman" w:cs="Times New Roman"/>
          <w:szCs w:val="20"/>
        </w:rPr>
        <w:t>1</w:t>
      </w:r>
      <w:r w:rsidR="00353F36" w:rsidRPr="00E84C7E">
        <w:rPr>
          <w:rFonts w:ascii="Times New Roman" w:hAnsi="Times New Roman" w:cs="Times New Roman"/>
          <w:szCs w:val="20"/>
        </w:rPr>
        <w:t>]</w:t>
      </w:r>
    </w:p>
    <w:p w:rsidR="00E84C7E" w:rsidRPr="00E84C7E" w:rsidRDefault="00E84C7E" w:rsidP="00CE2812">
      <w:pPr>
        <w:pStyle w:val="af7"/>
        <w:numPr>
          <w:ilvl w:val="2"/>
          <w:numId w:val="27"/>
        </w:numPr>
        <w:rPr>
          <w:rFonts w:ascii="Times New Roman" w:hAnsi="Times New Roman" w:cs="Times New Roman"/>
          <w:szCs w:val="20"/>
        </w:rPr>
      </w:pPr>
      <w:r>
        <w:rPr>
          <w:rFonts w:ascii="Times New Roman" w:hAnsi="Times New Roman" w:cs="Times New Roman"/>
          <w:szCs w:val="20"/>
        </w:rPr>
        <w:t>OLLA not possible for PDCCH because gNB cannot distinguish between NACK and DTX for multi-bit HARQ-ACK [19]</w:t>
      </w:r>
    </w:p>
    <w:p w:rsidR="003D6E2E" w:rsidRPr="00E84C7E" w:rsidRDefault="003D6E2E" w:rsidP="00CE2812">
      <w:pPr>
        <w:pStyle w:val="af7"/>
        <w:numPr>
          <w:ilvl w:val="2"/>
          <w:numId w:val="27"/>
        </w:numPr>
        <w:rPr>
          <w:rFonts w:ascii="Times New Roman" w:hAnsi="Times New Roman" w:cs="Times New Roman"/>
          <w:szCs w:val="20"/>
        </w:rPr>
      </w:pPr>
      <w:r w:rsidRPr="00E84C7E">
        <w:rPr>
          <w:rFonts w:ascii="Times New Roman" w:hAnsi="Times New Roman" w:cs="Times New Roman"/>
          <w:szCs w:val="20"/>
        </w:rPr>
        <w:t>CSI for PDCCH cannot be derived from CSI for PDSCH as coding scheme, resource (coreset), TCI state</w:t>
      </w:r>
      <w:r w:rsidR="00EB4456" w:rsidRPr="00E84C7E">
        <w:rPr>
          <w:rFonts w:ascii="Times New Roman" w:hAnsi="Times New Roman" w:cs="Times New Roman"/>
          <w:szCs w:val="20"/>
        </w:rPr>
        <w:t>, DMRS configuration</w:t>
      </w:r>
      <w:r w:rsidRPr="00E84C7E">
        <w:rPr>
          <w:rFonts w:ascii="Times New Roman" w:hAnsi="Times New Roman" w:cs="Times New Roman"/>
          <w:szCs w:val="20"/>
        </w:rPr>
        <w:t xml:space="preserve"> are different</w:t>
      </w:r>
      <w:r w:rsidR="00313569" w:rsidRPr="00E84C7E">
        <w:rPr>
          <w:rFonts w:ascii="Times New Roman" w:hAnsi="Times New Roman" w:cs="Times New Roman"/>
          <w:szCs w:val="20"/>
        </w:rPr>
        <w:t xml:space="preserve"> [2</w:t>
      </w:r>
      <w:r w:rsidR="00E84C7E">
        <w:rPr>
          <w:rFonts w:ascii="Times New Roman" w:hAnsi="Times New Roman" w:cs="Times New Roman"/>
          <w:szCs w:val="20"/>
        </w:rPr>
        <w:t>1</w:t>
      </w:r>
      <w:r w:rsidR="00313569" w:rsidRPr="00E84C7E">
        <w:rPr>
          <w:rFonts w:ascii="Times New Roman" w:hAnsi="Times New Roman" w:cs="Times New Roman"/>
          <w:szCs w:val="20"/>
        </w:rPr>
        <w:t>]</w:t>
      </w:r>
    </w:p>
    <w:p w:rsidR="001A1461" w:rsidRPr="00E84C7E" w:rsidRDefault="001A1461" w:rsidP="00CE2812">
      <w:pPr>
        <w:pStyle w:val="af7"/>
        <w:numPr>
          <w:ilvl w:val="2"/>
          <w:numId w:val="27"/>
        </w:numPr>
        <w:rPr>
          <w:rFonts w:ascii="Times New Roman" w:hAnsi="Times New Roman" w:cs="Times New Roman"/>
          <w:szCs w:val="20"/>
        </w:rPr>
      </w:pPr>
      <w:r w:rsidRPr="00E84C7E">
        <w:rPr>
          <w:rFonts w:ascii="Times New Roman" w:hAnsi="Times New Roman" w:cs="Times New Roman"/>
          <w:szCs w:val="20"/>
        </w:rPr>
        <w:t>Increased PDCCH blocking/overhead if PDCCH is scheduled too conservatively</w:t>
      </w:r>
      <w:r w:rsidR="00313569" w:rsidRPr="00E84C7E">
        <w:rPr>
          <w:rFonts w:ascii="Times New Roman" w:hAnsi="Times New Roman" w:cs="Times New Roman"/>
          <w:szCs w:val="20"/>
        </w:rPr>
        <w:t xml:space="preserve"> </w:t>
      </w:r>
      <w:r w:rsidR="00353F36" w:rsidRPr="00E84C7E">
        <w:rPr>
          <w:rFonts w:ascii="Times New Roman" w:hAnsi="Times New Roman" w:cs="Times New Roman"/>
          <w:szCs w:val="20"/>
        </w:rPr>
        <w:t>[2</w:t>
      </w:r>
      <w:r w:rsidR="00E84C7E">
        <w:rPr>
          <w:rFonts w:ascii="Times New Roman" w:hAnsi="Times New Roman" w:cs="Times New Roman"/>
          <w:szCs w:val="20"/>
        </w:rPr>
        <w:t>1</w:t>
      </w:r>
      <w:r w:rsidR="00353F36" w:rsidRPr="00E84C7E">
        <w:rPr>
          <w:rFonts w:ascii="Times New Roman" w:hAnsi="Times New Roman" w:cs="Times New Roman"/>
          <w:szCs w:val="20"/>
        </w:rPr>
        <w:t>]</w:t>
      </w:r>
    </w:p>
    <w:p w:rsidR="00CE2812" w:rsidRPr="00CE2812" w:rsidRDefault="00CE2812" w:rsidP="00CE2812">
      <w:pPr>
        <w:pStyle w:val="af7"/>
        <w:numPr>
          <w:ilvl w:val="1"/>
          <w:numId w:val="27"/>
        </w:numPr>
        <w:rPr>
          <w:rFonts w:ascii="Times New Roman" w:hAnsi="Times New Roman" w:cs="Times New Roman"/>
          <w:szCs w:val="20"/>
        </w:rPr>
      </w:pPr>
      <w:r>
        <w:rPr>
          <w:rFonts w:ascii="Times New Roman" w:hAnsi="Times New Roman" w:cs="Times New Roman"/>
          <w:szCs w:val="20"/>
        </w:rPr>
        <w:t>Candidate s</w:t>
      </w:r>
      <w:r w:rsidRPr="00CE2812">
        <w:rPr>
          <w:rFonts w:ascii="Times New Roman" w:hAnsi="Times New Roman" w:cs="Times New Roman"/>
          <w:szCs w:val="20"/>
        </w:rPr>
        <w:t>olutions</w:t>
      </w:r>
    </w:p>
    <w:p w:rsidR="00CE2812" w:rsidRPr="00CE2812" w:rsidRDefault="00CE2812" w:rsidP="00CE2812">
      <w:pPr>
        <w:pStyle w:val="af7"/>
        <w:numPr>
          <w:ilvl w:val="2"/>
          <w:numId w:val="27"/>
        </w:numPr>
        <w:rPr>
          <w:rFonts w:ascii="Times New Roman" w:hAnsi="Times New Roman" w:cs="Times New Roman"/>
          <w:szCs w:val="20"/>
        </w:rPr>
      </w:pPr>
      <w:r w:rsidRPr="00CE2812">
        <w:rPr>
          <w:rFonts w:ascii="Times New Roman" w:hAnsi="Times New Roman" w:cs="Times New Roman"/>
          <w:szCs w:val="20"/>
        </w:rPr>
        <w:t>1-2 bits in a Type-2 HARQ-ACK codebook to indicate a number of NACK values [19]</w:t>
      </w:r>
    </w:p>
    <w:p w:rsidR="00CE2812" w:rsidRPr="00CE2812" w:rsidRDefault="00CE2812" w:rsidP="00CE2812">
      <w:pPr>
        <w:pStyle w:val="af7"/>
        <w:numPr>
          <w:ilvl w:val="2"/>
          <w:numId w:val="27"/>
        </w:numPr>
        <w:rPr>
          <w:rFonts w:ascii="Times New Roman" w:hAnsi="Times New Roman" w:cs="Times New Roman"/>
          <w:szCs w:val="20"/>
        </w:rPr>
      </w:pPr>
      <w:r w:rsidRPr="00CE2812">
        <w:rPr>
          <w:rFonts w:ascii="Times New Roman" w:hAnsi="Times New Roman" w:cs="Times New Roman"/>
          <w:szCs w:val="20"/>
        </w:rPr>
        <w:t>Tri-state HARQ-ACK [21]</w:t>
      </w:r>
    </w:p>
    <w:p w:rsidR="003D6E2E" w:rsidRPr="007151EC" w:rsidRDefault="003D6E2E" w:rsidP="001A1461">
      <w:pPr>
        <w:pStyle w:val="af7"/>
        <w:numPr>
          <w:ilvl w:val="0"/>
          <w:numId w:val="27"/>
        </w:numPr>
        <w:spacing w:before="240"/>
        <w:rPr>
          <w:rFonts w:ascii="Times New Roman" w:hAnsi="Times New Roman" w:cs="Times New Roman"/>
          <w:szCs w:val="20"/>
        </w:rPr>
      </w:pPr>
      <w:r w:rsidRPr="007151EC">
        <w:rPr>
          <w:rFonts w:ascii="Times New Roman" w:hAnsi="Times New Roman" w:cs="Times New Roman"/>
          <w:szCs w:val="20"/>
        </w:rPr>
        <w:t xml:space="preserve">No support: </w:t>
      </w:r>
      <w:r w:rsidR="00904368" w:rsidRPr="007151EC">
        <w:rPr>
          <w:rFonts w:ascii="Times New Roman" w:hAnsi="Times New Roman" w:cs="Times New Roman"/>
          <w:szCs w:val="20"/>
        </w:rPr>
        <w:t>Ericsson [6]</w:t>
      </w:r>
      <w:r w:rsidR="007151EC" w:rsidRPr="007151EC">
        <w:rPr>
          <w:rFonts w:ascii="Times New Roman" w:hAnsi="Times New Roman" w:cs="Times New Roman"/>
          <w:szCs w:val="20"/>
        </w:rPr>
        <w:t>, Intel [10]</w:t>
      </w:r>
    </w:p>
    <w:p w:rsidR="001A1461" w:rsidRDefault="00CA583E" w:rsidP="0087485F">
      <w:pPr>
        <w:pStyle w:val="af7"/>
        <w:numPr>
          <w:ilvl w:val="1"/>
          <w:numId w:val="27"/>
        </w:numPr>
        <w:rPr>
          <w:rFonts w:ascii="Times New Roman" w:hAnsi="Times New Roman" w:cs="Times New Roman"/>
          <w:szCs w:val="20"/>
        </w:rPr>
      </w:pPr>
      <w:r w:rsidRPr="00904368">
        <w:rPr>
          <w:rFonts w:ascii="Times New Roman" w:hAnsi="Times New Roman" w:cs="Times New Roman"/>
          <w:szCs w:val="20"/>
        </w:rPr>
        <w:t>Can use rank1 restriction which is anyway useful for URLLC</w:t>
      </w:r>
      <w:r w:rsidR="00971A9C" w:rsidRPr="00904368">
        <w:rPr>
          <w:rFonts w:ascii="Times New Roman" w:hAnsi="Times New Roman" w:cs="Times New Roman"/>
          <w:szCs w:val="20"/>
        </w:rPr>
        <w:t xml:space="preserve"> [</w:t>
      </w:r>
      <w:r w:rsidR="00904368" w:rsidRPr="00904368">
        <w:rPr>
          <w:rFonts w:ascii="Times New Roman" w:hAnsi="Times New Roman" w:cs="Times New Roman"/>
          <w:szCs w:val="20"/>
        </w:rPr>
        <w:t>6</w:t>
      </w:r>
      <w:r w:rsidR="00971A9C" w:rsidRPr="00904368">
        <w:rPr>
          <w:rFonts w:ascii="Times New Roman" w:hAnsi="Times New Roman" w:cs="Times New Roman"/>
          <w:szCs w:val="20"/>
        </w:rPr>
        <w:t>]</w:t>
      </w:r>
    </w:p>
    <w:p w:rsidR="00904368" w:rsidRDefault="000F3CCF" w:rsidP="0087485F">
      <w:pPr>
        <w:pStyle w:val="af7"/>
        <w:numPr>
          <w:ilvl w:val="1"/>
          <w:numId w:val="27"/>
        </w:numPr>
        <w:rPr>
          <w:rFonts w:ascii="Times New Roman" w:hAnsi="Times New Roman" w:cs="Times New Roman"/>
          <w:szCs w:val="20"/>
        </w:rPr>
      </w:pPr>
      <w:r>
        <w:rPr>
          <w:rFonts w:ascii="Times New Roman" w:hAnsi="Times New Roman" w:cs="Times New Roman"/>
          <w:szCs w:val="20"/>
        </w:rPr>
        <w:t xml:space="preserve">Does not need to be more accurate than </w:t>
      </w:r>
      <w:r w:rsidR="00904368">
        <w:rPr>
          <w:rFonts w:ascii="Times New Roman" w:hAnsi="Times New Roman" w:cs="Times New Roman"/>
          <w:szCs w:val="20"/>
        </w:rPr>
        <w:t>PDSCH link adaptation for small allocation [6]</w:t>
      </w:r>
    </w:p>
    <w:p w:rsidR="000F3CCF" w:rsidRDefault="000F3CCF" w:rsidP="0087485F">
      <w:pPr>
        <w:pStyle w:val="af7"/>
        <w:numPr>
          <w:ilvl w:val="1"/>
          <w:numId w:val="27"/>
        </w:numPr>
        <w:rPr>
          <w:rFonts w:ascii="Times New Roman" w:hAnsi="Times New Roman" w:cs="Times New Roman"/>
          <w:szCs w:val="20"/>
        </w:rPr>
      </w:pPr>
      <w:r>
        <w:rPr>
          <w:rFonts w:ascii="Times New Roman" w:hAnsi="Times New Roman" w:cs="Times New Roman"/>
          <w:szCs w:val="20"/>
        </w:rPr>
        <w:t>Main challenge is bursty interference which can be addressed by statistical CSI [6]</w:t>
      </w:r>
    </w:p>
    <w:p w:rsidR="007151EC" w:rsidRDefault="007151EC" w:rsidP="0087485F">
      <w:pPr>
        <w:pStyle w:val="af7"/>
        <w:numPr>
          <w:ilvl w:val="1"/>
          <w:numId w:val="27"/>
        </w:numPr>
        <w:rPr>
          <w:rFonts w:ascii="Times New Roman" w:hAnsi="Times New Roman" w:cs="Times New Roman"/>
          <w:szCs w:val="20"/>
        </w:rPr>
      </w:pPr>
      <w:r w:rsidRPr="007151EC">
        <w:rPr>
          <w:rFonts w:ascii="Times New Roman" w:hAnsi="Times New Roman" w:cs="Times New Roman"/>
          <w:szCs w:val="20"/>
        </w:rPr>
        <w:t>Code rate / resource adaptation for PDCCH i</w:t>
      </w:r>
      <w:r>
        <w:rPr>
          <w:rFonts w:ascii="Times New Roman" w:hAnsi="Times New Roman" w:cs="Times New Roman"/>
          <w:szCs w:val="20"/>
        </w:rPr>
        <w:t>s very coarse [6][10]</w:t>
      </w:r>
    </w:p>
    <w:p w:rsidR="007151EC" w:rsidRPr="007151EC" w:rsidRDefault="007151EC" w:rsidP="007151EC">
      <w:pPr>
        <w:pStyle w:val="af7"/>
        <w:numPr>
          <w:ilvl w:val="1"/>
          <w:numId w:val="27"/>
        </w:numPr>
        <w:rPr>
          <w:rFonts w:ascii="Times New Roman" w:hAnsi="Times New Roman" w:cs="Times New Roman"/>
          <w:szCs w:val="20"/>
        </w:rPr>
      </w:pPr>
      <w:r w:rsidRPr="007151EC">
        <w:rPr>
          <w:rFonts w:ascii="Times New Roman" w:hAnsi="Times New Roman" w:cs="Times New Roman"/>
          <w:szCs w:val="20"/>
        </w:rPr>
        <w:t>RSRP, L1-SINR, DTX of HARQ-ACK can be used [10]</w:t>
      </w:r>
    </w:p>
    <w:p w:rsidR="003D6E2E" w:rsidRPr="002E5901" w:rsidRDefault="003D6E2E" w:rsidP="003D6E2E">
      <w:pPr>
        <w:rPr>
          <w:rFonts w:ascii="Times New Roman" w:hAnsi="Times New Roman" w:cs="Times New Roman"/>
          <w:sz w:val="18"/>
          <w:szCs w:val="18"/>
          <w:highlight w:val="yellow"/>
        </w:rPr>
      </w:pPr>
    </w:p>
    <w:p w:rsidR="008D75C6" w:rsidRPr="00BC5E5A" w:rsidRDefault="008D75C6" w:rsidP="008D75C6">
      <w:pPr>
        <w:rPr>
          <w:rFonts w:ascii="Times New Roman" w:hAnsi="Times New Roman" w:cs="Times New Roman"/>
          <w:b/>
          <w:bCs/>
          <w:szCs w:val="20"/>
          <w:u w:val="single"/>
        </w:rPr>
      </w:pPr>
      <w:r w:rsidRPr="00BC5E5A">
        <w:rPr>
          <w:rFonts w:ascii="Times New Roman" w:hAnsi="Times New Roman" w:cs="Times New Roman"/>
          <w:b/>
          <w:bCs/>
          <w:szCs w:val="20"/>
          <w:u w:val="single"/>
          <w:shd w:val="clear" w:color="auto" w:fill="F79646" w:themeFill="accent6"/>
        </w:rPr>
        <w:t>Observations for CSI feedback for PDCCH</w:t>
      </w:r>
    </w:p>
    <w:p w:rsidR="008D75C6" w:rsidRPr="00BC5E5A" w:rsidRDefault="008D75C6" w:rsidP="008D75C6">
      <w:pPr>
        <w:pStyle w:val="af7"/>
        <w:numPr>
          <w:ilvl w:val="0"/>
          <w:numId w:val="27"/>
        </w:numPr>
        <w:rPr>
          <w:rFonts w:ascii="Times New Roman" w:hAnsi="Times New Roman" w:cs="Times New Roman"/>
          <w:szCs w:val="20"/>
        </w:rPr>
      </w:pPr>
      <w:r w:rsidRPr="00BC5E5A">
        <w:rPr>
          <w:rFonts w:ascii="Times New Roman" w:hAnsi="Times New Roman" w:cs="Times New Roman"/>
          <w:szCs w:val="20"/>
        </w:rPr>
        <w:t xml:space="preserve">2 companies see the benefit of supporting CSI feedback for PDCCH as ensuring </w:t>
      </w:r>
      <w:r w:rsidR="00B36823" w:rsidRPr="00BC5E5A">
        <w:rPr>
          <w:rFonts w:ascii="Times New Roman" w:hAnsi="Times New Roman" w:cs="Times New Roman"/>
          <w:szCs w:val="20"/>
        </w:rPr>
        <w:t xml:space="preserve">URLLC </w:t>
      </w:r>
      <w:r w:rsidRPr="00BC5E5A">
        <w:rPr>
          <w:rFonts w:ascii="Times New Roman" w:hAnsi="Times New Roman" w:cs="Times New Roman"/>
          <w:szCs w:val="20"/>
        </w:rPr>
        <w:t xml:space="preserve">reliability while </w:t>
      </w:r>
      <w:r w:rsidR="00B36823" w:rsidRPr="00BC5E5A">
        <w:rPr>
          <w:rFonts w:ascii="Times New Roman" w:hAnsi="Times New Roman" w:cs="Times New Roman"/>
          <w:szCs w:val="20"/>
        </w:rPr>
        <w:t>avoiding too conservative PDCCH resource allocation</w:t>
      </w:r>
      <w:r w:rsidR="003801B6">
        <w:rPr>
          <w:rFonts w:ascii="Times New Roman" w:hAnsi="Times New Roman" w:cs="Times New Roman"/>
          <w:szCs w:val="20"/>
        </w:rPr>
        <w:t>.</w:t>
      </w:r>
    </w:p>
    <w:p w:rsidR="00B36823" w:rsidRDefault="00BC5E5A" w:rsidP="008D75C6">
      <w:pPr>
        <w:pStyle w:val="af7"/>
        <w:numPr>
          <w:ilvl w:val="0"/>
          <w:numId w:val="27"/>
        </w:numPr>
        <w:rPr>
          <w:rFonts w:ascii="Times New Roman" w:hAnsi="Times New Roman" w:cs="Times New Roman"/>
          <w:szCs w:val="20"/>
        </w:rPr>
      </w:pPr>
      <w:r w:rsidRPr="00BC5E5A">
        <w:rPr>
          <w:rFonts w:ascii="Times New Roman" w:hAnsi="Times New Roman" w:cs="Times New Roman"/>
          <w:szCs w:val="20"/>
        </w:rPr>
        <w:t>2</w:t>
      </w:r>
      <w:r w:rsidR="00B36823" w:rsidRPr="00BC5E5A">
        <w:rPr>
          <w:rFonts w:ascii="Times New Roman" w:hAnsi="Times New Roman" w:cs="Times New Roman"/>
          <w:szCs w:val="20"/>
        </w:rPr>
        <w:t xml:space="preserve"> companies think that existing mechanisms (e.g. CSI feedback, DTX, L3 measurements) are sufficient</w:t>
      </w:r>
      <w:r w:rsidRPr="00BC5E5A">
        <w:rPr>
          <w:rFonts w:ascii="Times New Roman" w:hAnsi="Times New Roman" w:cs="Times New Roman"/>
          <w:szCs w:val="20"/>
        </w:rPr>
        <w:t xml:space="preserve"> and</w:t>
      </w:r>
      <w:r>
        <w:rPr>
          <w:rFonts w:ascii="Times New Roman" w:hAnsi="Times New Roman" w:cs="Times New Roman"/>
          <w:szCs w:val="20"/>
        </w:rPr>
        <w:t>/or</w:t>
      </w:r>
      <w:r w:rsidRPr="00BC5E5A">
        <w:rPr>
          <w:rFonts w:ascii="Times New Roman" w:hAnsi="Times New Roman" w:cs="Times New Roman"/>
          <w:szCs w:val="20"/>
        </w:rPr>
        <w:t xml:space="preserve"> that statistical CSI would be more helpful for PDCCH link adaptation.</w:t>
      </w:r>
    </w:p>
    <w:p w:rsidR="001C2447" w:rsidRDefault="001C2447" w:rsidP="008D75C6">
      <w:pPr>
        <w:pStyle w:val="af7"/>
        <w:numPr>
          <w:ilvl w:val="0"/>
          <w:numId w:val="27"/>
        </w:numPr>
        <w:rPr>
          <w:rFonts w:ascii="Times New Roman" w:hAnsi="Times New Roman" w:cs="Times New Roman"/>
          <w:szCs w:val="20"/>
        </w:rPr>
      </w:pPr>
      <w:r>
        <w:rPr>
          <w:rFonts w:ascii="Times New Roman" w:hAnsi="Times New Roman" w:cs="Times New Roman"/>
          <w:szCs w:val="20"/>
        </w:rPr>
        <w:lastRenderedPageBreak/>
        <w:t>No evaluation result is available for the proposed enhancements.</w:t>
      </w:r>
    </w:p>
    <w:p w:rsidR="003801B6" w:rsidRPr="00BC5E5A" w:rsidRDefault="003801B6" w:rsidP="008D75C6">
      <w:pPr>
        <w:pStyle w:val="af7"/>
        <w:numPr>
          <w:ilvl w:val="0"/>
          <w:numId w:val="27"/>
        </w:numPr>
        <w:rPr>
          <w:rFonts w:ascii="Times New Roman" w:hAnsi="Times New Roman" w:cs="Times New Roman"/>
          <w:szCs w:val="20"/>
        </w:rPr>
      </w:pPr>
      <w:r>
        <w:rPr>
          <w:rFonts w:ascii="Times New Roman" w:hAnsi="Times New Roman" w:cs="Times New Roman"/>
          <w:szCs w:val="20"/>
        </w:rPr>
        <w:t>In RAN1#103-e, 13 companies supported proposal to not further study this.</w:t>
      </w:r>
    </w:p>
    <w:p w:rsidR="00E31C0E" w:rsidRPr="002E5901" w:rsidRDefault="00E31C0E" w:rsidP="008A0FF9">
      <w:pPr>
        <w:rPr>
          <w:rFonts w:ascii="Times New Roman" w:hAnsi="Times New Roman" w:cs="Times New Roman"/>
          <w:szCs w:val="20"/>
          <w:highlight w:val="yellow"/>
        </w:rPr>
      </w:pPr>
    </w:p>
    <w:p w:rsidR="008A0FF9" w:rsidRPr="00AF557A" w:rsidRDefault="002026CA" w:rsidP="008A0FF9">
      <w:pPr>
        <w:rPr>
          <w:rFonts w:ascii="Times New Roman" w:hAnsi="Times New Roman" w:cs="Times New Roman"/>
          <w:szCs w:val="20"/>
        </w:rPr>
      </w:pPr>
      <w:r w:rsidRPr="00AF557A">
        <w:rPr>
          <w:rFonts w:ascii="Times New Roman" w:hAnsi="Times New Roman" w:cs="Times New Roman"/>
          <w:szCs w:val="20"/>
        </w:rPr>
        <w:t xml:space="preserve">Several companies propose to support configuration of high-priority for P-CSI/SP-CSI or A-CSI on PUCCH (if supported). During </w:t>
      </w:r>
      <w:r w:rsidR="00AF557A" w:rsidRPr="00AF557A">
        <w:rPr>
          <w:rFonts w:ascii="Times New Roman" w:hAnsi="Times New Roman" w:cs="Times New Roman"/>
          <w:szCs w:val="20"/>
        </w:rPr>
        <w:t>RAN1#102-e</w:t>
      </w:r>
      <w:r w:rsidRPr="00AF557A">
        <w:rPr>
          <w:rFonts w:ascii="Times New Roman" w:hAnsi="Times New Roman" w:cs="Times New Roman"/>
          <w:szCs w:val="20"/>
        </w:rPr>
        <w:t>, it was suggested that this issue could be discussed in AI 8.3.3.</w:t>
      </w:r>
    </w:p>
    <w:p w:rsidR="002026CA" w:rsidRPr="00AF557A" w:rsidRDefault="002026CA" w:rsidP="002026CA">
      <w:pPr>
        <w:rPr>
          <w:rFonts w:ascii="Times New Roman" w:hAnsi="Times New Roman" w:cs="Times New Roman"/>
          <w:b/>
          <w:bCs/>
          <w:szCs w:val="20"/>
        </w:rPr>
      </w:pPr>
      <w:r w:rsidRPr="00AF557A">
        <w:rPr>
          <w:rFonts w:ascii="Times New Roman" w:hAnsi="Times New Roman" w:cs="Times New Roman"/>
          <w:b/>
          <w:bCs/>
          <w:szCs w:val="20"/>
        </w:rPr>
        <w:t>Issue #</w:t>
      </w:r>
      <w:r w:rsidR="00B56BC0" w:rsidRPr="00AF557A">
        <w:rPr>
          <w:rFonts w:ascii="Times New Roman" w:hAnsi="Times New Roman" w:cs="Times New Roman"/>
          <w:b/>
          <w:bCs/>
          <w:szCs w:val="20"/>
        </w:rPr>
        <w:t>4</w:t>
      </w:r>
      <w:r w:rsidRPr="00AF557A">
        <w:rPr>
          <w:rFonts w:ascii="Times New Roman" w:hAnsi="Times New Roman" w:cs="Times New Roman"/>
          <w:b/>
          <w:bCs/>
          <w:szCs w:val="20"/>
        </w:rPr>
        <w:t>-</w:t>
      </w:r>
      <w:r w:rsidR="00921B3E">
        <w:rPr>
          <w:rFonts w:ascii="Times New Roman" w:hAnsi="Times New Roman" w:cs="Times New Roman"/>
          <w:b/>
          <w:bCs/>
          <w:szCs w:val="20"/>
        </w:rPr>
        <w:t>2</w:t>
      </w:r>
      <w:r w:rsidRPr="00AF557A">
        <w:rPr>
          <w:rFonts w:ascii="Times New Roman" w:hAnsi="Times New Roman" w:cs="Times New Roman"/>
          <w:b/>
          <w:bCs/>
          <w:szCs w:val="20"/>
        </w:rPr>
        <w:t>: Support priority index 1 for P-CSI/SP-CSI/A-CSI on PUCCH</w:t>
      </w:r>
    </w:p>
    <w:p w:rsidR="002026CA" w:rsidRPr="00AF557A" w:rsidRDefault="002026CA" w:rsidP="002026CA">
      <w:pPr>
        <w:pStyle w:val="af7"/>
        <w:numPr>
          <w:ilvl w:val="0"/>
          <w:numId w:val="27"/>
        </w:numPr>
        <w:rPr>
          <w:rFonts w:ascii="Times New Roman" w:hAnsi="Times New Roman" w:cs="Times New Roman"/>
          <w:szCs w:val="20"/>
        </w:rPr>
      </w:pPr>
      <w:r w:rsidRPr="00AF557A">
        <w:rPr>
          <w:rFonts w:ascii="Times New Roman" w:hAnsi="Times New Roman" w:cs="Times New Roman"/>
          <w:szCs w:val="20"/>
        </w:rPr>
        <w:t xml:space="preserve">Support for P-CSI/SP-CSI: </w:t>
      </w:r>
    </w:p>
    <w:p w:rsidR="002026CA" w:rsidRPr="00AF557A" w:rsidRDefault="002026CA" w:rsidP="002026CA">
      <w:pPr>
        <w:pStyle w:val="af7"/>
        <w:numPr>
          <w:ilvl w:val="1"/>
          <w:numId w:val="27"/>
        </w:numPr>
        <w:rPr>
          <w:rFonts w:ascii="Times New Roman" w:hAnsi="Times New Roman" w:cs="Times New Roman"/>
          <w:szCs w:val="20"/>
        </w:rPr>
      </w:pPr>
      <w:r w:rsidRPr="00AF557A">
        <w:rPr>
          <w:rFonts w:ascii="Times New Roman" w:hAnsi="Times New Roman" w:cs="Times New Roman"/>
          <w:szCs w:val="20"/>
        </w:rPr>
        <w:t>Yes: Intel [</w:t>
      </w:r>
      <w:r w:rsidR="00486B2E" w:rsidRPr="00AF557A">
        <w:rPr>
          <w:rFonts w:ascii="Times New Roman" w:hAnsi="Times New Roman" w:cs="Times New Roman"/>
          <w:szCs w:val="20"/>
        </w:rPr>
        <w:t>10</w:t>
      </w:r>
      <w:r w:rsidRPr="00AF557A">
        <w:rPr>
          <w:rFonts w:ascii="Times New Roman" w:hAnsi="Times New Roman" w:cs="Times New Roman"/>
          <w:szCs w:val="20"/>
        </w:rPr>
        <w:t>]</w:t>
      </w:r>
    </w:p>
    <w:p w:rsidR="002026CA" w:rsidRPr="00AF557A" w:rsidRDefault="002026CA" w:rsidP="002026CA">
      <w:pPr>
        <w:pStyle w:val="af7"/>
        <w:numPr>
          <w:ilvl w:val="1"/>
          <w:numId w:val="27"/>
        </w:numPr>
        <w:rPr>
          <w:rFonts w:ascii="Times New Roman" w:hAnsi="Times New Roman" w:cs="Times New Roman"/>
          <w:szCs w:val="20"/>
        </w:rPr>
      </w:pPr>
      <w:r w:rsidRPr="00AF557A">
        <w:rPr>
          <w:rFonts w:ascii="Times New Roman" w:hAnsi="Times New Roman" w:cs="Times New Roman"/>
          <w:szCs w:val="20"/>
        </w:rPr>
        <w:t>No: CATT [</w:t>
      </w:r>
      <w:r w:rsidR="00486B2E" w:rsidRPr="00AF557A">
        <w:rPr>
          <w:rFonts w:ascii="Times New Roman" w:hAnsi="Times New Roman" w:cs="Times New Roman"/>
          <w:szCs w:val="20"/>
        </w:rPr>
        <w:t>7</w:t>
      </w:r>
      <w:r w:rsidRPr="00AF557A">
        <w:rPr>
          <w:rFonts w:ascii="Times New Roman" w:hAnsi="Times New Roman" w:cs="Times New Roman"/>
          <w:szCs w:val="20"/>
        </w:rPr>
        <w:t>], ZTE [</w:t>
      </w:r>
      <w:r w:rsidR="00486B2E" w:rsidRPr="00AF557A">
        <w:rPr>
          <w:rFonts w:ascii="Times New Roman" w:hAnsi="Times New Roman" w:cs="Times New Roman"/>
          <w:szCs w:val="20"/>
        </w:rPr>
        <w:t>3</w:t>
      </w:r>
      <w:r w:rsidRPr="00AF557A">
        <w:rPr>
          <w:rFonts w:ascii="Times New Roman" w:hAnsi="Times New Roman" w:cs="Times New Roman"/>
          <w:szCs w:val="20"/>
        </w:rPr>
        <w:t xml:space="preserve">] </w:t>
      </w:r>
    </w:p>
    <w:p w:rsidR="002026CA" w:rsidRPr="00AF557A" w:rsidRDefault="002026CA" w:rsidP="002026CA">
      <w:pPr>
        <w:pStyle w:val="af7"/>
        <w:numPr>
          <w:ilvl w:val="0"/>
          <w:numId w:val="27"/>
        </w:numPr>
        <w:spacing w:before="240"/>
        <w:rPr>
          <w:rFonts w:ascii="Times New Roman" w:hAnsi="Times New Roman" w:cs="Times New Roman"/>
          <w:szCs w:val="20"/>
        </w:rPr>
      </w:pPr>
      <w:r w:rsidRPr="00AF557A">
        <w:rPr>
          <w:rFonts w:ascii="Times New Roman" w:hAnsi="Times New Roman" w:cs="Times New Roman"/>
          <w:szCs w:val="20"/>
        </w:rPr>
        <w:t xml:space="preserve">Support for A-CSI (if supported): </w:t>
      </w:r>
    </w:p>
    <w:p w:rsidR="002026CA" w:rsidRPr="00AF557A" w:rsidRDefault="002026CA" w:rsidP="002026CA">
      <w:pPr>
        <w:pStyle w:val="af7"/>
        <w:numPr>
          <w:ilvl w:val="1"/>
          <w:numId w:val="27"/>
        </w:numPr>
        <w:rPr>
          <w:rFonts w:ascii="Times New Roman" w:hAnsi="Times New Roman" w:cs="Times New Roman"/>
          <w:szCs w:val="20"/>
        </w:rPr>
      </w:pPr>
      <w:r w:rsidRPr="00AF557A">
        <w:rPr>
          <w:rFonts w:ascii="Times New Roman" w:hAnsi="Times New Roman" w:cs="Times New Roman"/>
          <w:szCs w:val="20"/>
        </w:rPr>
        <w:t>Yes: ZTE [</w:t>
      </w:r>
      <w:r w:rsidR="00486B2E" w:rsidRPr="00AF557A">
        <w:rPr>
          <w:rFonts w:ascii="Times New Roman" w:hAnsi="Times New Roman" w:cs="Times New Roman"/>
          <w:szCs w:val="20"/>
        </w:rPr>
        <w:t>3</w:t>
      </w:r>
      <w:r w:rsidRPr="00AF557A">
        <w:rPr>
          <w:rFonts w:ascii="Times New Roman" w:hAnsi="Times New Roman" w:cs="Times New Roman"/>
          <w:szCs w:val="20"/>
        </w:rPr>
        <w:t xml:space="preserve">], </w:t>
      </w:r>
      <w:r w:rsidR="00486B2E" w:rsidRPr="00AF557A">
        <w:rPr>
          <w:rFonts w:ascii="Times New Roman" w:hAnsi="Times New Roman" w:cs="Times New Roman"/>
          <w:szCs w:val="20"/>
        </w:rPr>
        <w:t xml:space="preserve">CATT [7], </w:t>
      </w:r>
      <w:r w:rsidRPr="00AF557A">
        <w:rPr>
          <w:rFonts w:ascii="Times New Roman" w:hAnsi="Times New Roman" w:cs="Times New Roman"/>
          <w:szCs w:val="20"/>
        </w:rPr>
        <w:t>Panasonic [1</w:t>
      </w:r>
      <w:r w:rsidR="00486B2E" w:rsidRPr="00AF557A">
        <w:rPr>
          <w:rFonts w:ascii="Times New Roman" w:hAnsi="Times New Roman" w:cs="Times New Roman"/>
          <w:szCs w:val="20"/>
        </w:rPr>
        <w:t>7</w:t>
      </w:r>
      <w:r w:rsidRPr="00AF557A">
        <w:rPr>
          <w:rFonts w:ascii="Times New Roman" w:hAnsi="Times New Roman" w:cs="Times New Roman"/>
          <w:szCs w:val="20"/>
        </w:rPr>
        <w:t>], NTT DOCOMO [2</w:t>
      </w:r>
      <w:r w:rsidR="00486B2E" w:rsidRPr="00AF557A">
        <w:rPr>
          <w:rFonts w:ascii="Times New Roman" w:hAnsi="Times New Roman" w:cs="Times New Roman"/>
          <w:szCs w:val="20"/>
        </w:rPr>
        <w:t>2</w:t>
      </w:r>
      <w:r w:rsidRPr="00AF557A">
        <w:rPr>
          <w:rFonts w:ascii="Times New Roman" w:hAnsi="Times New Roman" w:cs="Times New Roman"/>
          <w:szCs w:val="20"/>
        </w:rPr>
        <w:t>]</w:t>
      </w:r>
    </w:p>
    <w:p w:rsidR="00971530" w:rsidRPr="00AA0156" w:rsidRDefault="00971530" w:rsidP="00971530">
      <w:pPr>
        <w:rPr>
          <w:rFonts w:ascii="Times New Roman" w:hAnsi="Times New Roman" w:cs="Times New Roman"/>
          <w:szCs w:val="20"/>
        </w:rPr>
      </w:pPr>
      <w:r w:rsidRPr="00AA0156">
        <w:rPr>
          <w:rFonts w:ascii="Times New Roman" w:hAnsi="Times New Roman" w:cs="Times New Roman"/>
          <w:szCs w:val="20"/>
        </w:rPr>
        <w:t xml:space="preserve">The following </w:t>
      </w:r>
      <w:r w:rsidR="00B36823" w:rsidRPr="00AA0156">
        <w:rPr>
          <w:rFonts w:ascii="Times New Roman" w:hAnsi="Times New Roman" w:cs="Times New Roman"/>
          <w:szCs w:val="20"/>
        </w:rPr>
        <w:t xml:space="preserve">miscellaneous proposed </w:t>
      </w:r>
      <w:r w:rsidRPr="00AA0156">
        <w:rPr>
          <w:rFonts w:ascii="Times New Roman" w:hAnsi="Times New Roman" w:cs="Times New Roman"/>
          <w:szCs w:val="20"/>
        </w:rPr>
        <w:t xml:space="preserve">enhancements </w:t>
      </w:r>
      <w:r w:rsidR="00B36823" w:rsidRPr="00AA0156">
        <w:rPr>
          <w:rFonts w:ascii="Times New Roman" w:hAnsi="Times New Roman" w:cs="Times New Roman"/>
          <w:szCs w:val="20"/>
        </w:rPr>
        <w:t>do not neatly fall in one of the above categories:</w:t>
      </w:r>
    </w:p>
    <w:p w:rsidR="00A30D72" w:rsidRDefault="00A30D72" w:rsidP="00B36823">
      <w:pPr>
        <w:pStyle w:val="af7"/>
        <w:numPr>
          <w:ilvl w:val="0"/>
          <w:numId w:val="27"/>
        </w:numPr>
        <w:rPr>
          <w:rFonts w:ascii="Times New Roman" w:hAnsi="Times New Roman" w:cs="Times New Roman"/>
          <w:szCs w:val="20"/>
        </w:rPr>
      </w:pPr>
      <w:r>
        <w:rPr>
          <w:rFonts w:ascii="Times New Roman" w:hAnsi="Times New Roman" w:cs="Times New Roman"/>
          <w:szCs w:val="20"/>
        </w:rPr>
        <w:t>Reduce CQI report content and define new CQI report types to reduce CSI processing time [4]</w:t>
      </w:r>
    </w:p>
    <w:p w:rsidR="00FC5AAB" w:rsidRDefault="00FC5AAB" w:rsidP="00B36823">
      <w:pPr>
        <w:pStyle w:val="af7"/>
        <w:numPr>
          <w:ilvl w:val="0"/>
          <w:numId w:val="27"/>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rsidR="00FC5AAB" w:rsidRDefault="00FC5AAB" w:rsidP="00B36823">
      <w:pPr>
        <w:pStyle w:val="af7"/>
        <w:numPr>
          <w:ilvl w:val="0"/>
          <w:numId w:val="27"/>
        </w:numPr>
        <w:rPr>
          <w:rFonts w:ascii="Times New Roman" w:hAnsi="Times New Roman" w:cs="Times New Roman"/>
          <w:szCs w:val="20"/>
        </w:rPr>
      </w:pPr>
      <w:r>
        <w:rPr>
          <w:rFonts w:ascii="Times New Roman" w:hAnsi="Times New Roman" w:cs="Times New Roman"/>
          <w:szCs w:val="20"/>
        </w:rPr>
        <w:t>Enhancements for interference measurements, time restriction and resource configuration: Nokia [13]</w:t>
      </w:r>
    </w:p>
    <w:p w:rsidR="00B36823" w:rsidRPr="00FC5AAB" w:rsidRDefault="00B36823" w:rsidP="00B36823">
      <w:pPr>
        <w:pStyle w:val="af7"/>
        <w:numPr>
          <w:ilvl w:val="0"/>
          <w:numId w:val="27"/>
        </w:numPr>
        <w:rPr>
          <w:rFonts w:ascii="Times New Roman" w:hAnsi="Times New Roman" w:cs="Times New Roman"/>
          <w:szCs w:val="20"/>
        </w:rPr>
      </w:pPr>
      <w:r w:rsidRPr="00FC5AAB">
        <w:rPr>
          <w:rFonts w:ascii="Times New Roman" w:hAnsi="Times New Roman" w:cs="Times New Roman"/>
          <w:szCs w:val="20"/>
        </w:rPr>
        <w:t>Reconfigure definition of CSI reference resource to better align with typical URLLC payload sizes: Nokia [1</w:t>
      </w:r>
      <w:r w:rsidR="00FC5AAB" w:rsidRPr="00FC5AAB">
        <w:rPr>
          <w:rFonts w:ascii="Times New Roman" w:hAnsi="Times New Roman" w:cs="Times New Roman"/>
          <w:szCs w:val="20"/>
        </w:rPr>
        <w:t>3</w:t>
      </w:r>
      <w:r w:rsidRPr="00FC5AAB">
        <w:rPr>
          <w:rFonts w:ascii="Times New Roman" w:hAnsi="Times New Roman" w:cs="Times New Roman"/>
          <w:szCs w:val="20"/>
        </w:rPr>
        <w:t>]</w:t>
      </w:r>
    </w:p>
    <w:p w:rsidR="00B36823" w:rsidRDefault="00B36823" w:rsidP="00B36823">
      <w:pPr>
        <w:pStyle w:val="af7"/>
        <w:numPr>
          <w:ilvl w:val="0"/>
          <w:numId w:val="27"/>
        </w:numPr>
        <w:rPr>
          <w:rFonts w:ascii="Times New Roman" w:hAnsi="Times New Roman" w:cs="Times New Roman"/>
          <w:szCs w:val="20"/>
        </w:rPr>
      </w:pPr>
      <w:r w:rsidRPr="00FC5AAB">
        <w:rPr>
          <w:rFonts w:ascii="Times New Roman" w:hAnsi="Times New Roman" w:cs="Times New Roman"/>
          <w:szCs w:val="20"/>
        </w:rPr>
        <w:t>Split CSI report in multiple parts and multiplex as they become available: Lenovo [</w:t>
      </w:r>
      <w:r w:rsidR="00FC5AAB" w:rsidRPr="00FC5AAB">
        <w:rPr>
          <w:rFonts w:ascii="Times New Roman" w:hAnsi="Times New Roman" w:cs="Times New Roman"/>
          <w:szCs w:val="20"/>
        </w:rPr>
        <w:t>16</w:t>
      </w:r>
      <w:r w:rsidRPr="00FC5AAB">
        <w:rPr>
          <w:rFonts w:ascii="Times New Roman" w:hAnsi="Times New Roman" w:cs="Times New Roman"/>
          <w:szCs w:val="20"/>
        </w:rPr>
        <w:t>]</w:t>
      </w:r>
    </w:p>
    <w:p w:rsidR="00FC5AAB" w:rsidRPr="00FC5AAB" w:rsidRDefault="00FC5AAB" w:rsidP="00FC5AAB">
      <w:pPr>
        <w:pStyle w:val="af7"/>
        <w:numPr>
          <w:ilvl w:val="0"/>
          <w:numId w:val="27"/>
        </w:numPr>
        <w:rPr>
          <w:rFonts w:ascii="Times New Roman" w:hAnsi="Times New Roman" w:cs="Times New Roman"/>
          <w:szCs w:val="20"/>
        </w:rPr>
      </w:pPr>
      <w:r w:rsidRPr="00FC5AAB">
        <w:rPr>
          <w:rFonts w:ascii="Times New Roman" w:hAnsi="Times New Roman" w:cs="Times New Roman"/>
          <w:szCs w:val="20"/>
        </w:rPr>
        <w:t>Link MCS table to priority indicator: Samsung [19]</w:t>
      </w:r>
    </w:p>
    <w:p w:rsidR="00FC5AAB" w:rsidRPr="00FC5AAB" w:rsidRDefault="00FC5AAB" w:rsidP="00B36823">
      <w:pPr>
        <w:pStyle w:val="af7"/>
        <w:numPr>
          <w:ilvl w:val="0"/>
          <w:numId w:val="27"/>
        </w:numPr>
        <w:rPr>
          <w:rFonts w:ascii="Times New Roman" w:hAnsi="Times New Roman" w:cs="Times New Roman"/>
          <w:szCs w:val="20"/>
        </w:rPr>
      </w:pPr>
      <w:r w:rsidRPr="009B13D8">
        <w:rPr>
          <w:rFonts w:ascii="Times New Roman" w:hAnsi="Times New Roman" w:cs="Times New Roman"/>
          <w:szCs w:val="20"/>
        </w:rPr>
        <w:t>UE request for CSI measurement to update CSI for a new Tx-Rx beam pair</w:t>
      </w:r>
      <w:r>
        <w:rPr>
          <w:rFonts w:ascii="Times New Roman" w:hAnsi="Times New Roman" w:cs="Times New Roman"/>
          <w:szCs w:val="20"/>
        </w:rPr>
        <w:t>: Qualcomm [21]</w:t>
      </w:r>
    </w:p>
    <w:p w:rsidR="009B13D8" w:rsidRPr="009B13D8" w:rsidRDefault="009B13D8" w:rsidP="009B13D8">
      <w:pPr>
        <w:pStyle w:val="af7"/>
        <w:numPr>
          <w:ilvl w:val="0"/>
          <w:numId w:val="27"/>
        </w:numPr>
        <w:rPr>
          <w:rFonts w:ascii="Times New Roman" w:hAnsi="Times New Roman" w:cs="Times New Roman"/>
          <w:szCs w:val="20"/>
        </w:rPr>
      </w:pPr>
      <w:r w:rsidRPr="009B13D8">
        <w:rPr>
          <w:rFonts w:ascii="Times New Roman" w:hAnsi="Times New Roman" w:cs="Times New Roman"/>
          <w:szCs w:val="20"/>
        </w:rPr>
        <w:t>A-CSI on PUCCH multiplexed on PUSCH repetition type B: NTT DOCOMO [22]</w:t>
      </w:r>
    </w:p>
    <w:p w:rsidR="00486B2E" w:rsidRPr="002E5901" w:rsidRDefault="00486B2E" w:rsidP="008814A6">
      <w:pPr>
        <w:rPr>
          <w:rFonts w:ascii="Times New Roman" w:hAnsi="Times New Roman" w:cs="Times New Roman"/>
          <w:szCs w:val="20"/>
          <w:highlight w:val="yellow"/>
        </w:rPr>
      </w:pPr>
    </w:p>
    <w:p w:rsidR="00E31C0E" w:rsidRPr="002E5901" w:rsidRDefault="00E31C0E" w:rsidP="00E31C0E">
      <w:pPr>
        <w:pStyle w:val="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rsidR="00E31C0E" w:rsidRDefault="00B56BC0" w:rsidP="008814A6">
      <w:pPr>
        <w:rPr>
          <w:rFonts w:ascii="Times New Roman" w:hAnsi="Times New Roman" w:cs="Times New Roman"/>
          <w:szCs w:val="20"/>
        </w:rPr>
      </w:pPr>
      <w:r w:rsidRPr="002E5901">
        <w:rPr>
          <w:rFonts w:ascii="Times New Roman" w:hAnsi="Times New Roman" w:cs="Times New Roman"/>
          <w:szCs w:val="20"/>
          <w:highlight w:val="yellow"/>
        </w:rPr>
        <w:t>TBD</w:t>
      </w:r>
    </w:p>
    <w:p w:rsidR="00E31C0E" w:rsidRPr="008814A6" w:rsidRDefault="00E31C0E" w:rsidP="008814A6">
      <w:pPr>
        <w:rPr>
          <w:rFonts w:ascii="Times New Roman" w:hAnsi="Times New Roman" w:cs="Times New Roman"/>
          <w:szCs w:val="20"/>
        </w:rPr>
      </w:pPr>
    </w:p>
    <w:p w:rsidR="000A5764" w:rsidRPr="00346012" w:rsidRDefault="000A5764" w:rsidP="000A5764">
      <w:pPr>
        <w:pStyle w:val="1"/>
        <w:rPr>
          <w:rFonts w:ascii="Times New Roman" w:hAnsi="Times New Roman"/>
          <w:lang w:val="en-US"/>
        </w:rPr>
      </w:pPr>
      <w:r w:rsidRPr="00346012">
        <w:rPr>
          <w:rFonts w:ascii="Times New Roman" w:hAnsi="Times New Roman"/>
          <w:lang w:val="en-US"/>
        </w:rPr>
        <w:t>References</w:t>
      </w:r>
    </w:p>
    <w:p w:rsidR="00585DDD" w:rsidRPr="009612A8" w:rsidRDefault="00585DDD" w:rsidP="00225759">
      <w:pPr>
        <w:pStyle w:val="Reference"/>
        <w:overflowPunct w:val="0"/>
        <w:adjustRightInd w:val="0"/>
        <w:textAlignment w:val="baseline"/>
        <w:rPr>
          <w:rFonts w:ascii="Times New Roman" w:hAnsi="Times New Roman" w:cs="Times New Roman"/>
          <w:szCs w:val="20"/>
        </w:rPr>
      </w:pPr>
      <w:bookmarkStart w:id="3" w:name="_Ref47299212"/>
      <w:bookmarkStart w:id="4" w:name="_Ref32420535"/>
      <w:r w:rsidRPr="004F25CC">
        <w:rPr>
          <w:rFonts w:ascii="Times New Roman" w:hAnsi="Times New Roman"/>
          <w:szCs w:val="20"/>
        </w:rPr>
        <w:t>RP-201310</w:t>
      </w:r>
      <w:r w:rsidR="009D75B7">
        <w:rPr>
          <w:rFonts w:ascii="Times New Roman" w:hAnsi="Times New Roman"/>
          <w:szCs w:val="20"/>
        </w:rPr>
        <w:tab/>
      </w:r>
      <w:r w:rsidRPr="004F25CC">
        <w:rPr>
          <w:rFonts w:ascii="Times New Roman" w:hAnsi="Times New Roman"/>
          <w:szCs w:val="20"/>
        </w:rPr>
        <w:t>Revised WID: Enhanced IIoT and URLLC support for NR, Nokia, Nokia Shanghai Bell.</w:t>
      </w:r>
      <w:bookmarkEnd w:id="3"/>
    </w:p>
    <w:p w:rsidR="009D75B7" w:rsidRPr="009D75B7" w:rsidRDefault="009D75B7" w:rsidP="009D75B7">
      <w:pPr>
        <w:pStyle w:val="Reference"/>
        <w:rPr>
          <w:rFonts w:ascii="Times New Roman" w:hAnsi="Times New Roman" w:cs="Times New Roman"/>
          <w:szCs w:val="20"/>
        </w:rPr>
      </w:pPr>
      <w:bookmarkStart w:id="5" w:name="_Ref62295213"/>
      <w:bookmarkEnd w:id="4"/>
      <w:r w:rsidRPr="009D75B7">
        <w:rPr>
          <w:rFonts w:ascii="Times New Roman" w:hAnsi="Times New Roman" w:cs="Times New Roman"/>
          <w:szCs w:val="20"/>
        </w:rPr>
        <w:t>R1-2100037</w:t>
      </w:r>
      <w:r w:rsidRPr="009D75B7">
        <w:rPr>
          <w:rFonts w:ascii="Times New Roman" w:hAnsi="Times New Roman" w:cs="Times New Roman"/>
          <w:szCs w:val="20"/>
        </w:rPr>
        <w:tab/>
        <w:t>CSI feedback enhancements for URLLC</w:t>
      </w:r>
      <w:r w:rsidRPr="009D75B7">
        <w:rPr>
          <w:rFonts w:ascii="Times New Roman" w:hAnsi="Times New Roman" w:cs="Times New Roman"/>
          <w:szCs w:val="20"/>
        </w:rPr>
        <w:tab/>
        <w:t>FUTUREWEI</w:t>
      </w:r>
      <w:bookmarkEnd w:id="5"/>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R1-2100102</w:t>
      </w:r>
      <w:r w:rsidRPr="009D75B7">
        <w:rPr>
          <w:rFonts w:ascii="Times New Roman" w:hAnsi="Times New Roman" w:cs="Times New Roman"/>
          <w:szCs w:val="20"/>
        </w:rPr>
        <w:tab/>
        <w:t>Discussion on CSI feedback enhancements for eURLLC</w:t>
      </w:r>
      <w:r w:rsidRPr="009D75B7">
        <w:rPr>
          <w:rFonts w:ascii="Times New Roman" w:hAnsi="Times New Roman" w:cs="Times New Roman"/>
          <w:szCs w:val="20"/>
        </w:rPr>
        <w:tab/>
        <w:t>ZTE</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R1-2100182</w:t>
      </w:r>
      <w:r w:rsidRPr="009D75B7">
        <w:rPr>
          <w:rFonts w:ascii="Times New Roman" w:hAnsi="Times New Roman" w:cs="Times New Roman"/>
          <w:szCs w:val="20"/>
        </w:rPr>
        <w:tab/>
        <w:t>CSI feedback enhancements for URLLC</w:t>
      </w:r>
      <w:r w:rsidRPr="009D75B7">
        <w:rPr>
          <w:rFonts w:ascii="Times New Roman" w:hAnsi="Times New Roman" w:cs="Times New Roman"/>
          <w:szCs w:val="20"/>
        </w:rPr>
        <w:tab/>
        <w:t>OPPO</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R1-2100227</w:t>
      </w:r>
      <w:r w:rsidRPr="009D75B7">
        <w:rPr>
          <w:rFonts w:ascii="Times New Roman" w:hAnsi="Times New Roman" w:cs="Times New Roman"/>
          <w:szCs w:val="20"/>
        </w:rPr>
        <w:tab/>
        <w:t>CSI feedback enhancements</w:t>
      </w:r>
      <w:r w:rsidRPr="009D75B7">
        <w:rPr>
          <w:rFonts w:ascii="Times New Roman" w:hAnsi="Times New Roman" w:cs="Times New Roman"/>
          <w:szCs w:val="20"/>
        </w:rPr>
        <w:tab/>
        <w:t>Huawei, HiSilicon</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R1-2100269</w:t>
      </w:r>
      <w:r w:rsidRPr="009D75B7">
        <w:rPr>
          <w:rFonts w:ascii="Times New Roman" w:hAnsi="Times New Roman" w:cs="Times New Roman"/>
          <w:szCs w:val="20"/>
        </w:rPr>
        <w:tab/>
        <w:t>CSI Feedback Enhancements for IIoT/URLLC</w:t>
      </w:r>
      <w:r w:rsidRPr="009D75B7">
        <w:rPr>
          <w:rFonts w:ascii="Times New Roman" w:hAnsi="Times New Roman" w:cs="Times New Roman"/>
          <w:szCs w:val="20"/>
        </w:rPr>
        <w:tab/>
        <w:t>Ericsson</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R1-2100377</w:t>
      </w:r>
      <w:r w:rsidRPr="009D75B7">
        <w:rPr>
          <w:rFonts w:ascii="Times New Roman" w:hAnsi="Times New Roman" w:cs="Times New Roman"/>
          <w:szCs w:val="20"/>
        </w:rPr>
        <w:tab/>
        <w:t>CSI feedback enhancements</w:t>
      </w:r>
      <w:r w:rsidRPr="009D75B7">
        <w:rPr>
          <w:rFonts w:ascii="Times New Roman" w:hAnsi="Times New Roman" w:cs="Times New Roman"/>
          <w:szCs w:val="20"/>
        </w:rPr>
        <w:tab/>
        <w:t>CATT</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R1-2100437</w:t>
      </w:r>
      <w:r w:rsidRPr="009D75B7">
        <w:rPr>
          <w:rFonts w:ascii="Times New Roman" w:hAnsi="Times New Roman" w:cs="Times New Roman"/>
          <w:szCs w:val="20"/>
        </w:rPr>
        <w:tab/>
        <w:t>CSI feedback enhancements for Rel-17 URLLC</w:t>
      </w:r>
      <w:r w:rsidRPr="009D75B7">
        <w:rPr>
          <w:rFonts w:ascii="Times New Roman" w:hAnsi="Times New Roman" w:cs="Times New Roman"/>
          <w:szCs w:val="20"/>
        </w:rPr>
        <w:tab/>
        <w:t>vivo</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R1-2100575</w:t>
      </w:r>
      <w:r w:rsidRPr="009D75B7">
        <w:rPr>
          <w:rFonts w:ascii="Times New Roman" w:hAnsi="Times New Roman" w:cs="Times New Roman"/>
          <w:szCs w:val="20"/>
        </w:rPr>
        <w:tab/>
        <w:t>CSI feedback enhancements for URLLC</w:t>
      </w:r>
      <w:r w:rsidRPr="009D75B7">
        <w:rPr>
          <w:rFonts w:ascii="Times New Roman" w:hAnsi="Times New Roman" w:cs="Times New Roman"/>
          <w:szCs w:val="20"/>
        </w:rPr>
        <w:tab/>
        <w:t>MediaTek Inc.</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lastRenderedPageBreak/>
        <w:t>R1-2100650</w:t>
      </w:r>
      <w:r w:rsidRPr="009D75B7">
        <w:rPr>
          <w:rFonts w:ascii="Times New Roman" w:hAnsi="Times New Roman" w:cs="Times New Roman"/>
          <w:szCs w:val="20"/>
        </w:rPr>
        <w:tab/>
        <w:t>CSI feedback enhancements for URLLC/IIoT</w:t>
      </w:r>
      <w:r w:rsidRPr="009D75B7">
        <w:rPr>
          <w:rFonts w:ascii="Times New Roman" w:hAnsi="Times New Roman" w:cs="Times New Roman"/>
          <w:szCs w:val="20"/>
        </w:rPr>
        <w:tab/>
        <w:t>Intel Corporation</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R1-2100790</w:t>
      </w:r>
      <w:r w:rsidRPr="009D75B7">
        <w:rPr>
          <w:rFonts w:ascii="Times New Roman" w:hAnsi="Times New Roman" w:cs="Times New Roman"/>
          <w:szCs w:val="20"/>
        </w:rPr>
        <w:tab/>
        <w:t>Discussion on CSI feedback enhancements</w:t>
      </w:r>
      <w:r w:rsidRPr="009D75B7">
        <w:rPr>
          <w:rFonts w:ascii="Times New Roman" w:hAnsi="Times New Roman" w:cs="Times New Roman"/>
          <w:szCs w:val="20"/>
        </w:rPr>
        <w:tab/>
        <w:t>Spreadtrum Communications</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R1-2100830</w:t>
      </w:r>
      <w:r w:rsidRPr="009D75B7">
        <w:rPr>
          <w:rFonts w:ascii="Times New Roman" w:hAnsi="Times New Roman" w:cs="Times New Roman"/>
          <w:szCs w:val="20"/>
        </w:rPr>
        <w:tab/>
        <w:t>CSI feedback enhancements</w:t>
      </w:r>
      <w:r w:rsidRPr="009D75B7">
        <w:rPr>
          <w:rFonts w:ascii="Times New Roman" w:hAnsi="Times New Roman" w:cs="Times New Roman"/>
          <w:szCs w:val="20"/>
        </w:rPr>
        <w:tab/>
        <w:t>InterDigital, Inc.</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R1-2100835</w:t>
      </w:r>
      <w:r w:rsidRPr="009D75B7">
        <w:rPr>
          <w:rFonts w:ascii="Times New Roman" w:hAnsi="Times New Roman" w:cs="Times New Roman"/>
          <w:szCs w:val="20"/>
        </w:rPr>
        <w:tab/>
        <w:t>CSI feedback enhancements for URLLC/IIoT use cases</w:t>
      </w:r>
      <w:r w:rsidRPr="009D75B7">
        <w:rPr>
          <w:rFonts w:ascii="Times New Roman" w:hAnsi="Times New Roman" w:cs="Times New Roman"/>
          <w:szCs w:val="20"/>
        </w:rPr>
        <w:tab/>
        <w:t>Nokia, Nokia Shanghai Bell</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R1-2100856</w:t>
      </w:r>
      <w:r w:rsidRPr="009D75B7">
        <w:rPr>
          <w:rFonts w:ascii="Times New Roman" w:hAnsi="Times New Roman" w:cs="Times New Roman"/>
          <w:szCs w:val="20"/>
        </w:rPr>
        <w:tab/>
        <w:t>Considerations on CSI feedback enhancements</w:t>
      </w:r>
      <w:r w:rsidRPr="009D75B7">
        <w:rPr>
          <w:rFonts w:ascii="Times New Roman" w:hAnsi="Times New Roman" w:cs="Times New Roman"/>
          <w:szCs w:val="20"/>
        </w:rPr>
        <w:tab/>
        <w:t>Sony</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R1-2100881</w:t>
      </w:r>
      <w:r w:rsidRPr="009D75B7">
        <w:rPr>
          <w:rFonts w:ascii="Times New Roman" w:hAnsi="Times New Roman" w:cs="Times New Roman"/>
          <w:szCs w:val="20"/>
        </w:rPr>
        <w:tab/>
        <w:t>Discussion on CSI feedback enhancements for URLLC</w:t>
      </w:r>
      <w:r w:rsidRPr="009D75B7">
        <w:rPr>
          <w:rFonts w:ascii="Times New Roman" w:hAnsi="Times New Roman" w:cs="Times New Roman"/>
          <w:szCs w:val="20"/>
        </w:rPr>
        <w:tab/>
        <w:t>LG Electronics</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R1-2100994</w:t>
      </w:r>
      <w:r w:rsidRPr="009D75B7">
        <w:rPr>
          <w:rFonts w:ascii="Times New Roman" w:hAnsi="Times New Roman" w:cs="Times New Roman"/>
          <w:szCs w:val="20"/>
        </w:rPr>
        <w:tab/>
        <w:t>CSI feedback enhancements for IIoT/URLLC</w:t>
      </w:r>
      <w:r w:rsidRPr="009D75B7">
        <w:rPr>
          <w:rFonts w:ascii="Times New Roman" w:hAnsi="Times New Roman" w:cs="Times New Roman"/>
          <w:szCs w:val="20"/>
        </w:rPr>
        <w:tab/>
        <w:t>Lenovo, Motorola Mobility</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R1-2101014</w:t>
      </w:r>
      <w:r w:rsidRPr="009D75B7">
        <w:rPr>
          <w:rFonts w:ascii="Times New Roman" w:hAnsi="Times New Roman" w:cs="Times New Roman"/>
          <w:szCs w:val="20"/>
        </w:rPr>
        <w:tab/>
        <w:t>Discussion on CSI feedback enhancements</w:t>
      </w:r>
      <w:r w:rsidRPr="009D75B7">
        <w:rPr>
          <w:rFonts w:ascii="Times New Roman" w:hAnsi="Times New Roman" w:cs="Times New Roman"/>
          <w:szCs w:val="20"/>
        </w:rPr>
        <w:tab/>
        <w:t>Panasonic Corporation</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R1-2101040</w:t>
      </w:r>
      <w:r w:rsidRPr="009D75B7">
        <w:rPr>
          <w:rFonts w:ascii="Times New Roman" w:hAnsi="Times New Roman" w:cs="Times New Roman"/>
          <w:szCs w:val="20"/>
        </w:rPr>
        <w:tab/>
        <w:t>Discussion on CSI feedback enhancements for URLLC</w:t>
      </w:r>
      <w:r w:rsidRPr="009D75B7">
        <w:rPr>
          <w:rFonts w:ascii="Times New Roman" w:hAnsi="Times New Roman" w:cs="Times New Roman"/>
          <w:szCs w:val="20"/>
        </w:rPr>
        <w:tab/>
        <w:t>CMCC</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R1-2101202</w:t>
      </w:r>
      <w:r w:rsidRPr="009D75B7">
        <w:rPr>
          <w:rFonts w:ascii="Times New Roman" w:hAnsi="Times New Roman" w:cs="Times New Roman"/>
          <w:szCs w:val="20"/>
        </w:rPr>
        <w:tab/>
        <w:t>Improving MCS Selection for URLLC</w:t>
      </w:r>
      <w:r w:rsidRPr="009D75B7">
        <w:rPr>
          <w:rFonts w:ascii="Times New Roman" w:hAnsi="Times New Roman" w:cs="Times New Roman"/>
          <w:szCs w:val="20"/>
        </w:rPr>
        <w:tab/>
        <w:t>Samsung</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R1-2101379</w:t>
      </w:r>
      <w:r w:rsidRPr="009D75B7">
        <w:rPr>
          <w:rFonts w:ascii="Times New Roman" w:hAnsi="Times New Roman" w:cs="Times New Roman"/>
          <w:szCs w:val="20"/>
        </w:rPr>
        <w:tab/>
        <w:t>Views on CSI feedback enhancements</w:t>
      </w:r>
      <w:r w:rsidRPr="009D75B7">
        <w:rPr>
          <w:rFonts w:ascii="Times New Roman" w:hAnsi="Times New Roman" w:cs="Times New Roman"/>
          <w:szCs w:val="20"/>
        </w:rPr>
        <w:tab/>
        <w:t>Apple</w:t>
      </w:r>
    </w:p>
    <w:p w:rsidR="009D75B7" w:rsidRPr="009D75B7" w:rsidRDefault="009D75B7" w:rsidP="009D75B7">
      <w:pPr>
        <w:pStyle w:val="Reference"/>
        <w:rPr>
          <w:rFonts w:ascii="Times New Roman" w:hAnsi="Times New Roman" w:cs="Times New Roman"/>
          <w:szCs w:val="20"/>
        </w:rPr>
      </w:pPr>
      <w:r w:rsidRPr="009D75B7">
        <w:rPr>
          <w:rFonts w:ascii="Times New Roman" w:hAnsi="Times New Roman" w:cs="Times New Roman"/>
          <w:szCs w:val="20"/>
        </w:rPr>
        <w:t>R1-2101460</w:t>
      </w:r>
      <w:r w:rsidRPr="009D75B7">
        <w:rPr>
          <w:rFonts w:ascii="Times New Roman" w:hAnsi="Times New Roman" w:cs="Times New Roman"/>
          <w:szCs w:val="20"/>
        </w:rPr>
        <w:tab/>
        <w:t>CSI enhancement for IOT and URLLC</w:t>
      </w:r>
      <w:r w:rsidRPr="009D75B7">
        <w:rPr>
          <w:rFonts w:ascii="Times New Roman" w:hAnsi="Times New Roman" w:cs="Times New Roman"/>
          <w:szCs w:val="20"/>
        </w:rPr>
        <w:tab/>
        <w:t>Qualcomm Incorporated</w:t>
      </w:r>
    </w:p>
    <w:p w:rsidR="0013212A" w:rsidRDefault="009D75B7" w:rsidP="009D75B7">
      <w:pPr>
        <w:pStyle w:val="Reference"/>
        <w:rPr>
          <w:rFonts w:ascii="Times New Roman" w:hAnsi="Times New Roman" w:cs="Times New Roman"/>
          <w:szCs w:val="20"/>
        </w:rPr>
      </w:pPr>
      <w:bookmarkStart w:id="6" w:name="_Ref62295221"/>
      <w:r w:rsidRPr="009D75B7">
        <w:rPr>
          <w:rFonts w:ascii="Times New Roman" w:hAnsi="Times New Roman" w:cs="Times New Roman"/>
          <w:szCs w:val="20"/>
        </w:rPr>
        <w:t>R1-2101613</w:t>
      </w:r>
      <w:r w:rsidRPr="009D75B7">
        <w:rPr>
          <w:rFonts w:ascii="Times New Roman" w:hAnsi="Times New Roman" w:cs="Times New Roman"/>
          <w:szCs w:val="20"/>
        </w:rPr>
        <w:tab/>
        <w:t>Discussion on CSI feedback enhancements for Rel.17 URLLC</w:t>
      </w:r>
      <w:r w:rsidRPr="009D75B7">
        <w:rPr>
          <w:rFonts w:ascii="Times New Roman" w:hAnsi="Times New Roman" w:cs="Times New Roman"/>
          <w:szCs w:val="20"/>
        </w:rPr>
        <w:tab/>
        <w:t>NTT DOCOMO, INC.</w:t>
      </w:r>
      <w:bookmarkEnd w:id="6"/>
    </w:p>
    <w:p w:rsidR="008603D3" w:rsidRDefault="008603D3" w:rsidP="009D75B7">
      <w:pPr>
        <w:pStyle w:val="Reference"/>
        <w:rPr>
          <w:rFonts w:ascii="Times New Roman" w:hAnsi="Times New Roman" w:cs="Times New Roman"/>
          <w:szCs w:val="20"/>
        </w:rPr>
      </w:pPr>
      <w:r w:rsidRPr="008603D3">
        <w:rPr>
          <w:rFonts w:ascii="Times New Roman" w:hAnsi="Times New Roman" w:cs="Times New Roman"/>
          <w:szCs w:val="20"/>
        </w:rPr>
        <w:t>R1-2008160</w:t>
      </w:r>
      <w:r>
        <w:rPr>
          <w:rFonts w:ascii="Times New Roman" w:hAnsi="Times New Roman" w:cs="Times New Roman"/>
          <w:szCs w:val="20"/>
        </w:rPr>
        <w:tab/>
      </w:r>
      <w:r w:rsidRPr="008603D3">
        <w:rPr>
          <w:rFonts w:ascii="Times New Roman" w:hAnsi="Times New Roman" w:cs="Times New Roman"/>
          <w:szCs w:val="20"/>
        </w:rPr>
        <w:t>CSI feedback enhancements for URLLC</w:t>
      </w:r>
      <w:r>
        <w:rPr>
          <w:rFonts w:ascii="Times New Roman" w:hAnsi="Times New Roman" w:cs="Times New Roman"/>
          <w:szCs w:val="20"/>
        </w:rPr>
        <w:tab/>
        <w:t>Samsung</w:t>
      </w:r>
    </w:p>
    <w:p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2D0ABB" w:rsidRPr="00346012" w:rsidRDefault="002D0ABB" w:rsidP="002D0ABB">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rsidR="009C61B2" w:rsidRPr="002D0ABB" w:rsidRDefault="009C61B2" w:rsidP="009C61B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D0ABB">
        <w:rPr>
          <w:rFonts w:ascii="Times New Roman" w:hAnsi="Times New Roman" w:cs="Times New Roman"/>
          <w:szCs w:val="20"/>
          <w:u w:val="single"/>
        </w:rPr>
        <w:t>Agreements from RAN1#10</w:t>
      </w:r>
      <w:r>
        <w:rPr>
          <w:rFonts w:ascii="Times New Roman" w:hAnsi="Times New Roman" w:cs="Times New Roman"/>
          <w:szCs w:val="20"/>
          <w:u w:val="single"/>
        </w:rPr>
        <w:t>3</w:t>
      </w:r>
      <w:r w:rsidRPr="002D0ABB">
        <w:rPr>
          <w:rFonts w:ascii="Times New Roman" w:hAnsi="Times New Roman" w:cs="Times New Roman"/>
          <w:szCs w:val="20"/>
          <w:u w:val="single"/>
        </w:rPr>
        <w:t>-e:</w:t>
      </w:r>
    </w:p>
    <w:p w:rsidR="0044145A" w:rsidRPr="00BB7A87" w:rsidRDefault="0044145A" w:rsidP="0044145A">
      <w:pPr>
        <w:rPr>
          <w:rFonts w:ascii="Times New Roman" w:eastAsia="Times New Roman" w:hAnsi="Times New Roman" w:cs="Times New Roman"/>
          <w:szCs w:val="20"/>
        </w:rPr>
      </w:pPr>
      <w:r w:rsidRPr="00BB7A87">
        <w:rPr>
          <w:rFonts w:ascii="Times New Roman" w:eastAsia="Times New Roman" w:hAnsi="Times New Roman" w:cs="Times New Roman"/>
          <w:szCs w:val="20"/>
          <w:highlight w:val="green"/>
        </w:rPr>
        <w:t>Agreements</w:t>
      </w:r>
    </w:p>
    <w:p w:rsidR="0044145A" w:rsidRPr="00BB7A87" w:rsidRDefault="0044145A" w:rsidP="0044145A">
      <w:pPr>
        <w:numPr>
          <w:ilvl w:val="0"/>
          <w:numId w:val="36"/>
        </w:numPr>
        <w:rPr>
          <w:rFonts w:ascii="Times New Roman" w:eastAsia="Times New Roman" w:hAnsi="Times New Roman" w:cs="Times New Roman"/>
          <w:szCs w:val="20"/>
        </w:rPr>
      </w:pPr>
      <w:r w:rsidRPr="00BB7A87">
        <w:rPr>
          <w:rFonts w:ascii="Times New Roman" w:eastAsia="Times New Roman" w:hAnsi="Times New Roman" w:cs="Times New Roman"/>
          <w:szCs w:val="20"/>
        </w:rPr>
        <w:t>No change of CSI processing time relative to Rel-16 CSI in this WI</w:t>
      </w:r>
    </w:p>
    <w:p w:rsidR="0044145A" w:rsidRPr="00BB7A87" w:rsidRDefault="0044145A" w:rsidP="0044145A">
      <w:pPr>
        <w:numPr>
          <w:ilvl w:val="0"/>
          <w:numId w:val="36"/>
        </w:numPr>
        <w:rPr>
          <w:rFonts w:ascii="Times New Roman" w:eastAsia="Times New Roman" w:hAnsi="Times New Roman" w:cs="Times New Roman"/>
          <w:szCs w:val="20"/>
        </w:rPr>
      </w:pPr>
      <w:r w:rsidRPr="00BB7A87">
        <w:rPr>
          <w:rFonts w:ascii="Times New Roman" w:eastAsia="Times New Roman" w:hAnsi="Times New Roman" w:cs="Times New Roman"/>
          <w:szCs w:val="20"/>
        </w:rPr>
        <w:t>CSI processing time specific to a new CSI reporting quantity/type (if supported) can be studied</w:t>
      </w:r>
    </w:p>
    <w:p w:rsidR="0044145A" w:rsidRPr="00BB7A87" w:rsidRDefault="0044145A" w:rsidP="0044145A">
      <w:pPr>
        <w:rPr>
          <w:rFonts w:ascii="Times New Roman" w:eastAsia="Times New Roman" w:hAnsi="Times New Roman" w:cs="Times New Roman"/>
          <w:szCs w:val="20"/>
          <w:highlight w:val="magenta"/>
        </w:rPr>
      </w:pPr>
    </w:p>
    <w:p w:rsidR="0044145A" w:rsidRPr="00BB7A87" w:rsidRDefault="0044145A" w:rsidP="0044145A">
      <w:pPr>
        <w:rPr>
          <w:rFonts w:ascii="굴림" w:eastAsia="굴림" w:hAnsi="굴림" w:cs="Times New Roman"/>
          <w:color w:val="000000"/>
          <w:szCs w:val="20"/>
          <w:highlight w:val="green"/>
        </w:rPr>
      </w:pPr>
      <w:r w:rsidRPr="00BB7A87">
        <w:rPr>
          <w:rFonts w:ascii="Times New Roman" w:eastAsia="Times New Roman" w:hAnsi="Times New Roman" w:cs="Times New Roman"/>
          <w:color w:val="000000"/>
          <w:szCs w:val="20"/>
          <w:highlight w:val="green"/>
          <w:shd w:val="clear" w:color="auto" w:fill="FFFF00"/>
        </w:rPr>
        <w:t>Agreement:</w:t>
      </w:r>
    </w:p>
    <w:p w:rsidR="0044145A" w:rsidRPr="00BB7A87" w:rsidRDefault="0044145A" w:rsidP="0044145A">
      <w:pPr>
        <w:numPr>
          <w:ilvl w:val="0"/>
          <w:numId w:val="37"/>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rsidR="0044145A" w:rsidRPr="00BB7A87" w:rsidRDefault="0044145A" w:rsidP="0044145A">
      <w:pPr>
        <w:rPr>
          <w:rFonts w:ascii="Calibri" w:eastAsia="Calibri" w:hAnsi="Calibri" w:cs="Times New Roman"/>
          <w:color w:val="000000"/>
          <w:szCs w:val="20"/>
          <w:shd w:val="clear" w:color="auto" w:fill="FFFF00"/>
        </w:rPr>
      </w:pPr>
    </w:p>
    <w:p w:rsidR="0044145A" w:rsidRPr="00BB7A87" w:rsidRDefault="0044145A" w:rsidP="0044145A">
      <w:pPr>
        <w:rPr>
          <w:rFonts w:ascii="굴림" w:eastAsia="굴림" w:hAnsi="굴림" w:cs="Times New Roman"/>
          <w:color w:val="000000"/>
          <w:szCs w:val="20"/>
          <w:highlight w:val="green"/>
        </w:rPr>
      </w:pPr>
      <w:r w:rsidRPr="00BB7A87">
        <w:rPr>
          <w:rFonts w:ascii="Times New Roman" w:eastAsia="Times New Roman" w:hAnsi="Times New Roman" w:cs="Times New Roman"/>
          <w:color w:val="000000"/>
          <w:szCs w:val="20"/>
          <w:highlight w:val="green"/>
          <w:shd w:val="clear" w:color="auto" w:fill="FFFF00"/>
        </w:rPr>
        <w:t>Agreements:</w:t>
      </w:r>
    </w:p>
    <w:p w:rsidR="0044145A" w:rsidRPr="00BB7A87" w:rsidRDefault="0044145A" w:rsidP="0044145A">
      <w:pPr>
        <w:rPr>
          <w:rFonts w:ascii="굴림" w:eastAsia="굴림" w:hAnsi="굴림" w:cs="Times New Roman"/>
          <w:color w:val="000000"/>
          <w:szCs w:val="20"/>
        </w:rPr>
      </w:pPr>
      <w:r w:rsidRPr="00BB7A87">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rsidR="0044145A" w:rsidRPr="00BB7A87" w:rsidRDefault="0044145A" w:rsidP="0044145A">
      <w:pPr>
        <w:numPr>
          <w:ilvl w:val="0"/>
          <w:numId w:val="38"/>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Scheme 1a: New reporting quantity based on CQI/SINR statistics, e.g.,</w:t>
      </w:r>
    </w:p>
    <w:p w:rsidR="0044145A" w:rsidRPr="00BB7A87" w:rsidRDefault="0044145A" w:rsidP="0044145A">
      <w:pPr>
        <w:numPr>
          <w:ilvl w:val="1"/>
          <w:numId w:val="39"/>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CQI/SINR statistics (e.g., mean, variance, etc.)</w:t>
      </w:r>
    </w:p>
    <w:p w:rsidR="0044145A" w:rsidRPr="00BB7A87" w:rsidRDefault="0044145A" w:rsidP="0044145A">
      <w:pPr>
        <w:numPr>
          <w:ilvl w:val="1"/>
          <w:numId w:val="39"/>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CSI prediction</w:t>
      </w:r>
    </w:p>
    <w:p w:rsidR="0044145A" w:rsidRPr="00BB7A87" w:rsidRDefault="0044145A" w:rsidP="0044145A">
      <w:pPr>
        <w:numPr>
          <w:ilvl w:val="0"/>
          <w:numId w:val="40"/>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 xml:space="preserve">Scheme 1b: New reporting quantity of interference statistics (e.g., mean, </w:t>
      </w:r>
      <w:r w:rsidRPr="00BB7A87">
        <w:rPr>
          <w:rFonts w:ascii="Times New Roman" w:eastAsia="Times New Roman" w:hAnsi="Times New Roman" w:cs="Times New Roman"/>
          <w:szCs w:val="20"/>
        </w:rPr>
        <w:t>variance, interference covariance matrix, etc.)</w:t>
      </w:r>
    </w:p>
    <w:p w:rsidR="0044145A" w:rsidRPr="00BB7A87" w:rsidRDefault="0044145A" w:rsidP="0044145A">
      <w:pPr>
        <w:numPr>
          <w:ilvl w:val="0"/>
          <w:numId w:val="40"/>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Scheme 1c: New reporting quantity based on modifying existing reporting format, e.g.,</w:t>
      </w:r>
    </w:p>
    <w:p w:rsidR="0044145A" w:rsidRPr="00BB7A87" w:rsidRDefault="0044145A" w:rsidP="0044145A">
      <w:pPr>
        <w:numPr>
          <w:ilvl w:val="1"/>
          <w:numId w:val="41"/>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CQI reporting considering the worst subbands</w:t>
      </w:r>
    </w:p>
    <w:p w:rsidR="0044145A" w:rsidRPr="00BB7A87" w:rsidRDefault="0044145A" w:rsidP="0044145A">
      <w:pPr>
        <w:numPr>
          <w:ilvl w:val="1"/>
          <w:numId w:val="41"/>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Subband CQI granularity enhancement</w:t>
      </w:r>
    </w:p>
    <w:p w:rsidR="0044145A" w:rsidRPr="00BB7A87" w:rsidRDefault="0044145A" w:rsidP="0044145A">
      <w:pPr>
        <w:numPr>
          <w:ilvl w:val="0"/>
          <w:numId w:val="42"/>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lastRenderedPageBreak/>
        <w:t>Scheme 1d: New reporting quantity related to CSI expiration time</w:t>
      </w:r>
    </w:p>
    <w:p w:rsidR="0044145A" w:rsidRPr="00BB7A87" w:rsidRDefault="0044145A" w:rsidP="0044145A">
      <w:pPr>
        <w:numPr>
          <w:ilvl w:val="0"/>
          <w:numId w:val="42"/>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Scheme 1e: New reporting quantity with partial information update, e.g.,</w:t>
      </w:r>
    </w:p>
    <w:p w:rsidR="0044145A" w:rsidRPr="00BB7A87" w:rsidRDefault="0044145A" w:rsidP="0044145A">
      <w:pPr>
        <w:numPr>
          <w:ilvl w:val="1"/>
          <w:numId w:val="43"/>
        </w:num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CSI reporting with interference update only</w:t>
      </w:r>
    </w:p>
    <w:p w:rsidR="0044145A" w:rsidRPr="00BB7A87" w:rsidRDefault="0044145A" w:rsidP="0044145A">
      <w:pPr>
        <w:spacing w:line="231" w:lineRule="atLeast"/>
        <w:rPr>
          <w:rFonts w:ascii="굴림" w:eastAsia="굴림" w:hAnsi="굴림" w:cs="Times New Roman"/>
          <w:color w:val="000000"/>
          <w:szCs w:val="20"/>
        </w:rPr>
      </w:pPr>
      <w:r w:rsidRPr="00BB7A87">
        <w:rPr>
          <w:rFonts w:ascii="Times New Roman" w:eastAsia="Times New Roman" w:hAnsi="Times New Roman" w:cs="Times New Roman"/>
          <w:color w:val="000000"/>
          <w:szCs w:val="20"/>
        </w:rPr>
        <w:t>Companies are encouraged to investigate the above schemes, aiming for down-selection in RAN1#104-e</w:t>
      </w:r>
    </w:p>
    <w:p w:rsidR="009C61B2" w:rsidRDefault="009C61B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rsidR="002D0ABB" w:rsidRPr="002D0ABB" w:rsidRDefault="002D0ABB"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sidRPr="002D0ABB">
        <w:rPr>
          <w:rFonts w:ascii="Times New Roman" w:hAnsi="Times New Roman" w:cs="Times New Roman"/>
          <w:szCs w:val="20"/>
          <w:u w:val="single"/>
        </w:rPr>
        <w:t>Agreements from RAN1#102-e:</w:t>
      </w:r>
    </w:p>
    <w:p w:rsidR="002D0ABB" w:rsidRDefault="002D0ABB"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rsidR="002D0ABB" w:rsidRPr="002D0ABB" w:rsidRDefault="002D0ABB" w:rsidP="002D0ABB">
      <w:pPr>
        <w:rPr>
          <w:rFonts w:ascii="Times" w:eastAsia="바탕" w:hAnsi="Times" w:cs="Times New Roman"/>
          <w:color w:val="000000"/>
          <w:highlight w:val="green"/>
        </w:rPr>
      </w:pPr>
      <w:r w:rsidRPr="002D0ABB">
        <w:rPr>
          <w:rFonts w:ascii="Times" w:eastAsia="바탕" w:hAnsi="Times" w:cs="Times New Roman"/>
          <w:color w:val="000000"/>
          <w:highlight w:val="green"/>
          <w:shd w:val="clear" w:color="auto" w:fill="00FFFF"/>
        </w:rPr>
        <w:t>Agreement:</w:t>
      </w:r>
    </w:p>
    <w:p w:rsidR="002D0ABB" w:rsidRPr="002D0ABB" w:rsidRDefault="002D0ABB" w:rsidP="002D0ABB">
      <w:pPr>
        <w:numPr>
          <w:ilvl w:val="0"/>
          <w:numId w:val="28"/>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sidRPr="002D0ABB">
        <w:rPr>
          <w:rFonts w:ascii="Times New Roman" w:eastAsia="Times New Roman" w:hAnsi="Times New Roman" w:cs="Times New Roman"/>
          <w:color w:val="000000"/>
          <w:szCs w:val="20"/>
          <w:lang w:eastAsia="ja-JP"/>
        </w:rPr>
        <w:t>CSI feedback enhancement for Multi-TRP transmission is not to be discussed further under IIoT/URLLC enhancement WI</w:t>
      </w:r>
    </w:p>
    <w:p w:rsidR="002D0ABB" w:rsidRPr="002D0ABB" w:rsidRDefault="002D0ABB" w:rsidP="002D0ABB">
      <w:pPr>
        <w:rPr>
          <w:rFonts w:ascii="Times" w:eastAsia="바탕" w:hAnsi="Times" w:cs="Times New Roman"/>
          <w:color w:val="000000"/>
          <w:highlight w:val="green"/>
        </w:rPr>
      </w:pPr>
      <w:r w:rsidRPr="002D0ABB">
        <w:rPr>
          <w:rFonts w:ascii="Times" w:eastAsia="바탕" w:hAnsi="Times" w:cs="Times New Roman"/>
          <w:color w:val="000000"/>
          <w:highlight w:val="green"/>
          <w:shd w:val="clear" w:color="auto" w:fill="00FFFF"/>
        </w:rPr>
        <w:t>Agreements:</w:t>
      </w:r>
    </w:p>
    <w:p w:rsidR="002D0ABB" w:rsidRPr="002D0ABB" w:rsidRDefault="002D0ABB" w:rsidP="002D0ABB">
      <w:pPr>
        <w:numPr>
          <w:ilvl w:val="0"/>
          <w:numId w:val="29"/>
        </w:numPr>
        <w:spacing w:line="276" w:lineRule="atLeast"/>
        <w:rPr>
          <w:rFonts w:ascii="Times" w:eastAsia="Times New Roman" w:hAnsi="Times" w:cs="Times New Roman"/>
          <w:color w:val="000000"/>
        </w:rPr>
      </w:pPr>
      <w:r w:rsidRPr="002D0ABB">
        <w:rPr>
          <w:rFonts w:ascii="Times" w:eastAsia="Times New Roman" w:hAnsi="Times" w:cs="Times New Roman"/>
          <w:color w:val="000000"/>
        </w:rPr>
        <w:t>Baseline assumptions are used as the required minimum to be simulated for the evaluation of candidate CSI enhancement schemes</w:t>
      </w:r>
    </w:p>
    <w:p w:rsidR="002D0ABB" w:rsidRPr="002D0ABB" w:rsidRDefault="002D0ABB" w:rsidP="002D0ABB">
      <w:pPr>
        <w:numPr>
          <w:ilvl w:val="1"/>
          <w:numId w:val="29"/>
        </w:numPr>
        <w:spacing w:line="276" w:lineRule="atLeast"/>
        <w:rPr>
          <w:rFonts w:ascii="Times" w:eastAsia="Times New Roman" w:hAnsi="Times" w:cs="Times New Roman"/>
          <w:color w:val="000000"/>
        </w:rPr>
      </w:pPr>
      <w:r w:rsidRPr="002D0ABB">
        <w:rPr>
          <w:rFonts w:ascii="Times" w:eastAsia="Times New Roman" w:hAnsi="Times" w:cs="Times New Roman"/>
          <w:color w:val="000000"/>
        </w:rPr>
        <w:t>Reuse the assumptions in TR 38.824 and TR 38.901 as a starting point</w:t>
      </w:r>
    </w:p>
    <w:p w:rsidR="002D0ABB" w:rsidRPr="002D0ABB" w:rsidRDefault="002D0ABB" w:rsidP="002D0ABB">
      <w:pPr>
        <w:numPr>
          <w:ilvl w:val="1"/>
          <w:numId w:val="29"/>
        </w:numPr>
        <w:spacing w:line="276" w:lineRule="atLeast"/>
        <w:rPr>
          <w:rFonts w:ascii="Times" w:eastAsia="Times New Roman" w:hAnsi="Times" w:cs="Times New Roman"/>
          <w:color w:val="000000"/>
        </w:rPr>
      </w:pPr>
      <w:r w:rsidRPr="002D0ABB">
        <w:rPr>
          <w:rFonts w:ascii="Times" w:eastAsia="Times New Roman" w:hAnsi="Times" w:cs="Times New Roman"/>
          <w:color w:val="000000"/>
        </w:rPr>
        <w:t>Companies shall report additional parameters (e.g., CSI measurement settings, CSI reporting schemes) used in their evaluation</w:t>
      </w:r>
    </w:p>
    <w:p w:rsidR="002D0ABB" w:rsidRPr="002D0ABB" w:rsidRDefault="002D0ABB" w:rsidP="002D0ABB">
      <w:pPr>
        <w:numPr>
          <w:ilvl w:val="1"/>
          <w:numId w:val="29"/>
        </w:numPr>
        <w:spacing w:line="276" w:lineRule="atLeast"/>
        <w:rPr>
          <w:rFonts w:ascii="Times" w:eastAsia="Times New Roman" w:hAnsi="Times" w:cs="Times New Roman"/>
          <w:color w:val="000000"/>
        </w:rPr>
      </w:pPr>
      <w:r w:rsidRPr="002D0ABB">
        <w:rPr>
          <w:rFonts w:ascii="Times" w:eastAsia="Times New Roman" w:hAnsi="Times" w:cs="Times New Roman"/>
          <w:color w:val="000000"/>
        </w:rPr>
        <w:t>FFS details of baseline assumptions</w:t>
      </w:r>
    </w:p>
    <w:p w:rsidR="002D0ABB" w:rsidRPr="002D0ABB" w:rsidRDefault="002D0ABB" w:rsidP="002D0ABB">
      <w:pPr>
        <w:numPr>
          <w:ilvl w:val="0"/>
          <w:numId w:val="29"/>
        </w:numPr>
        <w:spacing w:line="276" w:lineRule="atLeast"/>
        <w:rPr>
          <w:rFonts w:ascii="Times" w:eastAsia="Times New Roman" w:hAnsi="Times" w:cs="Times New Roman"/>
          <w:color w:val="000000"/>
        </w:rPr>
      </w:pPr>
      <w:r w:rsidRPr="002D0ABB">
        <w:rPr>
          <w:rFonts w:ascii="Times" w:eastAsia="Times New Roman" w:hAnsi="Times" w:cs="Times New Roman"/>
          <w:color w:val="000000"/>
        </w:rPr>
        <w:t>Companies can bring additional simulation results with other set(s) of assumptions</w:t>
      </w:r>
    </w:p>
    <w:p w:rsidR="002D0ABB" w:rsidRPr="002D0ABB" w:rsidRDefault="002D0ABB" w:rsidP="002D0ABB">
      <w:pPr>
        <w:rPr>
          <w:rFonts w:ascii="Times" w:eastAsia="DengXian" w:hAnsi="Times" w:cs="Times New Roman"/>
          <w:color w:val="000000"/>
        </w:rPr>
      </w:pPr>
    </w:p>
    <w:p w:rsidR="002D0ABB" w:rsidRPr="002D0ABB" w:rsidRDefault="002D0ABB" w:rsidP="002D0ABB">
      <w:pPr>
        <w:rPr>
          <w:rFonts w:ascii="Times" w:eastAsia="바탕" w:hAnsi="Times" w:cs="Times New Roman"/>
          <w:color w:val="000000"/>
          <w:highlight w:val="green"/>
        </w:rPr>
      </w:pPr>
      <w:r w:rsidRPr="002D0ABB">
        <w:rPr>
          <w:rFonts w:ascii="Times" w:eastAsia="바탕" w:hAnsi="Times" w:cs="Times New Roman"/>
          <w:color w:val="000000"/>
          <w:highlight w:val="green"/>
          <w:shd w:val="clear" w:color="auto" w:fill="00FFFF"/>
        </w:rPr>
        <w:t>Agreements:</w:t>
      </w:r>
    </w:p>
    <w:p w:rsidR="002D0ABB" w:rsidRPr="002D0ABB" w:rsidRDefault="002D0ABB" w:rsidP="002D0ABB">
      <w:pPr>
        <w:numPr>
          <w:ilvl w:val="0"/>
          <w:numId w:val="30"/>
        </w:numPr>
        <w:rPr>
          <w:rFonts w:ascii="Times" w:eastAsia="Times New Roman" w:hAnsi="Times" w:cs="Times New Roman"/>
          <w:color w:val="000000"/>
        </w:rPr>
      </w:pPr>
      <w:r w:rsidRPr="002D0ABB">
        <w:rPr>
          <w:rFonts w:ascii="Times" w:eastAsia="Times New Roman" w:hAnsi="Times" w:cs="Times New Roman"/>
          <w:color w:val="000000"/>
        </w:rPr>
        <w:t>Study/evaluate further on following CSI enhancement schemes in terms of technical benefit, specification and implementation impacts.</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New triggering methods for A-CSI and/or SRS</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New reporting based on one or more of the following:</w:t>
      </w:r>
    </w:p>
    <w:p w:rsidR="002D0ABB" w:rsidRPr="002D0ABB" w:rsidRDefault="002D0ABB" w:rsidP="002D0ABB">
      <w:pPr>
        <w:numPr>
          <w:ilvl w:val="2"/>
          <w:numId w:val="30"/>
        </w:numPr>
        <w:rPr>
          <w:rFonts w:ascii="Times" w:eastAsia="Times New Roman" w:hAnsi="Times" w:cs="Times New Roman"/>
          <w:color w:val="000000"/>
        </w:rPr>
      </w:pPr>
      <w:r w:rsidRPr="002D0ABB">
        <w:rPr>
          <w:rFonts w:ascii="Times" w:eastAsia="Times New Roman" w:hAnsi="Times" w:cs="Times New Roman"/>
          <w:color w:val="000000"/>
        </w:rPr>
        <w:t>Case 1: channel/interference measurement for new CSI reporting, considering aspects such as one or more of the following:</w:t>
      </w:r>
    </w:p>
    <w:p w:rsidR="002D0ABB" w:rsidRPr="002D0ABB" w:rsidRDefault="002D0ABB" w:rsidP="002D0ABB">
      <w:pPr>
        <w:numPr>
          <w:ilvl w:val="3"/>
          <w:numId w:val="30"/>
        </w:numPr>
        <w:rPr>
          <w:rFonts w:ascii="Times" w:eastAsia="Times New Roman" w:hAnsi="Times" w:cs="Times New Roman"/>
          <w:color w:val="000000"/>
        </w:rPr>
      </w:pPr>
      <w:r w:rsidRPr="002D0ABB">
        <w:rPr>
          <w:rFonts w:ascii="Times" w:eastAsia="Times New Roman" w:hAnsi="Times" w:cs="Times New Roman"/>
          <w:color w:val="000000"/>
        </w:rPr>
        <w:t>Reporting more accurate interference characteristics</w:t>
      </w:r>
    </w:p>
    <w:p w:rsidR="002D0ABB" w:rsidRPr="002D0ABB" w:rsidRDefault="002D0ABB" w:rsidP="002D0ABB">
      <w:pPr>
        <w:numPr>
          <w:ilvl w:val="3"/>
          <w:numId w:val="30"/>
        </w:numPr>
        <w:rPr>
          <w:rFonts w:ascii="Times" w:eastAsia="Times New Roman" w:hAnsi="Times" w:cs="Times New Roman"/>
          <w:color w:val="000000"/>
        </w:rPr>
      </w:pPr>
      <w:r w:rsidRPr="002D0ABB">
        <w:rPr>
          <w:rFonts w:ascii="Times" w:eastAsia="Times New Roman" w:hAnsi="Times" w:cs="Times New Roman"/>
          <w:color w:val="000000"/>
        </w:rPr>
        <w:t>Reduced CSI feedback overhead (e.g., reporting interference measurement only)</w:t>
      </w:r>
    </w:p>
    <w:p w:rsidR="002D0ABB" w:rsidRPr="002D0ABB" w:rsidRDefault="002D0ABB" w:rsidP="002D0ABB">
      <w:pPr>
        <w:numPr>
          <w:ilvl w:val="3"/>
          <w:numId w:val="30"/>
        </w:numPr>
        <w:rPr>
          <w:rFonts w:ascii="Times" w:eastAsia="Times New Roman" w:hAnsi="Times" w:cs="Times New Roman"/>
          <w:color w:val="000000"/>
        </w:rPr>
      </w:pPr>
      <w:r w:rsidRPr="002D0ABB">
        <w:rPr>
          <w:rFonts w:ascii="Times" w:eastAsia="Times New Roman" w:hAnsi="Times" w:cs="Times New Roman"/>
          <w:color w:val="000000"/>
        </w:rPr>
        <w:t>Enhanced CSI reporting such as WB/SB CQI</w:t>
      </w:r>
    </w:p>
    <w:p w:rsidR="002D0ABB" w:rsidRPr="002D0ABB" w:rsidRDefault="002D0ABB" w:rsidP="002D0ABB">
      <w:pPr>
        <w:numPr>
          <w:ilvl w:val="2"/>
          <w:numId w:val="30"/>
        </w:numPr>
        <w:rPr>
          <w:rFonts w:ascii="Times" w:eastAsia="Times New Roman" w:hAnsi="Times" w:cs="Times New Roman"/>
          <w:color w:val="000000"/>
        </w:rPr>
      </w:pPr>
      <w:r w:rsidRPr="002D0ABB">
        <w:rPr>
          <w:rFonts w:ascii="Times" w:eastAsia="Times New Roman" w:hAnsi="Times" w:cs="Times New Roman"/>
          <w:color w:val="000000"/>
        </w:rPr>
        <w:t>Case 2: other measurement (other than channel/interference) for additional information</w:t>
      </w:r>
    </w:p>
    <w:p w:rsidR="002D0ABB" w:rsidRPr="002D0ABB" w:rsidRDefault="002D0ABB" w:rsidP="002D0ABB">
      <w:pPr>
        <w:numPr>
          <w:ilvl w:val="3"/>
          <w:numId w:val="30"/>
        </w:numPr>
        <w:rPr>
          <w:rFonts w:ascii="Times" w:eastAsia="Times New Roman" w:hAnsi="Times" w:cs="Times New Roman"/>
          <w:color w:val="000000"/>
        </w:rPr>
      </w:pPr>
      <w:r w:rsidRPr="002D0ABB">
        <w:rPr>
          <w:rFonts w:ascii="Times" w:eastAsia="Times New Roman" w:hAnsi="Times" w:cs="Times New Roman"/>
          <w:color w:val="000000"/>
        </w:rPr>
        <w:t>E.g., PDCCH/PDSCH decoding, recommended HARQ RV sequence, etc.</w:t>
      </w:r>
    </w:p>
    <w:p w:rsidR="002D0ABB" w:rsidRPr="002D0ABB" w:rsidRDefault="002D0ABB" w:rsidP="002D0ABB">
      <w:pPr>
        <w:numPr>
          <w:ilvl w:val="2"/>
          <w:numId w:val="30"/>
        </w:numPr>
        <w:rPr>
          <w:rFonts w:ascii="Times" w:eastAsia="Times New Roman" w:hAnsi="Times" w:cs="Times New Roman"/>
          <w:strike/>
        </w:rPr>
      </w:pPr>
      <w:r w:rsidRPr="002D0ABB">
        <w:rPr>
          <w:rFonts w:ascii="Times" w:eastAsia="Times New Roman" w:hAnsi="Times" w:cs="Times New Roman"/>
        </w:rPr>
        <w:t xml:space="preserve">It targets to help gNB scheduler for better link adaptation of (re)transmission </w:t>
      </w:r>
    </w:p>
    <w:p w:rsidR="002D0ABB" w:rsidRPr="002D0ABB" w:rsidRDefault="002D0ABB" w:rsidP="002D0ABB">
      <w:pPr>
        <w:numPr>
          <w:ilvl w:val="1"/>
          <w:numId w:val="30"/>
        </w:numPr>
        <w:rPr>
          <w:rFonts w:ascii="Times" w:eastAsia="Times New Roman" w:hAnsi="Times" w:cs="Times New Roman"/>
        </w:rPr>
      </w:pPr>
      <w:r w:rsidRPr="002D0ABB">
        <w:rPr>
          <w:rFonts w:ascii="Times" w:eastAsia="Times New Roman" w:hAnsi="Times" w:cs="Times New Roman"/>
        </w:rPr>
        <w:t>[Reduced CSI computation time/complexity]</w:t>
      </w:r>
    </w:p>
    <w:p w:rsidR="002D0ABB" w:rsidRPr="002D0ABB" w:rsidRDefault="002D0ABB" w:rsidP="002D0ABB">
      <w:pPr>
        <w:numPr>
          <w:ilvl w:val="1"/>
          <w:numId w:val="30"/>
        </w:numPr>
        <w:rPr>
          <w:rFonts w:ascii="Times" w:eastAsia="Times New Roman" w:hAnsi="Times" w:cs="Times New Roman"/>
        </w:rPr>
      </w:pPr>
      <w:r w:rsidRPr="002D0ABB">
        <w:rPr>
          <w:rFonts w:ascii="Times" w:eastAsia="Times New Roman" w:hAnsi="Times" w:cs="Times New Roman"/>
        </w:rPr>
        <w:t>[CSI feedback for PDCCH]  </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Other CSI enhancement schemes that enable accurate MCS selection are not precluded</w:t>
      </w:r>
    </w:p>
    <w:p w:rsidR="002D0ABB" w:rsidRPr="002D0ABB" w:rsidRDefault="002D0ABB" w:rsidP="002D0ABB">
      <w:pPr>
        <w:numPr>
          <w:ilvl w:val="0"/>
          <w:numId w:val="30"/>
        </w:numPr>
        <w:rPr>
          <w:rFonts w:ascii="Times" w:eastAsia="Times New Roman" w:hAnsi="Times" w:cs="Times New Roman"/>
          <w:color w:val="000000"/>
        </w:rPr>
      </w:pPr>
      <w:r w:rsidRPr="002D0ABB">
        <w:rPr>
          <w:rFonts w:ascii="Times" w:eastAsia="Times New Roman" w:hAnsi="Times" w:cs="Times New Roman"/>
          <w:color w:val="000000"/>
        </w:rPr>
        <w:t>Detailed assumptions of the proposed CSI enhancement schemes should be provided by the proponent, such as</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Reporting values</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lastRenderedPageBreak/>
        <w:t>Triggering conditions for the reporting</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Associated measurement resource</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Uplink resource to be used for the reporting</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How to use the reported information at the gNB scheduler</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CSI-RS overhead and CSI reporting frequency </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CSI reporting latency/timeline</w:t>
      </w:r>
    </w:p>
    <w:p w:rsidR="002D0ABB" w:rsidRPr="002D0ABB" w:rsidRDefault="002D0ABB" w:rsidP="002D0ABB">
      <w:pPr>
        <w:numPr>
          <w:ilvl w:val="1"/>
          <w:numId w:val="30"/>
        </w:numPr>
        <w:rPr>
          <w:rFonts w:ascii="Times" w:eastAsia="Times New Roman" w:hAnsi="Times" w:cs="Times New Roman"/>
          <w:color w:val="000000"/>
        </w:rPr>
      </w:pPr>
      <w:r w:rsidRPr="002D0ABB">
        <w:rPr>
          <w:rFonts w:ascii="Times" w:eastAsia="Times New Roman" w:hAnsi="Times" w:cs="Times New Roman"/>
          <w:color w:val="000000"/>
        </w:rPr>
        <w:t>Etc.</w:t>
      </w:r>
    </w:p>
    <w:p w:rsidR="002D0ABB" w:rsidRPr="002D0ABB" w:rsidRDefault="002D0ABB" w:rsidP="002D0ABB">
      <w:pPr>
        <w:rPr>
          <w:rFonts w:ascii="Times" w:eastAsia="DengXian" w:hAnsi="Times" w:cs="Times New Roman"/>
          <w:color w:val="000000"/>
        </w:rPr>
      </w:pPr>
    </w:p>
    <w:p w:rsidR="002D0ABB" w:rsidRPr="002D0ABB" w:rsidRDefault="002D0ABB" w:rsidP="002D0ABB">
      <w:pPr>
        <w:rPr>
          <w:rFonts w:ascii="Times" w:eastAsia="바탕" w:hAnsi="Times" w:cs="Times New Roman"/>
          <w:color w:val="000000"/>
        </w:rPr>
      </w:pPr>
      <w:r w:rsidRPr="002D0ABB">
        <w:rPr>
          <w:rFonts w:ascii="Times" w:eastAsia="바탕" w:hAnsi="Times" w:cs="Times New Roman"/>
          <w:color w:val="000000"/>
          <w:highlight w:val="green"/>
        </w:rPr>
        <w:t>Agreements</w:t>
      </w:r>
      <w:r w:rsidRPr="002D0ABB">
        <w:rPr>
          <w:rFonts w:ascii="Times" w:eastAsia="바탕" w:hAnsi="Times" w:cs="Times New Roman"/>
          <w:color w:val="000000"/>
        </w:rPr>
        <w:t>:</w:t>
      </w:r>
    </w:p>
    <w:p w:rsidR="002D0ABB" w:rsidRPr="002D0ABB" w:rsidRDefault="002D0ABB" w:rsidP="002D0ABB">
      <w:pPr>
        <w:numPr>
          <w:ilvl w:val="0"/>
          <w:numId w:val="31"/>
        </w:numPr>
        <w:rPr>
          <w:rFonts w:ascii="Times New Roman" w:eastAsia="SimSun" w:hAnsi="Times New Roman" w:cs="Times New Roman"/>
          <w:color w:val="000000"/>
          <w:szCs w:val="20"/>
          <w:lang w:eastAsia="ja-JP"/>
        </w:rPr>
      </w:pPr>
      <w:r w:rsidRPr="002D0ABB">
        <w:rPr>
          <w:rFonts w:ascii="Times New Roman" w:eastAsia="SimSun" w:hAnsi="Times New Roman" w:cs="Times New Roman"/>
          <w:color w:val="000000"/>
          <w:szCs w:val="20"/>
          <w:lang w:eastAsia="ja-JP"/>
        </w:rPr>
        <w:t xml:space="preserve">Consider Table 1 as baseline assumption for system level simulation for evaluating CSI enhancement schemes </w:t>
      </w:r>
    </w:p>
    <w:p w:rsidR="002D0ABB" w:rsidRPr="002D0ABB" w:rsidRDefault="002D0ABB" w:rsidP="002D0ABB">
      <w:pPr>
        <w:numPr>
          <w:ilvl w:val="1"/>
          <w:numId w:val="31"/>
        </w:numPr>
        <w:rPr>
          <w:rFonts w:ascii="Times New Roman" w:eastAsia="SimSun" w:hAnsi="Times New Roman" w:cs="Times New Roman"/>
          <w:color w:val="000000"/>
          <w:szCs w:val="20"/>
          <w:lang w:eastAsia="ja-JP"/>
        </w:rPr>
      </w:pPr>
      <w:r w:rsidRPr="002D0ABB">
        <w:rPr>
          <w:rFonts w:ascii="Times New Roman" w:eastAsia="SimSun" w:hAnsi="Times New Roman" w:cs="Times New Roman"/>
          <w:color w:val="00000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Cs w:val="20"/>
          <w:lang w:eastAsia="ja-JP"/>
        </w:rPr>
        <w:t>s</w:t>
      </w:r>
    </w:p>
    <w:p w:rsidR="002D0ABB" w:rsidRPr="002D0ABB" w:rsidRDefault="002D0ABB" w:rsidP="002D0ABB">
      <w:pPr>
        <w:numPr>
          <w:ilvl w:val="0"/>
          <w:numId w:val="31"/>
        </w:numPr>
        <w:rPr>
          <w:rFonts w:ascii="Times New Roman" w:eastAsia="SimSun" w:hAnsi="Times New Roman" w:cs="Times New Roman"/>
          <w:color w:val="000000"/>
          <w:szCs w:val="20"/>
          <w:lang w:eastAsia="ja-JP"/>
        </w:rPr>
      </w:pPr>
      <w:r w:rsidRPr="002D0ABB">
        <w:rPr>
          <w:rFonts w:ascii="Times New Roman" w:eastAsia="SimSun" w:hAnsi="Times New Roman" w:cs="Times New Roman"/>
          <w:color w:val="000000"/>
          <w:szCs w:val="20"/>
          <w:lang w:eastAsia="ja-JP"/>
        </w:rPr>
        <w:t xml:space="preserve">No baseline assumption is used for link level simulation </w:t>
      </w:r>
    </w:p>
    <w:p w:rsidR="002D0ABB" w:rsidRPr="002D0ABB" w:rsidRDefault="002D0ABB" w:rsidP="002D0ABB">
      <w:pPr>
        <w:numPr>
          <w:ilvl w:val="1"/>
          <w:numId w:val="31"/>
        </w:numPr>
        <w:rPr>
          <w:rFonts w:ascii="Times New Roman" w:eastAsia="SimSun" w:hAnsi="Times New Roman" w:cs="Times New Roman"/>
          <w:szCs w:val="20"/>
          <w:lang w:eastAsia="ja-JP"/>
        </w:rPr>
      </w:pPr>
      <w:r w:rsidRPr="002D0ABB">
        <w:rPr>
          <w:rFonts w:ascii="Times New Roman" w:eastAsia="SimSun" w:hAnsi="Times New Roman" w:cs="Times New Roman"/>
          <w:szCs w:val="20"/>
          <w:lang w:eastAsia="ja-JP"/>
        </w:rPr>
        <w:t>Companies are encouraged to use one of LLS assumption tables in Section A.3 in TR38.824 for any link level simulation</w:t>
      </w:r>
    </w:p>
    <w:p w:rsidR="002D0ABB" w:rsidRPr="002D0ABB" w:rsidRDefault="002D0ABB" w:rsidP="002D0ABB">
      <w:pPr>
        <w:rPr>
          <w:rFonts w:ascii="Times" w:eastAsia="바탕" w:hAnsi="Times" w:cs="Times New Roman"/>
        </w:rPr>
      </w:pPr>
    </w:p>
    <w:p w:rsidR="002D0ABB" w:rsidRPr="002D0ABB" w:rsidRDefault="002D0ABB" w:rsidP="002D0ABB">
      <w:pPr>
        <w:jc w:val="center"/>
        <w:rPr>
          <w:rFonts w:ascii="Times" w:eastAsia="바탕" w:hAnsi="Times" w:cs="Times New Roman"/>
          <w:b/>
          <w:bCs/>
        </w:rPr>
      </w:pPr>
      <w:r w:rsidRPr="002D0ABB">
        <w:rPr>
          <w:rFonts w:ascii="Times" w:eastAsia="바탕"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76"/>
        <w:gridCol w:w="7679"/>
      </w:tblGrid>
      <w:tr w:rsidR="002D0ABB" w:rsidRPr="002D0ABB"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2D0ABB" w:rsidRPr="002D0ABB" w:rsidRDefault="002D0ABB" w:rsidP="002D0ABB">
            <w:pPr>
              <w:rPr>
                <w:rFonts w:ascii="Times" w:eastAsia="바탕" w:hAnsi="Times" w:cs="Times New Roman"/>
                <w:b/>
                <w:bCs/>
                <w:sz w:val="16"/>
                <w:szCs w:val="16"/>
                <w:lang w:val="en-CA"/>
              </w:rPr>
            </w:pPr>
            <w:r w:rsidRPr="002D0ABB">
              <w:rPr>
                <w:rFonts w:ascii="Times" w:eastAsia="바탕" w:hAnsi="Times" w:cs="Times New Roman"/>
                <w:b/>
                <w:bCs/>
                <w:sz w:val="16"/>
                <w:szCs w:val="16"/>
                <w:lang w:val="en-CA"/>
              </w:rPr>
              <w:t>P</w:t>
            </w:r>
            <w:r w:rsidRPr="002D0ABB">
              <w:rPr>
                <w:rFonts w:ascii="Times" w:eastAsia="바탕"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rsidR="002D0ABB" w:rsidRPr="002D0ABB" w:rsidRDefault="002D0ABB" w:rsidP="002D0ABB">
            <w:pPr>
              <w:rPr>
                <w:rFonts w:ascii="Times" w:eastAsia="바탕" w:hAnsi="Times" w:cs="Times New Roman"/>
                <w:b/>
                <w:bCs/>
                <w:sz w:val="16"/>
                <w:szCs w:val="16"/>
                <w:lang w:val="en-CA"/>
              </w:rPr>
            </w:pPr>
            <w:r w:rsidRPr="002D0ABB">
              <w:rPr>
                <w:rFonts w:ascii="Times" w:eastAsia="바탕" w:hAnsi="Times" w:cs="Times New Roman"/>
                <w:b/>
                <w:bCs/>
                <w:color w:val="000000"/>
                <w:sz w:val="16"/>
                <w:szCs w:val="16"/>
                <w:lang w:val="en-CA"/>
              </w:rPr>
              <w:t>Values</w:t>
            </w:r>
          </w:p>
        </w:tc>
      </w:tr>
      <w:tr w:rsidR="002D0ABB" w:rsidRPr="002D0ABB"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Option-1 (section 5.1 of TR 38.824)</w:t>
            </w:r>
          </w:p>
          <w:p w:rsidR="002D0ABB" w:rsidRPr="002D0ABB" w:rsidRDefault="002D0ABB" w:rsidP="002D0ABB">
            <w:pPr>
              <w:rPr>
                <w:rFonts w:ascii="Times New Roman" w:eastAsia="MS Mincho" w:hAnsi="Times New Roman" w:cs="Times New Roman"/>
                <w:sz w:val="16"/>
                <w:szCs w:val="16"/>
                <w:lang w:val="en-CA"/>
              </w:rPr>
            </w:pPr>
          </w:p>
          <w:p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Following two use cases can be considered for new triggering method and new reporting. Companies are encouraged to evaluate the following cases in descending priority:</w:t>
            </w:r>
          </w:p>
          <w:p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lastRenderedPageBreak/>
              <w:t xml:space="preserve">Rel-15 enabled use case (e.g. AR/VR) in TR 38.824 </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Assumptions for eMBB and URLLC UEs sharing the same carrier is used (as in A2.5 of TR 38.824)</w:t>
            </w:r>
          </w:p>
        </w:tc>
      </w:tr>
      <w:tr w:rsidR="002D0ABB" w:rsidRPr="002D0ABB"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Following simulation assumption is used based on the use case selected:</w:t>
            </w:r>
          </w:p>
          <w:p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with UMa (Table A.2.4-1 in TR 38.824)</w:t>
            </w:r>
          </w:p>
          <w:p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InF (InF-DH) in TR 38.901 </w:t>
            </w:r>
          </w:p>
          <w:p w:rsidR="002D0ABB" w:rsidRPr="002D0ABB" w:rsidRDefault="002D0ABB" w:rsidP="002D0ABB">
            <w:pPr>
              <w:numPr>
                <w:ilvl w:val="2"/>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Companies can bring results with other InF scenarios additionally</w:t>
            </w:r>
          </w:p>
          <w:p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rsidR="002D0ABB" w:rsidRPr="002D0ABB" w:rsidRDefault="002D0ABB" w:rsidP="002D0ABB">
            <w:pPr>
              <w:rPr>
                <w:rFonts w:ascii="Times" w:eastAsia="바탕" w:hAnsi="Times" w:cs="Times New Roman"/>
                <w:sz w:val="16"/>
                <w:szCs w:val="16"/>
                <w:lang w:val="en-CA"/>
              </w:rPr>
            </w:pPr>
            <w:r w:rsidRPr="002D0ABB">
              <w:rPr>
                <w:rFonts w:ascii="Times" w:eastAsia="바탕" w:hAnsi="Times" w:cs="Times New Roman"/>
                <w:sz w:val="16"/>
                <w:szCs w:val="16"/>
                <w:lang w:val="en-CA"/>
              </w:rPr>
              <w:t>Multiple antenna ports Tx scheme</w:t>
            </w:r>
          </w:p>
          <w:p w:rsidR="002D0ABB" w:rsidRPr="002D0ABB" w:rsidRDefault="002D0ABB" w:rsidP="002D0ABB">
            <w:pPr>
              <w:numPr>
                <w:ilvl w:val="0"/>
                <w:numId w:val="31"/>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rsidR="002D0ABB" w:rsidRPr="002D0ABB" w:rsidRDefault="002D0ABB" w:rsidP="002D0ABB">
      <w:pPr>
        <w:rPr>
          <w:rFonts w:ascii="Times" w:eastAsia="바탕" w:hAnsi="Times" w:cs="Times New Roman"/>
        </w:rPr>
      </w:pPr>
    </w:p>
    <w:p w:rsidR="002D0ABB" w:rsidRPr="002D0ABB" w:rsidRDefault="002D0ABB"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18E" w:rsidRDefault="006E218E">
      <w:r>
        <w:separator/>
      </w:r>
    </w:p>
  </w:endnote>
  <w:endnote w:type="continuationSeparator" w:id="0">
    <w:p w:rsidR="006E218E" w:rsidRDefault="006E218E">
      <w:r>
        <w:continuationSeparator/>
      </w:r>
    </w:p>
  </w:endnote>
  <w:endnote w:type="continuationNotice" w:id="1">
    <w:p w:rsidR="006E218E" w:rsidRDefault="006E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0"/>
    <w:family w:val="roman"/>
    <w:notTrueType/>
    <w:pitch w:val="default"/>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18E" w:rsidRDefault="006E218E">
      <w:r>
        <w:separator/>
      </w:r>
    </w:p>
  </w:footnote>
  <w:footnote w:type="continuationSeparator" w:id="0">
    <w:p w:rsidR="006E218E" w:rsidRDefault="006E218E">
      <w:r>
        <w:continuationSeparator/>
      </w:r>
    </w:p>
  </w:footnote>
  <w:footnote w:type="continuationNotice" w:id="1">
    <w:p w:rsidR="006E218E" w:rsidRDefault="006E21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2682"/>
        </w:tabs>
        <w:ind w:left="268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7F7E"/>
    <w:multiLevelType w:val="hybridMultilevel"/>
    <w:tmpl w:val="CAB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1363C"/>
    <w:multiLevelType w:val="hybridMultilevel"/>
    <w:tmpl w:val="0B924F26"/>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653D4"/>
    <w:multiLevelType w:val="hybridMultilevel"/>
    <w:tmpl w:val="14CAD95E"/>
    <w:lvl w:ilvl="0" w:tplc="9C62E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05381"/>
    <w:multiLevelType w:val="hybridMultilevel"/>
    <w:tmpl w:val="4C024CD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06509A"/>
    <w:multiLevelType w:val="hybridMultilevel"/>
    <w:tmpl w:val="D5103D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FB4B9D"/>
    <w:multiLevelType w:val="hybridMultilevel"/>
    <w:tmpl w:val="4DCAAD02"/>
    <w:lvl w:ilvl="0" w:tplc="ADCE6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A71E1"/>
    <w:multiLevelType w:val="hybridMultilevel"/>
    <w:tmpl w:val="3D3C70B6"/>
    <w:lvl w:ilvl="0" w:tplc="9A7273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C51F5A"/>
    <w:multiLevelType w:val="hybridMultilevel"/>
    <w:tmpl w:val="45808FE0"/>
    <w:lvl w:ilvl="0" w:tplc="D3EA39A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74EF4"/>
    <w:multiLevelType w:val="hybridMultilevel"/>
    <w:tmpl w:val="0380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95BBC"/>
    <w:multiLevelType w:val="hybridMultilevel"/>
    <w:tmpl w:val="E0941F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FC879D8"/>
    <w:multiLevelType w:val="multilevel"/>
    <w:tmpl w:val="7FC87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27"/>
  </w:num>
  <w:num w:numId="5">
    <w:abstractNumId w:val="19"/>
  </w:num>
  <w:num w:numId="6">
    <w:abstractNumId w:val="30"/>
  </w:num>
  <w:num w:numId="7">
    <w:abstractNumId w:val="38"/>
  </w:num>
  <w:num w:numId="8">
    <w:abstractNumId w:val="20"/>
  </w:num>
  <w:num w:numId="9">
    <w:abstractNumId w:val="47"/>
  </w:num>
  <w:num w:numId="10">
    <w:abstractNumId w:val="25"/>
    <w:lvlOverride w:ilvl="0">
      <w:startOverride w:val="1"/>
    </w:lvlOverride>
  </w:num>
  <w:num w:numId="11">
    <w:abstractNumId w:val="33"/>
  </w:num>
  <w:num w:numId="12">
    <w:abstractNumId w:val="24"/>
  </w:num>
  <w:num w:numId="13">
    <w:abstractNumId w:val="37"/>
  </w:num>
  <w:num w:numId="14">
    <w:abstractNumId w:val="3"/>
  </w:num>
  <w:num w:numId="15">
    <w:abstractNumId w:val="5"/>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3"/>
  </w:num>
  <w:num w:numId="18">
    <w:abstractNumId w:val="42"/>
  </w:num>
  <w:num w:numId="19">
    <w:abstractNumId w:val="7"/>
  </w:num>
  <w:num w:numId="20">
    <w:abstractNumId w:val="31"/>
  </w:num>
  <w:num w:numId="21">
    <w:abstractNumId w:val="41"/>
  </w:num>
  <w:num w:numId="22">
    <w:abstractNumId w:val="32"/>
  </w:num>
  <w:num w:numId="23">
    <w:abstractNumId w:val="28"/>
  </w:num>
  <w:num w:numId="24">
    <w:abstractNumId w:val="22"/>
  </w:num>
  <w:num w:numId="25">
    <w:abstractNumId w:val="18"/>
  </w:num>
  <w:num w:numId="26">
    <w:abstractNumId w:val="11"/>
  </w:num>
  <w:num w:numId="27">
    <w:abstractNumId w:val="15"/>
  </w:num>
  <w:num w:numId="28">
    <w:abstractNumId w:val="4"/>
  </w:num>
  <w:num w:numId="29">
    <w:abstractNumId w:val="39"/>
  </w:num>
  <w:num w:numId="30">
    <w:abstractNumId w:val="13"/>
  </w:num>
  <w:num w:numId="31">
    <w:abstractNumId w:val="6"/>
  </w:num>
  <w:num w:numId="32">
    <w:abstractNumId w:val="45"/>
  </w:num>
  <w:num w:numId="33">
    <w:abstractNumId w:val="23"/>
  </w:num>
  <w:num w:numId="34">
    <w:abstractNumId w:val="21"/>
  </w:num>
  <w:num w:numId="35">
    <w:abstractNumId w:val="8"/>
  </w:num>
  <w:num w:numId="36">
    <w:abstractNumId w:val="14"/>
  </w:num>
  <w:num w:numId="37">
    <w:abstractNumId w:val="29"/>
  </w:num>
  <w:num w:numId="38">
    <w:abstractNumId w:val="12"/>
  </w:num>
  <w:num w:numId="39">
    <w:abstractNumId w:val="36"/>
  </w:num>
  <w:num w:numId="40">
    <w:abstractNumId w:val="17"/>
  </w:num>
  <w:num w:numId="41">
    <w:abstractNumId w:val="10"/>
  </w:num>
  <w:num w:numId="42">
    <w:abstractNumId w:val="16"/>
  </w:num>
  <w:num w:numId="43">
    <w:abstractNumId w:val="9"/>
  </w:num>
  <w:num w:numId="44">
    <w:abstractNumId w:val="40"/>
  </w:num>
  <w:num w:numId="45">
    <w:abstractNumId w:val="49"/>
  </w:num>
  <w:num w:numId="46">
    <w:abstractNumId w:val="2"/>
  </w:num>
  <w:num w:numId="47">
    <w:abstractNumId w:val="44"/>
  </w:num>
  <w:num w:numId="48">
    <w:abstractNumId w:val="48"/>
  </w:num>
  <w:num w:numId="49">
    <w:abstractNumId w:val="46"/>
  </w:num>
  <w:num w:numId="50">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CA" w:vendorID="64" w:dllVersion="4096"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519"/>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F9A"/>
    <w:rsid w:val="0003410A"/>
    <w:rsid w:val="00034631"/>
    <w:rsid w:val="00034C15"/>
    <w:rsid w:val="00035EA8"/>
    <w:rsid w:val="00035EDA"/>
    <w:rsid w:val="00035F74"/>
    <w:rsid w:val="00036BA1"/>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3DB7"/>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396"/>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7FB"/>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514"/>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504"/>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7F6"/>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51B0"/>
    <w:rsid w:val="00525884"/>
    <w:rsid w:val="00525A40"/>
    <w:rsid w:val="005266DD"/>
    <w:rsid w:val="00526A8C"/>
    <w:rsid w:val="00527114"/>
    <w:rsid w:val="00527AD7"/>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88D"/>
    <w:rsid w:val="00570D54"/>
    <w:rsid w:val="00570D73"/>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C0C"/>
    <w:rsid w:val="00605FBE"/>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18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1CF"/>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2B6"/>
    <w:rsid w:val="00743A91"/>
    <w:rsid w:val="00743B80"/>
    <w:rsid w:val="007445A0"/>
    <w:rsid w:val="007451E7"/>
    <w:rsid w:val="0074524B"/>
    <w:rsid w:val="0074545D"/>
    <w:rsid w:val="00746608"/>
    <w:rsid w:val="00746CE2"/>
    <w:rsid w:val="00746EAC"/>
    <w:rsid w:val="007471D5"/>
    <w:rsid w:val="007474A3"/>
    <w:rsid w:val="00747D8B"/>
    <w:rsid w:val="00750534"/>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38F"/>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A79"/>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8F3"/>
    <w:rsid w:val="009F09EF"/>
    <w:rsid w:val="009F0A74"/>
    <w:rsid w:val="009F1A8F"/>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C34"/>
    <w:rsid w:val="00D15D68"/>
    <w:rsid w:val="00D16209"/>
    <w:rsid w:val="00D16579"/>
    <w:rsid w:val="00D16B9D"/>
    <w:rsid w:val="00D20A27"/>
    <w:rsid w:val="00D20C89"/>
    <w:rsid w:val="00D212E2"/>
    <w:rsid w:val="00D21443"/>
    <w:rsid w:val="00D2164B"/>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CE1"/>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29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5C34"/>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标题 1,Alt+1,Alt+11,Alt+12,Alt+13,h1,1. Heading"/>
    <w:next w:val="a0"/>
    <w:link w:val="1Char"/>
    <w:qFormat/>
    <w:rsid w:val="009E35DB"/>
    <w:pPr>
      <w:keepNext/>
      <w:keepLines/>
      <w:numPr>
        <w:numId w:val="1"/>
      </w:numPr>
      <w:pBdr>
        <w:top w:val="single" w:sz="12" w:space="3" w:color="auto"/>
      </w:pBdr>
      <w:tabs>
        <w:tab w:val="clear" w:pos="268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2">
    <w:name w:val="heading 2"/>
    <w:aliases w:val="H2,h2,Head2A,2,UNDERRUBRIK 1-2,DO NOT USE_h2,h21,H2 Char,h2 Char,标题 2"/>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标题 4,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D15C34"/>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15C34"/>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cap Char Char Char Char Char Char Char,Caption Char1,Caption Char Char,Caption Char2,Caption Char Char Char,Caption Char Char1,fig and tbl,fighead2"/>
    <w:basedOn w:val="a0"/>
    <w:next w:val="a0"/>
    <w:link w:val="Char"/>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link w:val="Char0"/>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8"/>
    <w:semiHidden/>
    <w:rsid w:val="009E35DB"/>
    <w:pPr>
      <w:jc w:val="center"/>
    </w:pPr>
    <w:rPr>
      <w:i/>
      <w:iCs/>
    </w:rPr>
  </w:style>
  <w:style w:type="paragraph" w:customStyle="1" w:styleId="Reference">
    <w:name w:val="Reference"/>
    <w:basedOn w:val="a0"/>
    <w:rsid w:val="009E35DB"/>
    <w:pPr>
      <w:numPr>
        <w:numId w:val="2"/>
      </w:numPr>
    </w:pPr>
  </w:style>
  <w:style w:type="paragraph" w:styleId="ad">
    <w:name w:val="Balloon Text"/>
    <w:basedOn w:val="a0"/>
    <w:semiHidden/>
    <w:rsid w:val="009E35DB"/>
    <w:rPr>
      <w:rFonts w:ascii="Tahoma" w:hAnsi="Tahoma" w:cs="Tahoma"/>
      <w:sz w:val="16"/>
      <w:szCs w:val="16"/>
    </w:rPr>
  </w:style>
  <w:style w:type="character" w:styleId="ae">
    <w:name w:val="page number"/>
    <w:basedOn w:val="a1"/>
    <w:semiHidden/>
    <w:rsid w:val="009E35DB"/>
  </w:style>
  <w:style w:type="paragraph" w:styleId="ab">
    <w:name w:val="Body Text"/>
    <w:basedOn w:val="a0"/>
    <w:link w:val="Char1"/>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link w:val="ProposalChar"/>
    <w:qFormat/>
    <w:rsid w:val="00C07377"/>
    <w:pPr>
      <w:numPr>
        <w:numId w:val="3"/>
      </w:numPr>
    </w:pPr>
    <w:rPr>
      <w:b/>
      <w:bCs/>
    </w:rPr>
  </w:style>
  <w:style w:type="character" w:customStyle="1" w:styleId="Char1">
    <w:name w:val="본문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제목 2 Char"/>
    <w:aliases w:val="H2 Char1,h2 Char1,Head2A Char,2 Char,UNDERRUBRIK 1-2 Char,DO NOT USE_h2 Char,h21 Char,H2 Char Char,h2 Char Char,标题 2 Char"/>
    <w:link w:val="2"/>
    <w:rsid w:val="00C35D71"/>
    <w:rPr>
      <w:rFonts w:ascii="Arial" w:hAnsi="Arial"/>
      <w:sz w:val="32"/>
      <w:szCs w:val="32"/>
      <w:lang w:val="en-GB" w:eastAsia="zh-CN"/>
    </w:rPr>
  </w:style>
  <w:style w:type="paragraph" w:styleId="af7">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0"/>
    <w:link w:val="Char2"/>
    <w:uiPriority w:val="34"/>
    <w:qFormat/>
    <w:rsid w:val="00864588"/>
    <w:pPr>
      <w:ind w:left="720"/>
    </w:pPr>
    <w:rPr>
      <w:rFonts w:ascii="Calibri" w:eastAsia="Calibri" w:hAnsi="Calibri"/>
    </w:rPr>
  </w:style>
  <w:style w:type="table" w:styleId="af8">
    <w:name w:val="Table Grid"/>
    <w:aliases w:val="Table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3">
    <w:name w:val="제목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3"/>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머리글 Char"/>
    <w:aliases w:val="header odd Char"/>
    <w:basedOn w:val="a1"/>
    <w:link w:val="a8"/>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캡션 Char"/>
    <w:aliases w:val="cap Char,Caption Equation Char,Caption Char1 Char Char,cap Char Char1 Char,Caption Char Char1 Char Char,cap Char2 Char,cap Char Char Char Char Char Char Char Char,Caption Char1 Char1,Caption Char Char Char1,Caption Char2 Char,fig and tbl Char"/>
    <w:link w:val="a4"/>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2">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rFonts w:ascii="Times New Roman" w:eastAsia="SimSun" w:hAnsi="Times New Roman"/>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afb">
    <w:name w:val="Placeholder Text"/>
    <w:basedOn w:val="a1"/>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rsid w:val="00486B2E"/>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A9AB4-9843-42F9-88D9-CFED8165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8464</Words>
  <Characters>48251</Characters>
  <Application>Microsoft Office Word</Application>
  <DocSecurity>0</DocSecurity>
  <Lines>402</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2021-01-26T19:18:00Z</dcterms:created>
  <dcterms:modified xsi:type="dcterms:W3CDTF">2021-01-26T23:01:00Z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