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1BF8" w14:textId="552ED02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14:paraId="714EB9C1" w14:textId="187015AE"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00D21A9F"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_Ref62295213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w:t>
      </w:r>
      <w:r w:rsidR="00007ACA">
        <w:rPr>
          <w:rFonts w:ascii="Times New Roman" w:hAnsi="Times New Roman" w:cs="Times New Roman"/>
          <w:sz w:val="20"/>
          <w:szCs w:val="20"/>
        </w:rPr>
        <w:fldChar w:fldCharType="end"/>
      </w:r>
      <w:r w:rsidR="00007ACA">
        <w:rPr>
          <w:rFonts w:ascii="Times New Roman" w:hAnsi="Times New Roman" w:cs="Times New Roman"/>
          <w:sz w:val="20"/>
          <w:szCs w:val="20"/>
        </w:rPr>
        <w:t>-</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_Ref62295221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[22]</w:t>
      </w:r>
      <w:r w:rsidR="00007ACA">
        <w:rPr>
          <w:rFonts w:ascii="Times New Roman" w:hAnsi="Times New Roman" w:cs="Times New Roman"/>
          <w:sz w:val="20"/>
          <w:szCs w:val="20"/>
        </w:rPr>
        <w:fldChar w:fldCharType="end"/>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77777777"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05A84F3D"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39C884B9" w:rsidR="006B5578" w:rsidRDefault="006B5578" w:rsidP="006B5578">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1A718AA4" w14:textId="64931712"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7AD859AD" w14:textId="08153E58"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3FF3F93E" w14:textId="04627446"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ew reporting Case 1:</w:t>
      </w:r>
    </w:p>
    <w:p w14:paraId="6B20F722" w14:textId="3C7DDEAB"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8.1. Evaluation results are available for a subset of the Case 1 schemes identified in RAN1#103-e.</w:t>
      </w:r>
    </w:p>
    <w:p w14:paraId="3EA7779A" w14:textId="1FA3D4A1"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Considering the limited time available for the WI, it is proposed to narrow down the focus to schemes for which proponents show gains in % of satisfied users and/or latency distribution in at least one evaluation that follows baseline assumptions.</w:t>
      </w:r>
    </w:p>
    <w:p w14:paraId="39A4184D"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8.1-1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1, continue study focusing on the following schemes:</w:t>
      </w:r>
    </w:p>
    <w:p w14:paraId="67451524"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6048F7B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6A5522EA"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reporting considering the worst subbands</w:t>
      </w:r>
    </w:p>
    <w:p w14:paraId="5F29649D"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Pr="00F257F3">
        <w:rPr>
          <w:rFonts w:ascii="Times New Roman" w:hAnsi="Times New Roman" w:cs="Times New Roman"/>
          <w:b/>
          <w:bCs/>
          <w:sz w:val="20"/>
          <w:szCs w:val="20"/>
          <w:lang w:val="en-GB" w:eastAsia="zh-CN"/>
        </w:rPr>
        <w:t>UE updates CQI only based on previous RI/PMI to reduce processing time</w:t>
      </w:r>
    </w:p>
    <w:p w14:paraId="454D87F0" w14:textId="02FEB9D4"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 xml:space="preserve">ew reporting Case </w:t>
      </w:r>
      <w:r w:rsidR="00F257F3">
        <w:rPr>
          <w:rFonts w:ascii="Times New Roman" w:hAnsi="Times New Roman" w:cs="Times New Roman"/>
          <w:sz w:val="20"/>
          <w:szCs w:val="20"/>
          <w:u w:val="single"/>
          <w:lang w:eastAsia="zh-CN"/>
        </w:rPr>
        <w:t>2</w:t>
      </w:r>
      <w:r w:rsidR="00F257F3" w:rsidRPr="00F257F3">
        <w:rPr>
          <w:rFonts w:ascii="Times New Roman" w:hAnsi="Times New Roman" w:cs="Times New Roman"/>
          <w:sz w:val="20"/>
          <w:szCs w:val="20"/>
          <w:u w:val="single"/>
          <w:lang w:eastAsia="zh-CN"/>
        </w:rPr>
        <w:t>:</w:t>
      </w:r>
    </w:p>
    <w:p w14:paraId="01D141CA" w14:textId="010203F7"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9.1. Evaluation results are available for a subset of the Case 2 schemes identified in RAN1#103-e.</w:t>
      </w:r>
    </w:p>
    <w:p w14:paraId="6F2DED9C" w14:textId="012BA122"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50016DE3"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9.1-1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1E16CD0"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20184F1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F9FE66C"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0DAF5FCE" w14:textId="7849C4BA" w:rsidR="00C024F1" w:rsidRPr="00C024F1" w:rsidRDefault="00C024F1" w:rsidP="00C024F1">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New triggering methods</w:t>
      </w:r>
      <w:r w:rsidRPr="00C024F1">
        <w:rPr>
          <w:rFonts w:ascii="Times New Roman" w:hAnsi="Times New Roman" w:cs="Times New Roman"/>
          <w:sz w:val="20"/>
          <w:szCs w:val="20"/>
          <w:u w:val="single"/>
          <w:lang w:eastAsia="zh-CN"/>
        </w:rPr>
        <w:t>:</w:t>
      </w:r>
    </w:p>
    <w:p w14:paraId="2E2693BA" w14:textId="3899AF64" w:rsidR="00F257F3" w:rsidRDefault="00C024F1"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summary of proposals and evaluation results is available in section 7.1. Compared to RAN1#103-e, in general there </w:t>
      </w:r>
      <w:r w:rsidR="00553960">
        <w:rPr>
          <w:rFonts w:ascii="Times New Roman" w:hAnsi="Times New Roman" w:cs="Times New Roman"/>
          <w:sz w:val="20"/>
          <w:szCs w:val="20"/>
          <w:lang w:eastAsia="zh-CN"/>
        </w:rPr>
        <w:t>does</w:t>
      </w:r>
      <w:r>
        <w:rPr>
          <w:rFonts w:ascii="Times New Roman" w:hAnsi="Times New Roman" w:cs="Times New Roman"/>
          <w:sz w:val="20"/>
          <w:szCs w:val="20"/>
          <w:lang w:eastAsia="zh-CN"/>
        </w:rPr>
        <w:t xml:space="preserve"> not </w:t>
      </w:r>
      <w:r w:rsidR="00553960">
        <w:rPr>
          <w:rFonts w:ascii="Times New Roman" w:hAnsi="Times New Roman" w:cs="Times New Roman"/>
          <w:sz w:val="20"/>
          <w:szCs w:val="20"/>
          <w:lang w:eastAsia="zh-CN"/>
        </w:rPr>
        <w:t xml:space="preserve">seem to be </w:t>
      </w:r>
      <w:r>
        <w:rPr>
          <w:rFonts w:ascii="Times New Roman" w:hAnsi="Times New Roman" w:cs="Times New Roman"/>
          <w:sz w:val="20"/>
          <w:szCs w:val="20"/>
          <w:lang w:eastAsia="zh-CN"/>
        </w:rPr>
        <w:t>much difference in company views. One company provided additional evaluation results, showing some gains in % of satisfied UE’s and resource utilization for A-CSI on PUCCH.</w:t>
      </w:r>
      <w:r w:rsidR="00A77C40">
        <w:rPr>
          <w:rFonts w:ascii="Times New Roman" w:hAnsi="Times New Roman" w:cs="Times New Roman"/>
          <w:sz w:val="20"/>
          <w:szCs w:val="20"/>
          <w:lang w:eastAsia="zh-CN"/>
        </w:rPr>
        <w:t xml:space="preserve"> In light of this, and since a major concern with A-CSI on PUCCH is the potential extra overhead on the DCI, it is suggested to check if the following could be agreeable</w:t>
      </w:r>
      <w:r w:rsidR="00FF1AE8">
        <w:rPr>
          <w:rFonts w:ascii="Times New Roman" w:hAnsi="Times New Roman" w:cs="Times New Roman"/>
          <w:sz w:val="20"/>
          <w:szCs w:val="20"/>
          <w:lang w:eastAsia="zh-CN"/>
        </w:rPr>
        <w:t>.</w:t>
      </w:r>
    </w:p>
    <w:p w14:paraId="3D49576C" w14:textId="1DAA39CF" w:rsidR="00553960" w:rsidRPr="0057660B" w:rsidRDefault="00553960" w:rsidP="00553960">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7.1-</w:t>
      </w:r>
      <w:r w:rsidR="00FF1AE8">
        <w:rPr>
          <w:rFonts w:ascii="Times New Roman" w:hAnsi="Times New Roman" w:cs="Times New Roman"/>
          <w:b/>
          <w:bCs/>
          <w:sz w:val="20"/>
          <w:szCs w:val="20"/>
          <w:highlight w:val="magenta"/>
          <w:lang w:val="en-GB" w:eastAsia="zh-CN"/>
        </w:rPr>
        <w:t>1</w:t>
      </w:r>
      <w:r w:rsidRPr="0057660B">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5563ADEA" w14:textId="5C9508F3"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FB731B3" w14:textId="4575B406"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5DA651C7" w14:textId="0961A2A9" w:rsidR="00F257F3" w:rsidRDefault="00F257F3" w:rsidP="00F257F3">
      <w:pPr>
        <w:pStyle w:val="Heading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TD</w:t>
      </w:r>
    </w:p>
    <w:p w14:paraId="13BB5DA9" w14:textId="4011B73A" w:rsidR="003A43FC" w:rsidRDefault="00B56BC0"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Default="000E0F64" w:rsidP="00FA0429">
      <w:pPr>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sidR="00693EA0">
        <w:rPr>
          <w:rFonts w:ascii="Times New Roman" w:hAnsi="Times New Roman" w:cs="Times New Roman"/>
          <w:sz w:val="20"/>
          <w:szCs w:val="20"/>
          <w:lang w:val="en-GB" w:eastAsia="zh-CN"/>
        </w:rPr>
        <w:t>discussing candidate enhancement schemes for</w:t>
      </w:r>
      <w:r w:rsidR="00AE66E0">
        <w:rPr>
          <w:rFonts w:ascii="Times New Roman" w:hAnsi="Times New Roman" w:cs="Times New Roman"/>
          <w:sz w:val="20"/>
          <w:szCs w:val="20"/>
          <w:lang w:val="en-GB" w:eastAsia="zh-CN"/>
        </w:rPr>
        <w:t xml:space="preserve"> new triggering methods</w:t>
      </w:r>
      <w:r w:rsidR="00B2233F" w:rsidRPr="009F448E">
        <w:rPr>
          <w:rFonts w:ascii="Times New Roman" w:hAnsi="Times New Roman" w:cs="Times New Roman"/>
          <w:sz w:val="20"/>
          <w:szCs w:val="20"/>
          <w:lang w:val="en-GB" w:eastAsia="zh-CN"/>
        </w:rPr>
        <w:t>.</w:t>
      </w:r>
    </w:p>
    <w:p w14:paraId="0FD73B9D" w14:textId="066E9AB8" w:rsidR="007057BB" w:rsidRPr="00AB2F4D" w:rsidRDefault="007057BB" w:rsidP="0057258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w:t>
      </w:r>
      <w:r w:rsidR="00B56BC0">
        <w:rPr>
          <w:rFonts w:ascii="Times New Roman" w:eastAsiaTheme="minorEastAsia" w:hAnsi="Times New Roman" w:cstheme="minorBidi"/>
          <w:sz w:val="28"/>
          <w:szCs w:val="28"/>
          <w:lang w:val="en-US" w:eastAsia="ko-KR"/>
        </w:rPr>
        <w:t xml:space="preserve"> for Topic #1</w:t>
      </w:r>
    </w:p>
    <w:p w14:paraId="19178D47" w14:textId="40CBD916" w:rsidR="003B5AE4" w:rsidRPr="00002302" w:rsidRDefault="003B5AE4" w:rsidP="000E0F6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Several contributions discuss potential benefits and drawbacks of supporting triggering of a A-CSI report by DCI:</w:t>
      </w:r>
    </w:p>
    <w:p w14:paraId="3D34031B" w14:textId="57775C2A" w:rsidR="000E0F64" w:rsidRPr="004128DF" w:rsidRDefault="000E0F64" w:rsidP="000E0F64">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6708E9">
        <w:rPr>
          <w:rFonts w:ascii="Times New Roman" w:hAnsi="Times New Roman" w:cs="Times New Roman"/>
          <w:b/>
          <w:bCs/>
          <w:sz w:val="20"/>
          <w:szCs w:val="20"/>
          <w:lang w:val="en-GB" w:eastAsia="zh-CN"/>
        </w:rPr>
        <w:t>1</w:t>
      </w:r>
      <w:r w:rsidR="00AD3296">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1</w:t>
      </w:r>
      <w:r w:rsidRPr="004128DF">
        <w:rPr>
          <w:rFonts w:ascii="Times New Roman" w:hAnsi="Times New Roman" w:cs="Times New Roman"/>
          <w:b/>
          <w:bCs/>
          <w:sz w:val="20"/>
          <w:szCs w:val="20"/>
          <w:lang w:val="en-GB" w:eastAsia="zh-CN"/>
        </w:rPr>
        <w:t xml:space="preserve">: Support </w:t>
      </w:r>
      <w:r w:rsidR="00FF0292">
        <w:rPr>
          <w:rFonts w:ascii="Times New Roman" w:hAnsi="Times New Roman" w:cs="Times New Roman"/>
          <w:b/>
          <w:bCs/>
          <w:sz w:val="20"/>
          <w:szCs w:val="20"/>
          <w:lang w:val="en-GB" w:eastAsia="zh-CN"/>
        </w:rPr>
        <w:t>A-</w:t>
      </w:r>
      <w:r w:rsidRPr="004128DF">
        <w:rPr>
          <w:rFonts w:ascii="Times New Roman" w:hAnsi="Times New Roman" w:cs="Times New Roman"/>
          <w:b/>
          <w:bCs/>
          <w:sz w:val="20"/>
          <w:szCs w:val="20"/>
          <w:lang w:val="en-GB" w:eastAsia="zh-CN"/>
        </w:rPr>
        <w:t xml:space="preserve">CSI </w:t>
      </w:r>
      <w:r w:rsidR="00FF0292">
        <w:rPr>
          <w:rFonts w:ascii="Times New Roman" w:hAnsi="Times New Roman" w:cs="Times New Roman"/>
          <w:b/>
          <w:bCs/>
          <w:sz w:val="20"/>
          <w:szCs w:val="20"/>
          <w:lang w:val="en-GB" w:eastAsia="zh-CN"/>
        </w:rPr>
        <w:t>triggering</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on PUCCH</w:t>
      </w:r>
      <w:r w:rsidR="00FF0292">
        <w:rPr>
          <w:rFonts w:ascii="Times New Roman" w:hAnsi="Times New Roman" w:cs="Times New Roman"/>
          <w:b/>
          <w:bCs/>
          <w:sz w:val="20"/>
          <w:szCs w:val="20"/>
          <w:lang w:val="en-GB" w:eastAsia="zh-CN"/>
        </w:rPr>
        <w:t xml:space="preserve"> by DL assignment</w:t>
      </w:r>
    </w:p>
    <w:p w14:paraId="0D5ED52E" w14:textId="0E9E3538" w:rsidR="00774350" w:rsidRDefault="000E0F64" w:rsidP="00130D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3B2F49">
        <w:rPr>
          <w:rFonts w:ascii="Times New Roman" w:hAnsi="Times New Roman" w:cs="Times New Roman"/>
          <w:sz w:val="20"/>
          <w:szCs w:val="20"/>
          <w:lang w:val="en-GB" w:eastAsia="zh-CN"/>
        </w:rPr>
        <w:t xml:space="preserve">ZTE [3], </w:t>
      </w:r>
      <w:r w:rsidR="001004C7">
        <w:rPr>
          <w:rFonts w:ascii="Times New Roman" w:hAnsi="Times New Roman" w:cs="Times New Roman"/>
          <w:sz w:val="20"/>
          <w:szCs w:val="20"/>
          <w:lang w:val="en-GB" w:eastAsia="zh-CN"/>
        </w:rPr>
        <w:t xml:space="preserve">Huawei </w:t>
      </w:r>
      <w:r w:rsidR="00774350">
        <w:rPr>
          <w:rFonts w:ascii="Times New Roman" w:hAnsi="Times New Roman" w:cs="Times New Roman"/>
          <w:sz w:val="20"/>
          <w:szCs w:val="20"/>
          <w:lang w:val="en-GB" w:eastAsia="zh-CN"/>
        </w:rPr>
        <w:t>[</w:t>
      </w:r>
      <w:r w:rsidR="003B2F49">
        <w:rPr>
          <w:rFonts w:ascii="Times New Roman" w:hAnsi="Times New Roman" w:cs="Times New Roman"/>
          <w:sz w:val="20"/>
          <w:szCs w:val="20"/>
          <w:lang w:val="en-GB" w:eastAsia="zh-CN"/>
        </w:rPr>
        <w:t>5</w:t>
      </w:r>
      <w:r w:rsidR="007743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t>
      </w:r>
      <w:r w:rsidR="003B2F49">
        <w:rPr>
          <w:rFonts w:ascii="Times New Roman" w:hAnsi="Times New Roman" w:cs="Times New Roman"/>
          <w:sz w:val="20"/>
          <w:szCs w:val="20"/>
          <w:lang w:val="en-GB" w:eastAsia="zh-CN"/>
        </w:rPr>
        <w:t xml:space="preserve">Ericsson [6], CATT [7], </w:t>
      </w:r>
      <w:r w:rsidR="00774350">
        <w:rPr>
          <w:rFonts w:ascii="Times New Roman" w:hAnsi="Times New Roman" w:cs="Times New Roman"/>
          <w:sz w:val="20"/>
          <w:szCs w:val="20"/>
          <w:lang w:val="en-GB" w:eastAsia="zh-CN"/>
        </w:rPr>
        <w:t>vivo [</w:t>
      </w:r>
      <w:r w:rsidR="003B2F49">
        <w:rPr>
          <w:rFonts w:ascii="Times New Roman" w:hAnsi="Times New Roman" w:cs="Times New Roman"/>
          <w:sz w:val="20"/>
          <w:szCs w:val="20"/>
          <w:lang w:val="en-GB" w:eastAsia="zh-CN"/>
        </w:rPr>
        <w:t>8</w:t>
      </w:r>
      <w:r w:rsidR="00774350">
        <w:rPr>
          <w:rFonts w:ascii="Times New Roman" w:hAnsi="Times New Roman" w:cs="Times New Roman"/>
          <w:sz w:val="20"/>
          <w:szCs w:val="20"/>
          <w:lang w:val="en-GB" w:eastAsia="zh-CN"/>
        </w:rPr>
        <w:t>]</w:t>
      </w:r>
      <w:r w:rsidR="00113D2B">
        <w:rPr>
          <w:rFonts w:ascii="Times New Roman" w:hAnsi="Times New Roman" w:cs="Times New Roman"/>
          <w:sz w:val="20"/>
          <w:szCs w:val="20"/>
          <w:lang w:val="en-GB" w:eastAsia="zh-CN"/>
        </w:rPr>
        <w:t xml:space="preserve">, </w:t>
      </w:r>
      <w:r w:rsidR="003B2F49">
        <w:rPr>
          <w:rFonts w:ascii="Times New Roman" w:hAnsi="Times New Roman" w:cs="Times New Roman"/>
          <w:sz w:val="20"/>
          <w:szCs w:val="20"/>
          <w:lang w:val="en-GB" w:eastAsia="zh-CN"/>
        </w:rPr>
        <w:t xml:space="preserve">Spreadtrum [11], Panasonic [17], </w:t>
      </w:r>
      <w:r w:rsidR="00774350">
        <w:rPr>
          <w:rFonts w:ascii="Times New Roman" w:hAnsi="Times New Roman" w:cs="Times New Roman"/>
          <w:sz w:val="20"/>
          <w:szCs w:val="20"/>
          <w:lang w:val="en-GB" w:eastAsia="zh-CN"/>
        </w:rPr>
        <w:t>CMCC [</w:t>
      </w:r>
      <w:r w:rsidR="003B2F49">
        <w:rPr>
          <w:rFonts w:ascii="Times New Roman" w:hAnsi="Times New Roman" w:cs="Times New Roman"/>
          <w:sz w:val="20"/>
          <w:szCs w:val="20"/>
          <w:lang w:val="en-GB" w:eastAsia="zh-CN"/>
        </w:rPr>
        <w:t>18</w:t>
      </w:r>
      <w:r w:rsidR="00774350">
        <w:rPr>
          <w:rFonts w:ascii="Times New Roman" w:hAnsi="Times New Roman" w:cs="Times New Roman"/>
          <w:sz w:val="20"/>
          <w:szCs w:val="20"/>
          <w:lang w:val="en-GB" w:eastAsia="zh-CN"/>
        </w:rPr>
        <w:t xml:space="preserve">], </w:t>
      </w:r>
      <w:r w:rsidR="00130D2C">
        <w:rPr>
          <w:rFonts w:ascii="Times New Roman" w:hAnsi="Times New Roman" w:cs="Times New Roman"/>
          <w:sz w:val="20"/>
          <w:szCs w:val="20"/>
          <w:lang w:val="en-GB" w:eastAsia="zh-CN"/>
        </w:rPr>
        <w:t>NTT D</w:t>
      </w:r>
      <w:r w:rsidR="002026CA">
        <w:rPr>
          <w:rFonts w:ascii="Times New Roman" w:hAnsi="Times New Roman" w:cs="Times New Roman"/>
          <w:sz w:val="20"/>
          <w:szCs w:val="20"/>
          <w:lang w:val="en-GB" w:eastAsia="zh-CN"/>
        </w:rPr>
        <w:t>OCOMO</w:t>
      </w:r>
      <w:r w:rsidR="00130D2C">
        <w:rPr>
          <w:rFonts w:ascii="Times New Roman" w:hAnsi="Times New Roman" w:cs="Times New Roman"/>
          <w:sz w:val="20"/>
          <w:szCs w:val="20"/>
          <w:lang w:val="en-GB" w:eastAsia="zh-CN"/>
        </w:rPr>
        <w:t xml:space="preserve"> [2</w:t>
      </w:r>
      <w:r w:rsidR="003B2F49">
        <w:rPr>
          <w:rFonts w:ascii="Times New Roman" w:hAnsi="Times New Roman" w:cs="Times New Roman"/>
          <w:sz w:val="20"/>
          <w:szCs w:val="20"/>
          <w:lang w:val="en-GB" w:eastAsia="zh-CN"/>
        </w:rPr>
        <w:t>2</w:t>
      </w:r>
      <w:r w:rsidR="00130D2C">
        <w:rPr>
          <w:rFonts w:ascii="Times New Roman" w:hAnsi="Times New Roman" w:cs="Times New Roman"/>
          <w:sz w:val="20"/>
          <w:szCs w:val="20"/>
          <w:lang w:val="en-GB" w:eastAsia="zh-CN"/>
        </w:rPr>
        <w:t>]</w:t>
      </w:r>
    </w:p>
    <w:p w14:paraId="6CA14287" w14:textId="5DDEE1CF" w:rsidR="00B82D5A" w:rsidRPr="00B82D5A" w:rsidRDefault="00B82D5A" w:rsidP="00B82D5A">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performance than P/SP-CSI on PUCCH due to more flexible feedback [3], because P/SP-CSI may not account for latest channel variations [5] and wideband P-CSI may not be accurate enough [18]</w:t>
      </w:r>
    </w:p>
    <w:p w14:paraId="552C9E64" w14:textId="123C9886"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Trigger reporting based on traffic needs </w:t>
      </w:r>
      <w:r w:rsidR="00AD167C">
        <w:rPr>
          <w:rFonts w:ascii="Times New Roman" w:hAnsi="Times New Roman" w:cs="Times New Roman"/>
          <w:sz w:val="20"/>
          <w:szCs w:val="20"/>
          <w:lang w:val="en-GB" w:eastAsia="zh-CN"/>
        </w:rPr>
        <w:t xml:space="preserve">for sporadic traffic </w:t>
      </w:r>
      <w:r w:rsidR="00DE05D2" w:rsidRPr="00DE05D2">
        <w:rPr>
          <w:rFonts w:ascii="Times New Roman" w:hAnsi="Times New Roman" w:cs="Times New Roman"/>
          <w:sz w:val="20"/>
          <w:szCs w:val="20"/>
          <w:lang w:val="en-GB" w:eastAsia="zh-CN"/>
        </w:rPr>
        <w:t>[3]</w:t>
      </w:r>
      <w:r w:rsidR="0067649C"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A6024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18</w:t>
      </w:r>
      <w:r w:rsidR="00A6024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5D1B8C">
        <w:rPr>
          <w:rFonts w:ascii="Times New Roman" w:hAnsi="Times New Roman" w:cs="Times New Roman"/>
          <w:sz w:val="20"/>
          <w:szCs w:val="20"/>
          <w:lang w:val="en-GB" w:eastAsia="zh-CN"/>
        </w:rPr>
        <w:t>]</w:t>
      </w:r>
      <w:r w:rsidR="00AD167C" w:rsidRPr="005D1B8C">
        <w:rPr>
          <w:rFonts w:ascii="Times New Roman" w:hAnsi="Times New Roman" w:cs="Times New Roman"/>
          <w:sz w:val="20"/>
          <w:szCs w:val="20"/>
          <w:lang w:val="en-GB" w:eastAsia="zh-CN"/>
        </w:rPr>
        <w:t>, or for periodic traffic when it is needed to improve performance [5]</w:t>
      </w:r>
    </w:p>
    <w:p w14:paraId="459196EC" w14:textId="5F2F72A2" w:rsidR="00DE05D2" w:rsidRDefault="00DE05D2" w:rsidP="00DE05D2">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for retransmission when latency requirement is 4 ms</w:t>
      </w:r>
      <w:r w:rsidR="00AD167C">
        <w:rPr>
          <w:rFonts w:ascii="Times New Roman" w:hAnsi="Times New Roman" w:cs="Times New Roman"/>
          <w:sz w:val="20"/>
          <w:szCs w:val="20"/>
          <w:lang w:val="en-GB" w:eastAsia="zh-CN"/>
        </w:rPr>
        <w:t xml:space="preserve"> </w:t>
      </w:r>
      <w:r w:rsidR="00790115">
        <w:rPr>
          <w:rFonts w:ascii="Times New Roman" w:hAnsi="Times New Roman" w:cs="Times New Roman"/>
          <w:sz w:val="20"/>
          <w:szCs w:val="20"/>
          <w:lang w:val="en-GB" w:eastAsia="zh-CN"/>
        </w:rPr>
        <w:t xml:space="preserve">[5] </w:t>
      </w:r>
      <w:r w:rsidR="00AD167C">
        <w:rPr>
          <w:rFonts w:ascii="Times New Roman" w:hAnsi="Times New Roman" w:cs="Times New Roman"/>
          <w:sz w:val="20"/>
          <w:szCs w:val="20"/>
          <w:lang w:val="en-GB" w:eastAsia="zh-CN"/>
        </w:rPr>
        <w:t>and/or subsequent TBs</w:t>
      </w:r>
      <w:r w:rsidR="00790115">
        <w:rPr>
          <w:rFonts w:ascii="Times New Roman" w:hAnsi="Times New Roman" w:cs="Times New Roman"/>
          <w:sz w:val="20"/>
          <w:szCs w:val="20"/>
          <w:lang w:val="en-GB" w:eastAsia="zh-CN"/>
        </w:rPr>
        <w:t xml:space="preserve"> [5][7]</w:t>
      </w:r>
    </w:p>
    <w:p w14:paraId="2BC55199" w14:textId="746146BF"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Less </w:t>
      </w:r>
      <w:r w:rsidR="00AB20F6" w:rsidRPr="00DE05D2">
        <w:rPr>
          <w:rFonts w:ascii="Times New Roman" w:hAnsi="Times New Roman" w:cs="Times New Roman"/>
          <w:sz w:val="20"/>
          <w:szCs w:val="20"/>
          <w:lang w:val="en-GB" w:eastAsia="zh-CN"/>
        </w:rPr>
        <w:t xml:space="preserve">uplink </w:t>
      </w:r>
      <w:r w:rsidRPr="00DE05D2">
        <w:rPr>
          <w:rFonts w:ascii="Times New Roman" w:hAnsi="Times New Roman" w:cs="Times New Roman"/>
          <w:sz w:val="20"/>
          <w:szCs w:val="20"/>
          <w:lang w:val="en-GB" w:eastAsia="zh-CN"/>
        </w:rPr>
        <w:t xml:space="preserve">overhead than A-CSI on PUSCH </w:t>
      </w:r>
      <w:r w:rsidR="009A48BB" w:rsidRPr="00DE05D2">
        <w:rPr>
          <w:rFonts w:ascii="Times New Roman" w:hAnsi="Times New Roman" w:cs="Times New Roman"/>
          <w:sz w:val="20"/>
          <w:szCs w:val="20"/>
          <w:lang w:val="en-GB" w:eastAsia="zh-CN"/>
        </w:rPr>
        <w:t>in DL-he</w:t>
      </w:r>
      <w:r w:rsidR="004754CD" w:rsidRPr="00DE05D2">
        <w:rPr>
          <w:rFonts w:ascii="Times New Roman" w:hAnsi="Times New Roman" w:cs="Times New Roman"/>
          <w:sz w:val="20"/>
          <w:szCs w:val="20"/>
          <w:lang w:val="en-GB" w:eastAsia="zh-CN"/>
        </w:rPr>
        <w:t>avy scenarios</w:t>
      </w:r>
      <w:r w:rsidR="009A48BB" w:rsidRPr="00DE05D2">
        <w:rPr>
          <w:rFonts w:ascii="Times New Roman" w:hAnsi="Times New Roman" w:cs="Times New Roman"/>
          <w:sz w:val="20"/>
          <w:szCs w:val="20"/>
          <w:lang w:val="en-GB" w:eastAsia="zh-CN"/>
        </w:rPr>
        <w:t xml:space="preserve">, </w:t>
      </w:r>
      <w:r w:rsidR="00AB20F6" w:rsidRPr="00DE05D2">
        <w:rPr>
          <w:rFonts w:ascii="Times New Roman" w:hAnsi="Times New Roman" w:cs="Times New Roman"/>
          <w:sz w:val="20"/>
          <w:szCs w:val="20"/>
          <w:lang w:val="en-GB" w:eastAsia="zh-CN"/>
        </w:rPr>
        <w:t>or SP-CSI/P-CSI</w:t>
      </w:r>
      <w:r w:rsidR="009A48BB" w:rsidRPr="00DE05D2">
        <w:rPr>
          <w:rFonts w:ascii="Times New Roman" w:hAnsi="Times New Roman" w:cs="Times New Roman"/>
          <w:sz w:val="20"/>
          <w:szCs w:val="20"/>
          <w:lang w:val="en-GB" w:eastAsia="zh-CN"/>
        </w:rPr>
        <w:t xml:space="preserve"> </w:t>
      </w:r>
      <w:r w:rsidR="0067649C" w:rsidRPr="00DE05D2">
        <w:rPr>
          <w:rFonts w:ascii="Times New Roman" w:hAnsi="Times New Roman" w:cs="Times New Roman"/>
          <w:sz w:val="20"/>
          <w:szCs w:val="20"/>
          <w:lang w:val="en-GB" w:eastAsia="zh-CN"/>
        </w:rPr>
        <w:t>with low periodicity [</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790115">
        <w:rPr>
          <w:rFonts w:ascii="Times New Roman" w:hAnsi="Times New Roman" w:cs="Times New Roman"/>
          <w:sz w:val="20"/>
          <w:szCs w:val="20"/>
          <w:lang w:val="en-GB" w:eastAsia="zh-CN"/>
        </w:rPr>
        <w:t>[8]</w:t>
      </w:r>
      <w:r w:rsidR="00E84A0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11</w:t>
      </w:r>
      <w:r w:rsidR="00E84A0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DE05D2">
        <w:rPr>
          <w:rFonts w:ascii="Times New Roman" w:hAnsi="Times New Roman" w:cs="Times New Roman"/>
          <w:sz w:val="20"/>
          <w:szCs w:val="20"/>
          <w:lang w:val="en-GB" w:eastAsia="zh-CN"/>
        </w:rPr>
        <w:t>]</w:t>
      </w:r>
    </w:p>
    <w:p w14:paraId="54FE5B84" w14:textId="7AB74AF0"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More flexible triggering mechanism of A-CSI [6]</w:t>
      </w:r>
      <w:r w:rsidR="0057660B">
        <w:rPr>
          <w:rFonts w:ascii="Times New Roman" w:hAnsi="Times New Roman" w:cs="Times New Roman"/>
          <w:sz w:val="20"/>
          <w:szCs w:val="20"/>
          <w:lang w:val="en-GB" w:eastAsia="zh-CN"/>
        </w:rPr>
        <w:t>[11]</w:t>
      </w:r>
    </w:p>
    <w:p w14:paraId="38F63E28" w14:textId="4D6A9CA5"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Lower PUCCH resource utilization than P/SP-CSI on PUCCH [6]</w:t>
      </w:r>
    </w:p>
    <w:p w14:paraId="5BEE6871" w14:textId="036B7E1E" w:rsidR="00AB20F6" w:rsidRDefault="00AB20F6"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Transmission of single PDCCH transmission </w:t>
      </w:r>
      <w:r w:rsidR="00C355C5">
        <w:rPr>
          <w:rFonts w:ascii="Times New Roman" w:hAnsi="Times New Roman" w:cs="Times New Roman"/>
          <w:sz w:val="20"/>
          <w:szCs w:val="20"/>
          <w:lang w:val="en-GB" w:eastAsia="zh-CN"/>
        </w:rPr>
        <w:t>instead of two PDCCH</w:t>
      </w:r>
      <w:r w:rsidR="0067649C">
        <w:rPr>
          <w:rFonts w:ascii="Times New Roman" w:hAnsi="Times New Roman" w:cs="Times New Roman"/>
          <w:sz w:val="20"/>
          <w:szCs w:val="20"/>
          <w:lang w:val="en-GB" w:eastAsia="zh-CN"/>
        </w:rPr>
        <w:t xml:space="preserve"> with A-CSI on PUSCH [</w:t>
      </w:r>
      <w:r w:rsidR="003B2F49">
        <w:rPr>
          <w:rFonts w:ascii="Times New Roman" w:hAnsi="Times New Roman" w:cs="Times New Roman"/>
          <w:sz w:val="20"/>
          <w:szCs w:val="20"/>
          <w:lang w:val="en-GB" w:eastAsia="zh-CN"/>
        </w:rPr>
        <w:t>3</w:t>
      </w:r>
      <w:r w:rsidR="0067649C">
        <w:rPr>
          <w:rFonts w:ascii="Times New Roman" w:hAnsi="Times New Roman" w:cs="Times New Roman"/>
          <w:sz w:val="20"/>
          <w:szCs w:val="20"/>
          <w:lang w:val="en-GB" w:eastAsia="zh-CN"/>
        </w:rPr>
        <w:t>]</w:t>
      </w:r>
      <w:r w:rsidR="00222FCD">
        <w:rPr>
          <w:rFonts w:ascii="Times New Roman" w:hAnsi="Times New Roman" w:cs="Times New Roman"/>
          <w:sz w:val="20"/>
          <w:szCs w:val="20"/>
          <w:lang w:val="en-GB" w:eastAsia="zh-CN"/>
        </w:rPr>
        <w:t>[5]</w:t>
      </w:r>
      <w:r w:rsidR="00790115">
        <w:rPr>
          <w:rFonts w:ascii="Times New Roman" w:hAnsi="Times New Roman" w:cs="Times New Roman"/>
          <w:sz w:val="20"/>
          <w:szCs w:val="20"/>
          <w:lang w:val="en-GB" w:eastAsia="zh-CN"/>
        </w:rPr>
        <w:t>[8]</w:t>
      </w:r>
      <w:r w:rsidR="004852CF">
        <w:rPr>
          <w:rFonts w:ascii="Times New Roman" w:hAnsi="Times New Roman" w:cs="Times New Roman"/>
          <w:sz w:val="20"/>
          <w:szCs w:val="20"/>
          <w:lang w:val="en-GB" w:eastAsia="zh-CN"/>
        </w:rPr>
        <w:t>[18]</w:t>
      </w:r>
      <w:r w:rsidR="00C355C5">
        <w:rPr>
          <w:rFonts w:ascii="Times New Roman" w:hAnsi="Times New Roman" w:cs="Times New Roman"/>
          <w:sz w:val="20"/>
          <w:szCs w:val="20"/>
          <w:lang w:val="en-GB" w:eastAsia="zh-CN"/>
        </w:rPr>
        <w:t>:</w:t>
      </w:r>
    </w:p>
    <w:p w14:paraId="0BC87E7D" w14:textId="7EBB4951" w:rsidR="00DE05D2" w:rsidRDefault="00DE05D2"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Less interference and resource utilization than A-CSI on PUSCH</w:t>
      </w:r>
    </w:p>
    <w:p w14:paraId="6AF87AAA" w14:textId="082B9A3B"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blocking/increased latency from exceeding blind decoding limit per span or lack of coreset capacity</w:t>
      </w:r>
    </w:p>
    <w:p w14:paraId="11A4C09F" w14:textId="0E08D2CE" w:rsidR="00C355C5" w:rsidRDefault="000C449C"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spectral efficiency</w:t>
      </w:r>
    </w:p>
    <w:p w14:paraId="49B5408A" w14:textId="19E6CE6F"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reduction of reliability due to CCE channel estimation limit</w:t>
      </w:r>
    </w:p>
    <w:p w14:paraId="468A39BD" w14:textId="0C403338"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Avoid reduction of reliability from having to </w:t>
      </w:r>
      <w:r w:rsidR="000C449C">
        <w:rPr>
          <w:rFonts w:ascii="Times New Roman" w:hAnsi="Times New Roman" w:cs="Times New Roman"/>
          <w:sz w:val="20"/>
          <w:szCs w:val="20"/>
          <w:lang w:val="en-GB" w:eastAsia="zh-CN"/>
        </w:rPr>
        <w:t xml:space="preserve">successfully </w:t>
      </w:r>
      <w:r>
        <w:rPr>
          <w:rFonts w:ascii="Times New Roman" w:hAnsi="Times New Roman" w:cs="Times New Roman"/>
          <w:sz w:val="20"/>
          <w:szCs w:val="20"/>
          <w:lang w:val="en-GB" w:eastAsia="zh-CN"/>
        </w:rPr>
        <w:t>receive two PDCCH</w:t>
      </w:r>
      <w:r w:rsidR="000C449C">
        <w:rPr>
          <w:rFonts w:ascii="Times New Roman" w:hAnsi="Times New Roman" w:cs="Times New Roman"/>
          <w:sz w:val="20"/>
          <w:szCs w:val="20"/>
          <w:lang w:val="en-GB" w:eastAsia="zh-CN"/>
        </w:rPr>
        <w:t>s</w:t>
      </w:r>
    </w:p>
    <w:p w14:paraId="3D67F154" w14:textId="0E6BA4F3" w:rsidR="00836909" w:rsidRPr="00794330" w:rsidRDefault="003F28C0" w:rsidP="00794330">
      <w:pPr>
        <w:pStyle w:val="ListParagraph"/>
        <w:numPr>
          <w:ilvl w:val="1"/>
          <w:numId w:val="19"/>
        </w:numPr>
        <w:rPr>
          <w:rFonts w:ascii="Times New Roman" w:hAnsi="Times New Roman" w:cs="Times New Roman"/>
          <w:sz w:val="20"/>
          <w:szCs w:val="20"/>
          <w:lang w:val="en-GB" w:eastAsia="zh-CN"/>
        </w:rPr>
      </w:pPr>
      <w:r w:rsidRPr="007C7F58">
        <w:rPr>
          <w:rFonts w:ascii="Times New Roman" w:hAnsi="Times New Roman" w:cs="Times New Roman"/>
          <w:sz w:val="20"/>
          <w:szCs w:val="20"/>
          <w:lang w:val="en-GB" w:eastAsia="zh-CN"/>
        </w:rPr>
        <w:t>A-CSI cannot be multiplexed on short PUSCH (1-2 symbols) for URLLC</w:t>
      </w:r>
      <w:r w:rsidR="0091563D" w:rsidRPr="007C7F58">
        <w:rPr>
          <w:rFonts w:ascii="Times New Roman" w:hAnsi="Times New Roman" w:cs="Times New Roman"/>
          <w:sz w:val="20"/>
          <w:szCs w:val="20"/>
          <w:lang w:val="en-GB" w:eastAsia="zh-CN"/>
        </w:rPr>
        <w:t xml:space="preserve"> [1</w:t>
      </w:r>
      <w:r w:rsidR="003B2F49" w:rsidRPr="007C7F58">
        <w:rPr>
          <w:rFonts w:ascii="Times New Roman" w:hAnsi="Times New Roman" w:cs="Times New Roman"/>
          <w:sz w:val="20"/>
          <w:szCs w:val="20"/>
          <w:lang w:val="en-GB" w:eastAsia="zh-CN"/>
        </w:rPr>
        <w:t>7</w:t>
      </w:r>
      <w:r w:rsidR="0091563D" w:rsidRPr="007C7F58">
        <w:rPr>
          <w:rFonts w:ascii="Times New Roman" w:hAnsi="Times New Roman" w:cs="Times New Roman"/>
          <w:sz w:val="20"/>
          <w:szCs w:val="20"/>
          <w:lang w:val="en-GB" w:eastAsia="zh-CN"/>
        </w:rPr>
        <w:t>]</w:t>
      </w:r>
    </w:p>
    <w:p w14:paraId="36F0DA71" w14:textId="2EE7C800" w:rsidR="00836909" w:rsidRDefault="00D04F97"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Some concerns</w:t>
      </w:r>
      <w:r w:rsidR="00836909">
        <w:rPr>
          <w:rFonts w:ascii="Times New Roman" w:hAnsi="Times New Roman" w:cs="Times New Roman"/>
          <w:sz w:val="20"/>
          <w:szCs w:val="20"/>
          <w:lang w:val="en-GB" w:eastAsia="zh-CN"/>
        </w:rPr>
        <w:t xml:space="preserve">: </w:t>
      </w:r>
      <w:r w:rsidR="00F053A1">
        <w:rPr>
          <w:rFonts w:ascii="Times New Roman" w:hAnsi="Times New Roman" w:cs="Times New Roman"/>
          <w:sz w:val="20"/>
          <w:szCs w:val="20"/>
          <w:lang w:val="en-GB" w:eastAsia="zh-CN"/>
        </w:rPr>
        <w:t>Nokia [13]</w:t>
      </w:r>
      <w:r w:rsidR="007C7F58">
        <w:rPr>
          <w:rFonts w:ascii="Times New Roman" w:hAnsi="Times New Roman" w:cs="Times New Roman"/>
          <w:sz w:val="20"/>
          <w:szCs w:val="20"/>
          <w:lang w:val="en-GB" w:eastAsia="zh-CN"/>
        </w:rPr>
        <w:t>, Sony [14], Lenovo [16]</w:t>
      </w:r>
      <w:r w:rsidR="00133BB5">
        <w:rPr>
          <w:rFonts w:ascii="Times New Roman" w:hAnsi="Times New Roman" w:cs="Times New Roman"/>
          <w:sz w:val="20"/>
          <w:szCs w:val="20"/>
          <w:lang w:val="en-GB" w:eastAsia="zh-CN"/>
        </w:rPr>
        <w:t>, Apple [20]</w:t>
      </w:r>
    </w:p>
    <w:p w14:paraId="5C07FBDD" w14:textId="58445A4C" w:rsidR="00F053A1" w:rsidRDefault="00F053A1"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fields may be need in DCI for a functionality rarely requested</w:t>
      </w:r>
      <w:r w:rsidR="00C83FA2">
        <w:rPr>
          <w:rFonts w:ascii="Times New Roman" w:hAnsi="Times New Roman" w:cs="Times New Roman"/>
          <w:sz w:val="20"/>
          <w:szCs w:val="20"/>
          <w:lang w:val="en-GB" w:eastAsia="zh-CN"/>
        </w:rPr>
        <w:t xml:space="preserve"> [13]</w:t>
      </w:r>
    </w:p>
    <w:p w14:paraId="391F28B0" w14:textId="149537ED" w:rsidR="00F053A1"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trigger states, reporting time offset, PUCCH resource [13]</w:t>
      </w:r>
      <w:r w:rsidR="009F6BA1">
        <w:rPr>
          <w:rFonts w:ascii="Times New Roman" w:hAnsi="Times New Roman" w:cs="Times New Roman"/>
          <w:sz w:val="20"/>
          <w:szCs w:val="20"/>
          <w:lang w:val="en-GB" w:eastAsia="zh-CN"/>
        </w:rPr>
        <w:t>[16]</w:t>
      </w:r>
    </w:p>
    <w:p w14:paraId="637DEDFE" w14:textId="0978C6E3" w:rsidR="009F3137"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to MAC CE [13]</w:t>
      </w:r>
    </w:p>
    <w:p w14:paraId="7972A377" w14:textId="11AC2634"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useful if piggybacked with HARQ-ACK for early termination of PDSCH repetitions [14]</w:t>
      </w:r>
    </w:p>
    <w:p w14:paraId="14424759" w14:textId="7CE7F9A1"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Need to decide </w:t>
      </w:r>
      <w:r w:rsidR="004852CF">
        <w:rPr>
          <w:rFonts w:ascii="Times New Roman" w:hAnsi="Times New Roman" w:cs="Times New Roman"/>
          <w:sz w:val="20"/>
          <w:szCs w:val="20"/>
          <w:lang w:val="en-GB" w:eastAsia="zh-CN"/>
        </w:rPr>
        <w:t xml:space="preserve">whether </w:t>
      </w:r>
      <w:r>
        <w:rPr>
          <w:rFonts w:ascii="Times New Roman" w:hAnsi="Times New Roman" w:cs="Times New Roman"/>
          <w:sz w:val="20"/>
          <w:szCs w:val="20"/>
          <w:lang w:val="en-GB" w:eastAsia="zh-CN"/>
        </w:rPr>
        <w:t xml:space="preserve">PUCCH resource </w:t>
      </w:r>
      <w:r w:rsidR="004852CF">
        <w:rPr>
          <w:rFonts w:ascii="Times New Roman" w:hAnsi="Times New Roman" w:cs="Times New Roman"/>
          <w:sz w:val="20"/>
          <w:szCs w:val="20"/>
          <w:lang w:val="en-GB" w:eastAsia="zh-CN"/>
        </w:rPr>
        <w:t xml:space="preserve">is </w:t>
      </w:r>
      <w:r>
        <w:rPr>
          <w:rFonts w:ascii="Times New Roman" w:hAnsi="Times New Roman" w:cs="Times New Roman"/>
          <w:sz w:val="20"/>
          <w:szCs w:val="20"/>
          <w:lang w:val="en-GB" w:eastAsia="zh-CN"/>
        </w:rPr>
        <w:t>same or different than HARQ-ACK</w:t>
      </w:r>
      <w:r w:rsidR="00133BB5">
        <w:rPr>
          <w:rFonts w:ascii="Times New Roman" w:hAnsi="Times New Roman" w:cs="Times New Roman"/>
          <w:sz w:val="20"/>
          <w:szCs w:val="20"/>
          <w:lang w:val="en-GB" w:eastAsia="zh-CN"/>
        </w:rPr>
        <w:t xml:space="preserve"> [16]</w:t>
      </w:r>
    </w:p>
    <w:p w14:paraId="0B5F48BA" w14:textId="58AC0DA8" w:rsidR="00133BB5" w:rsidRDefault="00133BB5"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Total number of activated trigger states needs to be limited [20]</w:t>
      </w:r>
    </w:p>
    <w:p w14:paraId="7FDF7E54" w14:textId="1C42FD95" w:rsidR="000E0F64" w:rsidRDefault="000E0F64" w:rsidP="00130D2C">
      <w:pPr>
        <w:pStyle w:val="ListParagraph"/>
        <w:numPr>
          <w:ilvl w:val="0"/>
          <w:numId w:val="27"/>
        </w:numPr>
        <w:spacing w:before="24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r w:rsidR="00790115">
        <w:rPr>
          <w:rFonts w:ascii="Times New Roman" w:hAnsi="Times New Roman" w:cs="Times New Roman"/>
          <w:sz w:val="20"/>
          <w:szCs w:val="20"/>
          <w:lang w:val="en-GB" w:eastAsia="zh-CN"/>
        </w:rPr>
        <w:t xml:space="preserve">Mediatek [9], </w:t>
      </w:r>
      <w:r w:rsidR="0062537A">
        <w:rPr>
          <w:rFonts w:ascii="Times New Roman" w:hAnsi="Times New Roman" w:cs="Times New Roman"/>
          <w:sz w:val="20"/>
          <w:szCs w:val="20"/>
          <w:lang w:val="en-GB" w:eastAsia="zh-CN"/>
        </w:rPr>
        <w:t>Intel [10]</w:t>
      </w:r>
      <w:r w:rsidR="007C7F58">
        <w:rPr>
          <w:rFonts w:ascii="Times New Roman" w:hAnsi="Times New Roman" w:cs="Times New Roman"/>
          <w:sz w:val="20"/>
          <w:szCs w:val="20"/>
          <w:lang w:val="en-GB" w:eastAsia="zh-CN"/>
        </w:rPr>
        <w:t>, LG [15]</w:t>
      </w:r>
      <w:r w:rsidR="008A1299">
        <w:rPr>
          <w:rFonts w:ascii="Times New Roman" w:hAnsi="Times New Roman" w:cs="Times New Roman"/>
          <w:sz w:val="20"/>
          <w:szCs w:val="20"/>
          <w:lang w:val="en-GB" w:eastAsia="zh-CN"/>
        </w:rPr>
        <w:t>, Samsung [19]</w:t>
      </w:r>
    </w:p>
    <w:p w14:paraId="69976215" w14:textId="4157E958"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P/SP-CSI reporting more suitable for factory scenario with periodic traffic [9]</w:t>
      </w:r>
    </w:p>
    <w:p w14:paraId="67CC226C" w14:textId="01477742"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P/SP-CSI reporting every 10 ms sufficient for AR/VR scenario with 22 ms coherence time [9]</w:t>
      </w:r>
      <w:r w:rsidR="00605FBE">
        <w:rPr>
          <w:rFonts w:ascii="Times New Roman" w:hAnsi="Times New Roman" w:cs="Times New Roman"/>
          <w:sz w:val="20"/>
          <w:szCs w:val="20"/>
          <w:lang w:val="en-GB" w:eastAsia="zh-CN"/>
        </w:rPr>
        <w:t>[15][19]</w:t>
      </w:r>
    </w:p>
    <w:p w14:paraId="1C513BFD" w14:textId="46FFCDB1"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clear enhancement compared to A-CSI on PUSCH [9]</w:t>
      </w:r>
      <w:r w:rsidR="00605FBE">
        <w:rPr>
          <w:rFonts w:ascii="Times New Roman" w:hAnsi="Times New Roman" w:cs="Times New Roman"/>
          <w:sz w:val="20"/>
          <w:szCs w:val="20"/>
          <w:lang w:val="en-GB" w:eastAsia="zh-CN"/>
        </w:rPr>
        <w:t>[10]</w:t>
      </w:r>
    </w:p>
    <w:p w14:paraId="4EB12970" w14:textId="1EEADE5F" w:rsidR="00A163E3" w:rsidRDefault="00A163E3" w:rsidP="00A163E3">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Does not address the problem of bursty interference which is the main performance issue [10]</w:t>
      </w:r>
    </w:p>
    <w:p w14:paraId="227F6367" w14:textId="77777777" w:rsidR="00A163E3" w:rsidRPr="000A2263" w:rsidRDefault="00A163E3" w:rsidP="00A163E3">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If CSI and HARQ-ACK are combined in same resource, need to address codebook issues with missing assignments, need to delay HARQ-ACK compared to processing capability 2 and increased probability of error with larger payload [9]</w:t>
      </w:r>
    </w:p>
    <w:p w14:paraId="25EA5A2D" w14:textId="7A303B9B" w:rsidR="00A163E3" w:rsidRPr="00A163E3" w:rsidRDefault="00A163E3" w:rsidP="00130D2C">
      <w:pPr>
        <w:pStyle w:val="ListParagraph"/>
        <w:numPr>
          <w:ilvl w:val="1"/>
          <w:numId w:val="19"/>
        </w:numPr>
        <w:rPr>
          <w:rFonts w:ascii="Times New Roman" w:hAnsi="Times New Roman" w:cs="Times New Roman"/>
          <w:sz w:val="20"/>
          <w:szCs w:val="20"/>
          <w:lang w:eastAsia="zh-CN"/>
        </w:rPr>
      </w:pPr>
      <w:r w:rsidRPr="00A163E3">
        <w:rPr>
          <w:rFonts w:ascii="Times New Roman" w:hAnsi="Times New Roman" w:cs="Times New Roman"/>
          <w:sz w:val="20"/>
          <w:szCs w:val="20"/>
          <w:lang w:eastAsia="zh-CN"/>
        </w:rPr>
        <w:t>Non-negligible specification efforts [10], e.g. complicated timeline [15], provision of ad</w:t>
      </w:r>
      <w:r>
        <w:rPr>
          <w:rFonts w:ascii="Times New Roman" w:hAnsi="Times New Roman" w:cs="Times New Roman"/>
          <w:sz w:val="20"/>
          <w:szCs w:val="20"/>
          <w:lang w:eastAsia="zh-CN"/>
        </w:rPr>
        <w:t>ditional resources for measurement and reporting and resolution of PUCCH/PUSCH overlapping [19]</w:t>
      </w:r>
    </w:p>
    <w:p w14:paraId="4AED5B0E" w14:textId="6822A797" w:rsidR="00D558CB" w:rsidRPr="004852CF" w:rsidRDefault="00A163E3" w:rsidP="004852CF">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Added overhead in DL assignments if new fields are r</w:t>
      </w:r>
      <w:r w:rsidR="0062537A">
        <w:rPr>
          <w:rFonts w:ascii="Times New Roman" w:hAnsi="Times New Roman" w:cs="Times New Roman"/>
          <w:sz w:val="20"/>
          <w:szCs w:val="20"/>
          <w:lang w:val="en-GB" w:eastAsia="zh-CN"/>
        </w:rPr>
        <w:t>equire</w:t>
      </w:r>
      <w:r>
        <w:rPr>
          <w:rFonts w:ascii="Times New Roman" w:hAnsi="Times New Roman" w:cs="Times New Roman"/>
          <w:sz w:val="20"/>
          <w:szCs w:val="20"/>
          <w:lang w:val="en-GB" w:eastAsia="zh-CN"/>
        </w:rPr>
        <w:t>d</w:t>
      </w:r>
      <w:r w:rsidR="0062537A">
        <w:rPr>
          <w:rFonts w:ascii="Times New Roman" w:hAnsi="Times New Roman" w:cs="Times New Roman"/>
          <w:sz w:val="20"/>
          <w:szCs w:val="20"/>
          <w:lang w:val="en-GB" w:eastAsia="zh-CN"/>
        </w:rPr>
        <w:t xml:space="preserve"> [10]</w:t>
      </w:r>
      <w:r>
        <w:rPr>
          <w:rFonts w:ascii="Times New Roman" w:hAnsi="Times New Roman" w:cs="Times New Roman"/>
          <w:sz w:val="20"/>
          <w:szCs w:val="20"/>
          <w:lang w:val="en-GB" w:eastAsia="zh-CN"/>
        </w:rPr>
        <w:t>, wasting resource since no retransmission is needed ~99% of the time [9][10]</w:t>
      </w:r>
    </w:p>
    <w:p w14:paraId="1A63AA1B" w14:textId="685C521D" w:rsidR="007C7F58" w:rsidRDefault="004852CF"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w:t>
      </w:r>
      <w:r w:rsidR="007C7F58">
        <w:rPr>
          <w:rFonts w:ascii="Times New Roman" w:hAnsi="Times New Roman" w:cs="Times New Roman"/>
          <w:sz w:val="20"/>
          <w:szCs w:val="20"/>
          <w:lang w:val="en-GB" w:eastAsia="zh-CN"/>
        </w:rPr>
        <w:t xml:space="preserve">esources </w:t>
      </w:r>
      <w:r>
        <w:rPr>
          <w:rFonts w:ascii="Times New Roman" w:hAnsi="Times New Roman" w:cs="Times New Roman"/>
          <w:sz w:val="20"/>
          <w:szCs w:val="20"/>
          <w:lang w:val="en-GB" w:eastAsia="zh-CN"/>
        </w:rPr>
        <w:t xml:space="preserve">for CSI in the UL may be limited by </w:t>
      </w:r>
      <w:r w:rsidR="007C7F58">
        <w:rPr>
          <w:rFonts w:ascii="Times New Roman" w:hAnsi="Times New Roman" w:cs="Times New Roman"/>
          <w:sz w:val="20"/>
          <w:szCs w:val="20"/>
          <w:lang w:val="en-GB" w:eastAsia="zh-CN"/>
        </w:rPr>
        <w:t>other URLLC transmissions [15]</w:t>
      </w:r>
    </w:p>
    <w:p w14:paraId="03DCE66B" w14:textId="75A0CCC5" w:rsidR="003B5AE4" w:rsidRPr="00002302" w:rsidRDefault="003B5AE4" w:rsidP="003B5AE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discussed potential benefits and drawbacks of supporting triggering of a </w:t>
      </w:r>
      <w:r w:rsidR="00772F5F" w:rsidRPr="00002302">
        <w:rPr>
          <w:rFonts w:ascii="Times New Roman" w:hAnsi="Times New Roman" w:cs="Times New Roman"/>
          <w:sz w:val="20"/>
          <w:szCs w:val="20"/>
          <w:lang w:val="en-GB" w:eastAsia="zh-CN"/>
        </w:rPr>
        <w:t xml:space="preserve">CSI-RS/SRS and/or </w:t>
      </w:r>
      <w:r w:rsidRPr="00002302">
        <w:rPr>
          <w:rFonts w:ascii="Times New Roman" w:hAnsi="Times New Roman" w:cs="Times New Roman"/>
          <w:sz w:val="20"/>
          <w:szCs w:val="20"/>
          <w:lang w:val="en-GB" w:eastAsia="zh-CN"/>
        </w:rPr>
        <w:t xml:space="preserve">A-CSI report by </w:t>
      </w:r>
      <w:r w:rsidR="00772F5F" w:rsidRPr="00002302">
        <w:rPr>
          <w:rFonts w:ascii="Times New Roman" w:hAnsi="Times New Roman" w:cs="Times New Roman"/>
          <w:sz w:val="20"/>
          <w:szCs w:val="20"/>
          <w:lang w:val="en-GB" w:eastAsia="zh-CN"/>
        </w:rPr>
        <w:t>NACK</w:t>
      </w:r>
      <w:r w:rsidRPr="00002302">
        <w:rPr>
          <w:rFonts w:ascii="Times New Roman" w:hAnsi="Times New Roman" w:cs="Times New Roman"/>
          <w:sz w:val="20"/>
          <w:szCs w:val="20"/>
          <w:lang w:val="en-GB" w:eastAsia="zh-CN"/>
        </w:rPr>
        <w:t>:</w:t>
      </w:r>
    </w:p>
    <w:p w14:paraId="6D6FA4CC" w14:textId="575AB469" w:rsidR="00836909" w:rsidRPr="00CE48D5" w:rsidRDefault="00836909" w:rsidP="00836909">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2</w:t>
      </w:r>
      <w:r w:rsidRPr="00CE48D5">
        <w:rPr>
          <w:rFonts w:ascii="Times New Roman" w:hAnsi="Times New Roman" w:cs="Times New Roman"/>
          <w:b/>
          <w:bCs/>
          <w:sz w:val="20"/>
          <w:szCs w:val="20"/>
          <w:lang w:eastAsia="zh-CN"/>
        </w:rPr>
        <w:t>: Support CSI-RS/SRS</w:t>
      </w:r>
      <w:r w:rsidR="00772F5F">
        <w:rPr>
          <w:rFonts w:ascii="Times New Roman" w:hAnsi="Times New Roman" w:cs="Times New Roman"/>
          <w:b/>
          <w:bCs/>
          <w:sz w:val="20"/>
          <w:szCs w:val="20"/>
          <w:lang w:eastAsia="zh-CN"/>
        </w:rPr>
        <w:t>/A-CSI report</w:t>
      </w:r>
      <w:r w:rsidRPr="00CE48D5">
        <w:rPr>
          <w:rFonts w:ascii="Times New Roman" w:hAnsi="Times New Roman" w:cs="Times New Roman"/>
          <w:b/>
          <w:bCs/>
          <w:sz w:val="20"/>
          <w:szCs w:val="20"/>
          <w:lang w:eastAsia="zh-CN"/>
        </w:rPr>
        <w:t xml:space="preserve"> triggering by NACK</w:t>
      </w:r>
    </w:p>
    <w:p w14:paraId="6F121633" w14:textId="30678A98"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8E07F0">
        <w:rPr>
          <w:rFonts w:ascii="Times New Roman" w:hAnsi="Times New Roman" w:cs="Times New Roman"/>
          <w:sz w:val="20"/>
          <w:szCs w:val="20"/>
          <w:lang w:val="en-GB" w:eastAsia="zh-CN"/>
        </w:rPr>
        <w:t>ZTE [3]</w:t>
      </w:r>
      <w:r w:rsidR="00A03F57">
        <w:rPr>
          <w:rFonts w:ascii="Times New Roman" w:hAnsi="Times New Roman" w:cs="Times New Roman"/>
          <w:sz w:val="20"/>
          <w:szCs w:val="20"/>
          <w:lang w:val="en-GB" w:eastAsia="zh-CN"/>
        </w:rPr>
        <w:t>, Qualcomm [21]</w:t>
      </w:r>
    </w:p>
    <w:p w14:paraId="68E52DD1" w14:textId="2A74376E" w:rsidR="008E07F0" w:rsidRDefault="008E07F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Good performance in terms of percentage of satisfied UEs [3]</w:t>
      </w:r>
    </w:p>
    <w:p w14:paraId="23EA988B" w14:textId="054D6B1E" w:rsidR="00836909" w:rsidRPr="00A03F57" w:rsidRDefault="00A03F57" w:rsidP="00A03F5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Avoids excessive overhead of low CSI-RS periodicity/CSI report [21]</w:t>
      </w:r>
    </w:p>
    <w:p w14:paraId="6D66AF1E" w14:textId="470C78C0" w:rsidR="00774950" w:rsidRDefault="0077495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 be used with semi-persistently scheduled PDSCH</w:t>
      </w:r>
      <w:r w:rsidR="0091237C">
        <w:rPr>
          <w:rFonts w:ascii="Times New Roman" w:hAnsi="Times New Roman" w:cs="Times New Roman"/>
          <w:sz w:val="20"/>
          <w:szCs w:val="20"/>
          <w:lang w:val="en-GB" w:eastAsia="zh-CN"/>
        </w:rPr>
        <w:t xml:space="preserve"> [2</w:t>
      </w:r>
      <w:r w:rsidR="00A03F57">
        <w:rPr>
          <w:rFonts w:ascii="Times New Roman" w:hAnsi="Times New Roman" w:cs="Times New Roman"/>
          <w:sz w:val="20"/>
          <w:szCs w:val="20"/>
          <w:lang w:val="en-GB" w:eastAsia="zh-CN"/>
        </w:rPr>
        <w:t>1</w:t>
      </w:r>
      <w:r w:rsidR="0091237C">
        <w:rPr>
          <w:rFonts w:ascii="Times New Roman" w:hAnsi="Times New Roman" w:cs="Times New Roman"/>
          <w:sz w:val="20"/>
          <w:szCs w:val="20"/>
          <w:lang w:val="en-GB" w:eastAsia="zh-CN"/>
        </w:rPr>
        <w:t>]</w:t>
      </w:r>
    </w:p>
    <w:p w14:paraId="6AC14FB7" w14:textId="06131786"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r w:rsidR="000D13A1">
        <w:rPr>
          <w:rFonts w:ascii="Times New Roman" w:hAnsi="Times New Roman" w:cs="Times New Roman"/>
          <w:sz w:val="20"/>
          <w:szCs w:val="20"/>
          <w:lang w:val="en-GB" w:eastAsia="zh-CN"/>
        </w:rPr>
        <w:t>Mediatek [9], Spreadtrum [11], Nokia [13]</w:t>
      </w:r>
      <w:r w:rsidR="00C04B99">
        <w:rPr>
          <w:rFonts w:ascii="Times New Roman" w:hAnsi="Times New Roman" w:cs="Times New Roman"/>
          <w:sz w:val="20"/>
          <w:szCs w:val="20"/>
          <w:lang w:val="en-GB" w:eastAsia="zh-CN"/>
        </w:rPr>
        <w:t>, Sony [14]</w:t>
      </w:r>
      <w:r w:rsidR="00B5250A">
        <w:rPr>
          <w:rFonts w:ascii="Times New Roman" w:hAnsi="Times New Roman" w:cs="Times New Roman"/>
          <w:sz w:val="20"/>
          <w:szCs w:val="20"/>
          <w:lang w:val="en-GB" w:eastAsia="zh-CN"/>
        </w:rPr>
        <w:t>, Panasonic [17]. Samsung [19]</w:t>
      </w:r>
    </w:p>
    <w:p w14:paraId="2E14FD2D" w14:textId="508545B5" w:rsidR="000D13A1" w:rsidRPr="000D13A1" w:rsidRDefault="000D13A1" w:rsidP="000D13A1">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increase power consumption by requiring unnecessary A-CSI computation 99% of the time [9]</w:t>
      </w:r>
    </w:p>
    <w:p w14:paraId="151C0C21" w14:textId="6B811C4C" w:rsidR="00836909" w:rsidRDefault="00836909"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benefit over </w:t>
      </w:r>
      <w:r w:rsidR="000D13A1">
        <w:rPr>
          <w:rFonts w:ascii="Times New Roman" w:hAnsi="Times New Roman" w:cs="Times New Roman"/>
          <w:sz w:val="20"/>
          <w:szCs w:val="20"/>
          <w:lang w:val="en-GB" w:eastAsia="zh-CN"/>
        </w:rPr>
        <w:t xml:space="preserve">(or worse than) </w:t>
      </w:r>
      <w:r>
        <w:rPr>
          <w:rFonts w:ascii="Times New Roman" w:hAnsi="Times New Roman" w:cs="Times New Roman"/>
          <w:sz w:val="20"/>
          <w:szCs w:val="20"/>
          <w:lang w:val="en-GB" w:eastAsia="zh-CN"/>
        </w:rPr>
        <w:t>DL DCI triggering</w:t>
      </w:r>
      <w:r w:rsidR="00382530">
        <w:rPr>
          <w:rFonts w:ascii="Times New Roman" w:hAnsi="Times New Roman" w:cs="Times New Roman"/>
          <w:sz w:val="20"/>
          <w:szCs w:val="20"/>
          <w:lang w:val="en-GB" w:eastAsia="zh-CN"/>
        </w:rPr>
        <w:t xml:space="preserve"> </w:t>
      </w:r>
      <w:r w:rsidR="000D13A1">
        <w:rPr>
          <w:rFonts w:ascii="Times New Roman" w:hAnsi="Times New Roman" w:cs="Times New Roman"/>
          <w:sz w:val="20"/>
          <w:szCs w:val="20"/>
          <w:lang w:val="en-GB" w:eastAsia="zh-CN"/>
        </w:rPr>
        <w:t>[11][13], unnecessary overhead for most of the time [13]</w:t>
      </w:r>
      <w:r w:rsidR="00C04B99">
        <w:rPr>
          <w:rFonts w:ascii="Times New Roman" w:hAnsi="Times New Roman" w:cs="Times New Roman"/>
          <w:sz w:val="20"/>
          <w:szCs w:val="20"/>
          <w:lang w:val="en-GB" w:eastAsia="zh-CN"/>
        </w:rPr>
        <w:t>[14]</w:t>
      </w:r>
      <w:r w:rsidR="000D13A1">
        <w:rPr>
          <w:rFonts w:ascii="Times New Roman" w:hAnsi="Times New Roman" w:cs="Times New Roman"/>
          <w:sz w:val="20"/>
          <w:szCs w:val="20"/>
          <w:lang w:val="en-GB" w:eastAsia="zh-CN"/>
        </w:rPr>
        <w:t>, reduced network control over CSI reporting [13]</w:t>
      </w:r>
    </w:p>
    <w:p w14:paraId="172CC368" w14:textId="68876900"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Would require blind decoding of PUCCH if CSI multiplexed with HARQ-ACK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1C55BDB" w14:textId="3BF50C79"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 xml:space="preserve">No CSI available for </w:t>
      </w:r>
      <w:r w:rsidRPr="003B5AE4">
        <w:rPr>
          <w:rFonts w:ascii="Times New Roman" w:hAnsi="Times New Roman" w:cs="Times New Roman"/>
          <w:sz w:val="20"/>
          <w:szCs w:val="20"/>
          <w:lang w:val="en-GB" w:eastAsia="zh-CN"/>
        </w:rPr>
        <w:t>further TB transmission in case of 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71BEA4A" w14:textId="77777777" w:rsidR="00E04A62" w:rsidRPr="00E04A62" w:rsidRDefault="00E04A62" w:rsidP="00E04A62">
      <w:pPr>
        <w:rPr>
          <w:rFonts w:ascii="Times New Roman" w:hAnsi="Times New Roman" w:cs="Times New Roman"/>
          <w:b/>
          <w:bCs/>
          <w:sz w:val="20"/>
          <w:szCs w:val="18"/>
        </w:rPr>
      </w:pPr>
      <w:r w:rsidRPr="00E04A62">
        <w:rPr>
          <w:rFonts w:ascii="Times New Roman" w:hAnsi="Times New Roman" w:cs="Times New Roman"/>
          <w:b/>
          <w:bCs/>
          <w:sz w:val="20"/>
          <w:szCs w:val="18"/>
        </w:rPr>
        <w:t>Issue #1-3: Support A-CSI triggering on PUCCH by group DCI</w:t>
      </w:r>
    </w:p>
    <w:p w14:paraId="6A8A22AC" w14:textId="5B1B8FC8" w:rsidR="00772F5F" w:rsidRPr="00002302" w:rsidRDefault="00772F5F" w:rsidP="00772F5F">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w:t>
      </w:r>
      <w:r w:rsidR="00BF25A9">
        <w:rPr>
          <w:rFonts w:ascii="Times New Roman" w:hAnsi="Times New Roman" w:cs="Times New Roman"/>
          <w:sz w:val="20"/>
          <w:szCs w:val="20"/>
          <w:lang w:val="en-GB" w:eastAsia="zh-CN"/>
        </w:rPr>
        <w:t xml:space="preserve">[3][7][9][11][13][14][15] </w:t>
      </w:r>
      <w:r w:rsidRPr="00002302">
        <w:rPr>
          <w:rFonts w:ascii="Times New Roman" w:hAnsi="Times New Roman" w:cs="Times New Roman"/>
          <w:sz w:val="20"/>
          <w:szCs w:val="20"/>
          <w:lang w:val="en-GB" w:eastAsia="zh-CN"/>
        </w:rPr>
        <w:t xml:space="preserve">discuss potential </w:t>
      </w:r>
      <w:r w:rsidR="001B60B9">
        <w:rPr>
          <w:rFonts w:ascii="Times New Roman" w:hAnsi="Times New Roman" w:cs="Times New Roman"/>
          <w:sz w:val="20"/>
          <w:szCs w:val="20"/>
          <w:lang w:val="en-GB" w:eastAsia="zh-CN"/>
        </w:rPr>
        <w:t xml:space="preserve">support of </w:t>
      </w:r>
      <w:r w:rsidRPr="00002302">
        <w:rPr>
          <w:rFonts w:ascii="Times New Roman" w:hAnsi="Times New Roman" w:cs="Times New Roman"/>
          <w:sz w:val="20"/>
          <w:szCs w:val="20"/>
          <w:lang w:val="en-GB" w:eastAsia="zh-CN"/>
        </w:rPr>
        <w:t>triggering a A-CSI report by group DCI</w:t>
      </w:r>
      <w:r w:rsidR="001B60B9">
        <w:rPr>
          <w:rFonts w:ascii="Times New Roman" w:hAnsi="Times New Roman" w:cs="Times New Roman"/>
          <w:sz w:val="20"/>
          <w:szCs w:val="20"/>
          <w:lang w:val="en-GB" w:eastAsia="zh-CN"/>
        </w:rPr>
        <w:t xml:space="preserve">. However, none of these contributions </w:t>
      </w:r>
      <w:r w:rsidR="00BF25A9">
        <w:rPr>
          <w:rFonts w:ascii="Times New Roman" w:hAnsi="Times New Roman" w:cs="Times New Roman"/>
          <w:sz w:val="20"/>
          <w:szCs w:val="20"/>
          <w:lang w:val="en-GB" w:eastAsia="zh-CN"/>
        </w:rPr>
        <w:t>support this option.</w:t>
      </w:r>
      <w:r w:rsidR="005D1B8C">
        <w:rPr>
          <w:rFonts w:ascii="Times New Roman" w:hAnsi="Times New Roman" w:cs="Times New Roman"/>
          <w:sz w:val="20"/>
          <w:szCs w:val="20"/>
          <w:lang w:val="en-GB" w:eastAsia="zh-CN"/>
        </w:rPr>
        <w:t xml:space="preserve"> The main reason is the inefficient use of group DCI resources since packet arrivals are not synchronous between UEs.</w:t>
      </w:r>
    </w:p>
    <w:p w14:paraId="384B2C6E" w14:textId="77777777" w:rsidR="00EF4DAF" w:rsidRDefault="00772F5F"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trigger CSI-RS or SRS when PDSCH is successfully received but with a low margin:</w:t>
      </w:r>
    </w:p>
    <w:p w14:paraId="02E74972" w14:textId="17BC9274" w:rsidR="002C408C" w:rsidRPr="00CE48D5" w:rsidRDefault="002C408C" w:rsidP="00136916">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#1-4: Support CSI-RS/SRS triggering by low-margin ACK</w:t>
      </w:r>
    </w:p>
    <w:p w14:paraId="64516F39" w14:textId="30984079" w:rsidR="00CE48D5" w:rsidRDefault="00CE48D5" w:rsidP="00CE48D5">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Qualcomm [2</w:t>
      </w:r>
      <w:r w:rsidR="00BF25A9">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0EDA2E8F" w14:textId="597980D2" w:rsidR="004464E0" w:rsidRDefault="004464E0" w:rsidP="004464E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 provide new report quickly when conditions start degrading</w:t>
      </w:r>
      <w:r w:rsidR="004A6E1B">
        <w:rPr>
          <w:rFonts w:ascii="Times New Roman" w:hAnsi="Times New Roman" w:cs="Times New Roman"/>
          <w:sz w:val="20"/>
          <w:szCs w:val="20"/>
          <w:lang w:val="en-GB" w:eastAsia="zh-CN"/>
        </w:rPr>
        <w:t xml:space="preserve"> [2</w:t>
      </w:r>
      <w:r w:rsidR="00BF25A9">
        <w:rPr>
          <w:rFonts w:ascii="Times New Roman" w:hAnsi="Times New Roman" w:cs="Times New Roman"/>
          <w:sz w:val="20"/>
          <w:szCs w:val="20"/>
          <w:lang w:val="en-GB" w:eastAsia="zh-CN"/>
        </w:rPr>
        <w:t>1</w:t>
      </w:r>
      <w:r w:rsidR="004A6E1B">
        <w:rPr>
          <w:rFonts w:ascii="Times New Roman" w:hAnsi="Times New Roman" w:cs="Times New Roman"/>
          <w:sz w:val="20"/>
          <w:szCs w:val="20"/>
          <w:lang w:val="en-GB" w:eastAsia="zh-CN"/>
        </w:rPr>
        <w:t>]</w:t>
      </w:r>
    </w:p>
    <w:p w14:paraId="6911918F" w14:textId="71C57733" w:rsidR="005D1B8C" w:rsidRDefault="005D1B8C" w:rsidP="005D1B8C">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support new CSI triggering method based on SP-CSI reporting:</w:t>
      </w:r>
    </w:p>
    <w:p w14:paraId="6422E5ED" w14:textId="71E5BC5B" w:rsidR="005D1B8C" w:rsidRPr="00CE48D5" w:rsidRDefault="005D1B8C" w:rsidP="005D1B8C">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5</w:t>
      </w:r>
      <w:r w:rsidRPr="00CE48D5">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CSI triggering method based on SP-CSI reporting</w:t>
      </w:r>
    </w:p>
    <w:p w14:paraId="31571ACD" w14:textId="6F0CBA22" w:rsidR="005D1B8C" w:rsidRDefault="005D1B8C" w:rsidP="005D1B8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InterDigital [12]</w:t>
      </w:r>
    </w:p>
    <w:p w14:paraId="78678B70" w14:textId="00AF4496" w:rsidR="005D1B8C" w:rsidRDefault="005D1B8C" w:rsidP="005D1B8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To reduce PUCCH resource utilization of SP-CSI reporting on PUCCH </w:t>
      </w:r>
    </w:p>
    <w:p w14:paraId="122F66D0" w14:textId="77777777" w:rsidR="005D1B8C" w:rsidRDefault="005D1B8C" w:rsidP="00836909">
      <w:pPr>
        <w:rPr>
          <w:rFonts w:ascii="Times New Roman" w:hAnsi="Times New Roman" w:cs="Times New Roman"/>
          <w:b/>
          <w:bCs/>
          <w:sz w:val="20"/>
          <w:szCs w:val="20"/>
          <w:u w:val="single"/>
          <w:lang w:val="en-GB" w:eastAsia="zh-CN"/>
        </w:rPr>
      </w:pPr>
    </w:p>
    <w:p w14:paraId="69770885" w14:textId="36F44BF5" w:rsidR="00836909" w:rsidRDefault="00836909" w:rsidP="00836909">
      <w:pPr>
        <w:rPr>
          <w:rFonts w:ascii="Times New Roman" w:hAnsi="Times New Roman" w:cs="Times New Roman"/>
          <w:sz w:val="20"/>
          <w:szCs w:val="20"/>
          <w:lang w:val="en-GB" w:eastAsia="zh-CN"/>
        </w:rPr>
      </w:pPr>
      <w:r w:rsidRPr="00BB7ACF">
        <w:rPr>
          <w:rFonts w:ascii="Times New Roman" w:hAnsi="Times New Roman" w:cs="Times New Roman"/>
          <w:b/>
          <w:bCs/>
          <w:sz w:val="20"/>
          <w:szCs w:val="20"/>
          <w:u w:val="single"/>
          <w:shd w:val="clear" w:color="auto" w:fill="F79646" w:themeFill="accent6"/>
          <w:lang w:val="en-GB" w:eastAsia="zh-CN"/>
        </w:rPr>
        <w:t>Observations</w:t>
      </w:r>
      <w:r w:rsidR="00772F5F" w:rsidRPr="00BB7ACF">
        <w:rPr>
          <w:rFonts w:ascii="Times New Roman" w:hAnsi="Times New Roman" w:cs="Times New Roman"/>
          <w:b/>
          <w:bCs/>
          <w:sz w:val="20"/>
          <w:szCs w:val="20"/>
          <w:u w:val="single"/>
          <w:shd w:val="clear" w:color="auto" w:fill="F79646" w:themeFill="accent6"/>
          <w:lang w:val="en-GB" w:eastAsia="zh-CN"/>
        </w:rPr>
        <w:t xml:space="preserve"> on new triggering methods</w:t>
      </w:r>
      <w:r w:rsidR="00772F5F" w:rsidRPr="00B56BC0">
        <w:rPr>
          <w:rFonts w:ascii="Times New Roman" w:hAnsi="Times New Roman" w:cs="Times New Roman"/>
          <w:b/>
          <w:bCs/>
          <w:sz w:val="20"/>
          <w:szCs w:val="20"/>
          <w:u w:val="single"/>
          <w:lang w:val="en-GB" w:eastAsia="zh-CN"/>
        </w:rPr>
        <w:t>.</w:t>
      </w:r>
    </w:p>
    <w:p w14:paraId="4DFE9C2F" w14:textId="77777777" w:rsidR="00027061" w:rsidRPr="008603D3" w:rsidRDefault="00027061" w:rsidP="008603D3">
      <w:pPr>
        <w:jc w:val="both"/>
        <w:rPr>
          <w:rFonts w:ascii="Times New Roman" w:hAnsi="Times New Roman" w:cs="Times New Roman"/>
          <w:sz w:val="20"/>
          <w:szCs w:val="20"/>
          <w:lang w:val="en-GB" w:eastAsia="zh-CN"/>
        </w:rPr>
      </w:pPr>
      <w:r w:rsidRPr="008603D3">
        <w:rPr>
          <w:rFonts w:ascii="Times New Roman" w:hAnsi="Times New Roman" w:cs="Times New Roman"/>
          <w:sz w:val="20"/>
          <w:szCs w:val="20"/>
          <w:lang w:val="en-GB" w:eastAsia="zh-CN"/>
        </w:rPr>
        <w:t>For A-CSI on PUCCH triggered by DL DCI:</w:t>
      </w:r>
    </w:p>
    <w:p w14:paraId="13FEC5BD" w14:textId="36A16A6D" w:rsidR="00772F5F" w:rsidRDefault="001D760F"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9 companies</w:t>
      </w:r>
      <w:r w:rsidR="00836909">
        <w:rPr>
          <w:rFonts w:ascii="Times New Roman" w:hAnsi="Times New Roman" w:cs="Times New Roman"/>
          <w:sz w:val="20"/>
          <w:szCs w:val="20"/>
          <w:lang w:val="en-GB" w:eastAsia="zh-CN"/>
        </w:rPr>
        <w:t xml:space="preserve"> </w:t>
      </w:r>
      <w:r w:rsidR="00DA39A9">
        <w:rPr>
          <w:rFonts w:ascii="Times New Roman" w:hAnsi="Times New Roman" w:cs="Times New Roman"/>
          <w:sz w:val="20"/>
          <w:szCs w:val="20"/>
          <w:lang w:val="en-GB" w:eastAsia="zh-CN"/>
        </w:rPr>
        <w:t>support this</w:t>
      </w:r>
      <w:r w:rsidR="00027061">
        <w:rPr>
          <w:rFonts w:ascii="Times New Roman" w:hAnsi="Times New Roman" w:cs="Times New Roman"/>
          <w:sz w:val="20"/>
          <w:szCs w:val="20"/>
          <w:lang w:val="en-GB" w:eastAsia="zh-CN"/>
        </w:rPr>
        <w:t xml:space="preserve">, 4 companies </w:t>
      </w:r>
      <w:r w:rsidR="00DA39A9">
        <w:rPr>
          <w:rFonts w:ascii="Times New Roman" w:hAnsi="Times New Roman" w:cs="Times New Roman"/>
          <w:sz w:val="20"/>
          <w:szCs w:val="20"/>
          <w:lang w:val="en-GB" w:eastAsia="zh-CN"/>
        </w:rPr>
        <w:t>do not support it and 4 d</w:t>
      </w:r>
      <w:r w:rsidR="00EC4EBC">
        <w:rPr>
          <w:rFonts w:ascii="Times New Roman" w:hAnsi="Times New Roman" w:cs="Times New Roman"/>
          <w:sz w:val="20"/>
          <w:szCs w:val="20"/>
          <w:lang w:val="en-GB" w:eastAsia="zh-CN"/>
        </w:rPr>
        <w:t>o</w:t>
      </w:r>
      <w:r w:rsidR="00DA39A9">
        <w:rPr>
          <w:rFonts w:ascii="Times New Roman" w:hAnsi="Times New Roman" w:cs="Times New Roman"/>
          <w:sz w:val="20"/>
          <w:szCs w:val="20"/>
          <w:lang w:val="en-GB" w:eastAsia="zh-CN"/>
        </w:rPr>
        <w:t xml:space="preserve"> not provide a definitive view.</w:t>
      </w:r>
    </w:p>
    <w:p w14:paraId="42292472" w14:textId="11625CE5" w:rsidR="008603D3" w:rsidRDefault="00EC4EBC"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Following e</w:t>
      </w:r>
      <w:r w:rsidR="008603D3">
        <w:rPr>
          <w:rFonts w:ascii="Times New Roman" w:hAnsi="Times New Roman" w:cs="Times New Roman"/>
          <w:sz w:val="20"/>
          <w:szCs w:val="20"/>
          <w:lang w:val="en-GB" w:eastAsia="zh-CN"/>
        </w:rPr>
        <w:t>valuation results</w:t>
      </w:r>
      <w:r>
        <w:rPr>
          <w:rFonts w:ascii="Times New Roman" w:hAnsi="Times New Roman" w:cs="Times New Roman"/>
          <w:sz w:val="20"/>
          <w:szCs w:val="20"/>
          <w:lang w:val="en-GB" w:eastAsia="zh-CN"/>
        </w:rPr>
        <w:t xml:space="preserve"> are available:</w:t>
      </w:r>
    </w:p>
    <w:p w14:paraId="32A60CAC" w14:textId="49573BCD" w:rsidR="00DA39A9" w:rsidRDefault="00DA39A9" w:rsidP="00027061">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ZTE [3] provided additional evaluation results and observes the following gains:</w:t>
      </w:r>
    </w:p>
    <w:p w14:paraId="4B833F68" w14:textId="1D09527F"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satisfied UEs vs 53% (if using A-CSI on PUSCH), or 50% (if using SP-CSI)</w:t>
      </w:r>
    </w:p>
    <w:p w14:paraId="4017FF92" w14:textId="7D84C077"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2.9% resource utilization vs 3.1% (if using A-CSI on PUSCH) or 1.9% (if using SP-CSI)</w:t>
      </w:r>
    </w:p>
    <w:p w14:paraId="68D89E6C" w14:textId="318A9B91" w:rsidR="00DA39A9" w:rsidRDefault="00DA39A9"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Huawei [5] provide</w:t>
      </w:r>
      <w:r w:rsidR="00EC4EBC">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same results as in RAN1#103-e, observing gain of 37% in ratio of UEs satisfying 1 ms latency and 99.999% reliability at high load (500 p/s)</w:t>
      </w:r>
    </w:p>
    <w:p w14:paraId="4A9D8ABA" w14:textId="4F82AAE1" w:rsidR="008603D3" w:rsidRDefault="008603D3"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Samsung [</w:t>
      </w:r>
      <w:r w:rsidR="00EC4EBC">
        <w:rPr>
          <w:rFonts w:ascii="Times New Roman" w:hAnsi="Times New Roman" w:cs="Times New Roman"/>
          <w:sz w:val="20"/>
          <w:szCs w:val="20"/>
          <w:lang w:val="en-GB" w:eastAsia="zh-CN"/>
        </w:rPr>
        <w:t>23] observed loss from 90.2% to 84.6% in ratio of UEs satisfying 4 ms latency at 99.999% reliability, compared to SP-CSI on PUCCH</w:t>
      </w:r>
    </w:p>
    <w:p w14:paraId="62E25DEA" w14:textId="24E08828" w:rsidR="00EC4EBC" w:rsidRDefault="00EC4EBC"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A-CSI on PUCCH triggered by NACK</w:t>
      </w:r>
    </w:p>
    <w:p w14:paraId="6EB7DFA1" w14:textId="776F2D33" w:rsidR="00EC4EBC" w:rsidRDefault="00EC4EB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companies support this, 6 companies do not support it.</w:t>
      </w:r>
    </w:p>
    <w:p w14:paraId="7F25F8DB" w14:textId="6518FC72" w:rsidR="00EC4EBC" w:rsidRDefault="00C00C1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Intel [10] observes very small gain in percentage of satisfied UEs (99.35% vs 99.25% for 99.99% reliability)</w:t>
      </w:r>
    </w:p>
    <w:p w14:paraId="54D43847" w14:textId="35C41C95" w:rsidR="00EC4EBC" w:rsidRDefault="00501AF6"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Considering the lower support and lack of </w:t>
      </w:r>
      <w:r w:rsidR="00C00C1C">
        <w:rPr>
          <w:rFonts w:ascii="Times New Roman" w:hAnsi="Times New Roman" w:cs="Times New Roman"/>
          <w:sz w:val="20"/>
          <w:szCs w:val="20"/>
          <w:lang w:val="en-GB" w:eastAsia="zh-CN"/>
        </w:rPr>
        <w:t xml:space="preserve">positive </w:t>
      </w:r>
      <w:r>
        <w:rPr>
          <w:rFonts w:ascii="Times New Roman" w:hAnsi="Times New Roman" w:cs="Times New Roman"/>
          <w:sz w:val="20"/>
          <w:szCs w:val="20"/>
          <w:lang w:val="en-GB" w:eastAsia="zh-CN"/>
        </w:rPr>
        <w:t>evaluation results for “A-CSI on PUCCH triggered by NACK”</w:t>
      </w:r>
      <w:r w:rsidR="00CF6A94">
        <w:rPr>
          <w:rFonts w:ascii="Times New Roman" w:hAnsi="Times New Roman" w:cs="Times New Roman"/>
          <w:sz w:val="20"/>
          <w:szCs w:val="20"/>
          <w:lang w:val="en-GB" w:eastAsia="zh-CN"/>
        </w:rPr>
        <w:t xml:space="preserve"> (as well as no support for “A-CSI on PUCCH triggered by group DCI”)</w:t>
      </w:r>
      <w:r>
        <w:rPr>
          <w:rFonts w:ascii="Times New Roman" w:hAnsi="Times New Roman" w:cs="Times New Roman"/>
          <w:sz w:val="20"/>
          <w:szCs w:val="20"/>
          <w:lang w:val="en-GB" w:eastAsia="zh-CN"/>
        </w:rPr>
        <w:t>, it is suggested to focus discussions on “A-CSI on PUCCH triggering by DCI for DL assignment” only</w:t>
      </w:r>
      <w:r w:rsidR="00A77C40">
        <w:rPr>
          <w:rFonts w:ascii="Times New Roman" w:hAnsi="Times New Roman" w:cs="Times New Roman"/>
          <w:sz w:val="20"/>
          <w:szCs w:val="20"/>
          <w:lang w:val="en-GB" w:eastAsia="zh-CN"/>
        </w:rPr>
        <w:t>.</w:t>
      </w:r>
    </w:p>
    <w:p w14:paraId="59CE7F1B" w14:textId="77777777" w:rsidR="007C3336" w:rsidRDefault="00501AF6"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 w:val="20"/>
          <w:szCs w:val="20"/>
          <w:lang w:val="en-GB" w:eastAsia="zh-CN"/>
        </w:rPr>
        <w:t>concern</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On one hand, s</w:t>
      </w:r>
      <w:r>
        <w:rPr>
          <w:rFonts w:ascii="Times New Roman" w:hAnsi="Times New Roman" w:cs="Times New Roman"/>
          <w:sz w:val="20"/>
          <w:szCs w:val="20"/>
          <w:lang w:val="en-GB" w:eastAsia="zh-CN"/>
        </w:rPr>
        <w:t xml:space="preserve">ome companies </w:t>
      </w:r>
      <w:r w:rsidR="007C3336">
        <w:rPr>
          <w:rFonts w:ascii="Times New Roman" w:hAnsi="Times New Roman" w:cs="Times New Roman"/>
          <w:sz w:val="20"/>
          <w:szCs w:val="20"/>
          <w:lang w:val="en-GB" w:eastAsia="zh-CN"/>
        </w:rPr>
        <w:t>think the</w:t>
      </w:r>
      <w:r>
        <w:rPr>
          <w:rFonts w:ascii="Times New Roman" w:hAnsi="Times New Roman" w:cs="Times New Roman"/>
          <w:sz w:val="20"/>
          <w:szCs w:val="20"/>
          <w:lang w:val="en-GB" w:eastAsia="zh-CN"/>
        </w:rPr>
        <w:t xml:space="preserve"> overhead </w:t>
      </w:r>
      <w:r w:rsidR="007C3336">
        <w:rPr>
          <w:rFonts w:ascii="Times New Roman" w:hAnsi="Times New Roman" w:cs="Times New Roman"/>
          <w:sz w:val="20"/>
          <w:szCs w:val="20"/>
          <w:lang w:val="en-GB" w:eastAsia="zh-CN"/>
        </w:rPr>
        <w:t>is reduced</w:t>
      </w:r>
      <w:r>
        <w:rPr>
          <w:rFonts w:ascii="Times New Roman" w:hAnsi="Times New Roman" w:cs="Times New Roman"/>
          <w:sz w:val="20"/>
          <w:szCs w:val="20"/>
          <w:lang w:val="en-GB" w:eastAsia="zh-CN"/>
        </w:rPr>
        <w:t xml:space="preserve"> because it would avoid </w:t>
      </w:r>
      <w:r w:rsidR="007C3336">
        <w:rPr>
          <w:rFonts w:ascii="Times New Roman" w:hAnsi="Times New Roman" w:cs="Times New Roman"/>
          <w:sz w:val="20"/>
          <w:szCs w:val="20"/>
          <w:lang w:val="en-GB" w:eastAsia="zh-CN"/>
        </w:rPr>
        <w:t xml:space="preserve">(1) </w:t>
      </w:r>
      <w:r>
        <w:rPr>
          <w:rFonts w:ascii="Times New Roman" w:hAnsi="Times New Roman" w:cs="Times New Roman"/>
          <w:sz w:val="20"/>
          <w:szCs w:val="20"/>
          <w:lang w:val="en-GB" w:eastAsia="zh-CN"/>
        </w:rPr>
        <w:t xml:space="preserve">frequent P/SP-CSI reports on PUCCH </w:t>
      </w:r>
      <w:r w:rsidR="007C3336">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 xml:space="preserve">extra </w:t>
      </w:r>
      <w:r>
        <w:rPr>
          <w:rFonts w:ascii="Times New Roman" w:hAnsi="Times New Roman" w:cs="Times New Roman"/>
          <w:sz w:val="20"/>
          <w:szCs w:val="20"/>
          <w:lang w:val="en-GB" w:eastAsia="zh-CN"/>
        </w:rPr>
        <w:t xml:space="preserve">PDCCH to trigger A-CSI on PUSCH and </w:t>
      </w:r>
      <w:r w:rsidR="007C3336">
        <w:rPr>
          <w:rFonts w:ascii="Times New Roman" w:hAnsi="Times New Roman" w:cs="Times New Roman"/>
          <w:sz w:val="20"/>
          <w:szCs w:val="20"/>
          <w:lang w:val="en-GB" w:eastAsia="zh-CN"/>
        </w:rPr>
        <w:t xml:space="preserve">(3) possible extra PUSCH to carry the A-CSI. On the other hand, other companies think the overhead is increased because every DL DCI would need to carry extra field(s) to trigger the reporting and indicate a PUCCH resource. </w:t>
      </w:r>
    </w:p>
    <w:p w14:paraId="6AC84359" w14:textId="34074A68" w:rsidR="001A5B3F" w:rsidRDefault="00DE7133"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amount of</w:t>
      </w:r>
      <w:r w:rsidR="007C3336">
        <w:rPr>
          <w:rFonts w:ascii="Times New Roman" w:hAnsi="Times New Roman" w:cs="Times New Roman"/>
          <w:sz w:val="20"/>
          <w:szCs w:val="20"/>
          <w:lang w:val="en-GB" w:eastAsia="zh-CN"/>
        </w:rPr>
        <w:t xml:space="preserve"> extra overhead in the DL DCI depends on </w:t>
      </w:r>
      <w:r>
        <w:rPr>
          <w:rFonts w:ascii="Times New Roman" w:hAnsi="Times New Roman" w:cs="Times New Roman"/>
          <w:sz w:val="20"/>
          <w:szCs w:val="20"/>
          <w:lang w:val="en-GB" w:eastAsia="zh-CN"/>
        </w:rPr>
        <w:t xml:space="preserve">aspects that have not yet been discussed in detail. One possible way forward to progress </w:t>
      </w:r>
      <w:r w:rsidR="00A77C40">
        <w:rPr>
          <w:rFonts w:ascii="Times New Roman" w:hAnsi="Times New Roman" w:cs="Times New Roman"/>
          <w:sz w:val="20"/>
          <w:szCs w:val="20"/>
          <w:lang w:val="en-GB" w:eastAsia="zh-CN"/>
        </w:rPr>
        <w:t xml:space="preserve">is to </w:t>
      </w:r>
      <w:r w:rsidR="00FF1AE8">
        <w:rPr>
          <w:rFonts w:ascii="Times New Roman" w:hAnsi="Times New Roman" w:cs="Times New Roman"/>
          <w:sz w:val="20"/>
          <w:szCs w:val="20"/>
          <w:lang w:val="en-GB" w:eastAsia="zh-CN"/>
        </w:rPr>
        <w:t xml:space="preserve">agree on </w:t>
      </w:r>
      <w:r w:rsidR="00A77C40">
        <w:rPr>
          <w:rFonts w:ascii="Times New Roman" w:hAnsi="Times New Roman" w:cs="Times New Roman"/>
          <w:sz w:val="20"/>
          <w:szCs w:val="20"/>
          <w:lang w:val="en-GB" w:eastAsia="zh-CN"/>
        </w:rPr>
        <w:t>support</w:t>
      </w:r>
      <w:r w:rsidR="00FF1AE8">
        <w:rPr>
          <w:rFonts w:ascii="Times New Roman" w:hAnsi="Times New Roman" w:cs="Times New Roman"/>
          <w:sz w:val="20"/>
          <w:szCs w:val="20"/>
          <w:lang w:val="en-GB" w:eastAsia="zh-CN"/>
        </w:rPr>
        <w:t>ing</w:t>
      </w:r>
      <w:r w:rsidR="00A77C40">
        <w:rPr>
          <w:rFonts w:ascii="Times New Roman" w:hAnsi="Times New Roman" w:cs="Times New Roman"/>
          <w:sz w:val="20"/>
          <w:szCs w:val="20"/>
          <w:lang w:val="en-GB" w:eastAsia="zh-CN"/>
        </w:rPr>
        <w:t xml:space="preserve"> A-CSI on PUCCH with condition that </w:t>
      </w:r>
      <w:r>
        <w:rPr>
          <w:rFonts w:ascii="Times New Roman" w:hAnsi="Times New Roman" w:cs="Times New Roman"/>
          <w:sz w:val="20"/>
          <w:szCs w:val="20"/>
          <w:lang w:val="en-GB" w:eastAsia="zh-CN"/>
        </w:rPr>
        <w:t>the DCI size does not increase by more than a certain number of bits.</w:t>
      </w:r>
    </w:p>
    <w:p w14:paraId="1FCC96AF" w14:textId="07E2DA39" w:rsidR="001A5B3F" w:rsidRPr="004128DF" w:rsidRDefault="00482CA3" w:rsidP="001A5B3F">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w:t>
      </w:r>
      <w:r w:rsidRPr="005E28C0">
        <w:rPr>
          <w:rFonts w:ascii="Times New Roman" w:hAnsi="Times New Roman" w:cs="Times New Roman"/>
          <w:b/>
          <w:bCs/>
          <w:sz w:val="20"/>
          <w:szCs w:val="20"/>
          <w:highlight w:val="magenta"/>
          <w:lang w:val="en-GB" w:eastAsia="zh-CN"/>
        </w:rPr>
        <w:t>sal</w:t>
      </w:r>
      <w:r w:rsidR="001A5B3F" w:rsidRP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7</w:t>
      </w:r>
      <w:r w:rsidR="005E28C0" w:rsidRPr="005E28C0">
        <w:rPr>
          <w:rFonts w:ascii="Times New Roman" w:hAnsi="Times New Roman" w:cs="Times New Roman"/>
          <w:b/>
          <w:bCs/>
          <w:sz w:val="20"/>
          <w:szCs w:val="20"/>
          <w:highlight w:val="magenta"/>
          <w:lang w:val="en-GB" w:eastAsia="zh-CN"/>
        </w:rPr>
        <w:t>.1-</w:t>
      </w:r>
      <w:r w:rsidR="00A77C40">
        <w:rPr>
          <w:rFonts w:ascii="Times New Roman" w:hAnsi="Times New Roman" w:cs="Times New Roman"/>
          <w:b/>
          <w:bCs/>
          <w:sz w:val="20"/>
          <w:szCs w:val="20"/>
          <w:highlight w:val="magenta"/>
          <w:lang w:val="en-GB" w:eastAsia="zh-CN"/>
        </w:rPr>
        <w:t>1</w:t>
      </w:r>
      <w:r w:rsidR="005E28C0" w:rsidRPr="005E28C0">
        <w:rPr>
          <w:rFonts w:ascii="Times New Roman" w:hAnsi="Times New Roman" w:cs="Times New Roman"/>
          <w:b/>
          <w:bCs/>
          <w:sz w:val="20"/>
          <w:szCs w:val="20"/>
          <w:highlight w:val="magenta"/>
          <w:lang w:val="en-GB" w:eastAsia="zh-CN"/>
        </w:rPr>
        <w:t>:</w:t>
      </w:r>
      <w:r w:rsidR="005E28C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00A77C40"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09B69F7C" w14:textId="5185DEAE" w:rsidR="00772F5F" w:rsidRPr="00002302" w:rsidRDefault="00772F5F" w:rsidP="00EF4DA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companies discuss more detailed aspects related to A-CSI report on PUCCH such as resource provision and timing indication. Such details </w:t>
      </w:r>
      <w:r w:rsidR="00EB4C84">
        <w:rPr>
          <w:rFonts w:ascii="Times New Roman" w:hAnsi="Times New Roman" w:cs="Times New Roman"/>
          <w:sz w:val="20"/>
          <w:szCs w:val="20"/>
          <w:lang w:val="en-GB" w:eastAsia="zh-CN"/>
        </w:rPr>
        <w:t>could be addressed if/when there is consensus to support A-CSI on PUCCH.</w:t>
      </w:r>
    </w:p>
    <w:p w14:paraId="5F2BCBC6" w14:textId="5CD4D117" w:rsidR="00142716" w:rsidRPr="004C7C2D" w:rsidRDefault="00816F09" w:rsidP="00136916">
      <w:pPr>
        <w:rPr>
          <w:rFonts w:ascii="Times New Roman" w:hAnsi="Times New Roman" w:cs="Times New Roman"/>
          <w:b/>
          <w:bCs/>
          <w:sz w:val="20"/>
          <w:szCs w:val="20"/>
          <w:lang w:val="en-GB" w:eastAsia="zh-CN"/>
        </w:rPr>
      </w:pPr>
      <w:r w:rsidRPr="004C7C2D">
        <w:rPr>
          <w:rFonts w:ascii="Times New Roman" w:hAnsi="Times New Roman" w:cs="Times New Roman"/>
          <w:b/>
          <w:bCs/>
          <w:sz w:val="20"/>
          <w:szCs w:val="20"/>
          <w:lang w:val="en-GB" w:eastAsia="zh-CN"/>
        </w:rPr>
        <w:t>Issue #</w:t>
      </w:r>
      <w:r w:rsidR="00B56BC0">
        <w:rPr>
          <w:rFonts w:ascii="Times New Roman" w:hAnsi="Times New Roman" w:cs="Times New Roman"/>
          <w:b/>
          <w:bCs/>
          <w:sz w:val="20"/>
          <w:szCs w:val="20"/>
          <w:lang w:val="en-GB" w:eastAsia="zh-CN"/>
        </w:rPr>
        <w:t>1</w:t>
      </w:r>
      <w:r w:rsidRPr="004C7C2D">
        <w:rPr>
          <w:rFonts w:ascii="Times New Roman" w:hAnsi="Times New Roman" w:cs="Times New Roman"/>
          <w:b/>
          <w:bCs/>
          <w:sz w:val="20"/>
          <w:szCs w:val="20"/>
          <w:lang w:val="en-GB" w:eastAsia="zh-CN"/>
        </w:rPr>
        <w:t>-</w:t>
      </w:r>
      <w:r w:rsidR="00EC4EBC">
        <w:rPr>
          <w:rFonts w:ascii="Times New Roman" w:hAnsi="Times New Roman" w:cs="Times New Roman"/>
          <w:b/>
          <w:bCs/>
          <w:sz w:val="20"/>
          <w:szCs w:val="20"/>
          <w:lang w:val="en-GB" w:eastAsia="zh-CN"/>
        </w:rPr>
        <w:t>6</w:t>
      </w:r>
      <w:r w:rsidRPr="004C7C2D">
        <w:rPr>
          <w:rFonts w:ascii="Times New Roman" w:hAnsi="Times New Roman" w:cs="Times New Roman"/>
          <w:b/>
          <w:bCs/>
          <w:sz w:val="20"/>
          <w:szCs w:val="20"/>
          <w:lang w:val="en-GB" w:eastAsia="zh-CN"/>
        </w:rPr>
        <w:t xml:space="preserve">: </w:t>
      </w:r>
      <w:r w:rsidR="00162B97" w:rsidRPr="004C7C2D">
        <w:rPr>
          <w:rFonts w:ascii="Times New Roman" w:hAnsi="Times New Roman" w:cs="Times New Roman"/>
          <w:b/>
          <w:bCs/>
          <w:sz w:val="20"/>
          <w:szCs w:val="20"/>
          <w:lang w:val="en-GB" w:eastAsia="zh-CN"/>
        </w:rPr>
        <w:t>Resource/timing for A-CSI report</w:t>
      </w:r>
    </w:p>
    <w:p w14:paraId="7F9FBFBD" w14:textId="176D3909" w:rsidR="009E650D"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DCI field (e.g. PRI)</w:t>
      </w:r>
    </w:p>
    <w:p w14:paraId="51A35157" w14:textId="621F606C" w:rsidR="00162B97" w:rsidRDefault="00EC75E8"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ZTE [3], </w:t>
      </w:r>
      <w:r w:rsidR="001A5B3F">
        <w:rPr>
          <w:rFonts w:ascii="Times New Roman" w:hAnsi="Times New Roman" w:cs="Times New Roman"/>
          <w:sz w:val="20"/>
          <w:szCs w:val="20"/>
          <w:lang w:val="en-GB" w:eastAsia="zh-CN"/>
        </w:rPr>
        <w:t>Huawei [5], Ericsson [6]</w:t>
      </w:r>
      <w:r w:rsidR="00E0713C">
        <w:rPr>
          <w:rFonts w:ascii="Times New Roman" w:hAnsi="Times New Roman" w:cs="Times New Roman"/>
          <w:sz w:val="20"/>
          <w:szCs w:val="20"/>
          <w:lang w:val="en-GB" w:eastAsia="zh-CN"/>
        </w:rPr>
        <w:t>, Panasonic [1</w:t>
      </w:r>
      <w:r w:rsidR="001A5B3F">
        <w:rPr>
          <w:rFonts w:ascii="Times New Roman" w:hAnsi="Times New Roman" w:cs="Times New Roman"/>
          <w:sz w:val="20"/>
          <w:szCs w:val="20"/>
          <w:lang w:val="en-GB" w:eastAsia="zh-CN"/>
        </w:rPr>
        <w:t>7</w:t>
      </w:r>
      <w:r w:rsidR="00E0713C">
        <w:rPr>
          <w:rFonts w:ascii="Times New Roman" w:hAnsi="Times New Roman" w:cs="Times New Roman"/>
          <w:sz w:val="20"/>
          <w:szCs w:val="20"/>
          <w:lang w:val="en-GB" w:eastAsia="zh-CN"/>
        </w:rPr>
        <w:t>], NTT DOCOMO [2</w:t>
      </w:r>
      <w:r w:rsidR="001A5B3F">
        <w:rPr>
          <w:rFonts w:ascii="Times New Roman" w:hAnsi="Times New Roman" w:cs="Times New Roman"/>
          <w:sz w:val="20"/>
          <w:szCs w:val="20"/>
          <w:lang w:val="en-GB" w:eastAsia="zh-CN"/>
        </w:rPr>
        <w:t>2</w:t>
      </w:r>
      <w:r w:rsidR="00E0713C">
        <w:rPr>
          <w:rFonts w:ascii="Times New Roman" w:hAnsi="Times New Roman" w:cs="Times New Roman"/>
          <w:sz w:val="20"/>
          <w:szCs w:val="20"/>
          <w:lang w:val="en-GB" w:eastAsia="zh-CN"/>
        </w:rPr>
        <w:t>]</w:t>
      </w:r>
    </w:p>
    <w:p w14:paraId="5E137378" w14:textId="5CDA9D28" w:rsidR="00162B97"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2: Next available periodic PUCCH resource</w:t>
      </w:r>
    </w:p>
    <w:p w14:paraId="49CBF976" w14:textId="5F63C5BF" w:rsidR="00162B97" w:rsidRDefault="00162B97"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Ericsson [</w:t>
      </w:r>
      <w:r w:rsidR="001A5B3F">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w:t>
      </w:r>
    </w:p>
    <w:p w14:paraId="1E62A045" w14:textId="280EA367" w:rsidR="004C7C2D" w:rsidRDefault="004C7C2D" w:rsidP="004C7C2D">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3: Same resource as HARQ-ACK</w:t>
      </w:r>
    </w:p>
    <w:p w14:paraId="549F6AC0" w14:textId="76F7C27F" w:rsidR="004C7C2D" w:rsidRDefault="004C7C2D" w:rsidP="004C7C2D">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w:t>
      </w:r>
      <w:r w:rsidR="001A5B3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w:t>
      </w:r>
      <w:r w:rsidR="001A5B3F">
        <w:rPr>
          <w:rFonts w:ascii="Times New Roman" w:hAnsi="Times New Roman" w:cs="Times New Roman"/>
          <w:sz w:val="20"/>
          <w:szCs w:val="20"/>
          <w:lang w:val="en-GB" w:eastAsia="zh-CN"/>
        </w:rPr>
        <w:t>, Huawei [5]</w:t>
      </w:r>
    </w:p>
    <w:p w14:paraId="38969852" w14:textId="3F4359EF" w:rsidR="00E0713C" w:rsidRDefault="00E0713C" w:rsidP="00E0713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4: RRC</w:t>
      </w:r>
    </w:p>
    <w:p w14:paraId="15DDFAF2" w14:textId="21B349F5" w:rsidR="00E0713C" w:rsidRDefault="00E0713C" w:rsidP="00E0713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Panasonic [1</w:t>
      </w:r>
      <w:r w:rsidR="001A5B3F">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 Qualcomm [2</w:t>
      </w:r>
      <w:r w:rsidR="001A5B3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6F9DA393" w14:textId="0B58F5DC" w:rsidR="00C82578" w:rsidRDefault="00C82578" w:rsidP="004F4BA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5: DCI indicates PUCCH resource or (RRC-configured) PUSCH</w:t>
      </w:r>
    </w:p>
    <w:p w14:paraId="4FF7FE82" w14:textId="14311C57" w:rsidR="00C82578" w:rsidRDefault="00790115" w:rsidP="00C8257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Vivo [8]</w:t>
      </w:r>
    </w:p>
    <w:p w14:paraId="4700BC5B" w14:textId="77777777" w:rsidR="0057660B" w:rsidRDefault="0057660B" w:rsidP="00E31C0E">
      <w:pPr>
        <w:rPr>
          <w:rFonts w:ascii="Times New Roman" w:hAnsi="Times New Roman" w:cs="Times New Roman"/>
          <w:sz w:val="20"/>
          <w:szCs w:val="20"/>
          <w:lang w:val="en-GB" w:eastAsia="zh-CN"/>
        </w:rPr>
      </w:pPr>
    </w:p>
    <w:p w14:paraId="2DEFE778" w14:textId="18A0096E"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14:paraId="19E66487" w14:textId="77777777" w:rsidR="00F16629" w:rsidRDefault="00F16629" w:rsidP="00E31C0E">
      <w:pPr>
        <w:rPr>
          <w:rFonts w:ascii="Times New Roman" w:hAnsi="Times New Roman" w:cs="Times New Roman"/>
          <w:b/>
          <w:bCs/>
          <w:sz w:val="20"/>
          <w:szCs w:val="20"/>
          <w:highlight w:val="yellow"/>
          <w:lang w:val="en-GB" w:eastAsia="zh-CN"/>
        </w:rPr>
      </w:pPr>
    </w:p>
    <w:p w14:paraId="673FCAA7" w14:textId="0EF74B4A" w:rsidR="00F16629" w:rsidRDefault="00F16629" w:rsidP="00E31C0E">
      <w:pPr>
        <w:rPr>
          <w:rFonts w:ascii="Times New Roman" w:hAnsi="Times New Roman" w:cs="Times New Roman"/>
          <w:sz w:val="20"/>
          <w:szCs w:val="20"/>
          <w:lang w:val="en-GB" w:eastAsia="zh-CN"/>
        </w:rPr>
      </w:pPr>
      <w:r>
        <w:rPr>
          <w:rFonts w:ascii="Times New Roman" w:hAnsi="Times New Roman" w:cs="Times New Roman"/>
          <w:b/>
          <w:bCs/>
          <w:sz w:val="20"/>
          <w:szCs w:val="20"/>
          <w:highlight w:val="yellow"/>
          <w:lang w:val="en-GB" w:eastAsia="zh-CN"/>
        </w:rPr>
        <w:lastRenderedPageBreak/>
        <w:t xml:space="preserve">Question 1-1: </w:t>
      </w:r>
      <w:r w:rsidRPr="00F16629">
        <w:rPr>
          <w:rFonts w:ascii="Times New Roman" w:hAnsi="Times New Roman" w:cs="Times New Roman"/>
          <w:sz w:val="20"/>
          <w:szCs w:val="20"/>
          <w:lang w:val="en-GB" w:eastAsia="zh-CN"/>
        </w:rPr>
        <w:t>Several companies provided evaluation results</w:t>
      </w:r>
      <w:r>
        <w:rPr>
          <w:rFonts w:ascii="Times New Roman" w:hAnsi="Times New Roman" w:cs="Times New Roman"/>
          <w:sz w:val="20"/>
          <w:szCs w:val="20"/>
          <w:lang w:val="en-GB" w:eastAsia="zh-CN"/>
        </w:rPr>
        <w:t xml:space="preserve"> </w:t>
      </w:r>
      <w:r w:rsidR="001034F2">
        <w:rPr>
          <w:rFonts w:ascii="Times New Roman" w:hAnsi="Times New Roman" w:cs="Times New Roman"/>
          <w:sz w:val="20"/>
          <w:szCs w:val="20"/>
          <w:lang w:val="en-GB" w:eastAsia="zh-CN"/>
        </w:rPr>
        <w:t>in RAN1#103-e and RAN1#104-e [3][5][23]</w:t>
      </w:r>
      <w:r w:rsidR="000201D2">
        <w:rPr>
          <w:rFonts w:ascii="Times New Roman" w:hAnsi="Times New Roman" w:cs="Times New Roman"/>
          <w:sz w:val="20"/>
          <w:szCs w:val="20"/>
          <w:lang w:val="en-GB" w:eastAsia="zh-CN"/>
        </w:rPr>
        <w:t xml:space="preserve">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0201D2" w:rsidRPr="00BD1D73" w14:paraId="03FC56A5" w14:textId="77777777" w:rsidTr="004F7F18">
        <w:tc>
          <w:tcPr>
            <w:tcW w:w="1615" w:type="dxa"/>
          </w:tcPr>
          <w:p w14:paraId="537A4F67"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6450CBE"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206A532"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201D2" w:rsidRPr="00BD1D73" w14:paraId="54F0D3E0" w14:textId="77777777" w:rsidTr="004F7F18">
        <w:tc>
          <w:tcPr>
            <w:tcW w:w="1615" w:type="dxa"/>
          </w:tcPr>
          <w:p w14:paraId="0294A594" w14:textId="1FFA7F08" w:rsidR="000201D2" w:rsidRPr="00BD1D73" w:rsidRDefault="000201D2" w:rsidP="004F7F18">
            <w:pPr>
              <w:rPr>
                <w:rFonts w:ascii="Times New Roman" w:hAnsi="Times New Roman" w:cs="Times New Roman"/>
                <w:sz w:val="20"/>
                <w:szCs w:val="20"/>
              </w:rPr>
            </w:pPr>
          </w:p>
        </w:tc>
        <w:tc>
          <w:tcPr>
            <w:tcW w:w="1170" w:type="dxa"/>
          </w:tcPr>
          <w:p w14:paraId="1BA0C3A2" w14:textId="77777777" w:rsidR="000201D2" w:rsidRPr="00BD1D73" w:rsidRDefault="000201D2" w:rsidP="004F7F18">
            <w:pPr>
              <w:rPr>
                <w:rFonts w:ascii="Times New Roman" w:hAnsi="Times New Roman" w:cs="Times New Roman"/>
                <w:sz w:val="20"/>
                <w:szCs w:val="20"/>
              </w:rPr>
            </w:pPr>
          </w:p>
        </w:tc>
        <w:tc>
          <w:tcPr>
            <w:tcW w:w="6844" w:type="dxa"/>
          </w:tcPr>
          <w:p w14:paraId="017DDF6C" w14:textId="482A75EA" w:rsidR="000201D2" w:rsidRPr="00BD1D73" w:rsidRDefault="000201D2" w:rsidP="004F7F18">
            <w:pPr>
              <w:rPr>
                <w:rFonts w:ascii="Times New Roman" w:hAnsi="Times New Roman" w:cs="Times New Roman"/>
                <w:sz w:val="20"/>
                <w:szCs w:val="20"/>
              </w:rPr>
            </w:pPr>
          </w:p>
        </w:tc>
      </w:tr>
      <w:tr w:rsidR="000201D2" w:rsidRPr="00BD1D73" w14:paraId="45B921BC" w14:textId="77777777" w:rsidTr="004F7F18">
        <w:tc>
          <w:tcPr>
            <w:tcW w:w="1615" w:type="dxa"/>
          </w:tcPr>
          <w:p w14:paraId="35FD2792" w14:textId="77777777" w:rsidR="000201D2" w:rsidRPr="00BD1D73" w:rsidRDefault="000201D2" w:rsidP="004F7F18">
            <w:pPr>
              <w:rPr>
                <w:rFonts w:ascii="Times New Roman" w:hAnsi="Times New Roman" w:cs="Times New Roman"/>
                <w:sz w:val="20"/>
                <w:szCs w:val="20"/>
              </w:rPr>
            </w:pPr>
          </w:p>
        </w:tc>
        <w:tc>
          <w:tcPr>
            <w:tcW w:w="1170" w:type="dxa"/>
          </w:tcPr>
          <w:p w14:paraId="4BE3E042" w14:textId="77777777" w:rsidR="000201D2" w:rsidRPr="00BD1D73" w:rsidRDefault="000201D2" w:rsidP="004F7F18">
            <w:pPr>
              <w:rPr>
                <w:rFonts w:ascii="Times New Roman" w:hAnsi="Times New Roman" w:cs="Times New Roman"/>
                <w:sz w:val="20"/>
                <w:szCs w:val="20"/>
              </w:rPr>
            </w:pPr>
          </w:p>
        </w:tc>
        <w:tc>
          <w:tcPr>
            <w:tcW w:w="6844" w:type="dxa"/>
          </w:tcPr>
          <w:p w14:paraId="001F241D" w14:textId="77777777" w:rsidR="000201D2" w:rsidRPr="00BD1D73" w:rsidRDefault="000201D2" w:rsidP="004F7F18">
            <w:pPr>
              <w:rPr>
                <w:rFonts w:ascii="Times New Roman" w:hAnsi="Times New Roman" w:cs="Times New Roman"/>
                <w:sz w:val="20"/>
                <w:szCs w:val="20"/>
              </w:rPr>
            </w:pPr>
          </w:p>
        </w:tc>
      </w:tr>
      <w:tr w:rsidR="000201D2" w:rsidRPr="00BD1D73" w14:paraId="1F7B6AA5" w14:textId="77777777" w:rsidTr="004F7F18">
        <w:tc>
          <w:tcPr>
            <w:tcW w:w="1615" w:type="dxa"/>
          </w:tcPr>
          <w:p w14:paraId="6A5001C9" w14:textId="77777777" w:rsidR="000201D2" w:rsidRPr="00BD1D73" w:rsidRDefault="000201D2" w:rsidP="004F7F18">
            <w:pPr>
              <w:rPr>
                <w:rFonts w:ascii="Times New Roman" w:hAnsi="Times New Roman" w:cs="Times New Roman"/>
                <w:sz w:val="20"/>
                <w:szCs w:val="20"/>
              </w:rPr>
            </w:pPr>
          </w:p>
        </w:tc>
        <w:tc>
          <w:tcPr>
            <w:tcW w:w="1170" w:type="dxa"/>
          </w:tcPr>
          <w:p w14:paraId="1A61781A" w14:textId="77777777" w:rsidR="000201D2" w:rsidRPr="00BD1D73" w:rsidRDefault="000201D2" w:rsidP="004F7F18">
            <w:pPr>
              <w:rPr>
                <w:rFonts w:ascii="Times New Roman" w:hAnsi="Times New Roman" w:cs="Times New Roman"/>
                <w:sz w:val="20"/>
                <w:szCs w:val="20"/>
              </w:rPr>
            </w:pPr>
          </w:p>
        </w:tc>
        <w:tc>
          <w:tcPr>
            <w:tcW w:w="6844" w:type="dxa"/>
          </w:tcPr>
          <w:p w14:paraId="28494F7E" w14:textId="77777777" w:rsidR="000201D2" w:rsidRPr="00BD1D73" w:rsidRDefault="000201D2" w:rsidP="004F7F18">
            <w:pPr>
              <w:rPr>
                <w:rFonts w:ascii="Times New Roman" w:hAnsi="Times New Roman" w:cs="Times New Roman"/>
                <w:sz w:val="20"/>
                <w:szCs w:val="20"/>
              </w:rPr>
            </w:pPr>
          </w:p>
        </w:tc>
      </w:tr>
    </w:tbl>
    <w:p w14:paraId="66A9FDA8" w14:textId="77777777" w:rsidR="000201D2" w:rsidRDefault="000201D2" w:rsidP="00E31C0E">
      <w:pPr>
        <w:rPr>
          <w:rFonts w:ascii="Times New Roman" w:hAnsi="Times New Roman" w:cs="Times New Roman"/>
          <w:b/>
          <w:bCs/>
          <w:sz w:val="20"/>
          <w:szCs w:val="20"/>
          <w:highlight w:val="yellow"/>
          <w:lang w:val="en-GB" w:eastAsia="zh-CN"/>
        </w:rPr>
      </w:pPr>
    </w:p>
    <w:p w14:paraId="42E455A1" w14:textId="77777777" w:rsidR="00F16629" w:rsidRDefault="00F16629" w:rsidP="00E31C0E">
      <w:pPr>
        <w:rPr>
          <w:rFonts w:ascii="Times New Roman" w:hAnsi="Times New Roman" w:cs="Times New Roman"/>
          <w:b/>
          <w:bCs/>
          <w:sz w:val="20"/>
          <w:szCs w:val="20"/>
          <w:highlight w:val="yellow"/>
          <w:lang w:val="en-GB" w:eastAsia="zh-CN"/>
        </w:rPr>
      </w:pPr>
    </w:p>
    <w:p w14:paraId="40F6F8BB" w14:textId="0FAFC821" w:rsidR="00B56BC0" w:rsidRDefault="00BD1D73" w:rsidP="00E31C0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0201D2">
        <w:rPr>
          <w:rFonts w:ascii="Times New Roman" w:hAnsi="Times New Roman" w:cs="Times New Roman"/>
          <w:b/>
          <w:bCs/>
          <w:sz w:val="20"/>
          <w:szCs w:val="20"/>
          <w:highlight w:val="yellow"/>
          <w:shd w:val="clear" w:color="auto" w:fill="FFFF00"/>
          <w:lang w:val="en-GB" w:eastAsia="zh-CN"/>
        </w:rPr>
        <w:t>-</w:t>
      </w:r>
      <w:r w:rsidR="00F16629" w:rsidRPr="000201D2">
        <w:rPr>
          <w:rFonts w:ascii="Times New Roman" w:hAnsi="Times New Roman" w:cs="Times New Roman"/>
          <w:b/>
          <w:bCs/>
          <w:sz w:val="20"/>
          <w:szCs w:val="20"/>
          <w:shd w:val="clear" w:color="auto" w:fill="FFFF00"/>
          <w:lang w:val="en-GB" w:eastAsia="zh-CN"/>
        </w:rPr>
        <w:t>2</w:t>
      </w:r>
      <w:r w:rsidRPr="000201D2">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Would FL proposal 7.1-1 acceptable, considering </w:t>
      </w:r>
      <w:r w:rsidR="000201D2">
        <w:rPr>
          <w:rFonts w:ascii="Times New Roman" w:hAnsi="Times New Roman" w:cs="Times New Roman"/>
          <w:sz w:val="20"/>
          <w:szCs w:val="20"/>
          <w:lang w:val="en-GB" w:eastAsia="zh-CN"/>
        </w:rPr>
        <w:t xml:space="preserve">available analysis and </w:t>
      </w:r>
      <w:r>
        <w:rPr>
          <w:rFonts w:ascii="Times New Roman" w:hAnsi="Times New Roman" w:cs="Times New Roman"/>
          <w:sz w:val="20"/>
          <w:szCs w:val="20"/>
          <w:lang w:val="en-GB" w:eastAsia="zh-CN"/>
        </w:rPr>
        <w:t xml:space="preserve">evaluation </w:t>
      </w:r>
      <w:r w:rsidR="000201D2">
        <w:rPr>
          <w:rFonts w:ascii="Times New Roman" w:hAnsi="Times New Roman" w:cs="Times New Roman"/>
          <w:sz w:val="20"/>
          <w:szCs w:val="20"/>
          <w:lang w:val="en-GB" w:eastAsia="zh-CN"/>
        </w:rPr>
        <w:t>results</w:t>
      </w:r>
      <w:r>
        <w:rPr>
          <w:rFonts w:ascii="Times New Roman" w:hAnsi="Times New Roman" w:cs="Times New Roman"/>
          <w:sz w:val="20"/>
          <w:szCs w:val="20"/>
          <w:lang w:val="en-GB" w:eastAsia="zh-CN"/>
        </w:rPr>
        <w:t>?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BD1D73" w:rsidRPr="00BD1D73" w14:paraId="146D0255" w14:textId="77777777" w:rsidTr="00BD1D73">
        <w:tc>
          <w:tcPr>
            <w:tcW w:w="1615" w:type="dxa"/>
          </w:tcPr>
          <w:p w14:paraId="5E8E1AEF"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0CAC2E80"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48098A6"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D1D73" w:rsidRPr="00BD1D73" w14:paraId="0988999D" w14:textId="77777777" w:rsidTr="00BD1D73">
        <w:tc>
          <w:tcPr>
            <w:tcW w:w="1615" w:type="dxa"/>
          </w:tcPr>
          <w:p w14:paraId="34FF2B2E" w14:textId="1156B7A3"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C28554F" w14:textId="0174C23D"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725D8A1E" w14:textId="3C74F479"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Support FL proposal 7.1-1.</w:t>
            </w:r>
          </w:p>
        </w:tc>
      </w:tr>
      <w:tr w:rsidR="00BD1D73" w:rsidRPr="00BD1D73" w14:paraId="7C8A746B" w14:textId="77777777" w:rsidTr="00BD1D73">
        <w:tc>
          <w:tcPr>
            <w:tcW w:w="1615" w:type="dxa"/>
          </w:tcPr>
          <w:p w14:paraId="08558D5C" w14:textId="159714D4"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51CBA52" w14:textId="7C9409CA"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4A24B040" w14:textId="76063C61"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A-CSI on PUCCH cannot possibly outperform SP-CSI in terms of UR</w:t>
            </w:r>
            <w:r w:rsidR="00976E8D">
              <w:rPr>
                <w:rFonts w:ascii="Times New Roman" w:hAnsi="Times New Roman" w:cs="Times New Roman"/>
                <w:sz w:val="20"/>
                <w:szCs w:val="20"/>
              </w:rPr>
              <w:t>LLC throughout or reliability. The only</w:t>
            </w:r>
            <w:r>
              <w:rPr>
                <w:rFonts w:ascii="Times New Roman" w:hAnsi="Times New Roman" w:cs="Times New Roman"/>
                <w:sz w:val="20"/>
                <w:szCs w:val="20"/>
              </w:rPr>
              <w:t xml:space="preserve">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BD1D73" w:rsidRPr="00BD1D73" w14:paraId="258C8375" w14:textId="77777777" w:rsidTr="00BD1D73">
        <w:tc>
          <w:tcPr>
            <w:tcW w:w="1615" w:type="dxa"/>
          </w:tcPr>
          <w:p w14:paraId="7ED6E0AC" w14:textId="77777777" w:rsidR="00BD1D73" w:rsidRPr="00BD1D73" w:rsidRDefault="00BD1D73" w:rsidP="00BD1D73">
            <w:pPr>
              <w:rPr>
                <w:rFonts w:ascii="Times New Roman" w:hAnsi="Times New Roman" w:cs="Times New Roman"/>
                <w:sz w:val="20"/>
                <w:szCs w:val="20"/>
              </w:rPr>
            </w:pPr>
          </w:p>
        </w:tc>
        <w:tc>
          <w:tcPr>
            <w:tcW w:w="1170" w:type="dxa"/>
          </w:tcPr>
          <w:p w14:paraId="1476292A" w14:textId="77777777" w:rsidR="00BD1D73" w:rsidRPr="00BD1D73" w:rsidRDefault="00BD1D73" w:rsidP="00BD1D73">
            <w:pPr>
              <w:rPr>
                <w:rFonts w:ascii="Times New Roman" w:hAnsi="Times New Roman" w:cs="Times New Roman"/>
                <w:sz w:val="20"/>
                <w:szCs w:val="20"/>
              </w:rPr>
            </w:pPr>
          </w:p>
        </w:tc>
        <w:tc>
          <w:tcPr>
            <w:tcW w:w="6844" w:type="dxa"/>
          </w:tcPr>
          <w:p w14:paraId="1415DB58" w14:textId="77777777" w:rsidR="00BD1D73" w:rsidRPr="00BD1D73" w:rsidRDefault="00BD1D73" w:rsidP="00BD1D73">
            <w:pPr>
              <w:rPr>
                <w:rFonts w:ascii="Times New Roman" w:hAnsi="Times New Roman" w:cs="Times New Roman"/>
                <w:sz w:val="20"/>
                <w:szCs w:val="20"/>
              </w:rPr>
            </w:pPr>
          </w:p>
        </w:tc>
      </w:tr>
    </w:tbl>
    <w:p w14:paraId="55E19017" w14:textId="2D32CCB5" w:rsidR="00B56BC0" w:rsidRPr="00BD1D73" w:rsidRDefault="00B56BC0" w:rsidP="00E31C0E">
      <w:pPr>
        <w:rPr>
          <w:rFonts w:ascii="Times New Roman" w:hAnsi="Times New Roman" w:cs="Times New Roman"/>
          <w:sz w:val="20"/>
          <w:szCs w:val="20"/>
          <w:lang w:eastAsia="zh-CN"/>
        </w:rPr>
      </w:pPr>
    </w:p>
    <w:p w14:paraId="013D22A4" w14:textId="08825FD8" w:rsidR="00F16629" w:rsidRDefault="00F16629" w:rsidP="00F16629">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F16629">
        <w:rPr>
          <w:rFonts w:ascii="Times New Roman" w:hAnsi="Times New Roman" w:cs="Times New Roman"/>
          <w:b/>
          <w:bCs/>
          <w:sz w:val="20"/>
          <w:szCs w:val="20"/>
          <w:highlight w:val="yellow"/>
          <w:lang w:val="en-GB" w:eastAsia="zh-CN"/>
        </w:rPr>
        <w:t>-3</w:t>
      </w:r>
      <w:r>
        <w:rPr>
          <w:rFonts w:ascii="Times New Roman" w:hAnsi="Times New Roman" w:cs="Times New Roman"/>
          <w:sz w:val="20"/>
          <w:szCs w:val="20"/>
          <w:lang w:val="en-GB" w:eastAsia="zh-CN"/>
        </w:rPr>
        <w:t>: If FL proposal 7.1-1 is not a</w:t>
      </w:r>
      <w:r w:rsidR="000201D2">
        <w:rPr>
          <w:rFonts w:ascii="Times New Roman" w:hAnsi="Times New Roman" w:cs="Times New Roman"/>
          <w:sz w:val="20"/>
          <w:szCs w:val="20"/>
          <w:lang w:val="en-GB" w:eastAsia="zh-CN"/>
        </w:rPr>
        <w:t>greeable by the group</w:t>
      </w:r>
      <w:r>
        <w:rPr>
          <w:rFonts w:ascii="Times New Roman" w:hAnsi="Times New Roman" w:cs="Times New Roman"/>
          <w:sz w:val="20"/>
          <w:szCs w:val="20"/>
          <w:lang w:val="en-GB" w:eastAsia="zh-CN"/>
        </w:rPr>
        <w:t xml:space="preserve">, </w:t>
      </w:r>
      <w:r w:rsidR="000201D2">
        <w:rPr>
          <w:rFonts w:ascii="Times New Roman" w:hAnsi="Times New Roman" w:cs="Times New Roman"/>
          <w:sz w:val="20"/>
          <w:szCs w:val="20"/>
          <w:lang w:val="en-GB" w:eastAsia="zh-CN"/>
        </w:rPr>
        <w:t>what way forward would you suggest</w:t>
      </w:r>
      <w:r>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 E.g. make decision in this meeting to not support? Continue evaluating until next meeting? Consider alternate triggering enhancements </w:t>
      </w:r>
      <w:r w:rsidR="000C78A0">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such as </w:t>
      </w:r>
      <w:r w:rsidR="000C78A0">
        <w:rPr>
          <w:rFonts w:ascii="Times New Roman" w:hAnsi="Times New Roman" w:cs="Times New Roman"/>
          <w:sz w:val="20"/>
          <w:szCs w:val="20"/>
          <w:lang w:val="en-GB" w:eastAsia="zh-CN"/>
        </w:rPr>
        <w:t>enhanced SP-CSI on PUCCH [12] or enhanced CSI-RS/SRS triggering [21])</w:t>
      </w:r>
      <w:r w:rsidR="000201D2">
        <w:rPr>
          <w:rFonts w:ascii="Times New Roman" w:hAnsi="Times New Roman" w:cs="Times New Roman"/>
          <w:sz w:val="20"/>
          <w:szCs w:val="20"/>
          <w:lang w:val="en-GB" w:eastAsia="zh-CN"/>
        </w:rPr>
        <w:t xml:space="preserve">? </w:t>
      </w:r>
    </w:p>
    <w:tbl>
      <w:tblPr>
        <w:tblStyle w:val="TableGrid"/>
        <w:tblW w:w="0" w:type="auto"/>
        <w:tblLook w:val="04A0" w:firstRow="1" w:lastRow="0" w:firstColumn="1" w:lastColumn="0" w:noHBand="0" w:noVBand="1"/>
      </w:tblPr>
      <w:tblGrid>
        <w:gridCol w:w="1615"/>
        <w:gridCol w:w="1170"/>
        <w:gridCol w:w="6844"/>
      </w:tblGrid>
      <w:tr w:rsidR="00B3307E" w:rsidRPr="00BD1D73" w14:paraId="5DE4C942" w14:textId="77777777" w:rsidTr="004F7F18">
        <w:tc>
          <w:tcPr>
            <w:tcW w:w="1615" w:type="dxa"/>
          </w:tcPr>
          <w:p w14:paraId="7076C992"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81FE7D1"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B0D077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10ECA78C" w14:textId="77777777" w:rsidTr="004F7F18">
        <w:tc>
          <w:tcPr>
            <w:tcW w:w="1615" w:type="dxa"/>
          </w:tcPr>
          <w:p w14:paraId="2D09BF12" w14:textId="12FBE2C5" w:rsidR="00B3307E" w:rsidRPr="00BD1D73" w:rsidRDefault="0041539F" w:rsidP="004F7F18">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69F3E410" w14:textId="77777777" w:rsidR="00B3307E" w:rsidRPr="00BD1D73" w:rsidRDefault="00B3307E" w:rsidP="004F7F18">
            <w:pPr>
              <w:rPr>
                <w:rFonts w:ascii="Times New Roman" w:hAnsi="Times New Roman" w:cs="Times New Roman"/>
                <w:sz w:val="20"/>
                <w:szCs w:val="20"/>
              </w:rPr>
            </w:pPr>
          </w:p>
        </w:tc>
        <w:tc>
          <w:tcPr>
            <w:tcW w:w="6844" w:type="dxa"/>
          </w:tcPr>
          <w:p w14:paraId="4C812170" w14:textId="0B3D2E31" w:rsidR="00B3307E" w:rsidRPr="00BD1D73" w:rsidRDefault="0041539F" w:rsidP="00976E8D">
            <w:pPr>
              <w:rPr>
                <w:rFonts w:ascii="Times New Roman" w:hAnsi="Times New Roman" w:cs="Times New Roman"/>
                <w:sz w:val="20"/>
                <w:szCs w:val="20"/>
              </w:rPr>
            </w:pPr>
            <w:r>
              <w:rPr>
                <w:rFonts w:ascii="Times New Roman" w:hAnsi="Times New Roman" w:cs="Times New Roman"/>
                <w:sz w:val="20"/>
                <w:szCs w:val="20"/>
              </w:rPr>
              <w:t xml:space="preserve">Conclude that no </w:t>
            </w:r>
            <w:r w:rsidR="00976E8D">
              <w:rPr>
                <w:rFonts w:ascii="Times New Roman" w:hAnsi="Times New Roman" w:cs="Times New Roman"/>
                <w:sz w:val="20"/>
                <w:szCs w:val="20"/>
              </w:rPr>
              <w:t xml:space="preserve">agreement to </w:t>
            </w:r>
            <w:r>
              <w:rPr>
                <w:rFonts w:ascii="Times New Roman" w:hAnsi="Times New Roman" w:cs="Times New Roman"/>
                <w:sz w:val="20"/>
                <w:szCs w:val="20"/>
              </w:rPr>
              <w:t xml:space="preserve">support </w:t>
            </w:r>
            <w:r w:rsidR="00976E8D">
              <w:rPr>
                <w:rFonts w:ascii="Times New Roman" w:hAnsi="Times New Roman" w:cs="Times New Roman"/>
                <w:sz w:val="20"/>
                <w:szCs w:val="20"/>
              </w:rPr>
              <w:t xml:space="preserve">A-CSI on PUCCH </w:t>
            </w:r>
            <w:r>
              <w:rPr>
                <w:rFonts w:ascii="Times New Roman" w:hAnsi="Times New Roman" w:cs="Times New Roman"/>
                <w:sz w:val="20"/>
                <w:szCs w:val="20"/>
              </w:rPr>
              <w:t>for Rel-17 URLLC. That does not mean that A-CSI on PUCCH is not useful – only that Rel-17 URLLC is not</w:t>
            </w:r>
            <w:r w:rsidR="00976E8D">
              <w:rPr>
                <w:rFonts w:ascii="Times New Roman" w:hAnsi="Times New Roman" w:cs="Times New Roman"/>
                <w:sz w:val="20"/>
                <w:szCs w:val="20"/>
              </w:rPr>
              <w:t xml:space="preserve"> a use-case scenario </w:t>
            </w:r>
            <w:r>
              <w:rPr>
                <w:rFonts w:ascii="Times New Roman" w:hAnsi="Times New Roman" w:cs="Times New Roman"/>
                <w:sz w:val="20"/>
                <w:szCs w:val="20"/>
              </w:rPr>
              <w:t>justifying introduction of that feature.</w:t>
            </w:r>
          </w:p>
        </w:tc>
      </w:tr>
      <w:tr w:rsidR="00B3307E" w:rsidRPr="00BD1D73" w14:paraId="474BE165" w14:textId="77777777" w:rsidTr="004F7F18">
        <w:tc>
          <w:tcPr>
            <w:tcW w:w="1615" w:type="dxa"/>
          </w:tcPr>
          <w:p w14:paraId="61E461E0" w14:textId="77777777" w:rsidR="00B3307E" w:rsidRPr="00BD1D73" w:rsidRDefault="00B3307E" w:rsidP="004F7F18">
            <w:pPr>
              <w:rPr>
                <w:rFonts w:ascii="Times New Roman" w:hAnsi="Times New Roman" w:cs="Times New Roman"/>
                <w:sz w:val="20"/>
                <w:szCs w:val="20"/>
              </w:rPr>
            </w:pPr>
          </w:p>
        </w:tc>
        <w:tc>
          <w:tcPr>
            <w:tcW w:w="1170" w:type="dxa"/>
          </w:tcPr>
          <w:p w14:paraId="118BBB2D" w14:textId="77777777" w:rsidR="00B3307E" w:rsidRPr="00BD1D73" w:rsidRDefault="00B3307E" w:rsidP="004F7F18">
            <w:pPr>
              <w:rPr>
                <w:rFonts w:ascii="Times New Roman" w:hAnsi="Times New Roman" w:cs="Times New Roman"/>
                <w:sz w:val="20"/>
                <w:szCs w:val="20"/>
              </w:rPr>
            </w:pPr>
          </w:p>
        </w:tc>
        <w:tc>
          <w:tcPr>
            <w:tcW w:w="6844" w:type="dxa"/>
          </w:tcPr>
          <w:p w14:paraId="389856EF" w14:textId="77777777" w:rsidR="00B3307E" w:rsidRPr="00BD1D73" w:rsidRDefault="00B3307E" w:rsidP="004F7F18">
            <w:pPr>
              <w:rPr>
                <w:rFonts w:ascii="Times New Roman" w:hAnsi="Times New Roman" w:cs="Times New Roman"/>
                <w:sz w:val="20"/>
                <w:szCs w:val="20"/>
              </w:rPr>
            </w:pPr>
          </w:p>
        </w:tc>
      </w:tr>
      <w:tr w:rsidR="00B3307E" w:rsidRPr="00BD1D73" w14:paraId="37380CC5" w14:textId="77777777" w:rsidTr="004F7F18">
        <w:tc>
          <w:tcPr>
            <w:tcW w:w="1615" w:type="dxa"/>
          </w:tcPr>
          <w:p w14:paraId="4512BFF9" w14:textId="77777777" w:rsidR="00B3307E" w:rsidRPr="00BD1D73" w:rsidRDefault="00B3307E" w:rsidP="004F7F18">
            <w:pPr>
              <w:rPr>
                <w:rFonts w:ascii="Times New Roman" w:hAnsi="Times New Roman" w:cs="Times New Roman"/>
                <w:sz w:val="20"/>
                <w:szCs w:val="20"/>
              </w:rPr>
            </w:pPr>
          </w:p>
        </w:tc>
        <w:tc>
          <w:tcPr>
            <w:tcW w:w="1170" w:type="dxa"/>
          </w:tcPr>
          <w:p w14:paraId="7B5B9CF4" w14:textId="77777777" w:rsidR="00B3307E" w:rsidRPr="00BD1D73" w:rsidRDefault="00B3307E" w:rsidP="004F7F18">
            <w:pPr>
              <w:rPr>
                <w:rFonts w:ascii="Times New Roman" w:hAnsi="Times New Roman" w:cs="Times New Roman"/>
                <w:sz w:val="20"/>
                <w:szCs w:val="20"/>
              </w:rPr>
            </w:pPr>
          </w:p>
        </w:tc>
        <w:tc>
          <w:tcPr>
            <w:tcW w:w="6844" w:type="dxa"/>
          </w:tcPr>
          <w:p w14:paraId="04A13342" w14:textId="77777777" w:rsidR="00B3307E" w:rsidRPr="00BD1D73" w:rsidRDefault="00B3307E" w:rsidP="004F7F18">
            <w:pPr>
              <w:rPr>
                <w:rFonts w:ascii="Times New Roman" w:hAnsi="Times New Roman" w:cs="Times New Roman"/>
                <w:sz w:val="20"/>
                <w:szCs w:val="20"/>
              </w:rPr>
            </w:pPr>
          </w:p>
        </w:tc>
      </w:tr>
    </w:tbl>
    <w:p w14:paraId="10E40B8E" w14:textId="7E771DF1" w:rsidR="00B56BC0" w:rsidRDefault="00B56BC0" w:rsidP="00E31C0E">
      <w:pPr>
        <w:rPr>
          <w:rFonts w:ascii="Times New Roman" w:hAnsi="Times New Roman" w:cs="Times New Roman"/>
          <w:sz w:val="20"/>
          <w:szCs w:val="20"/>
          <w:lang w:val="en-GB" w:eastAsia="zh-CN"/>
        </w:rPr>
      </w:pPr>
    </w:p>
    <w:p w14:paraId="254F4B16" w14:textId="501320E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1</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0C78A0" w:rsidRPr="00BD1D73" w14:paraId="41175A5C" w14:textId="77777777" w:rsidTr="004F7F18">
        <w:tc>
          <w:tcPr>
            <w:tcW w:w="1615" w:type="dxa"/>
          </w:tcPr>
          <w:p w14:paraId="6E00529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D6E907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35A975C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F1B4C79" w14:textId="77777777" w:rsidTr="004F7F18">
        <w:tc>
          <w:tcPr>
            <w:tcW w:w="1615" w:type="dxa"/>
          </w:tcPr>
          <w:p w14:paraId="37F24ED1" w14:textId="77777777" w:rsidR="000C78A0" w:rsidRPr="00BD1D73" w:rsidRDefault="000C78A0" w:rsidP="004F7F18">
            <w:pPr>
              <w:rPr>
                <w:rFonts w:ascii="Times New Roman" w:hAnsi="Times New Roman" w:cs="Times New Roman"/>
                <w:sz w:val="20"/>
                <w:szCs w:val="20"/>
              </w:rPr>
            </w:pPr>
          </w:p>
        </w:tc>
        <w:tc>
          <w:tcPr>
            <w:tcW w:w="1170" w:type="dxa"/>
          </w:tcPr>
          <w:p w14:paraId="65C68822" w14:textId="77777777" w:rsidR="000C78A0" w:rsidRPr="00BD1D73" w:rsidRDefault="000C78A0" w:rsidP="004F7F18">
            <w:pPr>
              <w:rPr>
                <w:rFonts w:ascii="Times New Roman" w:hAnsi="Times New Roman" w:cs="Times New Roman"/>
                <w:sz w:val="20"/>
                <w:szCs w:val="20"/>
              </w:rPr>
            </w:pPr>
          </w:p>
        </w:tc>
        <w:tc>
          <w:tcPr>
            <w:tcW w:w="6844" w:type="dxa"/>
          </w:tcPr>
          <w:p w14:paraId="0C6162E3" w14:textId="77777777" w:rsidR="000C78A0" w:rsidRPr="00BD1D73" w:rsidRDefault="000C78A0" w:rsidP="004F7F18">
            <w:pPr>
              <w:rPr>
                <w:rFonts w:ascii="Times New Roman" w:hAnsi="Times New Roman" w:cs="Times New Roman"/>
                <w:sz w:val="20"/>
                <w:szCs w:val="20"/>
              </w:rPr>
            </w:pPr>
          </w:p>
        </w:tc>
      </w:tr>
      <w:tr w:rsidR="000C78A0" w:rsidRPr="00BD1D73" w14:paraId="5E5CC183" w14:textId="77777777" w:rsidTr="004F7F18">
        <w:tc>
          <w:tcPr>
            <w:tcW w:w="1615" w:type="dxa"/>
          </w:tcPr>
          <w:p w14:paraId="255185AA" w14:textId="77777777" w:rsidR="000C78A0" w:rsidRPr="00BD1D73" w:rsidRDefault="000C78A0" w:rsidP="004F7F18">
            <w:pPr>
              <w:rPr>
                <w:rFonts w:ascii="Times New Roman" w:hAnsi="Times New Roman" w:cs="Times New Roman"/>
                <w:sz w:val="20"/>
                <w:szCs w:val="20"/>
              </w:rPr>
            </w:pPr>
          </w:p>
        </w:tc>
        <w:tc>
          <w:tcPr>
            <w:tcW w:w="1170" w:type="dxa"/>
          </w:tcPr>
          <w:p w14:paraId="43819E14" w14:textId="77777777" w:rsidR="000C78A0" w:rsidRPr="00BD1D73" w:rsidRDefault="000C78A0" w:rsidP="004F7F18">
            <w:pPr>
              <w:rPr>
                <w:rFonts w:ascii="Times New Roman" w:hAnsi="Times New Roman" w:cs="Times New Roman"/>
                <w:sz w:val="20"/>
                <w:szCs w:val="20"/>
              </w:rPr>
            </w:pPr>
          </w:p>
        </w:tc>
        <w:tc>
          <w:tcPr>
            <w:tcW w:w="6844" w:type="dxa"/>
          </w:tcPr>
          <w:p w14:paraId="5E9A3E81" w14:textId="77777777" w:rsidR="000C78A0" w:rsidRPr="00BD1D73" w:rsidRDefault="000C78A0" w:rsidP="004F7F18">
            <w:pPr>
              <w:rPr>
                <w:rFonts w:ascii="Times New Roman" w:hAnsi="Times New Roman" w:cs="Times New Roman"/>
                <w:sz w:val="20"/>
                <w:szCs w:val="20"/>
              </w:rPr>
            </w:pPr>
          </w:p>
        </w:tc>
      </w:tr>
      <w:tr w:rsidR="000C78A0" w:rsidRPr="00BD1D73" w14:paraId="34A81DC0" w14:textId="77777777" w:rsidTr="004F7F18">
        <w:tc>
          <w:tcPr>
            <w:tcW w:w="1615" w:type="dxa"/>
          </w:tcPr>
          <w:p w14:paraId="2778B8F3" w14:textId="77777777" w:rsidR="000C78A0" w:rsidRPr="00BD1D73" w:rsidRDefault="000C78A0" w:rsidP="004F7F18">
            <w:pPr>
              <w:rPr>
                <w:rFonts w:ascii="Times New Roman" w:hAnsi="Times New Roman" w:cs="Times New Roman"/>
                <w:sz w:val="20"/>
                <w:szCs w:val="20"/>
              </w:rPr>
            </w:pPr>
          </w:p>
        </w:tc>
        <w:tc>
          <w:tcPr>
            <w:tcW w:w="1170" w:type="dxa"/>
          </w:tcPr>
          <w:p w14:paraId="5D5C0D81" w14:textId="77777777" w:rsidR="000C78A0" w:rsidRPr="00BD1D73" w:rsidRDefault="000C78A0" w:rsidP="004F7F18">
            <w:pPr>
              <w:rPr>
                <w:rFonts w:ascii="Times New Roman" w:hAnsi="Times New Roman" w:cs="Times New Roman"/>
                <w:sz w:val="20"/>
                <w:szCs w:val="20"/>
              </w:rPr>
            </w:pPr>
          </w:p>
        </w:tc>
        <w:tc>
          <w:tcPr>
            <w:tcW w:w="6844" w:type="dxa"/>
          </w:tcPr>
          <w:p w14:paraId="2F7EF5CA" w14:textId="77777777" w:rsidR="000C78A0" w:rsidRPr="00BD1D73" w:rsidRDefault="000C78A0" w:rsidP="004F7F18">
            <w:pPr>
              <w:rPr>
                <w:rFonts w:ascii="Times New Roman" w:hAnsi="Times New Roman" w:cs="Times New Roman"/>
                <w:sz w:val="20"/>
                <w:szCs w:val="20"/>
              </w:rPr>
            </w:pPr>
          </w:p>
        </w:tc>
      </w:tr>
    </w:tbl>
    <w:p w14:paraId="3AC4A734" w14:textId="77777777" w:rsidR="000C78A0" w:rsidRDefault="000C78A0" w:rsidP="00E31C0E">
      <w:pPr>
        <w:rPr>
          <w:rFonts w:ascii="Times New Roman" w:hAnsi="Times New Roman" w:cs="Times New Roman"/>
          <w:sz w:val="20"/>
          <w:szCs w:val="20"/>
          <w:lang w:val="en-GB" w:eastAsia="zh-CN"/>
        </w:rPr>
      </w:pPr>
    </w:p>
    <w:p w14:paraId="21008D20" w14:textId="77777777" w:rsidR="00B56BC0" w:rsidRPr="00BB7ACF" w:rsidRDefault="00B56BC0" w:rsidP="00BB7ACF">
      <w:pPr>
        <w:rPr>
          <w:rFonts w:ascii="Times New Roman" w:hAnsi="Times New Roman" w:cs="Times New Roman"/>
          <w:sz w:val="20"/>
          <w:szCs w:val="20"/>
          <w:lang w:val="en-GB" w:eastAsia="zh-CN"/>
        </w:rPr>
      </w:pPr>
    </w:p>
    <w:p w14:paraId="257384EF" w14:textId="0D46251E" w:rsidR="00901CFD" w:rsidRDefault="00B56BC0" w:rsidP="00901CFD">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 xml:space="preserve">Topic #2: </w:t>
      </w:r>
      <w:r w:rsidR="00901CFD">
        <w:rPr>
          <w:rFonts w:ascii="Times New Roman" w:hAnsi="Times New Roman"/>
          <w:szCs w:val="32"/>
        </w:rPr>
        <w:t>New reporting (Case 1)</w:t>
      </w:r>
    </w:p>
    <w:p w14:paraId="50324664" w14:textId="0F1753CB" w:rsidR="0027328E" w:rsidRDefault="0027328E" w:rsidP="004E3268">
      <w:pPr>
        <w:jc w:val="both"/>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Pr>
          <w:rFonts w:ascii="Times New Roman" w:hAnsi="Times New Roman" w:cs="Times New Roman"/>
          <w:sz w:val="20"/>
          <w:szCs w:val="20"/>
          <w:lang w:val="en-GB" w:eastAsia="zh-CN"/>
        </w:rPr>
        <w:t xml:space="preserve">discussing candidate enhancement schemes for new reporting </w:t>
      </w:r>
      <w:r>
        <w:rPr>
          <w:rFonts w:ascii="Times New Roman" w:hAnsi="Times New Roman" w:cs="Times New Roman"/>
          <w:sz w:val="20"/>
          <w:szCs w:val="20"/>
        </w:rPr>
        <w:t>based on channel/interference measurement (Case 1)</w:t>
      </w:r>
      <w:r w:rsidRPr="009F448E">
        <w:rPr>
          <w:rFonts w:ascii="Times New Roman" w:hAnsi="Times New Roman" w:cs="Times New Roman"/>
          <w:sz w:val="20"/>
          <w:szCs w:val="20"/>
          <w:lang w:val="en-GB" w:eastAsia="zh-CN"/>
        </w:rPr>
        <w:t>.</w:t>
      </w:r>
    </w:p>
    <w:p w14:paraId="0E51F2C3" w14:textId="04681EB2"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4080D759" w14:textId="77777777" w:rsidR="009F217D" w:rsidRDefault="005E5853"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contributions propose new report types </w:t>
      </w:r>
      <w:r w:rsidR="00023032">
        <w:rPr>
          <w:rFonts w:ascii="Times New Roman" w:hAnsi="Times New Roman" w:cs="Times New Roman"/>
          <w:sz w:val="20"/>
          <w:szCs w:val="20"/>
          <w:lang w:val="en-GB" w:eastAsia="zh-CN"/>
        </w:rPr>
        <w:t>for CQI/SINR based on statistics or filtering from measurement resources</w:t>
      </w:r>
      <w:r w:rsidR="00166A27">
        <w:rPr>
          <w:rFonts w:ascii="Times New Roman" w:hAnsi="Times New Roman" w:cs="Times New Roman"/>
          <w:sz w:val="20"/>
          <w:szCs w:val="20"/>
          <w:lang w:val="en-GB" w:eastAsia="zh-CN"/>
        </w:rPr>
        <w:t>.</w:t>
      </w:r>
      <w:r w:rsidR="00023032">
        <w:rPr>
          <w:rFonts w:ascii="Times New Roman" w:hAnsi="Times New Roman" w:cs="Times New Roman"/>
          <w:sz w:val="20"/>
          <w:szCs w:val="20"/>
          <w:lang w:val="en-GB" w:eastAsia="zh-CN"/>
        </w:rPr>
        <w:t xml:space="preserve"> The </w:t>
      </w:r>
      <w:r w:rsidR="00002302">
        <w:rPr>
          <w:rFonts w:ascii="Times New Roman" w:hAnsi="Times New Roman" w:cs="Times New Roman"/>
          <w:sz w:val="20"/>
          <w:szCs w:val="20"/>
          <w:lang w:val="en-GB" w:eastAsia="zh-CN"/>
        </w:rPr>
        <w:t>reported quantity</w:t>
      </w:r>
      <w:r w:rsidR="00023032">
        <w:rPr>
          <w:rFonts w:ascii="Times New Roman" w:hAnsi="Times New Roman" w:cs="Times New Roman"/>
          <w:sz w:val="20"/>
          <w:szCs w:val="20"/>
          <w:lang w:val="en-GB" w:eastAsia="zh-CN"/>
        </w:rPr>
        <w:t xml:space="preserve"> can </w:t>
      </w:r>
      <w:r w:rsidR="00002302">
        <w:rPr>
          <w:rFonts w:ascii="Times New Roman" w:hAnsi="Times New Roman" w:cs="Times New Roman"/>
          <w:sz w:val="20"/>
          <w:szCs w:val="20"/>
          <w:lang w:val="en-GB" w:eastAsia="zh-CN"/>
        </w:rPr>
        <w:t>correspond to a function (or filter) of a set of measurement samples of CQI/SINR, including</w:t>
      </w:r>
      <w:r w:rsidR="00023032">
        <w:rPr>
          <w:rFonts w:ascii="Times New Roman" w:hAnsi="Times New Roman" w:cs="Times New Roman"/>
          <w:sz w:val="20"/>
          <w:szCs w:val="20"/>
          <w:lang w:val="en-GB" w:eastAsia="zh-CN"/>
        </w:rPr>
        <w:t xml:space="preserve"> </w:t>
      </w:r>
      <w:r w:rsidR="00002302">
        <w:rPr>
          <w:rFonts w:ascii="Times New Roman" w:hAnsi="Times New Roman" w:cs="Times New Roman"/>
          <w:sz w:val="20"/>
          <w:szCs w:val="20"/>
          <w:lang w:val="en-GB" w:eastAsia="zh-CN"/>
        </w:rPr>
        <w:t xml:space="preserve">an </w:t>
      </w:r>
      <w:r w:rsidR="00023032">
        <w:rPr>
          <w:rFonts w:ascii="Times New Roman" w:hAnsi="Times New Roman" w:cs="Times New Roman"/>
          <w:sz w:val="20"/>
          <w:szCs w:val="20"/>
          <w:lang w:val="en-GB" w:eastAsia="zh-CN"/>
        </w:rPr>
        <w:t>average, variance, percentile</w:t>
      </w:r>
      <w:r w:rsidR="00002302">
        <w:rPr>
          <w:rFonts w:ascii="Times New Roman" w:hAnsi="Times New Roman" w:cs="Times New Roman"/>
          <w:sz w:val="20"/>
          <w:szCs w:val="20"/>
          <w:lang w:val="en-GB" w:eastAsia="zh-CN"/>
        </w:rPr>
        <w:t xml:space="preserve"> or prediction.</w:t>
      </w:r>
    </w:p>
    <w:p w14:paraId="4217A18A" w14:textId="6D613EB3" w:rsidR="00C00C1C" w:rsidRDefault="00C00C1C" w:rsidP="00166A27">
      <w:pPr>
        <w:jc w:val="both"/>
        <w:rPr>
          <w:rFonts w:ascii="Times New Roman" w:hAnsi="Times New Roman" w:cs="Times New Roman"/>
          <w:sz w:val="20"/>
          <w:szCs w:val="20"/>
          <w:lang w:val="en-GB" w:eastAsia="zh-CN"/>
        </w:rPr>
      </w:pPr>
    </w:p>
    <w:p w14:paraId="674720BE" w14:textId="01F1AF68" w:rsidR="00DF12BB" w:rsidRDefault="00DF12BB" w:rsidP="00DF12BB">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2-1</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CQI/SINR statistics (Scheme 1a)</w:t>
      </w:r>
    </w:p>
    <w:p w14:paraId="2EBFF663" w14:textId="4D3FC019" w:rsidR="00DF12BB" w:rsidRPr="00371390" w:rsidRDefault="00371390" w:rsidP="00DF12BB">
      <w:pPr>
        <w:pStyle w:val="ListParagraph"/>
        <w:numPr>
          <w:ilvl w:val="0"/>
          <w:numId w:val="27"/>
        </w:numPr>
        <w:rPr>
          <w:rFonts w:ascii="Times New Roman" w:hAnsi="Times New Roman" w:cs="Times New Roman"/>
          <w:sz w:val="20"/>
          <w:szCs w:val="20"/>
          <w:lang w:val="fr-CA" w:eastAsia="zh-CN"/>
        </w:rPr>
      </w:pPr>
      <w:r w:rsidRPr="00371390">
        <w:rPr>
          <w:rFonts w:ascii="Times New Roman" w:hAnsi="Times New Roman" w:cs="Times New Roman"/>
          <w:sz w:val="20"/>
          <w:szCs w:val="20"/>
          <w:lang w:val="fr-CA" w:eastAsia="zh-CN"/>
        </w:rPr>
        <w:t>CQI/SI</w:t>
      </w:r>
      <w:r>
        <w:rPr>
          <w:rFonts w:ascii="Times New Roman" w:hAnsi="Times New Roman" w:cs="Times New Roman"/>
          <w:sz w:val="20"/>
          <w:szCs w:val="20"/>
          <w:lang w:val="fr-CA" w:eastAsia="zh-CN"/>
        </w:rPr>
        <w:t>NR statistics</w:t>
      </w:r>
      <w:r w:rsidR="00DF12BB" w:rsidRPr="00371390">
        <w:rPr>
          <w:rFonts w:ascii="Times New Roman" w:hAnsi="Times New Roman" w:cs="Times New Roman"/>
          <w:sz w:val="20"/>
          <w:szCs w:val="20"/>
          <w:lang w:val="fr-CA" w:eastAsia="zh-CN"/>
        </w:rPr>
        <w:t>: Futurewei [2], Ericsson [</w:t>
      </w:r>
      <w:r w:rsidR="003B3F5C" w:rsidRPr="00371390">
        <w:rPr>
          <w:rFonts w:ascii="Times New Roman" w:hAnsi="Times New Roman" w:cs="Times New Roman"/>
          <w:sz w:val="20"/>
          <w:szCs w:val="20"/>
          <w:lang w:val="fr-CA" w:eastAsia="zh-CN"/>
        </w:rPr>
        <w:t>6</w:t>
      </w:r>
      <w:r w:rsidR="00DF12BB" w:rsidRPr="00371390">
        <w:rPr>
          <w:rFonts w:ascii="Times New Roman" w:hAnsi="Times New Roman" w:cs="Times New Roman"/>
          <w:sz w:val="20"/>
          <w:szCs w:val="20"/>
          <w:lang w:val="fr-CA" w:eastAsia="zh-CN"/>
        </w:rPr>
        <w:t xml:space="preserve">], </w:t>
      </w:r>
      <w:r w:rsidR="003B3F5C" w:rsidRPr="00371390">
        <w:rPr>
          <w:rFonts w:ascii="Times New Roman" w:hAnsi="Times New Roman" w:cs="Times New Roman"/>
          <w:sz w:val="20"/>
          <w:szCs w:val="20"/>
          <w:lang w:val="fr-CA" w:eastAsia="zh-CN"/>
        </w:rPr>
        <w:t xml:space="preserve">Intel [10], </w:t>
      </w:r>
      <w:r w:rsidR="00DF12BB" w:rsidRPr="00371390">
        <w:rPr>
          <w:rFonts w:ascii="Times New Roman" w:hAnsi="Times New Roman" w:cs="Times New Roman"/>
          <w:sz w:val="20"/>
          <w:szCs w:val="20"/>
          <w:lang w:val="fr-CA" w:eastAsia="zh-CN"/>
        </w:rPr>
        <w:t>Nokia [1</w:t>
      </w:r>
      <w:r w:rsidR="003B3F5C" w:rsidRPr="00371390">
        <w:rPr>
          <w:rFonts w:ascii="Times New Roman" w:hAnsi="Times New Roman" w:cs="Times New Roman"/>
          <w:sz w:val="20"/>
          <w:szCs w:val="20"/>
          <w:lang w:val="fr-CA" w:eastAsia="zh-CN"/>
        </w:rPr>
        <w:t>3</w:t>
      </w:r>
      <w:r w:rsidR="00DF12BB" w:rsidRPr="00371390">
        <w:rPr>
          <w:rFonts w:ascii="Times New Roman" w:hAnsi="Times New Roman" w:cs="Times New Roman"/>
          <w:sz w:val="20"/>
          <w:szCs w:val="20"/>
          <w:lang w:val="fr-CA" w:eastAsia="zh-CN"/>
        </w:rPr>
        <w:t xml:space="preserve">] </w:t>
      </w:r>
    </w:p>
    <w:p w14:paraId="44DA8605" w14:textId="7BA05889" w:rsidR="003B3F5C" w:rsidRPr="00371390" w:rsidRDefault="003B3F5C"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Mitigate impact of interference variations [2]</w:t>
      </w:r>
      <w:r w:rsidR="00DC1B84">
        <w:rPr>
          <w:rFonts w:ascii="Times New Roman" w:hAnsi="Times New Roman" w:cs="Times New Roman"/>
          <w:sz w:val="20"/>
          <w:szCs w:val="20"/>
          <w:lang w:val="en-GB" w:eastAsia="zh-CN"/>
        </w:rPr>
        <w:t>[10], more accurate link adaptation for low target BLER and bursty interference [13]</w:t>
      </w:r>
    </w:p>
    <w:p w14:paraId="0E5878AE" w14:textId="3F8E0780" w:rsidR="003B3F5C" w:rsidRDefault="003B3F5C" w:rsidP="003B3F5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Requires less UL overhead and complexity than network estimating variance from UE CSI reports[2][6]</w:t>
      </w:r>
      <w:r w:rsidR="00BA1DFD">
        <w:rPr>
          <w:rFonts w:ascii="Times New Roman" w:hAnsi="Times New Roman" w:cs="Times New Roman"/>
          <w:sz w:val="20"/>
          <w:szCs w:val="20"/>
          <w:lang w:val="en-GB" w:eastAsia="zh-CN"/>
        </w:rPr>
        <w:t>[10]</w:t>
      </w:r>
    </w:p>
    <w:p w14:paraId="20D3B83F" w14:textId="375F4CE3" w:rsidR="00DC1B84" w:rsidRPr="006766D2" w:rsidRDefault="006E6B73" w:rsidP="006766D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Improves system resource utilization [6]</w:t>
      </w:r>
    </w:p>
    <w:p w14:paraId="15666035" w14:textId="4DD4B9BC" w:rsidR="00DF12BB" w:rsidRDefault="00DF12BB"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Study: </w:t>
      </w:r>
      <w:r w:rsidR="00DC1B84">
        <w:rPr>
          <w:rFonts w:ascii="Times New Roman" w:hAnsi="Times New Roman" w:cs="Times New Roman"/>
          <w:sz w:val="20"/>
          <w:szCs w:val="20"/>
          <w:lang w:val="en-GB" w:eastAsia="zh-CN"/>
        </w:rPr>
        <w:t>InterDigital [12]</w:t>
      </w:r>
      <w:r w:rsidR="003302A4">
        <w:rPr>
          <w:rFonts w:ascii="Times New Roman" w:hAnsi="Times New Roman" w:cs="Times New Roman"/>
          <w:sz w:val="20"/>
          <w:szCs w:val="20"/>
          <w:lang w:val="en-GB" w:eastAsia="zh-CN"/>
        </w:rPr>
        <w:t xml:space="preserve">, </w:t>
      </w:r>
      <w:r w:rsidR="00051A4B">
        <w:rPr>
          <w:rFonts w:ascii="Times New Roman" w:hAnsi="Times New Roman" w:cs="Times New Roman"/>
          <w:sz w:val="20"/>
          <w:szCs w:val="20"/>
          <w:lang w:val="en-GB" w:eastAsia="zh-CN"/>
        </w:rPr>
        <w:t xml:space="preserve">LG [15], </w:t>
      </w:r>
      <w:r w:rsidR="003302A4">
        <w:rPr>
          <w:rFonts w:ascii="Times New Roman" w:hAnsi="Times New Roman" w:cs="Times New Roman"/>
          <w:sz w:val="20"/>
          <w:szCs w:val="20"/>
          <w:lang w:val="en-GB" w:eastAsia="zh-CN"/>
        </w:rPr>
        <w:t>Lenovo [16]</w:t>
      </w:r>
      <w:r w:rsidR="00B410F7">
        <w:rPr>
          <w:rFonts w:ascii="Times New Roman" w:hAnsi="Times New Roman" w:cs="Times New Roman"/>
          <w:sz w:val="20"/>
          <w:szCs w:val="20"/>
          <w:lang w:val="en-GB" w:eastAsia="zh-CN"/>
        </w:rPr>
        <w:t>, Apple [20]</w:t>
      </w:r>
      <w:r w:rsidR="006766D2">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Qualcomm [2</w:t>
      </w:r>
      <w:r w:rsidR="006766D2">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410FAD06" w14:textId="75EB4567" w:rsidR="00051A4B" w:rsidRDefault="00051A4B"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Priority of new report type compared to existing types [15]</w:t>
      </w:r>
    </w:p>
    <w:p w14:paraId="07020BED" w14:textId="74E645C6" w:rsidR="00DF12BB" w:rsidRDefault="003302A4"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quantize, time window size, stationarity [</w:t>
      </w:r>
      <w:r w:rsidR="00371390">
        <w:rPr>
          <w:rFonts w:ascii="Times New Roman" w:hAnsi="Times New Roman" w:cs="Times New Roman"/>
          <w:sz w:val="20"/>
          <w:szCs w:val="20"/>
          <w:lang w:val="en-GB" w:eastAsia="zh-CN"/>
        </w:rPr>
        <w:t>16</w:t>
      </w:r>
      <w:r>
        <w:rPr>
          <w:rFonts w:ascii="Times New Roman" w:hAnsi="Times New Roman" w:cs="Times New Roman"/>
          <w:sz w:val="20"/>
          <w:szCs w:val="20"/>
          <w:lang w:val="en-GB" w:eastAsia="zh-CN"/>
        </w:rPr>
        <w:t>]</w:t>
      </w:r>
    </w:p>
    <w:p w14:paraId="38C9D5D9" w14:textId="41657F37" w:rsidR="00B410F7" w:rsidRDefault="00B410F7"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Need to clarify testability, reference CSI report [20]</w:t>
      </w:r>
    </w:p>
    <w:p w14:paraId="6DCE2B88" w14:textId="5EB5566F" w:rsidR="006766D2" w:rsidRDefault="006766D2"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benefit of predicted CSI [21]</w:t>
      </w:r>
    </w:p>
    <w:p w14:paraId="59A4ACEE" w14:textId="07DC36FE" w:rsidR="00DF12BB" w:rsidRDefault="00486B2E"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DF12BB">
        <w:rPr>
          <w:rFonts w:ascii="Times New Roman" w:hAnsi="Times New Roman" w:cs="Times New Roman"/>
          <w:sz w:val="20"/>
          <w:szCs w:val="20"/>
          <w:lang w:val="en-GB" w:eastAsia="zh-CN"/>
        </w:rPr>
        <w:t xml:space="preserve">: </w:t>
      </w:r>
      <w:r w:rsidR="003B3F5C">
        <w:rPr>
          <w:rFonts w:ascii="Times New Roman" w:hAnsi="Times New Roman" w:cs="Times New Roman"/>
          <w:sz w:val="20"/>
          <w:szCs w:val="20"/>
          <w:lang w:val="en-GB" w:eastAsia="zh-CN"/>
        </w:rPr>
        <w:t xml:space="preserve">ZTE [3], </w:t>
      </w:r>
      <w:r w:rsidR="00DF12BB">
        <w:rPr>
          <w:rFonts w:ascii="Times New Roman" w:hAnsi="Times New Roman" w:cs="Times New Roman"/>
          <w:sz w:val="20"/>
          <w:szCs w:val="20"/>
          <w:lang w:val="en-GB" w:eastAsia="zh-CN"/>
        </w:rPr>
        <w:t>CATT [</w:t>
      </w:r>
      <w:r w:rsidR="003B3F5C">
        <w:rPr>
          <w:rFonts w:ascii="Times New Roman" w:hAnsi="Times New Roman" w:cs="Times New Roman"/>
          <w:sz w:val="20"/>
          <w:szCs w:val="20"/>
          <w:lang w:val="en-GB" w:eastAsia="zh-CN"/>
        </w:rPr>
        <w:t>7</w:t>
      </w:r>
      <w:r w:rsidR="00DF12BB">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Vivo [8], </w:t>
      </w:r>
      <w:r w:rsidR="00DC1B84">
        <w:rPr>
          <w:rFonts w:ascii="Times New Roman" w:hAnsi="Times New Roman" w:cs="Times New Roman"/>
          <w:sz w:val="20"/>
          <w:szCs w:val="20"/>
          <w:lang w:val="en-GB" w:eastAsia="zh-CN"/>
        </w:rPr>
        <w:t>LG [15]</w:t>
      </w:r>
      <w:r w:rsidR="00371390">
        <w:rPr>
          <w:rFonts w:ascii="Times New Roman" w:hAnsi="Times New Roman" w:cs="Times New Roman"/>
          <w:sz w:val="20"/>
          <w:szCs w:val="20"/>
          <w:lang w:val="en-GB" w:eastAsia="zh-CN"/>
        </w:rPr>
        <w:t xml:space="preserve">, </w:t>
      </w:r>
      <w:r w:rsidR="00DF12BB">
        <w:rPr>
          <w:rFonts w:ascii="Times New Roman" w:hAnsi="Times New Roman" w:cs="Times New Roman"/>
          <w:sz w:val="20"/>
          <w:szCs w:val="20"/>
          <w:lang w:val="en-GB" w:eastAsia="zh-CN"/>
        </w:rPr>
        <w:t>Samsung [1</w:t>
      </w:r>
      <w:r w:rsidR="003B3F5C">
        <w:rPr>
          <w:rFonts w:ascii="Times New Roman" w:hAnsi="Times New Roman" w:cs="Times New Roman"/>
          <w:sz w:val="20"/>
          <w:szCs w:val="20"/>
          <w:lang w:val="en-GB" w:eastAsia="zh-CN"/>
        </w:rPr>
        <w:t>9</w:t>
      </w:r>
      <w:r w:rsidR="00DF12BB">
        <w:rPr>
          <w:rFonts w:ascii="Times New Roman" w:hAnsi="Times New Roman" w:cs="Times New Roman"/>
          <w:sz w:val="20"/>
          <w:szCs w:val="20"/>
          <w:lang w:val="en-GB" w:eastAsia="zh-CN"/>
        </w:rPr>
        <w:t>]</w:t>
      </w:r>
    </w:p>
    <w:p w14:paraId="0D439E16" w14:textId="43DD60D2" w:rsidR="003B3F5C" w:rsidRPr="003B3F5C"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1D8B05D9" w14:textId="44601118" w:rsidR="00DF12BB" w:rsidRPr="004769C7" w:rsidRDefault="00DF12BB"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Performance gain depends on algorithm used at gNB. </w:t>
      </w:r>
      <w:r w:rsidR="003B3F5C">
        <w:rPr>
          <w:rFonts w:ascii="Times New Roman" w:hAnsi="Times New Roman" w:cs="Times New Roman"/>
          <w:sz w:val="20"/>
          <w:szCs w:val="20"/>
          <w:lang w:val="en-GB" w:eastAsia="zh-CN"/>
        </w:rPr>
        <w:t xml:space="preserve">Not enough time. </w:t>
      </w:r>
      <w:r>
        <w:rPr>
          <w:rFonts w:ascii="Times New Roman" w:hAnsi="Times New Roman" w:cs="Times New Roman"/>
          <w:sz w:val="20"/>
          <w:szCs w:val="20"/>
          <w:lang w:val="en-GB" w:eastAsia="zh-CN"/>
        </w:rPr>
        <w:t>Should be discussed in MIMO SI/WI. [</w:t>
      </w:r>
      <w:r w:rsidR="003B3F5C">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w:t>
      </w:r>
    </w:p>
    <w:p w14:paraId="796C1212" w14:textId="26366BF1" w:rsidR="00DF12BB" w:rsidRPr="00486B2E"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10D7C2D6" w14:textId="62100A90" w:rsidR="00486B2E" w:rsidRPr="00486B2E" w:rsidRDefault="00486B2E" w:rsidP="00486B2E">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Sub-optimal compared to subband CSI with short periodicity [8]</w:t>
      </w:r>
    </w:p>
    <w:p w14:paraId="1FF3C268" w14:textId="6D917C31" w:rsidR="00DC1B84" w:rsidRPr="00371390" w:rsidRDefault="00DC1B84"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Large overhead considering URLLC traffic is sporadic [15]</w:t>
      </w:r>
    </w:p>
    <w:p w14:paraId="01564B6E" w14:textId="09BF3579" w:rsidR="00371390" w:rsidRPr="00371390"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choose more conservative MCS [19]</w:t>
      </w:r>
    </w:p>
    <w:p w14:paraId="07731D08" w14:textId="75FBF19B" w:rsidR="00371390" w:rsidRPr="00B410F7"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CSI reports [19]</w:t>
      </w:r>
    </w:p>
    <w:p w14:paraId="135CAFF9" w14:textId="2A65541A" w:rsidR="003B3F5C" w:rsidRDefault="003B3F5C" w:rsidP="003B3F5C">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w:t>
      </w:r>
      <w:r w:rsidR="00571A80">
        <w:rPr>
          <w:rFonts w:ascii="Times New Roman" w:hAnsi="Times New Roman" w:cs="Times New Roman"/>
          <w:b/>
          <w:bCs/>
          <w:sz w:val="20"/>
          <w:szCs w:val="20"/>
          <w:lang w:val="en-GB" w:eastAsia="zh-CN"/>
        </w:rPr>
        <w:t>2</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interference statistics (Scheme 1b)</w:t>
      </w:r>
    </w:p>
    <w:p w14:paraId="65D7955B" w14:textId="2AD50567"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Interference covariance matrix</w:t>
      </w:r>
      <w:r w:rsidR="003B3F5C">
        <w:rPr>
          <w:rFonts w:ascii="Times New Roman" w:hAnsi="Times New Roman" w:cs="Times New Roman"/>
          <w:sz w:val="20"/>
          <w:szCs w:val="20"/>
          <w:lang w:val="en-GB" w:eastAsia="zh-CN"/>
        </w:rPr>
        <w:t>: Huawei [</w:t>
      </w:r>
      <w:r w:rsidR="00571A80">
        <w:rPr>
          <w:rFonts w:ascii="Times New Roman" w:hAnsi="Times New Roman" w:cs="Times New Roman"/>
          <w:sz w:val="20"/>
          <w:szCs w:val="20"/>
          <w:lang w:val="en-GB" w:eastAsia="zh-CN"/>
        </w:rPr>
        <w:t>5</w:t>
      </w:r>
      <w:r w:rsidR="003B3F5C">
        <w:rPr>
          <w:rFonts w:ascii="Times New Roman" w:hAnsi="Times New Roman" w:cs="Times New Roman"/>
          <w:sz w:val="20"/>
          <w:szCs w:val="20"/>
          <w:lang w:val="en-GB" w:eastAsia="zh-CN"/>
        </w:rPr>
        <w:t>]</w:t>
      </w:r>
    </w:p>
    <w:p w14:paraId="35F6AD4E" w14:textId="0542A8D0" w:rsidR="00571A80" w:rsidRDefault="00571A80"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Separate interference reporting helps to significantly improve performance of SU-MIMO and MU-MIMO schemes.</w:t>
      </w:r>
    </w:p>
    <w:p w14:paraId="0606C2BD" w14:textId="3CDD0F4F"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Intel [10]</w:t>
      </w:r>
      <w:r w:rsidR="003302A4">
        <w:rPr>
          <w:rFonts w:ascii="Times New Roman" w:hAnsi="Times New Roman" w:cs="Times New Roman"/>
          <w:sz w:val="20"/>
          <w:szCs w:val="20"/>
          <w:lang w:val="en-GB" w:eastAsia="zh-CN"/>
        </w:rPr>
        <w:t>, Lenovo [16]</w:t>
      </w:r>
      <w:r w:rsidR="006766D2">
        <w:rPr>
          <w:rFonts w:ascii="Times New Roman" w:hAnsi="Times New Roman" w:cs="Times New Roman"/>
          <w:sz w:val="20"/>
          <w:szCs w:val="20"/>
          <w:lang w:val="en-GB" w:eastAsia="zh-CN"/>
        </w:rPr>
        <w:t>, Qualcomm [21]</w:t>
      </w:r>
    </w:p>
    <w:p w14:paraId="7E13D0D1" w14:textId="33280717"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much additional reference resources are required [16]</w:t>
      </w:r>
    </w:p>
    <w:p w14:paraId="4C69853B" w14:textId="15D83703" w:rsidR="003B3F5C" w:rsidRDefault="003B3F5C"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CATT [7]</w:t>
      </w:r>
    </w:p>
    <w:p w14:paraId="07290799" w14:textId="77777777" w:rsidR="003B3F5C" w:rsidRPr="003B3F5C"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4C151FEB" w14:textId="77777777" w:rsidR="003B3F5C" w:rsidRPr="004769C7"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Performance gain depends on algorithm used at gNB. Not enough time. Should be discussed in MIMO SI/WI. [7]</w:t>
      </w:r>
    </w:p>
    <w:p w14:paraId="61766212" w14:textId="77777777" w:rsidR="003B3F5C" w:rsidRPr="00F1673A"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71C669CA" w14:textId="3549307D"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2-3</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modifying existing format (Scheme 1c)</w:t>
      </w:r>
    </w:p>
    <w:p w14:paraId="281AEB8E" w14:textId="77777777" w:rsidR="00365A67" w:rsidRPr="00A56605" w:rsidRDefault="00365A67" w:rsidP="00365A67">
      <w:pPr>
        <w:pStyle w:val="ListParagraph"/>
        <w:numPr>
          <w:ilvl w:val="0"/>
          <w:numId w:val="27"/>
        </w:numPr>
        <w:rPr>
          <w:rFonts w:ascii="Times New Roman" w:hAnsi="Times New Roman" w:cs="Times New Roman"/>
          <w:sz w:val="20"/>
          <w:szCs w:val="20"/>
          <w:lang w:val="en-GB" w:eastAsia="zh-CN"/>
        </w:rPr>
      </w:pPr>
      <w:r w:rsidRPr="00A56605">
        <w:rPr>
          <w:rFonts w:ascii="Times New Roman" w:hAnsi="Times New Roman" w:cs="Times New Roman"/>
          <w:sz w:val="20"/>
          <w:szCs w:val="20"/>
          <w:lang w:val="en-GB" w:eastAsia="zh-CN"/>
        </w:rPr>
        <w:t>CQI using maximum interference from multiple IMR: ZTE [3]</w:t>
      </w:r>
    </w:p>
    <w:p w14:paraId="39F68732" w14:textId="0EA85BC2"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Sub-band CSI report mode without differential operation: Huawei [5]</w:t>
      </w:r>
    </w:p>
    <w:p w14:paraId="41AD670D" w14:textId="6044F770"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[5]</w:t>
      </w:r>
    </w:p>
    <w:p w14:paraId="63D5548E" w14:textId="73785A46" w:rsidR="00571A80" w:rsidRDefault="00640A4D"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New differential CQI tables</w:t>
      </w:r>
      <w:r w:rsidR="000D2B08">
        <w:rPr>
          <w:rFonts w:ascii="Times New Roman" w:hAnsi="Times New Roman" w:cs="Times New Roman"/>
          <w:sz w:val="20"/>
          <w:szCs w:val="20"/>
          <w:lang w:val="en-GB" w:eastAsia="zh-CN"/>
        </w:rPr>
        <w:t xml:space="preserve"> (3-bits)</w:t>
      </w:r>
      <w:r w:rsidR="00571A80">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Mediatek [9]</w:t>
      </w:r>
      <w:r w:rsidR="000D2B08">
        <w:rPr>
          <w:rFonts w:ascii="Times New Roman" w:hAnsi="Times New Roman" w:cs="Times New Roman"/>
          <w:sz w:val="20"/>
          <w:szCs w:val="20"/>
          <w:lang w:val="en-GB" w:eastAsia="zh-CN"/>
        </w:rPr>
        <w:t>, Samsung [19]</w:t>
      </w:r>
    </w:p>
    <w:p w14:paraId="0A19B444" w14:textId="2F04F1F8" w:rsidR="00571A80" w:rsidRDefault="00640A4D"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[9]</w:t>
      </w:r>
    </w:p>
    <w:p w14:paraId="43E28A0D" w14:textId="77777777"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W-CQI excluding the worst subbands: Mediatek [9]</w:t>
      </w:r>
    </w:p>
    <w:p w14:paraId="64D6DDDA"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range of CQI offset for differential CQI [9]</w:t>
      </w:r>
    </w:p>
    <w:p w14:paraId="71630789" w14:textId="1EA61BFB" w:rsidR="003302A4" w:rsidRDefault="003302A4"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Worst-M subbands: Nokia [13], LG [15]</w:t>
      </w:r>
    </w:p>
    <w:p w14:paraId="43534C7D" w14:textId="478F6E2B"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Significantly out-performs baseline SB reporting [13]</w:t>
      </w:r>
    </w:p>
    <w:p w14:paraId="64823ADD" w14:textId="79D15646"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Much less overhead than full SB reporting</w:t>
      </w:r>
      <w:r w:rsidR="00B300E8">
        <w:rPr>
          <w:rFonts w:ascii="Times New Roman" w:hAnsi="Times New Roman" w:cs="Times New Roman"/>
          <w:sz w:val="20"/>
          <w:szCs w:val="20"/>
          <w:lang w:val="en-GB" w:eastAsia="zh-CN"/>
        </w:rPr>
        <w:t xml:space="preserve"> [13]</w:t>
      </w:r>
    </w:p>
    <w:p w14:paraId="2BC4238A" w14:textId="02AAD187" w:rsidR="008B2C1F" w:rsidRPr="00365A67" w:rsidRDefault="003302A4"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weakest channel [15]</w:t>
      </w:r>
    </w:p>
    <w:p w14:paraId="7B5B0133" w14:textId="4BC9DA40" w:rsidR="00C06638" w:rsidRDefault="00C06638"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Worst-best criteria for subband CQI report for URLLC [21]</w:t>
      </w:r>
    </w:p>
    <w:p w14:paraId="0518FB2A" w14:textId="22B7196E" w:rsidR="009B13D8" w:rsidRDefault="009B13D8" w:rsidP="009B13D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 Vivo [8], Samsung [19]</w:t>
      </w:r>
      <w:r w:rsidR="00365A67">
        <w:rPr>
          <w:rFonts w:ascii="Times New Roman" w:hAnsi="Times New Roman" w:cs="Times New Roman"/>
          <w:sz w:val="20"/>
          <w:szCs w:val="20"/>
          <w:lang w:val="en-GB" w:eastAsia="zh-CN"/>
        </w:rPr>
        <w:t>, Apple [20]</w:t>
      </w:r>
    </w:p>
    <w:p w14:paraId="46CB82ED" w14:textId="654D1048" w:rsidR="009B13D8" w:rsidRDefault="009B13D8"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Worst-M CQI sub-optimal compared to subband CSI with short periodicity [8]</w:t>
      </w:r>
    </w:p>
    <w:p w14:paraId="55BF731D"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M-best subbands reporting allows for optimal scheduling [19]</w:t>
      </w:r>
    </w:p>
    <w:p w14:paraId="58768454" w14:textId="44AFFA97" w:rsidR="00365A67" w:rsidRPr="009B13D8" w:rsidRDefault="00365A67"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Worst-M, unclear if there is benefit if interference is not stationary [20]</w:t>
      </w:r>
    </w:p>
    <w:p w14:paraId="22248AEC" w14:textId="59FA7B82"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2-4</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related to CSI expiration time</w:t>
      </w:r>
      <w:r w:rsidR="00EA75C8">
        <w:rPr>
          <w:rFonts w:ascii="Times New Roman" w:hAnsi="Times New Roman" w:cs="Times New Roman"/>
          <w:b/>
          <w:bCs/>
          <w:sz w:val="20"/>
          <w:szCs w:val="20"/>
          <w:lang w:val="en-GB" w:eastAsia="zh-CN"/>
        </w:rPr>
        <w:t xml:space="preserve"> (1d)</w:t>
      </w:r>
    </w:p>
    <w:p w14:paraId="6EF25287" w14:textId="2D495178" w:rsidR="00571A80" w:rsidRDefault="00571A80"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B410F7">
        <w:rPr>
          <w:rFonts w:ascii="Times New Roman" w:hAnsi="Times New Roman" w:cs="Times New Roman"/>
          <w:sz w:val="20"/>
          <w:szCs w:val="20"/>
          <w:lang w:val="en-GB" w:eastAsia="zh-CN"/>
        </w:rPr>
        <w:t>Qualcomm [21]</w:t>
      </w:r>
    </w:p>
    <w:p w14:paraId="6154FA3B" w14:textId="090924B4" w:rsidR="00571A80" w:rsidRDefault="00B410F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Allows network to schedule conservatively </w:t>
      </w:r>
      <w:r w:rsidR="006766D2">
        <w:rPr>
          <w:rFonts w:ascii="Times New Roman" w:hAnsi="Times New Roman" w:cs="Times New Roman"/>
          <w:sz w:val="20"/>
          <w:szCs w:val="20"/>
          <w:lang w:val="en-GB" w:eastAsia="zh-CN"/>
        </w:rPr>
        <w:t>if last CSI report is expired</w:t>
      </w:r>
    </w:p>
    <w:p w14:paraId="59076069" w14:textId="364ACCA8" w:rsidR="00571A80" w:rsidRPr="00B410F7" w:rsidRDefault="00571A80" w:rsidP="00571A8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B410F7">
        <w:rPr>
          <w:rFonts w:ascii="Times New Roman" w:hAnsi="Times New Roman" w:cs="Times New Roman"/>
          <w:sz w:val="20"/>
          <w:szCs w:val="20"/>
          <w:lang w:val="en-GB" w:eastAsia="zh-CN"/>
        </w:rPr>
        <w:t>Samsung [19]</w:t>
      </w:r>
    </w:p>
    <w:p w14:paraId="6E9A129C" w14:textId="2B95CE43" w:rsidR="00B410F7" w:rsidRPr="00F1673A" w:rsidRDefault="00B410F7" w:rsidP="00B410F7">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CQI reports [19]</w:t>
      </w:r>
    </w:p>
    <w:p w14:paraId="28FC8ACE" w14:textId="318030BE"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2-5</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with partial information update</w:t>
      </w:r>
      <w:r w:rsidR="00EA75C8">
        <w:rPr>
          <w:rFonts w:ascii="Times New Roman" w:hAnsi="Times New Roman" w:cs="Times New Roman"/>
          <w:b/>
          <w:bCs/>
          <w:sz w:val="20"/>
          <w:szCs w:val="20"/>
          <w:lang w:val="en-GB" w:eastAsia="zh-CN"/>
        </w:rPr>
        <w:t xml:space="preserve"> (1e)</w:t>
      </w:r>
    </w:p>
    <w:p w14:paraId="24EBE326" w14:textId="0C202191" w:rsidR="006E6B73" w:rsidRPr="00A64E27" w:rsidRDefault="00A64E27" w:rsidP="00A64E2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updates CQI only based on previous RI/PMI to reduce processing time: Huawei [5], Vivo [8]</w:t>
      </w:r>
    </w:p>
    <w:p w14:paraId="25252953" w14:textId="3BAFB9F7"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interference measurement only [5][8]</w:t>
      </w:r>
    </w:p>
    <w:p w14:paraId="1BC48ED5" w14:textId="29DA4685"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both channel and interference measurement [8]</w:t>
      </w:r>
    </w:p>
    <w:p w14:paraId="3F470729" w14:textId="77777777" w:rsidR="006702C2" w:rsidRDefault="006702C2"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if measurement changes by some margin</w:t>
      </w:r>
      <w:r w:rsidR="00571A8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Intel [10]</w:t>
      </w:r>
    </w:p>
    <w:p w14:paraId="36F68B09" w14:textId="2D394BBF" w:rsidR="00571A80" w:rsidRDefault="006702C2" w:rsidP="006702C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Saves CSI report payload</w:t>
      </w:r>
      <w:r w:rsidR="00571A80">
        <w:rPr>
          <w:rFonts w:ascii="Times New Roman" w:hAnsi="Times New Roman" w:cs="Times New Roman"/>
          <w:sz w:val="20"/>
          <w:szCs w:val="20"/>
          <w:lang w:val="en-GB" w:eastAsia="zh-CN"/>
        </w:rPr>
        <w:t xml:space="preserve"> </w:t>
      </w:r>
    </w:p>
    <w:p w14:paraId="3C92627A" w14:textId="5EC68456" w:rsidR="003302A4" w:rsidRDefault="003302A4" w:rsidP="00571A80">
      <w:pPr>
        <w:pStyle w:val="ListParagraph"/>
        <w:numPr>
          <w:ilvl w:val="0"/>
          <w:numId w:val="27"/>
        </w:numPr>
        <w:rPr>
          <w:rFonts w:ascii="Times New Roman" w:hAnsi="Times New Roman" w:cs="Times New Roman"/>
          <w:sz w:val="20"/>
          <w:szCs w:val="20"/>
          <w:lang w:val="en-GB" w:eastAsia="zh-CN"/>
        </w:rPr>
      </w:pPr>
      <w:r w:rsidRPr="003302A4">
        <w:rPr>
          <w:rFonts w:ascii="Times New Roman" w:hAnsi="Times New Roman" w:cs="Times New Roman"/>
          <w:sz w:val="20"/>
          <w:szCs w:val="20"/>
          <w:lang w:val="en-GB" w:eastAsia="zh-CN"/>
        </w:rPr>
        <w:t xml:space="preserve">Study: </w:t>
      </w:r>
      <w:r w:rsidR="00371390">
        <w:rPr>
          <w:rFonts w:ascii="Times New Roman" w:hAnsi="Times New Roman" w:cs="Times New Roman"/>
          <w:sz w:val="20"/>
          <w:szCs w:val="20"/>
          <w:lang w:val="en-GB" w:eastAsia="zh-CN"/>
        </w:rPr>
        <w:t>Lenovo [16]</w:t>
      </w:r>
    </w:p>
    <w:p w14:paraId="35D57138" w14:textId="08A02B0A" w:rsidR="00371390" w:rsidRPr="003302A4" w:rsidRDefault="00371390"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Amount of reduction of processing time? [16]</w:t>
      </w:r>
    </w:p>
    <w:p w14:paraId="280C8E29" w14:textId="6D6F095F" w:rsidR="00371390" w:rsidRPr="00371390" w:rsidRDefault="00571A80" w:rsidP="0037139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371390">
        <w:rPr>
          <w:rFonts w:ascii="Times New Roman" w:hAnsi="Times New Roman" w:cs="Times New Roman"/>
          <w:sz w:val="20"/>
          <w:szCs w:val="20"/>
          <w:lang w:val="en-GB" w:eastAsia="zh-CN"/>
        </w:rPr>
        <w:t>Samsung [19]</w:t>
      </w:r>
    </w:p>
    <w:p w14:paraId="6F961C9A" w14:textId="6E3F341D" w:rsidR="00371390" w:rsidRPr="00F1673A" w:rsidRDefault="00371390" w:rsidP="00371390">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CQI-only reports already supported in R16 [19]</w:t>
      </w:r>
    </w:p>
    <w:p w14:paraId="47617247" w14:textId="034098B4" w:rsidR="00B300E8" w:rsidRPr="00B300E8" w:rsidRDefault="00B300E8" w:rsidP="00B300E8">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lastRenderedPageBreak/>
        <w:t>Summary of evaluation results for new reporting Case 1</w:t>
      </w:r>
    </w:p>
    <w:p w14:paraId="3EA136D1" w14:textId="1AD0B361" w:rsidR="00EA75C8" w:rsidRDefault="00B62199"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[3], Huawei [5], Ericsson [6], Vivo [8], Mediatek [9], Intel [10], InterDigital [12], Nokia [13] provided system-level evaluation results for some Case 1 schemes. The results are summarized in the Table below.</w:t>
      </w:r>
    </w:p>
    <w:p w14:paraId="537E52B3" w14:textId="761F1D48" w:rsidR="00B62199" w:rsidRDefault="00B62199" w:rsidP="00B62199">
      <w:pPr>
        <w:pStyle w:val="Caption"/>
        <w:rPr>
          <w:rFonts w:ascii="Times New Roman" w:hAnsi="Times New Roman" w:cs="Times New Roman"/>
          <w:sz w:val="20"/>
          <w:szCs w:val="20"/>
          <w:lang w:val="en-GB" w:eastAsia="zh-CN"/>
        </w:rPr>
      </w:pPr>
      <w:r>
        <w:t xml:space="preserve">Table </w:t>
      </w:r>
      <w:fldSimple w:instr=" SEQ Table \* ARABIC ">
        <w:r>
          <w:rPr>
            <w:noProof/>
          </w:rPr>
          <w:t>1</w:t>
        </w:r>
      </w:fldSimple>
      <w:r>
        <w:t>. Summary of evaluation results for new reporting Case 1</w:t>
      </w:r>
    </w:p>
    <w:tbl>
      <w:tblPr>
        <w:tblStyle w:val="TableGrid"/>
        <w:tblW w:w="0" w:type="auto"/>
        <w:tblLook w:val="04A0" w:firstRow="1" w:lastRow="0" w:firstColumn="1" w:lastColumn="0" w:noHBand="0" w:noVBand="1"/>
      </w:tblPr>
      <w:tblGrid>
        <w:gridCol w:w="1615"/>
        <w:gridCol w:w="2250"/>
        <w:gridCol w:w="990"/>
        <w:gridCol w:w="4495"/>
      </w:tblGrid>
      <w:tr w:rsidR="00C00C1C" w:rsidRPr="00C06A18" w14:paraId="4CC8C3E4" w14:textId="77777777" w:rsidTr="00F71922">
        <w:tc>
          <w:tcPr>
            <w:tcW w:w="1615" w:type="dxa"/>
          </w:tcPr>
          <w:p w14:paraId="561D7FA9"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Source</w:t>
            </w:r>
          </w:p>
        </w:tc>
        <w:tc>
          <w:tcPr>
            <w:tcW w:w="2250" w:type="dxa"/>
          </w:tcPr>
          <w:p w14:paraId="44B74E5C"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Scheme</w:t>
            </w:r>
          </w:p>
        </w:tc>
        <w:tc>
          <w:tcPr>
            <w:tcW w:w="990" w:type="dxa"/>
          </w:tcPr>
          <w:p w14:paraId="63E280B7"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Scenario</w:t>
            </w:r>
          </w:p>
        </w:tc>
        <w:tc>
          <w:tcPr>
            <w:tcW w:w="4495" w:type="dxa"/>
          </w:tcPr>
          <w:p w14:paraId="0370D7B5" w14:textId="77777777" w:rsidR="00C00C1C"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1B0FEB76" w14:textId="77777777" w:rsidR="00C00C1C" w:rsidRPr="00C06A18" w:rsidRDefault="00C00C1C" w:rsidP="00B410F7">
            <w:pPr>
              <w:rPr>
                <w:rFonts w:ascii="Times New Roman" w:hAnsi="Times New Roman" w:cs="Times New Roman"/>
                <w:b/>
                <w:bCs/>
                <w:sz w:val="20"/>
                <w:szCs w:val="20"/>
              </w:rPr>
            </w:pPr>
            <w:r>
              <w:rPr>
                <w:rFonts w:ascii="Times New Roman" w:hAnsi="Times New Roman" w:cs="Times New Roman"/>
                <w:b/>
                <w:bCs/>
                <w:sz w:val="20"/>
                <w:szCs w:val="20"/>
              </w:rPr>
              <w:t>(Baseline result in [])</w:t>
            </w:r>
          </w:p>
        </w:tc>
      </w:tr>
      <w:tr w:rsidR="00C00C1C" w:rsidRPr="00C06A18" w14:paraId="3DEF22C0" w14:textId="77777777" w:rsidTr="00F71922">
        <w:tc>
          <w:tcPr>
            <w:tcW w:w="1615" w:type="dxa"/>
          </w:tcPr>
          <w:p w14:paraId="50325998" w14:textId="251B0456"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ZTE</w:t>
            </w:r>
            <w:r w:rsidR="003048C9">
              <w:rPr>
                <w:rFonts w:ascii="Times New Roman" w:hAnsi="Times New Roman" w:cs="Times New Roman"/>
                <w:sz w:val="20"/>
                <w:szCs w:val="20"/>
              </w:rPr>
              <w:t xml:space="preserve"> [3]</w:t>
            </w:r>
          </w:p>
        </w:tc>
        <w:tc>
          <w:tcPr>
            <w:tcW w:w="2250" w:type="dxa"/>
          </w:tcPr>
          <w:p w14:paraId="2645684E"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sidR="003048C9">
              <w:rPr>
                <w:rFonts w:ascii="Times New Roman" w:hAnsi="Times New Roman" w:cs="Times New Roman"/>
                <w:sz w:val="20"/>
                <w:szCs w:val="20"/>
              </w:rPr>
              <w:t>a</w:t>
            </w:r>
          </w:p>
          <w:p w14:paraId="36A40CC3" w14:textId="5504787C"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Mean</w:t>
            </w:r>
            <w:r w:rsidR="00C00C1C" w:rsidRPr="00C06A18">
              <w:rPr>
                <w:rFonts w:ascii="Times New Roman" w:hAnsi="Times New Roman" w:cs="Times New Roman"/>
                <w:sz w:val="20"/>
                <w:szCs w:val="20"/>
              </w:rPr>
              <w:t xml:space="preserve"> + std</w:t>
            </w:r>
            <w:r>
              <w:rPr>
                <w:rFonts w:ascii="Times New Roman" w:hAnsi="Times New Roman" w:cs="Times New Roman"/>
                <w:sz w:val="20"/>
                <w:szCs w:val="20"/>
              </w:rPr>
              <w:t>ev</w:t>
            </w:r>
            <w:r w:rsidR="00C00C1C" w:rsidRPr="00C06A18">
              <w:rPr>
                <w:rFonts w:ascii="Times New Roman" w:hAnsi="Times New Roman" w:cs="Times New Roman"/>
                <w:sz w:val="20"/>
                <w:szCs w:val="20"/>
              </w:rPr>
              <w:t xml:space="preserve"> CQI</w:t>
            </w:r>
          </w:p>
        </w:tc>
        <w:tc>
          <w:tcPr>
            <w:tcW w:w="990" w:type="dxa"/>
          </w:tcPr>
          <w:p w14:paraId="4E8A67EF"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2EC22686"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31%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694CAF54"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2.9%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C00C1C" w:rsidRPr="00C06A18" w14:paraId="3BEE6B63" w14:textId="77777777" w:rsidTr="00F71922">
        <w:tc>
          <w:tcPr>
            <w:tcW w:w="1615" w:type="dxa"/>
          </w:tcPr>
          <w:p w14:paraId="497DD8C6" w14:textId="33CAE1A8"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0B76A191" w14:textId="478541DB"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BF1F214" w14:textId="2202FA88"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(wideband)</w:t>
            </w:r>
          </w:p>
        </w:tc>
        <w:tc>
          <w:tcPr>
            <w:tcW w:w="990" w:type="dxa"/>
          </w:tcPr>
          <w:p w14:paraId="5564FA85"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AR/VR </w:t>
            </w:r>
          </w:p>
          <w:p w14:paraId="0BE0D46B" w14:textId="6611D6A9"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4B41B6C1"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97.5% satisfied UEs [78.5%]</w:t>
            </w:r>
          </w:p>
          <w:p w14:paraId="330CF88F"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76% median RU [77%]</w:t>
            </w:r>
          </w:p>
          <w:p w14:paraId="13A855C0" w14:textId="77777777"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Baseline uses fixed backoff of 20 dB</w:t>
            </w:r>
          </w:p>
        </w:tc>
      </w:tr>
      <w:tr w:rsidR="00C00C1C" w14:paraId="61A779C1" w14:textId="77777777" w:rsidTr="00F71922">
        <w:tc>
          <w:tcPr>
            <w:tcW w:w="1615" w:type="dxa"/>
          </w:tcPr>
          <w:p w14:paraId="449A7720" w14:textId="3ADF7EDD"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311E6877"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4D8EF5F" w14:textId="37B9E519"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(subband)</w:t>
            </w:r>
          </w:p>
        </w:tc>
        <w:tc>
          <w:tcPr>
            <w:tcW w:w="990" w:type="dxa"/>
          </w:tcPr>
          <w:p w14:paraId="719CECAD"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AR/VR</w:t>
            </w:r>
          </w:p>
          <w:p w14:paraId="41640D2B" w14:textId="2C309D23" w:rsidR="00C00C1C"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659F5A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97.2% satisfied UEs [78.5%]</w:t>
            </w:r>
          </w:p>
          <w:p w14:paraId="3430CE2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60% median RU [77%]</w:t>
            </w:r>
          </w:p>
          <w:p w14:paraId="4F61452C"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Baseline uses fixed backoff of 20 dB</w:t>
            </w:r>
          </w:p>
        </w:tc>
      </w:tr>
      <w:tr w:rsidR="00C00C1C" w14:paraId="43C92C4B" w14:textId="77777777" w:rsidTr="00F71922">
        <w:tc>
          <w:tcPr>
            <w:tcW w:w="1615" w:type="dxa"/>
          </w:tcPr>
          <w:p w14:paraId="6A774EE3" w14:textId="33C9B62E"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Intel</w:t>
            </w:r>
            <w:r w:rsidR="003048C9">
              <w:rPr>
                <w:rFonts w:ascii="Times New Roman" w:hAnsi="Times New Roman" w:cs="Times New Roman"/>
                <w:sz w:val="20"/>
                <w:szCs w:val="20"/>
              </w:rPr>
              <w:t xml:space="preserve"> [10]</w:t>
            </w:r>
          </w:p>
        </w:tc>
        <w:tc>
          <w:tcPr>
            <w:tcW w:w="2250" w:type="dxa"/>
          </w:tcPr>
          <w:p w14:paraId="6AD520A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Case 1a </w:t>
            </w:r>
          </w:p>
          <w:p w14:paraId="7E1A3E57" w14:textId="5D3AB0C0" w:rsidR="00C00C1C" w:rsidRDefault="00637277" w:rsidP="00B410F7">
            <w:pPr>
              <w:rPr>
                <w:rFonts w:ascii="Times New Roman" w:hAnsi="Times New Roman" w:cs="Times New Roman"/>
                <w:sz w:val="20"/>
                <w:szCs w:val="20"/>
              </w:rPr>
            </w:pPr>
            <w:r>
              <w:rPr>
                <w:rFonts w:ascii="Times New Roman" w:hAnsi="Times New Roman" w:cs="Times New Roman"/>
                <w:sz w:val="20"/>
                <w:szCs w:val="20"/>
              </w:rPr>
              <w:t>M</w:t>
            </w:r>
            <w:r w:rsidR="00C00C1C">
              <w:rPr>
                <w:rFonts w:ascii="Times New Roman" w:hAnsi="Times New Roman" w:cs="Times New Roman"/>
                <w:sz w:val="20"/>
                <w:szCs w:val="20"/>
              </w:rPr>
              <w:t>ean and std</w:t>
            </w:r>
            <w:r>
              <w:rPr>
                <w:rFonts w:ascii="Times New Roman" w:hAnsi="Times New Roman" w:cs="Times New Roman"/>
                <w:sz w:val="20"/>
                <w:szCs w:val="20"/>
              </w:rPr>
              <w:t>ev</w:t>
            </w:r>
            <w:r w:rsidR="00C00C1C">
              <w:rPr>
                <w:rFonts w:ascii="Times New Roman" w:hAnsi="Times New Roman" w:cs="Times New Roman"/>
                <w:sz w:val="20"/>
                <w:szCs w:val="20"/>
              </w:rPr>
              <w:t xml:space="preserve"> SINR</w:t>
            </w:r>
          </w:p>
        </w:tc>
        <w:tc>
          <w:tcPr>
            <w:tcW w:w="990" w:type="dxa"/>
          </w:tcPr>
          <w:p w14:paraId="4FD694A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612A17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99.20% [99.25%] UEs for 99.99% reliability</w:t>
            </w:r>
          </w:p>
        </w:tc>
      </w:tr>
      <w:tr w:rsidR="00C00C1C" w14:paraId="5FE21E1E" w14:textId="77777777" w:rsidTr="00F71922">
        <w:tc>
          <w:tcPr>
            <w:tcW w:w="1615" w:type="dxa"/>
          </w:tcPr>
          <w:p w14:paraId="7DABBC47" w14:textId="6B6CB59F"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7D480C61"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4062DFF6" w14:textId="56E4B91F" w:rsidR="00C00C1C" w:rsidRDefault="00637277" w:rsidP="00B410F7">
            <w:pPr>
              <w:rPr>
                <w:rFonts w:ascii="Times New Roman" w:hAnsi="Times New Roman" w:cs="Times New Roman"/>
                <w:sz w:val="20"/>
                <w:szCs w:val="20"/>
              </w:rPr>
            </w:pPr>
            <w:r>
              <w:rPr>
                <w:rFonts w:ascii="Times New Roman" w:hAnsi="Times New Roman" w:cs="Times New Roman"/>
                <w:sz w:val="20"/>
                <w:szCs w:val="20"/>
              </w:rPr>
              <w:t xml:space="preserve">Mean </w:t>
            </w:r>
            <w:r w:rsidR="00C00C1C">
              <w:rPr>
                <w:rFonts w:ascii="Times New Roman" w:hAnsi="Times New Roman" w:cs="Times New Roman"/>
                <w:sz w:val="20"/>
                <w:szCs w:val="20"/>
              </w:rPr>
              <w:t>+ std</w:t>
            </w:r>
            <w:r>
              <w:rPr>
                <w:rFonts w:ascii="Times New Roman" w:hAnsi="Times New Roman" w:cs="Times New Roman"/>
                <w:sz w:val="20"/>
                <w:szCs w:val="20"/>
              </w:rPr>
              <w:t>ev</w:t>
            </w:r>
            <w:r w:rsidR="00C00C1C">
              <w:rPr>
                <w:rFonts w:ascii="Times New Roman" w:hAnsi="Times New Roman" w:cs="Times New Roman"/>
                <w:sz w:val="20"/>
                <w:szCs w:val="20"/>
              </w:rPr>
              <w:t xml:space="preserve"> CQI</w:t>
            </w:r>
          </w:p>
        </w:tc>
        <w:tc>
          <w:tcPr>
            <w:tcW w:w="990" w:type="dxa"/>
          </w:tcPr>
          <w:p w14:paraId="2C36B71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A199A5B"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90.0% satisfied UEs [85.7%] </w:t>
            </w:r>
          </w:p>
          <w:p w14:paraId="53438214"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6.6 PRBs RU [6.7]</w:t>
            </w:r>
          </w:p>
        </w:tc>
      </w:tr>
      <w:tr w:rsidR="00C00C1C" w14:paraId="75953ADE" w14:textId="77777777" w:rsidTr="00F71922">
        <w:tc>
          <w:tcPr>
            <w:tcW w:w="1615" w:type="dxa"/>
          </w:tcPr>
          <w:p w14:paraId="00AA5179" w14:textId="355C4790"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26843A3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21044A01" w14:textId="28D17877" w:rsidR="00C00C1C" w:rsidRDefault="00637277" w:rsidP="00B410F7">
            <w:pPr>
              <w:rPr>
                <w:rFonts w:ascii="Times New Roman" w:hAnsi="Times New Roman" w:cs="Times New Roman"/>
                <w:sz w:val="20"/>
                <w:szCs w:val="20"/>
              </w:rPr>
            </w:pPr>
            <w:r>
              <w:rPr>
                <w:rFonts w:ascii="Times New Roman" w:hAnsi="Times New Roman" w:cs="Times New Roman"/>
                <w:sz w:val="20"/>
                <w:szCs w:val="20"/>
              </w:rPr>
              <w:t>Mean</w:t>
            </w:r>
            <w:r w:rsidR="00C00C1C">
              <w:rPr>
                <w:rFonts w:ascii="Times New Roman" w:hAnsi="Times New Roman" w:cs="Times New Roman"/>
                <w:sz w:val="20"/>
                <w:szCs w:val="20"/>
              </w:rPr>
              <w:t xml:space="preserve"> + std</w:t>
            </w:r>
            <w:r>
              <w:rPr>
                <w:rFonts w:ascii="Times New Roman" w:hAnsi="Times New Roman" w:cs="Times New Roman"/>
                <w:sz w:val="20"/>
                <w:szCs w:val="20"/>
              </w:rPr>
              <w:t>ev</w:t>
            </w:r>
            <w:r w:rsidR="00C00C1C">
              <w:rPr>
                <w:rFonts w:ascii="Times New Roman" w:hAnsi="Times New Roman" w:cs="Times New Roman"/>
                <w:sz w:val="20"/>
                <w:szCs w:val="20"/>
              </w:rPr>
              <w:t xml:space="preserve"> CQI</w:t>
            </w:r>
          </w:p>
        </w:tc>
        <w:tc>
          <w:tcPr>
            <w:tcW w:w="990" w:type="dxa"/>
          </w:tcPr>
          <w:p w14:paraId="3C97C0F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4D17B7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100% satisfied UEs [53.3%]</w:t>
            </w:r>
          </w:p>
          <w:p w14:paraId="137B205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2.9 PRBs RU [1.6]</w:t>
            </w:r>
          </w:p>
        </w:tc>
      </w:tr>
      <w:tr w:rsidR="00323ED1" w14:paraId="1A7CBCC1" w14:textId="77777777" w:rsidTr="00F71922">
        <w:tc>
          <w:tcPr>
            <w:tcW w:w="1615" w:type="dxa"/>
          </w:tcPr>
          <w:p w14:paraId="78817F67" w14:textId="5D26FB4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3B8337B3"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1B0184FC" w14:textId="33FCA47F" w:rsidR="00323ED1" w:rsidRDefault="00323ED1" w:rsidP="00323ED1">
            <w:pPr>
              <w:rPr>
                <w:rFonts w:ascii="Times New Roman" w:hAnsi="Times New Roman" w:cs="Times New Roman"/>
                <w:sz w:val="20"/>
                <w:szCs w:val="20"/>
              </w:rPr>
            </w:pPr>
            <w:r>
              <w:rPr>
                <w:rFonts w:ascii="Times New Roman" w:hAnsi="Times New Roman" w:cs="Times New Roman"/>
                <w:sz w:val="20"/>
                <w:szCs w:val="20"/>
              </w:rPr>
              <w:t>Mean + stdev SINR</w:t>
            </w:r>
          </w:p>
        </w:tc>
        <w:tc>
          <w:tcPr>
            <w:tcW w:w="990" w:type="dxa"/>
          </w:tcPr>
          <w:p w14:paraId="2457870C" w14:textId="7E3F6723"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164A319"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 ms 99.9999%-pct latency [2 ms]</w:t>
            </w:r>
          </w:p>
          <w:p w14:paraId="26EE2E8E" w14:textId="6CD1D9CF"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4FD54AC6" w14:textId="77777777" w:rsidTr="00F71922">
        <w:tc>
          <w:tcPr>
            <w:tcW w:w="1615" w:type="dxa"/>
          </w:tcPr>
          <w:p w14:paraId="3E61F04F" w14:textId="4886AD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71C5ED5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4E4CE961" w14:textId="512FA721" w:rsidR="00323ED1" w:rsidRDefault="00323ED1" w:rsidP="00323ED1">
            <w:pPr>
              <w:rPr>
                <w:rFonts w:ascii="Times New Roman" w:hAnsi="Times New Roman" w:cs="Times New Roman"/>
                <w:sz w:val="20"/>
                <w:szCs w:val="20"/>
              </w:rPr>
            </w:pPr>
            <w:r>
              <w:rPr>
                <w:rFonts w:ascii="Times New Roman" w:hAnsi="Times New Roman" w:cs="Times New Roman"/>
                <w:sz w:val="20"/>
                <w:szCs w:val="20"/>
              </w:rPr>
              <w:t>Mean + stdev SINR</w:t>
            </w:r>
          </w:p>
        </w:tc>
        <w:tc>
          <w:tcPr>
            <w:tcW w:w="990" w:type="dxa"/>
          </w:tcPr>
          <w:p w14:paraId="77A2108B" w14:textId="2C2B8C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BC0F2F"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 ms 99.999%-pct latency [1 ms]</w:t>
            </w:r>
          </w:p>
          <w:p w14:paraId="7C04664B" w14:textId="567C0321" w:rsidR="00323ED1" w:rsidRDefault="00323ED1" w:rsidP="00323ED1">
            <w:pPr>
              <w:rPr>
                <w:rFonts w:ascii="Times New Roman" w:hAnsi="Times New Roman" w:cs="Times New Roman"/>
                <w:sz w:val="20"/>
                <w:szCs w:val="20"/>
              </w:rPr>
            </w:pPr>
          </w:p>
        </w:tc>
      </w:tr>
      <w:tr w:rsidR="00323ED1" w14:paraId="58C59AE6" w14:textId="77777777" w:rsidTr="00F71922">
        <w:tc>
          <w:tcPr>
            <w:tcW w:w="1615" w:type="dxa"/>
          </w:tcPr>
          <w:p w14:paraId="44A26DC3" w14:textId="560D1F5D" w:rsidR="00323ED1" w:rsidRDefault="00323ED1" w:rsidP="00323ED1">
            <w:pPr>
              <w:rPr>
                <w:rFonts w:ascii="Times New Roman" w:hAnsi="Times New Roman" w:cs="Times New Roman"/>
                <w:sz w:val="20"/>
                <w:szCs w:val="20"/>
              </w:rPr>
            </w:pPr>
            <w:r>
              <w:rPr>
                <w:rFonts w:ascii="Times New Roman" w:hAnsi="Times New Roman" w:cs="Times New Roman"/>
                <w:sz w:val="20"/>
                <w:szCs w:val="20"/>
              </w:rPr>
              <w:t>Huawei [5]</w:t>
            </w:r>
          </w:p>
        </w:tc>
        <w:tc>
          <w:tcPr>
            <w:tcW w:w="2250" w:type="dxa"/>
          </w:tcPr>
          <w:p w14:paraId="5079126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1b</w:t>
            </w:r>
          </w:p>
          <w:p w14:paraId="2659B7E5" w14:textId="4FC37DD7"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Interference covariance matrix</w:t>
            </w:r>
          </w:p>
        </w:tc>
        <w:tc>
          <w:tcPr>
            <w:tcW w:w="990" w:type="dxa"/>
          </w:tcPr>
          <w:p w14:paraId="049A90BB" w14:textId="77777777" w:rsidR="00E970A8"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Factory </w:t>
            </w:r>
          </w:p>
          <w:p w14:paraId="5AF08ECD" w14:textId="4C69742C"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(non baseline)</w:t>
            </w:r>
          </w:p>
        </w:tc>
        <w:tc>
          <w:tcPr>
            <w:tcW w:w="4495" w:type="dxa"/>
          </w:tcPr>
          <w:p w14:paraId="603B9A56"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160 supported UEs [100]</w:t>
            </w:r>
          </w:p>
          <w:p w14:paraId="660E970C" w14:textId="699CC4BC" w:rsidR="00323ED1" w:rsidRDefault="00323ED1" w:rsidP="00323ED1">
            <w:pPr>
              <w:rPr>
                <w:rFonts w:ascii="Times New Roman" w:hAnsi="Times New Roman" w:cs="Times New Roman"/>
                <w:sz w:val="20"/>
                <w:szCs w:val="20"/>
              </w:rPr>
            </w:pPr>
            <w:r>
              <w:rPr>
                <w:rFonts w:ascii="Times New Roman" w:hAnsi="Times New Roman" w:cs="Times New Roman"/>
                <w:sz w:val="20"/>
                <w:szCs w:val="20"/>
              </w:rPr>
              <w:t>38% RU [100%]</w:t>
            </w:r>
          </w:p>
        </w:tc>
      </w:tr>
      <w:tr w:rsidR="00323ED1" w14:paraId="176D3E67" w14:textId="77777777" w:rsidTr="00F71922">
        <w:tc>
          <w:tcPr>
            <w:tcW w:w="1615" w:type="dxa"/>
          </w:tcPr>
          <w:p w14:paraId="1C39690F" w14:textId="385ACF39"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2250" w:type="dxa"/>
          </w:tcPr>
          <w:p w14:paraId="0ECC960E" w14:textId="77777777"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c</w:t>
            </w:r>
          </w:p>
          <w:p w14:paraId="6180185F" w14:textId="59A5411F"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CQI using max interference from multiple IMR</w:t>
            </w:r>
          </w:p>
        </w:tc>
        <w:tc>
          <w:tcPr>
            <w:tcW w:w="990" w:type="dxa"/>
          </w:tcPr>
          <w:p w14:paraId="0A33EFFF" w14:textId="33C01848"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6B7049B6" w14:textId="77777777" w:rsidR="00323ED1" w:rsidRPr="00C06A18"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58%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387FBC72" w14:textId="4DC8B6DD"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323ED1" w14:paraId="2881B7DF" w14:textId="77777777" w:rsidTr="00F71922">
        <w:tc>
          <w:tcPr>
            <w:tcW w:w="1615" w:type="dxa"/>
          </w:tcPr>
          <w:p w14:paraId="4418C857" w14:textId="1D47CFCE" w:rsidR="00323ED1" w:rsidRDefault="00323ED1" w:rsidP="00323ED1">
            <w:pPr>
              <w:rPr>
                <w:rFonts w:ascii="Times New Roman" w:hAnsi="Times New Roman" w:cs="Times New Roman"/>
                <w:sz w:val="20"/>
                <w:szCs w:val="20"/>
              </w:rPr>
            </w:pPr>
            <w:r>
              <w:rPr>
                <w:rFonts w:ascii="Times New Roman" w:hAnsi="Times New Roman" w:cs="Times New Roman"/>
                <w:sz w:val="20"/>
                <w:szCs w:val="20"/>
              </w:rPr>
              <w:t>Mediatek [9]</w:t>
            </w:r>
          </w:p>
        </w:tc>
        <w:tc>
          <w:tcPr>
            <w:tcW w:w="2250" w:type="dxa"/>
          </w:tcPr>
          <w:p w14:paraId="66FBD4F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5CA8C93" w14:textId="662624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467F8425" w14:textId="605AFBD5"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7C108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0.4% of incorrect MCS [22%]</w:t>
            </w:r>
          </w:p>
          <w:p w14:paraId="24FD67BE" w14:textId="3B936922"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uses 2-bit D-CQI</w:t>
            </w:r>
          </w:p>
        </w:tc>
      </w:tr>
      <w:tr w:rsidR="00323ED1" w14:paraId="2E281E17" w14:textId="77777777" w:rsidTr="00F71922">
        <w:tc>
          <w:tcPr>
            <w:tcW w:w="1615" w:type="dxa"/>
          </w:tcPr>
          <w:p w14:paraId="1377A34E" w14:textId="2134FF84" w:rsidR="00323ED1" w:rsidRDefault="00323ED1" w:rsidP="00323ED1">
            <w:pPr>
              <w:rPr>
                <w:rFonts w:ascii="Times New Roman" w:hAnsi="Times New Roman" w:cs="Times New Roman"/>
                <w:sz w:val="20"/>
                <w:szCs w:val="20"/>
              </w:rPr>
            </w:pPr>
            <w:r>
              <w:rPr>
                <w:rFonts w:ascii="Times New Roman" w:hAnsi="Times New Roman" w:cs="Times New Roman"/>
                <w:sz w:val="20"/>
                <w:szCs w:val="20"/>
              </w:rPr>
              <w:t>Mediatek [9]</w:t>
            </w:r>
          </w:p>
        </w:tc>
        <w:tc>
          <w:tcPr>
            <w:tcW w:w="2250" w:type="dxa"/>
          </w:tcPr>
          <w:p w14:paraId="093B2D5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6FC0B123" w14:textId="3E4739E6" w:rsidR="00323ED1" w:rsidRDefault="00323ED1" w:rsidP="00323ED1">
            <w:pPr>
              <w:rPr>
                <w:rFonts w:ascii="Times New Roman" w:hAnsi="Times New Roman" w:cs="Times New Roman"/>
                <w:sz w:val="20"/>
                <w:szCs w:val="20"/>
              </w:rPr>
            </w:pPr>
            <w:r>
              <w:rPr>
                <w:rFonts w:ascii="Times New Roman" w:hAnsi="Times New Roman" w:cs="Times New Roman"/>
                <w:sz w:val="20"/>
                <w:szCs w:val="20"/>
              </w:rPr>
              <w:t>WB-CQI excludes 5 subbands</w:t>
            </w:r>
          </w:p>
        </w:tc>
        <w:tc>
          <w:tcPr>
            <w:tcW w:w="990" w:type="dxa"/>
          </w:tcPr>
          <w:p w14:paraId="4E5888B2" w14:textId="4D84F77C"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3580ED9B" w14:textId="01171C1A" w:rsidR="00323ED1" w:rsidRDefault="00323ED1" w:rsidP="00323ED1">
            <w:pPr>
              <w:rPr>
                <w:rFonts w:ascii="Times New Roman" w:hAnsi="Times New Roman" w:cs="Times New Roman"/>
                <w:sz w:val="20"/>
                <w:szCs w:val="20"/>
              </w:rPr>
            </w:pPr>
            <w:r>
              <w:rPr>
                <w:rFonts w:ascii="Times New Roman" w:hAnsi="Times New Roman" w:cs="Times New Roman"/>
                <w:sz w:val="20"/>
                <w:szCs w:val="20"/>
              </w:rPr>
              <w:t>Reported enhanced wideband CQI better than baseline wideband CQI 62% of time</w:t>
            </w:r>
          </w:p>
        </w:tc>
      </w:tr>
      <w:tr w:rsidR="00323ED1" w14:paraId="173F20FE" w14:textId="77777777" w:rsidTr="00F71922">
        <w:tc>
          <w:tcPr>
            <w:tcW w:w="1615" w:type="dxa"/>
          </w:tcPr>
          <w:p w14:paraId="54171678" w14:textId="4C71E188" w:rsidR="00323ED1" w:rsidRDefault="00323ED1" w:rsidP="00323ED1">
            <w:pPr>
              <w:rPr>
                <w:rFonts w:ascii="Times New Roman" w:hAnsi="Times New Roman" w:cs="Times New Roman"/>
                <w:sz w:val="20"/>
                <w:szCs w:val="20"/>
              </w:rPr>
            </w:pPr>
            <w:r>
              <w:rPr>
                <w:rFonts w:ascii="Times New Roman" w:hAnsi="Times New Roman" w:cs="Times New Roman"/>
                <w:sz w:val="20"/>
                <w:szCs w:val="20"/>
              </w:rPr>
              <w:lastRenderedPageBreak/>
              <w:t>Intel [10]</w:t>
            </w:r>
          </w:p>
        </w:tc>
        <w:tc>
          <w:tcPr>
            <w:tcW w:w="2250" w:type="dxa"/>
          </w:tcPr>
          <w:p w14:paraId="47E5EEC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14C5E9B0" w14:textId="5B072ADA"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7A2D497" w14:textId="3D03DB1E"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CC25B8E" w14:textId="57F9D348" w:rsidR="00323ED1" w:rsidRDefault="00323ED1" w:rsidP="00323ED1">
            <w:pPr>
              <w:rPr>
                <w:rFonts w:ascii="Times New Roman" w:hAnsi="Times New Roman" w:cs="Times New Roman"/>
                <w:sz w:val="20"/>
                <w:szCs w:val="20"/>
              </w:rPr>
            </w:pPr>
            <w:r>
              <w:rPr>
                <w:rFonts w:ascii="Times New Roman" w:hAnsi="Times New Roman" w:cs="Times New Roman"/>
                <w:sz w:val="20"/>
                <w:szCs w:val="20"/>
              </w:rPr>
              <w:t>99.05% [99.25%] UEs for 99.99% reliability</w:t>
            </w:r>
          </w:p>
        </w:tc>
      </w:tr>
      <w:tr w:rsidR="00323ED1" w14:paraId="0D7E6915" w14:textId="77777777" w:rsidTr="00F71922">
        <w:tc>
          <w:tcPr>
            <w:tcW w:w="1615" w:type="dxa"/>
          </w:tcPr>
          <w:p w14:paraId="6BE171E9" w14:textId="27403AF5"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622889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2DBD5FB" w14:textId="55E00E68"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6ACCC0A" w14:textId="0F959309"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8367F4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 ms 99.9999%-pct latency [2 ms]</w:t>
            </w:r>
          </w:p>
          <w:p w14:paraId="5DBDE42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6% RU [3%]</w:t>
            </w:r>
          </w:p>
          <w:p w14:paraId="2E1C448C" w14:textId="58E62400"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SB CQI, 2-bit</w:t>
            </w:r>
          </w:p>
        </w:tc>
      </w:tr>
      <w:tr w:rsidR="00323ED1" w14:paraId="4BFBAC33" w14:textId="77777777" w:rsidTr="00F71922">
        <w:tc>
          <w:tcPr>
            <w:tcW w:w="1615" w:type="dxa"/>
          </w:tcPr>
          <w:p w14:paraId="45920346" w14:textId="0FFFF5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97C357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D947A8F" w14:textId="5D1BA06B"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142E8988" w14:textId="07E61DB0"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20DA33C"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 ms 99.9999%-pct latency [2 ms]</w:t>
            </w:r>
          </w:p>
          <w:p w14:paraId="585EE81E" w14:textId="003BF46A"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01EE8CAB" w14:textId="77777777" w:rsidTr="00F71922">
        <w:tc>
          <w:tcPr>
            <w:tcW w:w="1615" w:type="dxa"/>
          </w:tcPr>
          <w:p w14:paraId="110A108C" w14:textId="44D443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1E396E82"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A29938A" w14:textId="1C5127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380DF651" w14:textId="706CD9E3"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AEFCDD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 ms 99.999%-pct latency [1 ms]</w:t>
            </w:r>
          </w:p>
          <w:p w14:paraId="0AAF4B75" w14:textId="77777777" w:rsidR="00323ED1" w:rsidRDefault="00323ED1" w:rsidP="00323ED1">
            <w:pPr>
              <w:rPr>
                <w:rFonts w:ascii="Times New Roman" w:hAnsi="Times New Roman" w:cs="Times New Roman"/>
                <w:sz w:val="20"/>
                <w:szCs w:val="20"/>
              </w:rPr>
            </w:pPr>
          </w:p>
        </w:tc>
      </w:tr>
      <w:tr w:rsidR="006E6B73" w14:paraId="2E1C56D0" w14:textId="77777777" w:rsidTr="00F71922">
        <w:tc>
          <w:tcPr>
            <w:tcW w:w="1615" w:type="dxa"/>
          </w:tcPr>
          <w:p w14:paraId="7F6DC864" w14:textId="7F6C491D"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783DCA8D"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40B98197" w14:textId="1C839FE9" w:rsidR="006E6B73" w:rsidRDefault="006E6B73" w:rsidP="006E6B73">
            <w:pPr>
              <w:rPr>
                <w:rFonts w:ascii="Times New Roman" w:hAnsi="Times New Roman" w:cs="Times New Roman"/>
                <w:sz w:val="20"/>
                <w:szCs w:val="20"/>
              </w:rPr>
            </w:pPr>
            <w:r>
              <w:rPr>
                <w:rFonts w:ascii="Times New Roman" w:hAnsi="Times New Roman" w:cs="Times New Roman"/>
                <w:sz w:val="20"/>
                <w:szCs w:val="20"/>
              </w:rPr>
              <w:t>Full CSI every 40 ms</w:t>
            </w:r>
          </w:p>
          <w:p w14:paraId="31AD946C" w14:textId="038B5C33" w:rsidR="006E6B73" w:rsidRDefault="006E6B73" w:rsidP="006E6B73">
            <w:pPr>
              <w:rPr>
                <w:rFonts w:ascii="Times New Roman" w:hAnsi="Times New Roman" w:cs="Times New Roman"/>
                <w:sz w:val="20"/>
                <w:szCs w:val="20"/>
              </w:rPr>
            </w:pPr>
            <w:r>
              <w:rPr>
                <w:rFonts w:ascii="Times New Roman" w:hAnsi="Times New Roman" w:cs="Times New Roman"/>
                <w:sz w:val="20"/>
                <w:szCs w:val="20"/>
              </w:rPr>
              <w:t>Update CQI (only) based on IMR every 10 ms</w:t>
            </w:r>
          </w:p>
        </w:tc>
        <w:tc>
          <w:tcPr>
            <w:tcW w:w="990" w:type="dxa"/>
          </w:tcPr>
          <w:p w14:paraId="6B23C2E1" w14:textId="644190E3"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16EE31FD" w14:textId="0739186C" w:rsidR="006E6B73" w:rsidRDefault="006E6B73" w:rsidP="006E6B73">
            <w:pPr>
              <w:rPr>
                <w:rFonts w:ascii="Times New Roman" w:hAnsi="Times New Roman" w:cs="Times New Roman"/>
                <w:sz w:val="20"/>
                <w:szCs w:val="20"/>
              </w:rPr>
            </w:pPr>
            <w:r>
              <w:rPr>
                <w:rFonts w:ascii="Times New Roman" w:hAnsi="Times New Roman" w:cs="Times New Roman"/>
                <w:sz w:val="20"/>
                <w:szCs w:val="20"/>
              </w:rPr>
              <w:t>71% satisfied UEs [67%, period 40 ms]/[98%, period 10 ms]</w:t>
            </w:r>
          </w:p>
          <w:p w14:paraId="4B0061C5" w14:textId="7642C65E" w:rsidR="006E6B73" w:rsidRDefault="006E6B73" w:rsidP="006E6B73">
            <w:pPr>
              <w:rPr>
                <w:rFonts w:ascii="Times New Roman" w:hAnsi="Times New Roman" w:cs="Times New Roman"/>
                <w:sz w:val="20"/>
                <w:szCs w:val="20"/>
              </w:rPr>
            </w:pPr>
            <w:r>
              <w:rPr>
                <w:rFonts w:ascii="Times New Roman" w:hAnsi="Times New Roman" w:cs="Times New Roman"/>
                <w:sz w:val="20"/>
                <w:szCs w:val="20"/>
              </w:rPr>
              <w:t>56% RU [77%, period 40 ms]/[48%, period 10 ms]</w:t>
            </w:r>
          </w:p>
          <w:p w14:paraId="55F83529" w14:textId="68B39882"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r w:rsidR="006E6B73" w14:paraId="17C4CDBB" w14:textId="77777777" w:rsidTr="00F71922">
        <w:tc>
          <w:tcPr>
            <w:tcW w:w="1615" w:type="dxa"/>
          </w:tcPr>
          <w:p w14:paraId="37972256" w14:textId="7DBEE4CF"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1F5CC61C"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3FBA5AD8" w14:textId="4A024D8A" w:rsidR="006E6B73" w:rsidRDefault="006E6B73" w:rsidP="006E6B73">
            <w:pPr>
              <w:rPr>
                <w:rFonts w:ascii="Times New Roman" w:hAnsi="Times New Roman" w:cs="Times New Roman"/>
                <w:sz w:val="20"/>
                <w:szCs w:val="20"/>
              </w:rPr>
            </w:pPr>
            <w:r>
              <w:rPr>
                <w:rFonts w:ascii="Times New Roman" w:hAnsi="Times New Roman" w:cs="Times New Roman"/>
                <w:sz w:val="20"/>
                <w:szCs w:val="20"/>
              </w:rPr>
              <w:t>Full CSI every 40 ms</w:t>
            </w:r>
          </w:p>
          <w:p w14:paraId="3C0D0926" w14:textId="44311088" w:rsidR="006E6B73" w:rsidRDefault="006E6B73" w:rsidP="006E6B73">
            <w:pPr>
              <w:rPr>
                <w:rFonts w:ascii="Times New Roman" w:hAnsi="Times New Roman" w:cs="Times New Roman"/>
                <w:sz w:val="20"/>
                <w:szCs w:val="20"/>
              </w:rPr>
            </w:pPr>
            <w:r>
              <w:rPr>
                <w:rFonts w:ascii="Times New Roman" w:hAnsi="Times New Roman" w:cs="Times New Roman"/>
                <w:sz w:val="20"/>
                <w:szCs w:val="20"/>
              </w:rPr>
              <w:t>Update CQI based on CSI-RS and IMR  every 10 ms</w:t>
            </w:r>
          </w:p>
        </w:tc>
        <w:tc>
          <w:tcPr>
            <w:tcW w:w="990" w:type="dxa"/>
          </w:tcPr>
          <w:p w14:paraId="5B24C15B" w14:textId="4D4336D6"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69B7B59"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89% satisfied UEs [67%, period 40 ms]/[98%, period 10 ms]</w:t>
            </w:r>
          </w:p>
          <w:p w14:paraId="35D7C360"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52% RU [77%, period 40 ms]/[48%, period 10 ms]</w:t>
            </w:r>
          </w:p>
          <w:p w14:paraId="2C1AB5FF" w14:textId="316EFCA3"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bl>
    <w:p w14:paraId="6395AFFE" w14:textId="77777777" w:rsidR="00C00C1C" w:rsidRDefault="00C00C1C" w:rsidP="00166A27">
      <w:pPr>
        <w:jc w:val="both"/>
        <w:rPr>
          <w:rFonts w:ascii="Times New Roman" w:hAnsi="Times New Roman" w:cs="Times New Roman"/>
          <w:sz w:val="20"/>
          <w:szCs w:val="20"/>
          <w:lang w:val="en-GB" w:eastAsia="zh-CN"/>
        </w:rPr>
      </w:pPr>
    </w:p>
    <w:p w14:paraId="5350ECBB" w14:textId="36B77586" w:rsidR="00AE02D4" w:rsidRPr="00E42586" w:rsidRDefault="00023032" w:rsidP="00586222">
      <w:pPr>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 </w:t>
      </w:r>
      <w:r w:rsidR="00AE02D4" w:rsidRPr="00BB7ACF">
        <w:rPr>
          <w:rFonts w:ascii="Times New Roman" w:hAnsi="Times New Roman" w:cs="Times New Roman"/>
          <w:b/>
          <w:bCs/>
          <w:sz w:val="20"/>
          <w:szCs w:val="20"/>
          <w:u w:val="single"/>
          <w:shd w:val="clear" w:color="auto" w:fill="F79646" w:themeFill="accent6"/>
          <w:lang w:eastAsia="zh-CN"/>
        </w:rPr>
        <w:t>Observations</w:t>
      </w:r>
      <w:r w:rsidR="00E42586" w:rsidRPr="00BB7ACF">
        <w:rPr>
          <w:rFonts w:ascii="Times New Roman" w:hAnsi="Times New Roman" w:cs="Times New Roman"/>
          <w:b/>
          <w:bCs/>
          <w:sz w:val="20"/>
          <w:szCs w:val="20"/>
          <w:u w:val="single"/>
          <w:shd w:val="clear" w:color="auto" w:fill="F79646" w:themeFill="accent6"/>
          <w:lang w:eastAsia="zh-CN"/>
        </w:rPr>
        <w:t xml:space="preserve"> on new report types (Case 1)</w:t>
      </w:r>
    </w:p>
    <w:p w14:paraId="29B64DCB" w14:textId="6C52395C" w:rsidR="00C55922" w:rsidRDefault="00C55922" w:rsidP="00AE02D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w:t>
      </w:r>
      <w:r w:rsidR="00E970A8">
        <w:rPr>
          <w:rFonts w:ascii="Times New Roman" w:hAnsi="Times New Roman" w:cs="Times New Roman"/>
          <w:sz w:val="20"/>
          <w:szCs w:val="20"/>
          <w:lang w:val="en-GB" w:eastAsia="zh-CN"/>
        </w:rPr>
        <w:t>showing percentage of users satisfying reliability and latency requirements (Option 1) or latency statistics using baseline assumptions are available for the following schemes:</w:t>
      </w:r>
    </w:p>
    <w:p w14:paraId="291C6836" w14:textId="507D5069"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1a: Mean + stdev of CQI/SINR [3]</w:t>
      </w:r>
      <w:r w:rsidR="00C1492C">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[10][12][13]</w:t>
      </w:r>
    </w:p>
    <w:p w14:paraId="7282A7B4" w14:textId="548890C5"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[6][12][13] show gain in % of satisfied </w:t>
      </w:r>
      <w:r w:rsidR="005E5CE9">
        <w:rPr>
          <w:rFonts w:ascii="Times New Roman" w:hAnsi="Times New Roman" w:cs="Times New Roman"/>
          <w:sz w:val="20"/>
          <w:szCs w:val="20"/>
          <w:lang w:val="en-GB" w:eastAsia="zh-CN"/>
        </w:rPr>
        <w:t>UEs</w:t>
      </w:r>
      <w:r>
        <w:rPr>
          <w:rFonts w:ascii="Times New Roman" w:hAnsi="Times New Roman" w:cs="Times New Roman"/>
          <w:sz w:val="20"/>
          <w:szCs w:val="20"/>
          <w:lang w:val="en-GB" w:eastAsia="zh-CN"/>
        </w:rPr>
        <w:t>, resource utilization and/or latency statistics</w:t>
      </w:r>
    </w:p>
    <w:p w14:paraId="700341EE" w14:textId="165455CC"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[3][10] show </w:t>
      </w:r>
      <w:r w:rsidR="005E5CE9">
        <w:rPr>
          <w:rFonts w:ascii="Times New Roman" w:hAnsi="Times New Roman" w:cs="Times New Roman"/>
          <w:sz w:val="20"/>
          <w:szCs w:val="20"/>
          <w:lang w:val="en-GB" w:eastAsia="zh-CN"/>
        </w:rPr>
        <w:t>loss or small gain</w:t>
      </w:r>
    </w:p>
    <w:p w14:paraId="73A730DF" w14:textId="7C12300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CQI using maximum interference from multiple IMR [3]</w:t>
      </w:r>
    </w:p>
    <w:p w14:paraId="60C8BA74" w14:textId="4DB5A8F1"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shows gain in % of satisfied users</w:t>
      </w:r>
    </w:p>
    <w:p w14:paraId="6A13CB5F" w14:textId="77777777" w:rsidR="005E5CE9" w:rsidRDefault="005E5CE9" w:rsidP="005E5CE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Worst-2 CQI [13]</w:t>
      </w:r>
    </w:p>
    <w:p w14:paraId="146DFE31" w14:textId="77777777"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[13] shows gain in latency statistics</w:t>
      </w:r>
    </w:p>
    <w:p w14:paraId="44582D5A" w14:textId="4D1F1724"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Full SB-CQI (disable differential SB-CQI) [10][13]</w:t>
      </w:r>
    </w:p>
    <w:p w14:paraId="3F363E01" w14:textId="5A2FDEC5"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[10] shows small loss in % of satisfied UEs </w:t>
      </w:r>
    </w:p>
    <w:p w14:paraId="3CC7A801" w14:textId="68FA2B3F"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[13] shows gain in latency statistics </w:t>
      </w:r>
    </w:p>
    <w:p w14:paraId="6E0297EC" w14:textId="5ABD48E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1e: Partial CQI update [8]</w:t>
      </w:r>
    </w:p>
    <w:p w14:paraId="2AA1F0F3" w14:textId="1F3E3FE4"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 shows limited loss in % of satisfied UEs and resource utilization compared to full CSI recalculation in every CQI report.</w:t>
      </w:r>
    </w:p>
    <w:p w14:paraId="45C21BB3" w14:textId="26CF8F18" w:rsidR="00E970A8" w:rsidRDefault="00E970A8" w:rsidP="00E970A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are available for the following schemes, but do not show </w:t>
      </w:r>
      <w:r w:rsidR="00C1492C">
        <w:rPr>
          <w:rFonts w:ascii="Times New Roman" w:hAnsi="Times New Roman" w:cs="Times New Roman"/>
          <w:sz w:val="20"/>
          <w:szCs w:val="20"/>
          <w:lang w:val="en-GB" w:eastAsia="zh-CN"/>
        </w:rPr>
        <w:t>the reliability/latency metric or do not follow the agreed baseline assumptions:</w:t>
      </w:r>
    </w:p>
    <w:p w14:paraId="03B1498A" w14:textId="7067C50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Case 1b: Interference covariance matrix [5]</w:t>
      </w:r>
    </w:p>
    <w:p w14:paraId="57FE3D89" w14:textId="6F9F6EEF"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3-bits differential CQI [9]</w:t>
      </w:r>
    </w:p>
    <w:p w14:paraId="31111018" w14:textId="24BFF14C"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WB-CQI excluding 5 worst sub-bands [9]</w:t>
      </w:r>
    </w:p>
    <w:p w14:paraId="7298B385" w14:textId="75C577F2" w:rsidR="00C1492C" w:rsidRDefault="00C1492C" w:rsidP="00C149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33977FA4" w14:textId="641EE7A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1a: Predicted CSI</w:t>
      </w:r>
    </w:p>
    <w:p w14:paraId="4B5F2602" w14:textId="7D19869F" w:rsidR="00C06638" w:rsidRDefault="00C06638"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Worst-best criteria for subband CQI</w:t>
      </w:r>
    </w:p>
    <w:p w14:paraId="1821C6C2" w14:textId="46AB43D9" w:rsidR="00C06638" w:rsidRPr="0095703A" w:rsidRDefault="00C1492C" w:rsidP="0095703A">
      <w:pPr>
        <w:pStyle w:val="ListParagraph"/>
        <w:numPr>
          <w:ilvl w:val="1"/>
          <w:numId w:val="27"/>
        </w:numPr>
        <w:rPr>
          <w:rFonts w:ascii="Times New Roman" w:hAnsi="Times New Roman" w:cs="Times New Roman"/>
          <w:sz w:val="20"/>
          <w:szCs w:val="20"/>
          <w:lang w:eastAsia="zh-CN"/>
        </w:rPr>
      </w:pPr>
      <w:r w:rsidRPr="00C1492C">
        <w:rPr>
          <w:rFonts w:ascii="Times New Roman" w:hAnsi="Times New Roman" w:cs="Times New Roman"/>
          <w:sz w:val="20"/>
          <w:szCs w:val="20"/>
          <w:lang w:eastAsia="zh-CN"/>
        </w:rPr>
        <w:t>Case 1d: CSI expiration time</w:t>
      </w:r>
    </w:p>
    <w:p w14:paraId="71C551E2" w14:textId="296B16FD" w:rsidR="00C1492C" w:rsidRDefault="006B1FC4" w:rsidP="006B1FC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limited time available for the WI, it is proposed to narrow down the focus to schemes for which </w:t>
      </w:r>
      <w:r w:rsidR="0095703A">
        <w:rPr>
          <w:rFonts w:ascii="Times New Roman" w:hAnsi="Times New Roman" w:cs="Times New Roman"/>
          <w:sz w:val="20"/>
          <w:szCs w:val="20"/>
          <w:lang w:eastAsia="zh-CN"/>
        </w:rPr>
        <w:t xml:space="preserve">proponents show </w:t>
      </w:r>
      <w:r>
        <w:rPr>
          <w:rFonts w:ascii="Times New Roman" w:hAnsi="Times New Roman" w:cs="Times New Roman"/>
          <w:sz w:val="20"/>
          <w:szCs w:val="20"/>
          <w:lang w:eastAsia="zh-CN"/>
        </w:rPr>
        <w:t xml:space="preserve">gains in % of satisfied users and/or latency distribution in at least one evaluation </w:t>
      </w:r>
      <w:r w:rsidR="009708F3">
        <w:rPr>
          <w:rFonts w:ascii="Times New Roman" w:hAnsi="Times New Roman" w:cs="Times New Roman"/>
          <w:sz w:val="20"/>
          <w:szCs w:val="20"/>
          <w:lang w:eastAsia="zh-CN"/>
        </w:rPr>
        <w:t xml:space="preserve">that </w:t>
      </w:r>
      <w:r>
        <w:rPr>
          <w:rFonts w:ascii="Times New Roman" w:hAnsi="Times New Roman" w:cs="Times New Roman"/>
          <w:sz w:val="20"/>
          <w:szCs w:val="20"/>
          <w:lang w:eastAsia="zh-CN"/>
        </w:rPr>
        <w:t>follow</w:t>
      </w:r>
      <w:r w:rsidR="009708F3">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baseline assumptions</w:t>
      </w:r>
      <w:r w:rsidR="009708F3">
        <w:rPr>
          <w:rFonts w:ascii="Times New Roman" w:hAnsi="Times New Roman" w:cs="Times New Roman"/>
          <w:sz w:val="20"/>
          <w:szCs w:val="20"/>
          <w:lang w:eastAsia="zh-CN"/>
        </w:rPr>
        <w:t>.</w:t>
      </w:r>
    </w:p>
    <w:p w14:paraId="471C56A0" w14:textId="7FF6F4B8" w:rsidR="0051596D" w:rsidRPr="00037A77" w:rsidRDefault="00482CA3" w:rsidP="00454D49">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AB3CD8">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8</w:t>
      </w:r>
      <w:r w:rsidR="00AB3CD8">
        <w:rPr>
          <w:rFonts w:ascii="Times New Roman" w:hAnsi="Times New Roman" w:cs="Times New Roman"/>
          <w:b/>
          <w:bCs/>
          <w:sz w:val="20"/>
          <w:szCs w:val="20"/>
          <w:highlight w:val="magenta"/>
          <w:lang w:val="en-GB" w:eastAsia="zh-CN"/>
        </w:rPr>
        <w:t>.1-1</w:t>
      </w:r>
      <w:r w:rsidR="0051596D" w:rsidRPr="00454D49">
        <w:rPr>
          <w:rFonts w:ascii="Times New Roman" w:hAnsi="Times New Roman" w:cs="Times New Roman"/>
          <w:b/>
          <w:bCs/>
          <w:sz w:val="20"/>
          <w:szCs w:val="20"/>
          <w:highlight w:val="magenta"/>
          <w:lang w:val="en-GB" w:eastAsia="zh-CN"/>
        </w:rPr>
        <w:t xml:space="preserve">: </w:t>
      </w:r>
      <w:r w:rsidR="00454D49" w:rsidRPr="00037A77">
        <w:rPr>
          <w:rFonts w:ascii="Times New Roman" w:hAnsi="Times New Roman" w:cs="Times New Roman"/>
          <w:b/>
          <w:bCs/>
          <w:sz w:val="20"/>
          <w:szCs w:val="20"/>
          <w:lang w:val="en-GB" w:eastAsia="zh-CN"/>
        </w:rPr>
        <w:t>For new reporting Case 1, continue study focusing on the following schemes:</w:t>
      </w:r>
    </w:p>
    <w:p w14:paraId="27A3E6A9" w14:textId="5CD364DA"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34D0DC2F" w14:textId="7004495C" w:rsidR="0041259A" w:rsidRPr="00F257F3" w:rsidRDefault="0041259A"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55D4A222" w14:textId="77777777"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reporting considering the worst subbands</w:t>
      </w:r>
    </w:p>
    <w:p w14:paraId="57B6499C" w14:textId="455BB2FB"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009E4AF8" w:rsidRPr="00F257F3">
        <w:rPr>
          <w:rFonts w:ascii="Times New Roman" w:hAnsi="Times New Roman" w:cs="Times New Roman"/>
          <w:b/>
          <w:bCs/>
          <w:sz w:val="20"/>
          <w:szCs w:val="20"/>
          <w:lang w:val="en-GB" w:eastAsia="zh-CN"/>
        </w:rPr>
        <w:t>UE updates CQI only based on previous RI/PMI to reduce processing time</w:t>
      </w:r>
    </w:p>
    <w:p w14:paraId="57D65E7F" w14:textId="77777777" w:rsidR="00454D49" w:rsidRPr="00454D49" w:rsidRDefault="00454D49" w:rsidP="00454D49">
      <w:pPr>
        <w:rPr>
          <w:rFonts w:ascii="Times New Roman" w:hAnsi="Times New Roman" w:cs="Times New Roman"/>
          <w:b/>
          <w:bCs/>
          <w:sz w:val="20"/>
          <w:szCs w:val="20"/>
          <w:lang w:eastAsia="zh-CN"/>
        </w:rPr>
      </w:pPr>
    </w:p>
    <w:p w14:paraId="1784DF30" w14:textId="7613D3E3" w:rsidR="00293203" w:rsidRDefault="00293203" w:rsidP="00136916">
      <w:pPr>
        <w:rPr>
          <w:rFonts w:ascii="Times New Roman" w:hAnsi="Times New Roman" w:cs="Times New Roman"/>
          <w:sz w:val="20"/>
          <w:szCs w:val="20"/>
          <w:lang w:val="en-GB" w:eastAsia="zh-CN"/>
        </w:rPr>
      </w:pPr>
    </w:p>
    <w:p w14:paraId="3A7858E3" w14:textId="4B8A0128"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14:paraId="71B4A705" w14:textId="252C4C5B" w:rsidR="007057BB" w:rsidRDefault="00BD1D73"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explained in the above and during GTW </w:t>
      </w:r>
      <w:r w:rsidR="00F57611">
        <w:rPr>
          <w:rFonts w:ascii="Times New Roman" w:hAnsi="Times New Roman" w:cs="Times New Roman"/>
          <w:sz w:val="20"/>
          <w:szCs w:val="20"/>
          <w:lang w:val="en-GB" w:eastAsia="zh-CN"/>
        </w:rPr>
        <w:t>session</w:t>
      </w:r>
      <w:r>
        <w:rPr>
          <w:rFonts w:ascii="Times New Roman" w:hAnsi="Times New Roman" w:cs="Times New Roman"/>
          <w:sz w:val="20"/>
          <w:szCs w:val="20"/>
          <w:lang w:val="en-GB" w:eastAsia="zh-CN"/>
        </w:rPr>
        <w:t xml:space="preserve">, FL proposal 8.1-1 </w:t>
      </w:r>
      <w:r w:rsidR="002331D1">
        <w:rPr>
          <w:rFonts w:ascii="Times New Roman" w:hAnsi="Times New Roman" w:cs="Times New Roman"/>
          <w:sz w:val="20"/>
          <w:szCs w:val="20"/>
          <w:lang w:val="en-GB" w:eastAsia="zh-CN"/>
        </w:rPr>
        <w:t xml:space="preserve">is to </w:t>
      </w:r>
      <w:r w:rsidR="00F57611">
        <w:rPr>
          <w:rFonts w:ascii="Times New Roman" w:hAnsi="Times New Roman" w:cs="Times New Roman"/>
          <w:sz w:val="20"/>
          <w:szCs w:val="20"/>
          <w:lang w:val="en-GB" w:eastAsia="zh-CN"/>
        </w:rPr>
        <w:t xml:space="preserve">prioritize further study on </w:t>
      </w:r>
      <w:r w:rsidR="002331D1">
        <w:rPr>
          <w:rFonts w:ascii="Times New Roman" w:hAnsi="Times New Roman" w:cs="Times New Roman"/>
          <w:sz w:val="20"/>
          <w:szCs w:val="20"/>
          <w:lang w:val="en-GB" w:eastAsia="zh-CN"/>
        </w:rPr>
        <w:t xml:space="preserve">schemes </w:t>
      </w:r>
      <w:r w:rsidR="00C808B8">
        <w:rPr>
          <w:rFonts w:ascii="Times New Roman" w:hAnsi="Times New Roman" w:cs="Times New Roman"/>
          <w:sz w:val="20"/>
          <w:szCs w:val="20"/>
          <w:lang w:val="en-GB" w:eastAsia="zh-CN"/>
        </w:rPr>
        <w:t xml:space="preserve">for </w:t>
      </w:r>
      <w:r w:rsidR="00F57611">
        <w:rPr>
          <w:rFonts w:ascii="Times New Roman" w:hAnsi="Times New Roman" w:cs="Times New Roman"/>
          <w:sz w:val="20"/>
          <w:szCs w:val="20"/>
          <w:lang w:val="en-GB" w:eastAsia="zh-CN"/>
        </w:rPr>
        <w:t>available evaluations show gain</w:t>
      </w:r>
      <w:r w:rsidR="00C808B8">
        <w:rPr>
          <w:rFonts w:ascii="Times New Roman" w:hAnsi="Times New Roman" w:cs="Times New Roman"/>
          <w:sz w:val="20"/>
          <w:szCs w:val="20"/>
          <w:lang w:val="en-GB" w:eastAsia="zh-CN"/>
        </w:rPr>
        <w:t xml:space="preserve"> in terms of UE satisfaction/latency metric in a scenario following baseline assumptions agreed in RAN1#102-e.</w:t>
      </w:r>
      <w:r w:rsidR="00F57611">
        <w:rPr>
          <w:rFonts w:ascii="Times New Roman" w:hAnsi="Times New Roman" w:cs="Times New Roman"/>
          <w:sz w:val="20"/>
          <w:szCs w:val="20"/>
          <w:lang w:val="en-GB" w:eastAsia="zh-CN"/>
        </w:rPr>
        <w:t xml:space="preserve"> This is considering the available time since RAN1#102-e (&gt;4 months) and the limited time for R17.</w:t>
      </w:r>
    </w:p>
    <w:p w14:paraId="5022A207" w14:textId="782F7415" w:rsidR="00C808B8" w:rsidRDefault="00F57611"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submitted contributions, one can also observe</w:t>
      </w:r>
      <w:r w:rsidR="00C808B8">
        <w:rPr>
          <w:rFonts w:ascii="Times New Roman" w:hAnsi="Times New Roman" w:cs="Times New Roman"/>
          <w:sz w:val="20"/>
          <w:szCs w:val="20"/>
          <w:lang w:val="en-GB" w:eastAsia="zh-CN"/>
        </w:rPr>
        <w:t xml:space="preserve"> that a lot of the schemes that would be down-selected seem </w:t>
      </w:r>
      <w:r>
        <w:rPr>
          <w:rFonts w:ascii="Times New Roman" w:hAnsi="Times New Roman" w:cs="Times New Roman"/>
          <w:sz w:val="20"/>
          <w:szCs w:val="20"/>
          <w:lang w:val="en-GB" w:eastAsia="zh-CN"/>
        </w:rPr>
        <w:t>to have very limited support, typically having been proposed by the same company for 2-3 meetings without gathering interest from additional companies</w:t>
      </w:r>
      <w:r w:rsidR="0057088D">
        <w:rPr>
          <w:rFonts w:ascii="Times New Roman" w:hAnsi="Times New Roman" w:cs="Times New Roman"/>
          <w:sz w:val="20"/>
          <w:szCs w:val="20"/>
          <w:lang w:val="en-GB" w:eastAsia="zh-CN"/>
        </w:rPr>
        <w:t>.</w:t>
      </w:r>
    </w:p>
    <w:p w14:paraId="4D04B212" w14:textId="6A00CE21" w:rsidR="0057088D" w:rsidRDefault="0057088D" w:rsidP="0057088D">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w:t>
      </w:r>
      <w:r w:rsidR="00B3307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Do you think RAN1 should spend additional efforts on a Case 1 scheme not listed under FL proposal 8.1-1? </w:t>
      </w:r>
      <w:r w:rsidR="004800F5">
        <w:rPr>
          <w:rFonts w:ascii="Times New Roman" w:hAnsi="Times New Roman" w:cs="Times New Roman"/>
          <w:sz w:val="20"/>
          <w:szCs w:val="20"/>
          <w:lang w:val="en-GB" w:eastAsia="zh-CN"/>
        </w:rPr>
        <w:t xml:space="preserve">(Please answer even if you are not proponent). </w:t>
      </w:r>
      <w:r>
        <w:rPr>
          <w:rFonts w:ascii="Times New Roman" w:hAnsi="Times New Roman" w:cs="Times New Roman"/>
          <w:sz w:val="20"/>
          <w:szCs w:val="20"/>
          <w:lang w:val="en-GB" w:eastAsia="zh-CN"/>
        </w:rPr>
        <w:t>If yes</w:t>
      </w:r>
      <w:r w:rsidR="004800F5" w:rsidRPr="004800F5">
        <w:rPr>
          <w:rFonts w:ascii="Times New Roman" w:hAnsi="Times New Roman" w:cs="Times New Roman"/>
          <w:sz w:val="20"/>
          <w:szCs w:val="20"/>
          <w:lang w:val="en-GB" w:eastAsia="zh-CN"/>
        </w:rPr>
        <w:t xml:space="preserve"> </w:t>
      </w:r>
      <w:r w:rsidR="004800F5">
        <w:rPr>
          <w:rFonts w:ascii="Times New Roman" w:hAnsi="Times New Roman" w:cs="Times New Roman"/>
          <w:sz w:val="20"/>
          <w:szCs w:val="20"/>
          <w:lang w:val="en-GB" w:eastAsia="zh-CN"/>
        </w:rPr>
        <w:t>and you are proponent</w:t>
      </w:r>
      <w:r>
        <w:rPr>
          <w:rFonts w:ascii="Times New Roman" w:hAnsi="Times New Roman" w:cs="Times New Roman"/>
          <w:sz w:val="20"/>
          <w:szCs w:val="20"/>
          <w:lang w:val="en-GB" w:eastAsia="zh-CN"/>
        </w:rPr>
        <w:t xml:space="preserve">, please explain how you would convince </w:t>
      </w:r>
      <w:r w:rsidR="00852465">
        <w:rPr>
          <w:rFonts w:ascii="Times New Roman" w:hAnsi="Times New Roman" w:cs="Times New Roman"/>
          <w:sz w:val="20"/>
          <w:szCs w:val="20"/>
          <w:lang w:val="en-GB" w:eastAsia="zh-CN"/>
        </w:rPr>
        <w:t>additional</w:t>
      </w:r>
      <w:r>
        <w:rPr>
          <w:rFonts w:ascii="Times New Roman" w:hAnsi="Times New Roman" w:cs="Times New Roman"/>
          <w:sz w:val="20"/>
          <w:szCs w:val="20"/>
          <w:lang w:val="en-GB" w:eastAsia="zh-CN"/>
        </w:rPr>
        <w:t xml:space="preserve"> companies considering that these schemes were already proposed in earlier meetings </w:t>
      </w:r>
      <w:r w:rsidR="00852465">
        <w:rPr>
          <w:rFonts w:ascii="Times New Roman" w:hAnsi="Times New Roman" w:cs="Times New Roman"/>
          <w:sz w:val="20"/>
          <w:szCs w:val="20"/>
          <w:lang w:val="en-GB" w:eastAsia="zh-CN"/>
        </w:rPr>
        <w:t>without gathering</w:t>
      </w:r>
      <w:r>
        <w:rPr>
          <w:rFonts w:ascii="Times New Roman" w:hAnsi="Times New Roman" w:cs="Times New Roman"/>
          <w:sz w:val="20"/>
          <w:szCs w:val="20"/>
          <w:lang w:val="en-GB" w:eastAsia="zh-CN"/>
        </w:rPr>
        <w:t xml:space="preserve"> </w:t>
      </w:r>
      <w:r w:rsidR="00852465">
        <w:rPr>
          <w:rFonts w:ascii="Times New Roman" w:hAnsi="Times New Roman" w:cs="Times New Roman"/>
          <w:sz w:val="20"/>
          <w:szCs w:val="20"/>
          <w:lang w:val="en-GB" w:eastAsia="zh-CN"/>
        </w:rPr>
        <w:t xml:space="preserve">more </w:t>
      </w:r>
      <w:r>
        <w:rPr>
          <w:rFonts w:ascii="Times New Roman" w:hAnsi="Times New Roman" w:cs="Times New Roman"/>
          <w:sz w:val="20"/>
          <w:szCs w:val="20"/>
          <w:lang w:val="en-GB" w:eastAsia="zh-CN"/>
        </w:rPr>
        <w:t>support.</w:t>
      </w:r>
    </w:p>
    <w:tbl>
      <w:tblPr>
        <w:tblStyle w:val="TableGrid"/>
        <w:tblW w:w="0" w:type="auto"/>
        <w:tblLook w:val="04A0" w:firstRow="1" w:lastRow="0" w:firstColumn="1" w:lastColumn="0" w:noHBand="0" w:noVBand="1"/>
      </w:tblPr>
      <w:tblGrid>
        <w:gridCol w:w="1615"/>
        <w:gridCol w:w="1170"/>
        <w:gridCol w:w="6844"/>
      </w:tblGrid>
      <w:tr w:rsidR="0057088D" w:rsidRPr="00BD1D73" w14:paraId="5EA344EA" w14:textId="77777777" w:rsidTr="00F16629">
        <w:tc>
          <w:tcPr>
            <w:tcW w:w="1615" w:type="dxa"/>
          </w:tcPr>
          <w:p w14:paraId="483036E7"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CB71800"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720C145"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57088D" w:rsidRPr="00BD1D73" w14:paraId="6D9A4CD2" w14:textId="77777777" w:rsidTr="00F16629">
        <w:tc>
          <w:tcPr>
            <w:tcW w:w="1615" w:type="dxa"/>
          </w:tcPr>
          <w:p w14:paraId="38979E79" w14:textId="271B25D0" w:rsidR="0057088D" w:rsidRPr="00BD1D73" w:rsidRDefault="00CF369B"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2BA75D27" w14:textId="77777777" w:rsidR="0057088D" w:rsidRPr="00BD1D73" w:rsidRDefault="0057088D" w:rsidP="00F16629">
            <w:pPr>
              <w:rPr>
                <w:rFonts w:ascii="Times New Roman" w:hAnsi="Times New Roman" w:cs="Times New Roman"/>
                <w:sz w:val="20"/>
                <w:szCs w:val="20"/>
              </w:rPr>
            </w:pPr>
          </w:p>
        </w:tc>
        <w:tc>
          <w:tcPr>
            <w:tcW w:w="6844" w:type="dxa"/>
          </w:tcPr>
          <w:p w14:paraId="64312AD7" w14:textId="2292C059" w:rsidR="0057088D" w:rsidRDefault="00F83CB8" w:rsidP="00F16629">
            <w:pPr>
              <w:rPr>
                <w:rFonts w:ascii="Times New Roman" w:hAnsi="Times New Roman" w:cs="Times New Roman"/>
                <w:sz w:val="20"/>
                <w:szCs w:val="20"/>
              </w:rPr>
            </w:pPr>
            <w:r>
              <w:rPr>
                <w:rFonts w:ascii="Times New Roman" w:hAnsi="Times New Roman" w:cs="Times New Roman"/>
                <w:sz w:val="20"/>
                <w:szCs w:val="20"/>
              </w:rPr>
              <w:t xml:space="preserve">In </w:t>
            </w:r>
            <w:r w:rsidR="00A27820">
              <w:rPr>
                <w:rFonts w:ascii="Times New Roman" w:hAnsi="Times New Roman" w:cs="Times New Roman"/>
                <w:sz w:val="20"/>
                <w:szCs w:val="20"/>
              </w:rPr>
              <w:t xml:space="preserve">our </w:t>
            </w:r>
            <w:r>
              <w:rPr>
                <w:rFonts w:ascii="Times New Roman" w:hAnsi="Times New Roman" w:cs="Times New Roman"/>
                <w:sz w:val="20"/>
                <w:szCs w:val="20"/>
              </w:rPr>
              <w:t xml:space="preserve">contribution R1-2100037, simulation results show that that interference observed at the UE varies significantly over time (e.g., &gt; 6 dB with 10% probability when the time difference between two observations is &gt;= 3 TTIs).  </w:t>
            </w:r>
            <w:r w:rsidR="00E61EDC">
              <w:rPr>
                <w:rFonts w:ascii="Times New Roman" w:hAnsi="Times New Roman" w:cs="Times New Roman"/>
                <w:sz w:val="20"/>
                <w:szCs w:val="20"/>
              </w:rPr>
              <w:t xml:space="preserve">Reporting interference </w:t>
            </w:r>
            <w:r w:rsidR="003E781E">
              <w:rPr>
                <w:rFonts w:ascii="Times New Roman" w:hAnsi="Times New Roman" w:cs="Times New Roman"/>
                <w:sz w:val="20"/>
                <w:szCs w:val="20"/>
              </w:rPr>
              <w:t xml:space="preserve">statistics </w:t>
            </w:r>
            <w:r w:rsidR="00E61EDC">
              <w:rPr>
                <w:rFonts w:ascii="Times New Roman" w:hAnsi="Times New Roman" w:cs="Times New Roman"/>
                <w:sz w:val="20"/>
                <w:szCs w:val="20"/>
              </w:rPr>
              <w:t>or CQI/SINR statistics can help gNB mitigate the impact of large variation of interference.  Therefore, w</w:t>
            </w:r>
            <w:r w:rsidR="00CF369B">
              <w:rPr>
                <w:rFonts w:ascii="Times New Roman" w:hAnsi="Times New Roman" w:cs="Times New Roman"/>
                <w:sz w:val="20"/>
                <w:szCs w:val="20"/>
              </w:rPr>
              <w:t>e would like to modify Case 1a as follows:</w:t>
            </w:r>
          </w:p>
          <w:p w14:paraId="4EAD68CD" w14:textId="00C04B17" w:rsidR="00CF369B" w:rsidRPr="00CF369B" w:rsidRDefault="00CF369B" w:rsidP="00F1662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w:t>
            </w:r>
            <w:ins w:id="1" w:author="Author">
              <w:r>
                <w:rPr>
                  <w:rFonts w:ascii="Times New Roman" w:hAnsi="Times New Roman" w:cs="Times New Roman"/>
                  <w:b/>
                  <w:bCs/>
                  <w:sz w:val="20"/>
                  <w:szCs w:val="20"/>
                  <w:lang w:eastAsia="zh-CN"/>
                </w:rPr>
                <w:t>/Interference</w:t>
              </w:r>
            </w:ins>
            <w:r w:rsidRPr="00F257F3">
              <w:rPr>
                <w:rFonts w:ascii="Times New Roman" w:hAnsi="Times New Roman" w:cs="Times New Roman"/>
                <w:b/>
                <w:bCs/>
                <w:sz w:val="20"/>
                <w:szCs w:val="20"/>
                <w:lang w:eastAsia="zh-CN"/>
              </w:rPr>
              <w:t xml:space="preserve"> statistics (mean, variance, etc.)</w:t>
            </w:r>
          </w:p>
        </w:tc>
      </w:tr>
      <w:tr w:rsidR="0057088D" w:rsidRPr="00BD1D73" w14:paraId="5B239F5F" w14:textId="77777777" w:rsidTr="00F16629">
        <w:tc>
          <w:tcPr>
            <w:tcW w:w="1615" w:type="dxa"/>
          </w:tcPr>
          <w:p w14:paraId="53821803" w14:textId="2D91873B" w:rsidR="0057088D" w:rsidRPr="00BD1D73" w:rsidRDefault="004F7F18"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0E01184" w14:textId="77777777" w:rsidR="0057088D" w:rsidRPr="00BD1D73" w:rsidRDefault="0057088D" w:rsidP="00F16629">
            <w:pPr>
              <w:rPr>
                <w:rFonts w:ascii="Times New Roman" w:hAnsi="Times New Roman" w:cs="Times New Roman"/>
                <w:sz w:val="20"/>
                <w:szCs w:val="20"/>
              </w:rPr>
            </w:pPr>
          </w:p>
        </w:tc>
        <w:tc>
          <w:tcPr>
            <w:tcW w:w="6844" w:type="dxa"/>
          </w:tcPr>
          <w:p w14:paraId="6C234CA1" w14:textId="54BAFC50" w:rsidR="004F7F18" w:rsidRDefault="004F7F18" w:rsidP="004F7F18">
            <w:pPr>
              <w:spacing w:after="0" w:line="240" w:lineRule="auto"/>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Do not support </w:t>
            </w:r>
            <w:r w:rsidRPr="004F7F18">
              <w:rPr>
                <w:rFonts w:ascii="Times New Roman" w:hAnsi="Times New Roman" w:cs="Times New Roman"/>
                <w:bCs/>
                <w:sz w:val="20"/>
                <w:szCs w:val="20"/>
                <w:lang w:eastAsia="zh-CN"/>
              </w:rPr>
              <w:t>Case 1a: CQI/SINR statistics (mean, variance, etc.)</w:t>
            </w:r>
            <w:r>
              <w:rPr>
                <w:rFonts w:ascii="Times New Roman" w:hAnsi="Times New Roman" w:cs="Times New Roman"/>
                <w:bCs/>
                <w:sz w:val="20"/>
                <w:szCs w:val="20"/>
                <w:lang w:eastAsia="zh-CN"/>
              </w:rPr>
              <w:t xml:space="preserve"> </w:t>
            </w:r>
          </w:p>
          <w:p w14:paraId="07AC94D6" w14:textId="39C59649" w:rsid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Reason: information can be obtained by the gNB</w:t>
            </w:r>
          </w:p>
          <w:p w14:paraId="32D7AC58" w14:textId="5AB09083" w:rsidR="0057088D" w:rsidRDefault="004F7F18" w:rsidP="00F16629">
            <w:pPr>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Do not support Case 1c: CQI using maximum interference from multiple IMR</w:t>
            </w:r>
            <w:r w:rsidR="00976E8D">
              <w:rPr>
                <w:rFonts w:ascii="Times New Roman" w:hAnsi="Times New Roman" w:cs="Times New Roman"/>
                <w:bCs/>
                <w:sz w:val="20"/>
                <w:szCs w:val="20"/>
                <w:lang w:eastAsia="zh-CN"/>
              </w:rPr>
              <w:t xml:space="preserve"> Reason: I</w:t>
            </w:r>
            <w:r>
              <w:rPr>
                <w:rFonts w:ascii="Times New Roman" w:hAnsi="Times New Roman" w:cs="Times New Roman"/>
                <w:bCs/>
                <w:sz w:val="20"/>
                <w:szCs w:val="20"/>
                <w:lang w:eastAsia="zh-CN"/>
              </w:rPr>
              <w:t xml:space="preserve">ncreased UE computational requirements, increased DL overhead for </w:t>
            </w:r>
            <w:r>
              <w:rPr>
                <w:rFonts w:ascii="Times New Roman" w:hAnsi="Times New Roman" w:cs="Times New Roman"/>
                <w:bCs/>
                <w:sz w:val="20"/>
                <w:szCs w:val="20"/>
                <w:lang w:eastAsia="zh-CN"/>
              </w:rPr>
              <w:lastRenderedPageBreak/>
              <w:t>IMR, mandates slower CSI updates in order to perform all measurements, unclear benefit as interference can vary from the time of measurement.</w:t>
            </w:r>
          </w:p>
          <w:p w14:paraId="6351B770" w14:textId="77777777" w:rsidR="004F7F18" w:rsidRDefault="004F7F18" w:rsidP="004F7F18">
            <w:pPr>
              <w:spacing w:after="0" w:line="240" w:lineRule="auto"/>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Do not support Case 1c: CQI reporting considering the worst subbands</w:t>
            </w:r>
          </w:p>
          <w:p w14:paraId="79A3F041" w14:textId="233FE654" w:rsidR="004F7F18" w:rsidRDefault="004F7F18" w:rsidP="00F16629">
            <w:pPr>
              <w:rPr>
                <w:rFonts w:ascii="Times New Roman" w:hAnsi="Times New Roman" w:cs="Times New Roman"/>
                <w:bCs/>
                <w:sz w:val="20"/>
                <w:szCs w:val="20"/>
                <w:lang w:eastAsia="zh-CN"/>
              </w:rPr>
            </w:pPr>
            <w:r>
              <w:rPr>
                <w:rFonts w:ascii="Times New Roman" w:hAnsi="Times New Roman" w:cs="Times New Roman"/>
                <w:bCs/>
                <w:sz w:val="20"/>
                <w:szCs w:val="20"/>
                <w:lang w:eastAsia="zh-CN"/>
              </w:rPr>
              <w:t>Reason: Unnecessary new reporting type –</w:t>
            </w:r>
            <w:r w:rsidR="00976E8D">
              <w:rPr>
                <w:rFonts w:ascii="Times New Roman" w:hAnsi="Times New Roman" w:cs="Times New Roman"/>
                <w:bCs/>
                <w:sz w:val="20"/>
                <w:szCs w:val="20"/>
                <w:lang w:eastAsia="zh-CN"/>
              </w:rPr>
              <w:t xml:space="preserve"> wideband CQI + sub-band CQI for</w:t>
            </w:r>
            <w:r>
              <w:rPr>
                <w:rFonts w:ascii="Times New Roman" w:hAnsi="Times New Roman" w:cs="Times New Roman"/>
                <w:bCs/>
                <w:sz w:val="20"/>
                <w:szCs w:val="20"/>
                <w:lang w:eastAsia="zh-CN"/>
              </w:rPr>
              <w:t xml:space="preserve"> M-best subbands is optimal.</w:t>
            </w:r>
          </w:p>
          <w:p w14:paraId="5892902D" w14:textId="0F721271" w:rsidR="004F7F18" w:rsidRDefault="005E49F2" w:rsidP="004F7F18">
            <w:pPr>
              <w:spacing w:after="0" w:line="240" w:lineRule="auto"/>
              <w:rPr>
                <w:rFonts w:ascii="Times New Roman" w:hAnsi="Times New Roman" w:cs="Times New Roman"/>
                <w:bCs/>
                <w:sz w:val="20"/>
                <w:szCs w:val="20"/>
                <w:lang w:val="en-GB" w:eastAsia="zh-CN"/>
              </w:rPr>
            </w:pPr>
            <w:r>
              <w:rPr>
                <w:rFonts w:ascii="Times New Roman" w:hAnsi="Times New Roman" w:cs="Times New Roman"/>
                <w:bCs/>
                <w:sz w:val="20"/>
                <w:szCs w:val="20"/>
                <w:lang w:eastAsia="zh-CN"/>
              </w:rPr>
              <w:t>Do not support Case 1e</w:t>
            </w:r>
            <w:r w:rsidR="004F7F18" w:rsidRPr="004F7F18">
              <w:rPr>
                <w:rFonts w:ascii="Times New Roman" w:hAnsi="Times New Roman" w:cs="Times New Roman"/>
                <w:bCs/>
                <w:sz w:val="20"/>
                <w:szCs w:val="20"/>
                <w:lang w:eastAsia="zh-CN"/>
              </w:rPr>
              <w:t xml:space="preserve">: </w:t>
            </w:r>
            <w:r w:rsidR="004F7F18" w:rsidRPr="004F7F18">
              <w:rPr>
                <w:rFonts w:ascii="Times New Roman" w:hAnsi="Times New Roman" w:cs="Times New Roman"/>
                <w:bCs/>
                <w:sz w:val="20"/>
                <w:szCs w:val="20"/>
                <w:lang w:val="en-GB" w:eastAsia="zh-CN"/>
              </w:rPr>
              <w:t>UE updates CQI only based on previous RI/PMI to reduce processing time</w:t>
            </w:r>
          </w:p>
          <w:p w14:paraId="6F0CDA67" w14:textId="20A2F8B0" w:rsidR="004F7F18" w:rsidRPr="004F7F18" w:rsidRDefault="004F7F18" w:rsidP="004F7F18">
            <w:pPr>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Reason: Already possible</w:t>
            </w:r>
            <w:r w:rsidR="005E49F2">
              <w:rPr>
                <w:rFonts w:ascii="Times New Roman" w:hAnsi="Times New Roman" w:cs="Times New Roman"/>
                <w:bCs/>
                <w:sz w:val="20"/>
                <w:szCs w:val="20"/>
                <w:lang w:val="en-GB" w:eastAsia="zh-CN"/>
              </w:rPr>
              <w:t>. For example, a</w:t>
            </w:r>
            <w:r>
              <w:rPr>
                <w:rFonts w:ascii="Times New Roman" w:hAnsi="Times New Roman" w:cs="Times New Roman"/>
                <w:bCs/>
                <w:sz w:val="20"/>
                <w:szCs w:val="20"/>
                <w:lang w:val="en-GB" w:eastAsia="zh-CN"/>
              </w:rPr>
              <w:t xml:space="preserve"> gNB </w:t>
            </w:r>
            <w:r w:rsidR="005E49F2">
              <w:rPr>
                <w:rFonts w:ascii="Times New Roman" w:hAnsi="Times New Roman" w:cs="Times New Roman"/>
                <w:bCs/>
                <w:sz w:val="20"/>
                <w:szCs w:val="20"/>
                <w:lang w:val="en-GB" w:eastAsia="zh-CN"/>
              </w:rPr>
              <w:t>can configure</w:t>
            </w:r>
            <w:r>
              <w:rPr>
                <w:rFonts w:ascii="Times New Roman" w:hAnsi="Times New Roman" w:cs="Times New Roman"/>
                <w:bCs/>
                <w:sz w:val="20"/>
                <w:szCs w:val="20"/>
                <w:lang w:val="en-GB" w:eastAsia="zh-CN"/>
              </w:rPr>
              <w:t xml:space="preserve"> CSI reports with different </w:t>
            </w:r>
            <w:r w:rsidR="005E49F2">
              <w:rPr>
                <w:rFonts w:ascii="Times New Roman" w:hAnsi="Times New Roman" w:cs="Times New Roman"/>
                <w:bCs/>
                <w:sz w:val="20"/>
                <w:szCs w:val="20"/>
                <w:lang w:val="en-GB" w:eastAsia="zh-CN"/>
              </w:rPr>
              <w:t>periodicities</w:t>
            </w:r>
            <w:r w:rsidRPr="004F7F18">
              <w:rPr>
                <w:rFonts w:ascii="Times New Roman" w:hAnsi="Times New Roman" w:cs="Times New Roman"/>
                <w:bCs/>
                <w:sz w:val="20"/>
                <w:szCs w:val="20"/>
                <w:lang w:val="en-GB" w:eastAsia="zh-CN"/>
              </w:rPr>
              <w:t xml:space="preserve"> where one CSI report </w:t>
            </w:r>
            <w:r>
              <w:rPr>
                <w:rFonts w:ascii="Times New Roman" w:hAnsi="Times New Roman" w:cs="Times New Roman"/>
                <w:bCs/>
                <w:sz w:val="20"/>
                <w:szCs w:val="20"/>
                <w:lang w:val="en-GB" w:eastAsia="zh-CN"/>
              </w:rPr>
              <w:t xml:space="preserve">is with </w:t>
            </w:r>
            <w:r w:rsidRPr="004F7F18">
              <w:rPr>
                <w:rFonts w:ascii="Times New Roman" w:hAnsi="Times New Roman" w:cs="Times New Roman"/>
                <w:i/>
                <w:sz w:val="20"/>
                <w:szCs w:val="20"/>
              </w:rPr>
              <w:t>ReportQuantity</w:t>
            </w:r>
            <w:r w:rsidRPr="004F7F18">
              <w:rPr>
                <w:rFonts w:ascii="Times New Roman" w:hAnsi="Times New Roman" w:cs="Times New Roman"/>
                <w:sz w:val="20"/>
                <w:szCs w:val="20"/>
              </w:rPr>
              <w:t xml:space="preserve"> = cri-RI-i1</w:t>
            </w:r>
            <w:r w:rsidR="00976E8D">
              <w:rPr>
                <w:rFonts w:ascii="Times New Roman" w:hAnsi="Times New Roman" w:cs="Times New Roman"/>
                <w:sz w:val="20"/>
                <w:szCs w:val="20"/>
              </w:rPr>
              <w:t>-CQI or cri-RI-CQI, and apply</w:t>
            </w:r>
            <w:r w:rsidRPr="004F7F18">
              <w:rPr>
                <w:rFonts w:ascii="Times New Roman" w:hAnsi="Times New Roman" w:cs="Times New Roman"/>
                <w:sz w:val="20"/>
                <w:szCs w:val="20"/>
              </w:rPr>
              <w:t xml:space="preserve"> codebook subset </w:t>
            </w:r>
            <w:r>
              <w:rPr>
                <w:rFonts w:ascii="Times New Roman" w:hAnsi="Times New Roman" w:cs="Times New Roman"/>
                <w:sz w:val="20"/>
                <w:szCs w:val="20"/>
              </w:rPr>
              <w:t>restriction (doesn’t require i1 or RI report)</w:t>
            </w:r>
            <w:r w:rsidR="005E49F2">
              <w:rPr>
                <w:rFonts w:ascii="Times New Roman" w:hAnsi="Times New Roman" w:cs="Times New Roman"/>
                <w:sz w:val="20"/>
                <w:szCs w:val="20"/>
              </w:rPr>
              <w:t>.</w:t>
            </w:r>
          </w:p>
        </w:tc>
      </w:tr>
      <w:tr w:rsidR="0057088D" w:rsidRPr="00BD1D73" w14:paraId="06455942" w14:textId="77777777" w:rsidTr="00F16629">
        <w:tc>
          <w:tcPr>
            <w:tcW w:w="1615" w:type="dxa"/>
          </w:tcPr>
          <w:p w14:paraId="00A5E664" w14:textId="77777777" w:rsidR="0057088D" w:rsidRPr="00BD1D73" w:rsidRDefault="0057088D" w:rsidP="00F16629">
            <w:pPr>
              <w:rPr>
                <w:rFonts w:ascii="Times New Roman" w:hAnsi="Times New Roman" w:cs="Times New Roman"/>
                <w:sz w:val="20"/>
                <w:szCs w:val="20"/>
              </w:rPr>
            </w:pPr>
          </w:p>
        </w:tc>
        <w:tc>
          <w:tcPr>
            <w:tcW w:w="1170" w:type="dxa"/>
          </w:tcPr>
          <w:p w14:paraId="77844CDD" w14:textId="77777777" w:rsidR="0057088D" w:rsidRPr="00BD1D73" w:rsidRDefault="0057088D" w:rsidP="00F16629">
            <w:pPr>
              <w:rPr>
                <w:rFonts w:ascii="Times New Roman" w:hAnsi="Times New Roman" w:cs="Times New Roman"/>
                <w:sz w:val="20"/>
                <w:szCs w:val="20"/>
              </w:rPr>
            </w:pPr>
          </w:p>
        </w:tc>
        <w:tc>
          <w:tcPr>
            <w:tcW w:w="6844" w:type="dxa"/>
          </w:tcPr>
          <w:p w14:paraId="29859F84" w14:textId="77777777" w:rsidR="0057088D" w:rsidRPr="00BD1D73" w:rsidRDefault="0057088D" w:rsidP="00F16629">
            <w:pPr>
              <w:rPr>
                <w:rFonts w:ascii="Times New Roman" w:hAnsi="Times New Roman" w:cs="Times New Roman"/>
                <w:sz w:val="20"/>
                <w:szCs w:val="20"/>
              </w:rPr>
            </w:pPr>
          </w:p>
        </w:tc>
      </w:tr>
    </w:tbl>
    <w:p w14:paraId="4F853DC4" w14:textId="7C4EB854" w:rsidR="0057088D" w:rsidRDefault="0057088D" w:rsidP="00136916">
      <w:pPr>
        <w:rPr>
          <w:rFonts w:ascii="Times New Roman" w:hAnsi="Times New Roman" w:cs="Times New Roman"/>
          <w:sz w:val="20"/>
          <w:szCs w:val="20"/>
          <w:lang w:val="en-GB" w:eastAsia="zh-CN"/>
        </w:rPr>
      </w:pPr>
    </w:p>
    <w:p w14:paraId="15A22C44" w14:textId="42F21540"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w:t>
      </w:r>
      <w:r w:rsidR="000C78A0">
        <w:rPr>
          <w:rFonts w:ascii="Times New Roman" w:hAnsi="Times New Roman" w:cs="Times New Roman"/>
          <w:sz w:val="20"/>
          <w:szCs w:val="20"/>
          <w:lang w:val="en-GB" w:eastAsia="zh-CN"/>
        </w:rPr>
        <w:t>for clarification, or any comment, on</w:t>
      </w:r>
      <w:r>
        <w:rPr>
          <w:rFonts w:ascii="Times New Roman" w:hAnsi="Times New Roman" w:cs="Times New Roman"/>
          <w:sz w:val="20"/>
          <w:szCs w:val="20"/>
          <w:lang w:val="en-GB" w:eastAsia="zh-CN"/>
        </w:rPr>
        <w:t xml:space="preserve"> the available evaluation results?</w:t>
      </w:r>
    </w:p>
    <w:tbl>
      <w:tblPr>
        <w:tblStyle w:val="TableGrid"/>
        <w:tblW w:w="0" w:type="auto"/>
        <w:tblLook w:val="04A0" w:firstRow="1" w:lastRow="0" w:firstColumn="1" w:lastColumn="0" w:noHBand="0" w:noVBand="1"/>
      </w:tblPr>
      <w:tblGrid>
        <w:gridCol w:w="1615"/>
        <w:gridCol w:w="1170"/>
        <w:gridCol w:w="6844"/>
      </w:tblGrid>
      <w:tr w:rsidR="00B3307E" w:rsidRPr="00BD1D73" w14:paraId="0BB058F2" w14:textId="77777777" w:rsidTr="004F7F18">
        <w:tc>
          <w:tcPr>
            <w:tcW w:w="1615" w:type="dxa"/>
          </w:tcPr>
          <w:p w14:paraId="7A001EE7"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1AE8910"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FCD2279"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73B2C3BD" w14:textId="77777777" w:rsidTr="004F7F18">
        <w:tc>
          <w:tcPr>
            <w:tcW w:w="1615" w:type="dxa"/>
          </w:tcPr>
          <w:p w14:paraId="0750FF5A" w14:textId="77777777" w:rsidR="00B3307E" w:rsidRPr="00BD1D73" w:rsidRDefault="00B3307E" w:rsidP="004F7F18">
            <w:pPr>
              <w:rPr>
                <w:rFonts w:ascii="Times New Roman" w:hAnsi="Times New Roman" w:cs="Times New Roman"/>
                <w:sz w:val="20"/>
                <w:szCs w:val="20"/>
              </w:rPr>
            </w:pPr>
          </w:p>
        </w:tc>
        <w:tc>
          <w:tcPr>
            <w:tcW w:w="1170" w:type="dxa"/>
          </w:tcPr>
          <w:p w14:paraId="4960E574" w14:textId="77777777" w:rsidR="00B3307E" w:rsidRPr="00BD1D73" w:rsidRDefault="00B3307E" w:rsidP="004F7F18">
            <w:pPr>
              <w:rPr>
                <w:rFonts w:ascii="Times New Roman" w:hAnsi="Times New Roman" w:cs="Times New Roman"/>
                <w:sz w:val="20"/>
                <w:szCs w:val="20"/>
              </w:rPr>
            </w:pPr>
          </w:p>
        </w:tc>
        <w:tc>
          <w:tcPr>
            <w:tcW w:w="6844" w:type="dxa"/>
          </w:tcPr>
          <w:p w14:paraId="254F711A" w14:textId="77777777" w:rsidR="00B3307E" w:rsidRPr="00BD1D73" w:rsidRDefault="00B3307E" w:rsidP="004F7F18">
            <w:pPr>
              <w:rPr>
                <w:rFonts w:ascii="Times New Roman" w:hAnsi="Times New Roman" w:cs="Times New Roman"/>
                <w:sz w:val="20"/>
                <w:szCs w:val="20"/>
              </w:rPr>
            </w:pPr>
          </w:p>
        </w:tc>
      </w:tr>
      <w:tr w:rsidR="00B3307E" w:rsidRPr="00BD1D73" w14:paraId="177E8D3C" w14:textId="77777777" w:rsidTr="004F7F18">
        <w:tc>
          <w:tcPr>
            <w:tcW w:w="1615" w:type="dxa"/>
          </w:tcPr>
          <w:p w14:paraId="2C0C2CF0" w14:textId="77777777" w:rsidR="00B3307E" w:rsidRPr="00BD1D73" w:rsidRDefault="00B3307E" w:rsidP="004F7F18">
            <w:pPr>
              <w:rPr>
                <w:rFonts w:ascii="Times New Roman" w:hAnsi="Times New Roman" w:cs="Times New Roman"/>
                <w:sz w:val="20"/>
                <w:szCs w:val="20"/>
              </w:rPr>
            </w:pPr>
          </w:p>
        </w:tc>
        <w:tc>
          <w:tcPr>
            <w:tcW w:w="1170" w:type="dxa"/>
          </w:tcPr>
          <w:p w14:paraId="6A24AFA7" w14:textId="77777777" w:rsidR="00B3307E" w:rsidRPr="00BD1D73" w:rsidRDefault="00B3307E" w:rsidP="004F7F18">
            <w:pPr>
              <w:rPr>
                <w:rFonts w:ascii="Times New Roman" w:hAnsi="Times New Roman" w:cs="Times New Roman"/>
                <w:sz w:val="20"/>
                <w:szCs w:val="20"/>
              </w:rPr>
            </w:pPr>
          </w:p>
        </w:tc>
        <w:tc>
          <w:tcPr>
            <w:tcW w:w="6844" w:type="dxa"/>
          </w:tcPr>
          <w:p w14:paraId="1C7389EA" w14:textId="77777777" w:rsidR="00B3307E" w:rsidRPr="00BD1D73" w:rsidRDefault="00B3307E" w:rsidP="004F7F18">
            <w:pPr>
              <w:rPr>
                <w:rFonts w:ascii="Times New Roman" w:hAnsi="Times New Roman" w:cs="Times New Roman"/>
                <w:sz w:val="20"/>
                <w:szCs w:val="20"/>
              </w:rPr>
            </w:pPr>
          </w:p>
        </w:tc>
      </w:tr>
      <w:tr w:rsidR="00B3307E" w:rsidRPr="00BD1D73" w14:paraId="10E06142" w14:textId="77777777" w:rsidTr="004F7F18">
        <w:tc>
          <w:tcPr>
            <w:tcW w:w="1615" w:type="dxa"/>
          </w:tcPr>
          <w:p w14:paraId="6CFCE540" w14:textId="77777777" w:rsidR="00B3307E" w:rsidRPr="00BD1D73" w:rsidRDefault="00B3307E" w:rsidP="004F7F18">
            <w:pPr>
              <w:rPr>
                <w:rFonts w:ascii="Times New Roman" w:hAnsi="Times New Roman" w:cs="Times New Roman"/>
                <w:sz w:val="20"/>
                <w:szCs w:val="20"/>
              </w:rPr>
            </w:pPr>
          </w:p>
        </w:tc>
        <w:tc>
          <w:tcPr>
            <w:tcW w:w="1170" w:type="dxa"/>
          </w:tcPr>
          <w:p w14:paraId="3CF3B9C4" w14:textId="77777777" w:rsidR="00B3307E" w:rsidRPr="00BD1D73" w:rsidRDefault="00B3307E" w:rsidP="004F7F18">
            <w:pPr>
              <w:rPr>
                <w:rFonts w:ascii="Times New Roman" w:hAnsi="Times New Roman" w:cs="Times New Roman"/>
                <w:sz w:val="20"/>
                <w:szCs w:val="20"/>
              </w:rPr>
            </w:pPr>
          </w:p>
        </w:tc>
        <w:tc>
          <w:tcPr>
            <w:tcW w:w="6844" w:type="dxa"/>
          </w:tcPr>
          <w:p w14:paraId="6D2A753C" w14:textId="77777777" w:rsidR="00B3307E" w:rsidRPr="00BD1D73" w:rsidRDefault="00B3307E" w:rsidP="004F7F18">
            <w:pPr>
              <w:rPr>
                <w:rFonts w:ascii="Times New Roman" w:hAnsi="Times New Roman" w:cs="Times New Roman"/>
                <w:sz w:val="20"/>
                <w:szCs w:val="20"/>
              </w:rPr>
            </w:pPr>
          </w:p>
        </w:tc>
      </w:tr>
    </w:tbl>
    <w:p w14:paraId="73027BC1" w14:textId="0AFFC82B" w:rsidR="00B3307E" w:rsidRDefault="00B3307E" w:rsidP="00136916">
      <w:pPr>
        <w:rPr>
          <w:rFonts w:ascii="Times New Roman" w:hAnsi="Times New Roman" w:cs="Times New Roman"/>
          <w:sz w:val="20"/>
          <w:szCs w:val="20"/>
          <w:lang w:val="en-GB" w:eastAsia="zh-CN"/>
        </w:rPr>
      </w:pPr>
    </w:p>
    <w:p w14:paraId="59DFA09C" w14:textId="6AA964D9"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w:t>
      </w:r>
      <w:r w:rsidR="000C78A0">
        <w:rPr>
          <w:rFonts w:ascii="Times New Roman" w:hAnsi="Times New Roman" w:cs="Times New Roman"/>
          <w:sz w:val="20"/>
          <w:szCs w:val="20"/>
          <w:lang w:val="en-GB" w:eastAsia="zh-CN"/>
        </w:rPr>
        <w:t xml:space="preserve">update it to </w:t>
      </w:r>
      <w:r>
        <w:rPr>
          <w:rFonts w:ascii="Times New Roman" w:hAnsi="Times New Roman" w:cs="Times New Roman"/>
          <w:sz w:val="20"/>
          <w:szCs w:val="20"/>
          <w:lang w:val="en-GB" w:eastAsia="zh-CN"/>
        </w:rPr>
        <w:t>(more)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B3307E" w:rsidRPr="00BD1D73" w14:paraId="19C05CC0" w14:textId="77777777" w:rsidTr="004F7F18">
        <w:tc>
          <w:tcPr>
            <w:tcW w:w="1615" w:type="dxa"/>
          </w:tcPr>
          <w:p w14:paraId="3674A308"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39F494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00CB7E7E"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36DEDF8C" w14:textId="77777777" w:rsidTr="004F7F18">
        <w:tc>
          <w:tcPr>
            <w:tcW w:w="1615" w:type="dxa"/>
          </w:tcPr>
          <w:p w14:paraId="03B2F557" w14:textId="77777777" w:rsidR="00B3307E" w:rsidRPr="00BD1D73" w:rsidRDefault="00B3307E" w:rsidP="004F7F18">
            <w:pPr>
              <w:rPr>
                <w:rFonts w:ascii="Times New Roman" w:hAnsi="Times New Roman" w:cs="Times New Roman"/>
                <w:sz w:val="20"/>
                <w:szCs w:val="20"/>
              </w:rPr>
            </w:pPr>
          </w:p>
        </w:tc>
        <w:tc>
          <w:tcPr>
            <w:tcW w:w="1170" w:type="dxa"/>
          </w:tcPr>
          <w:p w14:paraId="037AC371" w14:textId="77777777" w:rsidR="00B3307E" w:rsidRPr="00BD1D73" w:rsidRDefault="00B3307E" w:rsidP="004F7F18">
            <w:pPr>
              <w:rPr>
                <w:rFonts w:ascii="Times New Roman" w:hAnsi="Times New Roman" w:cs="Times New Roman"/>
                <w:sz w:val="20"/>
                <w:szCs w:val="20"/>
              </w:rPr>
            </w:pPr>
          </w:p>
        </w:tc>
        <w:tc>
          <w:tcPr>
            <w:tcW w:w="6844" w:type="dxa"/>
          </w:tcPr>
          <w:p w14:paraId="17A8840F" w14:textId="77777777" w:rsidR="00B3307E" w:rsidRPr="00BD1D73" w:rsidRDefault="00B3307E" w:rsidP="004F7F18">
            <w:pPr>
              <w:rPr>
                <w:rFonts w:ascii="Times New Roman" w:hAnsi="Times New Roman" w:cs="Times New Roman"/>
                <w:sz w:val="20"/>
                <w:szCs w:val="20"/>
              </w:rPr>
            </w:pPr>
          </w:p>
        </w:tc>
      </w:tr>
      <w:tr w:rsidR="00B3307E" w:rsidRPr="00BD1D73" w14:paraId="63521E78" w14:textId="77777777" w:rsidTr="004F7F18">
        <w:tc>
          <w:tcPr>
            <w:tcW w:w="1615" w:type="dxa"/>
          </w:tcPr>
          <w:p w14:paraId="1F32C083" w14:textId="77777777" w:rsidR="00B3307E" w:rsidRPr="00BD1D73" w:rsidRDefault="00B3307E" w:rsidP="004F7F18">
            <w:pPr>
              <w:rPr>
                <w:rFonts w:ascii="Times New Roman" w:hAnsi="Times New Roman" w:cs="Times New Roman"/>
                <w:sz w:val="20"/>
                <w:szCs w:val="20"/>
              </w:rPr>
            </w:pPr>
          </w:p>
        </w:tc>
        <w:tc>
          <w:tcPr>
            <w:tcW w:w="1170" w:type="dxa"/>
          </w:tcPr>
          <w:p w14:paraId="791017AF" w14:textId="77777777" w:rsidR="00B3307E" w:rsidRPr="00BD1D73" w:rsidRDefault="00B3307E" w:rsidP="004F7F18">
            <w:pPr>
              <w:rPr>
                <w:rFonts w:ascii="Times New Roman" w:hAnsi="Times New Roman" w:cs="Times New Roman"/>
                <w:sz w:val="20"/>
                <w:szCs w:val="20"/>
              </w:rPr>
            </w:pPr>
          </w:p>
        </w:tc>
        <w:tc>
          <w:tcPr>
            <w:tcW w:w="6844" w:type="dxa"/>
          </w:tcPr>
          <w:p w14:paraId="79699A51" w14:textId="77777777" w:rsidR="00B3307E" w:rsidRPr="00BD1D73" w:rsidRDefault="00B3307E" w:rsidP="004F7F18">
            <w:pPr>
              <w:rPr>
                <w:rFonts w:ascii="Times New Roman" w:hAnsi="Times New Roman" w:cs="Times New Roman"/>
                <w:sz w:val="20"/>
                <w:szCs w:val="20"/>
              </w:rPr>
            </w:pPr>
          </w:p>
        </w:tc>
      </w:tr>
      <w:tr w:rsidR="00B3307E" w:rsidRPr="00BD1D73" w14:paraId="6B1B53E2" w14:textId="77777777" w:rsidTr="004F7F18">
        <w:tc>
          <w:tcPr>
            <w:tcW w:w="1615" w:type="dxa"/>
          </w:tcPr>
          <w:p w14:paraId="6067C3F9" w14:textId="77777777" w:rsidR="00B3307E" w:rsidRPr="00BD1D73" w:rsidRDefault="00B3307E" w:rsidP="004F7F18">
            <w:pPr>
              <w:rPr>
                <w:rFonts w:ascii="Times New Roman" w:hAnsi="Times New Roman" w:cs="Times New Roman"/>
                <w:sz w:val="20"/>
                <w:szCs w:val="20"/>
              </w:rPr>
            </w:pPr>
          </w:p>
        </w:tc>
        <w:tc>
          <w:tcPr>
            <w:tcW w:w="1170" w:type="dxa"/>
          </w:tcPr>
          <w:p w14:paraId="07D61442" w14:textId="77777777" w:rsidR="00B3307E" w:rsidRPr="00BD1D73" w:rsidRDefault="00B3307E" w:rsidP="004F7F18">
            <w:pPr>
              <w:rPr>
                <w:rFonts w:ascii="Times New Roman" w:hAnsi="Times New Roman" w:cs="Times New Roman"/>
                <w:sz w:val="20"/>
                <w:szCs w:val="20"/>
              </w:rPr>
            </w:pPr>
          </w:p>
        </w:tc>
        <w:tc>
          <w:tcPr>
            <w:tcW w:w="6844" w:type="dxa"/>
          </w:tcPr>
          <w:p w14:paraId="3AD3D190" w14:textId="77777777" w:rsidR="00B3307E" w:rsidRPr="00BD1D73" w:rsidRDefault="00B3307E" w:rsidP="004F7F18">
            <w:pPr>
              <w:rPr>
                <w:rFonts w:ascii="Times New Roman" w:hAnsi="Times New Roman" w:cs="Times New Roman"/>
                <w:sz w:val="20"/>
                <w:szCs w:val="20"/>
              </w:rPr>
            </w:pPr>
          </w:p>
        </w:tc>
      </w:tr>
    </w:tbl>
    <w:p w14:paraId="11AECD06" w14:textId="77777777" w:rsidR="00B3307E" w:rsidRDefault="00B3307E" w:rsidP="00136916">
      <w:pPr>
        <w:rPr>
          <w:rFonts w:ascii="Times New Roman" w:hAnsi="Times New Roman" w:cs="Times New Roman"/>
          <w:sz w:val="20"/>
          <w:szCs w:val="20"/>
          <w:lang w:val="en-GB" w:eastAsia="zh-CN"/>
        </w:rPr>
      </w:pPr>
    </w:p>
    <w:p w14:paraId="442DEFD7" w14:textId="6882088E"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004A1FED" w14:textId="77777777" w:rsidTr="004F7F18">
        <w:tc>
          <w:tcPr>
            <w:tcW w:w="1615" w:type="dxa"/>
          </w:tcPr>
          <w:p w14:paraId="3156F50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003EDC7"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61C5E75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7E09C4E4" w14:textId="77777777" w:rsidTr="004F7F18">
        <w:tc>
          <w:tcPr>
            <w:tcW w:w="1615" w:type="dxa"/>
          </w:tcPr>
          <w:p w14:paraId="36B7769A" w14:textId="77777777" w:rsidR="000C78A0" w:rsidRPr="00BD1D73" w:rsidRDefault="000C78A0" w:rsidP="004F7F18">
            <w:pPr>
              <w:rPr>
                <w:rFonts w:ascii="Times New Roman" w:hAnsi="Times New Roman" w:cs="Times New Roman"/>
                <w:sz w:val="20"/>
                <w:szCs w:val="20"/>
              </w:rPr>
            </w:pPr>
          </w:p>
        </w:tc>
        <w:tc>
          <w:tcPr>
            <w:tcW w:w="1170" w:type="dxa"/>
          </w:tcPr>
          <w:p w14:paraId="374DD1EE" w14:textId="77777777" w:rsidR="000C78A0" w:rsidRPr="00BD1D73" w:rsidRDefault="000C78A0" w:rsidP="004F7F18">
            <w:pPr>
              <w:rPr>
                <w:rFonts w:ascii="Times New Roman" w:hAnsi="Times New Roman" w:cs="Times New Roman"/>
                <w:sz w:val="20"/>
                <w:szCs w:val="20"/>
              </w:rPr>
            </w:pPr>
          </w:p>
        </w:tc>
        <w:tc>
          <w:tcPr>
            <w:tcW w:w="6844" w:type="dxa"/>
          </w:tcPr>
          <w:p w14:paraId="3F7B7379" w14:textId="77777777" w:rsidR="000C78A0" w:rsidRPr="00BD1D73" w:rsidRDefault="000C78A0" w:rsidP="004F7F18">
            <w:pPr>
              <w:rPr>
                <w:rFonts w:ascii="Times New Roman" w:hAnsi="Times New Roman" w:cs="Times New Roman"/>
                <w:sz w:val="20"/>
                <w:szCs w:val="20"/>
              </w:rPr>
            </w:pPr>
          </w:p>
        </w:tc>
      </w:tr>
      <w:tr w:rsidR="000C78A0" w:rsidRPr="00BD1D73" w14:paraId="6950CD5B" w14:textId="77777777" w:rsidTr="004F7F18">
        <w:tc>
          <w:tcPr>
            <w:tcW w:w="1615" w:type="dxa"/>
          </w:tcPr>
          <w:p w14:paraId="57D35A29" w14:textId="77777777" w:rsidR="000C78A0" w:rsidRPr="00BD1D73" w:rsidRDefault="000C78A0" w:rsidP="004F7F18">
            <w:pPr>
              <w:rPr>
                <w:rFonts w:ascii="Times New Roman" w:hAnsi="Times New Roman" w:cs="Times New Roman"/>
                <w:sz w:val="20"/>
                <w:szCs w:val="20"/>
              </w:rPr>
            </w:pPr>
          </w:p>
        </w:tc>
        <w:tc>
          <w:tcPr>
            <w:tcW w:w="1170" w:type="dxa"/>
          </w:tcPr>
          <w:p w14:paraId="6236B022" w14:textId="77777777" w:rsidR="000C78A0" w:rsidRPr="00BD1D73" w:rsidRDefault="000C78A0" w:rsidP="004F7F18">
            <w:pPr>
              <w:rPr>
                <w:rFonts w:ascii="Times New Roman" w:hAnsi="Times New Roman" w:cs="Times New Roman"/>
                <w:sz w:val="20"/>
                <w:szCs w:val="20"/>
              </w:rPr>
            </w:pPr>
          </w:p>
        </w:tc>
        <w:tc>
          <w:tcPr>
            <w:tcW w:w="6844" w:type="dxa"/>
          </w:tcPr>
          <w:p w14:paraId="670FEF00" w14:textId="77777777" w:rsidR="000C78A0" w:rsidRPr="00BD1D73" w:rsidRDefault="000C78A0" w:rsidP="004F7F18">
            <w:pPr>
              <w:rPr>
                <w:rFonts w:ascii="Times New Roman" w:hAnsi="Times New Roman" w:cs="Times New Roman"/>
                <w:sz w:val="20"/>
                <w:szCs w:val="20"/>
              </w:rPr>
            </w:pPr>
          </w:p>
        </w:tc>
      </w:tr>
      <w:tr w:rsidR="000C78A0" w:rsidRPr="00BD1D73" w14:paraId="7BC9095E" w14:textId="77777777" w:rsidTr="004F7F18">
        <w:tc>
          <w:tcPr>
            <w:tcW w:w="1615" w:type="dxa"/>
          </w:tcPr>
          <w:p w14:paraId="5BE30DA6" w14:textId="77777777" w:rsidR="000C78A0" w:rsidRPr="00BD1D73" w:rsidRDefault="000C78A0" w:rsidP="004F7F18">
            <w:pPr>
              <w:rPr>
                <w:rFonts w:ascii="Times New Roman" w:hAnsi="Times New Roman" w:cs="Times New Roman"/>
                <w:sz w:val="20"/>
                <w:szCs w:val="20"/>
              </w:rPr>
            </w:pPr>
          </w:p>
        </w:tc>
        <w:tc>
          <w:tcPr>
            <w:tcW w:w="1170" w:type="dxa"/>
          </w:tcPr>
          <w:p w14:paraId="308F813B" w14:textId="77777777" w:rsidR="000C78A0" w:rsidRPr="00BD1D73" w:rsidRDefault="000C78A0" w:rsidP="004F7F18">
            <w:pPr>
              <w:rPr>
                <w:rFonts w:ascii="Times New Roman" w:hAnsi="Times New Roman" w:cs="Times New Roman"/>
                <w:sz w:val="20"/>
                <w:szCs w:val="20"/>
              </w:rPr>
            </w:pPr>
          </w:p>
        </w:tc>
        <w:tc>
          <w:tcPr>
            <w:tcW w:w="6844" w:type="dxa"/>
          </w:tcPr>
          <w:p w14:paraId="0C5D8BCE" w14:textId="77777777" w:rsidR="000C78A0" w:rsidRPr="00BD1D73" w:rsidRDefault="000C78A0" w:rsidP="004F7F18">
            <w:pPr>
              <w:rPr>
                <w:rFonts w:ascii="Times New Roman" w:hAnsi="Times New Roman" w:cs="Times New Roman"/>
                <w:sz w:val="20"/>
                <w:szCs w:val="20"/>
              </w:rPr>
            </w:pPr>
          </w:p>
        </w:tc>
      </w:tr>
    </w:tbl>
    <w:p w14:paraId="7180D261" w14:textId="77777777" w:rsidR="007057BB" w:rsidRDefault="007057BB" w:rsidP="00136916">
      <w:pPr>
        <w:rPr>
          <w:rFonts w:ascii="Times New Roman" w:hAnsi="Times New Roman" w:cs="Times New Roman"/>
          <w:sz w:val="20"/>
          <w:szCs w:val="20"/>
          <w:lang w:val="en-GB" w:eastAsia="zh-CN"/>
        </w:rPr>
      </w:pPr>
    </w:p>
    <w:p w14:paraId="3952F149" w14:textId="40C520A7" w:rsidR="00901CFD" w:rsidRPr="00A26637" w:rsidRDefault="00B56BC0" w:rsidP="00901CFD">
      <w:pPr>
        <w:pStyle w:val="Heading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14:paraId="6A1369AF" w14:textId="258BE978" w:rsidR="007057BB" w:rsidRPr="00A26637" w:rsidRDefault="007057BB" w:rsidP="007057BB">
      <w:pPr>
        <w:pStyle w:val="Heading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14:paraId="452A5316" w14:textId="43D54912" w:rsidR="003901FC" w:rsidRDefault="00C42467" w:rsidP="00136916">
      <w:p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For Case 2 new reporting, RAN1 agreed to continue studying with focus on new reporting type based on PDSCH decoding</w:t>
      </w:r>
      <w:r>
        <w:rPr>
          <w:rFonts w:ascii="Times New Roman" w:hAnsi="Times New Roman" w:cs="Times New Roman"/>
          <w:sz w:val="20"/>
          <w:szCs w:val="20"/>
          <w:lang w:val="en-GB" w:eastAsia="zh-CN"/>
        </w:rPr>
        <w:t xml:space="preserve"> for OLLA performance enhancement. </w:t>
      </w:r>
      <w:r w:rsidR="003901FC">
        <w:rPr>
          <w:rFonts w:ascii="Times New Roman" w:hAnsi="Times New Roman" w:cs="Times New Roman"/>
          <w:sz w:val="20"/>
          <w:szCs w:val="20"/>
          <w:lang w:val="en-GB" w:eastAsia="zh-CN"/>
        </w:rPr>
        <w:t xml:space="preserve">Many companies discuss </w:t>
      </w:r>
      <w:r w:rsidR="00D9570D">
        <w:rPr>
          <w:rFonts w:ascii="Times New Roman" w:hAnsi="Times New Roman" w:cs="Times New Roman"/>
          <w:sz w:val="20"/>
          <w:szCs w:val="20"/>
          <w:lang w:val="en-GB" w:eastAsia="zh-CN"/>
        </w:rPr>
        <w:t>and evaluate potential benefits of such schemes.</w:t>
      </w:r>
    </w:p>
    <w:p w14:paraId="6FD77011" w14:textId="33AC7E2A" w:rsidR="00C42467" w:rsidRPr="00C42467" w:rsidRDefault="00C42467"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 new reporting type could target </w:t>
      </w:r>
      <w:r w:rsidR="003901FC">
        <w:rPr>
          <w:rFonts w:ascii="Times New Roman" w:hAnsi="Times New Roman" w:cs="Times New Roman"/>
          <w:sz w:val="20"/>
          <w:szCs w:val="20"/>
          <w:lang w:val="en-GB" w:eastAsia="zh-CN"/>
        </w:rPr>
        <w:t xml:space="preserve">improved MCS selection for the initial transmission, or target improved MCS selection for the re-transmission in case of NACK. </w:t>
      </w:r>
      <w:r w:rsidR="003F4FDC">
        <w:rPr>
          <w:rFonts w:ascii="Times New Roman" w:hAnsi="Times New Roman" w:cs="Times New Roman"/>
          <w:sz w:val="20"/>
          <w:szCs w:val="20"/>
          <w:lang w:val="en-GB" w:eastAsia="zh-CN"/>
        </w:rPr>
        <w:t xml:space="preserve">One company [21] noted that these could be associated with different timelines, since in the latter case </w:t>
      </w:r>
      <w:r w:rsidR="009242BD">
        <w:rPr>
          <w:rFonts w:ascii="Times New Roman" w:hAnsi="Times New Roman" w:cs="Times New Roman"/>
          <w:sz w:val="20"/>
          <w:szCs w:val="20"/>
          <w:lang w:val="en-GB" w:eastAsia="zh-CN"/>
        </w:rPr>
        <w:t xml:space="preserve">(retransmission) </w:t>
      </w:r>
      <w:r w:rsidR="003F4FDC">
        <w:rPr>
          <w:rFonts w:ascii="Times New Roman" w:hAnsi="Times New Roman" w:cs="Times New Roman"/>
          <w:sz w:val="20"/>
          <w:szCs w:val="20"/>
          <w:lang w:val="en-GB" w:eastAsia="zh-CN"/>
        </w:rPr>
        <w:t xml:space="preserve">the </w:t>
      </w:r>
      <w:r w:rsidR="009242BD">
        <w:rPr>
          <w:rFonts w:ascii="Times New Roman" w:hAnsi="Times New Roman" w:cs="Times New Roman"/>
          <w:sz w:val="20"/>
          <w:szCs w:val="20"/>
          <w:lang w:val="en-GB" w:eastAsia="zh-CN"/>
        </w:rPr>
        <w:t>report needs to be transmitted urgently but not in the former case (initial transmission).</w:t>
      </w:r>
    </w:p>
    <w:p w14:paraId="32AAC70D" w14:textId="3A11D915" w:rsidR="00886CCB" w:rsidRPr="00D9570D" w:rsidRDefault="00886CCB" w:rsidP="00136916">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w:t>
      </w:r>
      <w:r w:rsidR="00B56BC0" w:rsidRPr="00D9570D">
        <w:rPr>
          <w:rFonts w:ascii="Times New Roman" w:hAnsi="Times New Roman" w:cs="Times New Roman"/>
          <w:b/>
          <w:bCs/>
          <w:sz w:val="20"/>
          <w:szCs w:val="20"/>
          <w:lang w:val="en-GB" w:eastAsia="zh-CN"/>
        </w:rPr>
        <w:t>3</w:t>
      </w:r>
      <w:r w:rsidRPr="00D9570D">
        <w:rPr>
          <w:rFonts w:ascii="Times New Roman" w:hAnsi="Times New Roman" w:cs="Times New Roman"/>
          <w:b/>
          <w:bCs/>
          <w:sz w:val="20"/>
          <w:szCs w:val="20"/>
          <w:lang w:val="en-GB" w:eastAsia="zh-CN"/>
        </w:rPr>
        <w:t xml:space="preserve">-1: Support </w:t>
      </w:r>
      <w:r w:rsidR="00E85FE4" w:rsidRPr="00D9570D">
        <w:rPr>
          <w:rFonts w:ascii="Times New Roman" w:hAnsi="Times New Roman" w:cs="Times New Roman"/>
          <w:b/>
          <w:bCs/>
          <w:sz w:val="20"/>
          <w:szCs w:val="20"/>
          <w:lang w:val="en-GB" w:eastAsia="zh-CN"/>
        </w:rPr>
        <w:t xml:space="preserve">new </w:t>
      </w:r>
      <w:r w:rsidRPr="00D9570D">
        <w:rPr>
          <w:rFonts w:ascii="Times New Roman" w:hAnsi="Times New Roman" w:cs="Times New Roman"/>
          <w:b/>
          <w:bCs/>
          <w:sz w:val="20"/>
          <w:szCs w:val="20"/>
          <w:lang w:val="en-GB" w:eastAsia="zh-CN"/>
        </w:rPr>
        <w:t xml:space="preserve">reporting </w:t>
      </w:r>
      <w:r w:rsidR="00E85FE4" w:rsidRPr="00D9570D">
        <w:rPr>
          <w:rFonts w:ascii="Times New Roman" w:hAnsi="Times New Roman" w:cs="Times New Roman"/>
          <w:b/>
          <w:bCs/>
          <w:sz w:val="20"/>
          <w:szCs w:val="20"/>
          <w:lang w:val="en-GB" w:eastAsia="zh-CN"/>
        </w:rPr>
        <w:t xml:space="preserve">for </w:t>
      </w:r>
      <w:r w:rsidR="00A26637" w:rsidRPr="00D9570D">
        <w:rPr>
          <w:rFonts w:ascii="Times New Roman" w:hAnsi="Times New Roman" w:cs="Times New Roman"/>
          <w:b/>
          <w:bCs/>
          <w:sz w:val="20"/>
          <w:szCs w:val="20"/>
          <w:lang w:val="en-GB" w:eastAsia="zh-CN"/>
        </w:rPr>
        <w:t>initial transmission</w:t>
      </w:r>
    </w:p>
    <w:p w14:paraId="3079336D" w14:textId="1ABCBF22" w:rsidR="00886CCB" w:rsidRPr="00C42467" w:rsidRDefault="00886CCB" w:rsidP="00886CCB">
      <w:pPr>
        <w:pStyle w:val="ListParagraph"/>
        <w:numPr>
          <w:ilvl w:val="0"/>
          <w:numId w:val="27"/>
        </w:num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Support</w:t>
      </w:r>
      <w:r w:rsidR="00D9570D">
        <w:rPr>
          <w:rFonts w:ascii="Times New Roman" w:hAnsi="Times New Roman" w:cs="Times New Roman"/>
          <w:sz w:val="20"/>
          <w:szCs w:val="20"/>
          <w:lang w:val="en-GB" w:eastAsia="zh-CN"/>
        </w:rPr>
        <w:t>ive/study further</w:t>
      </w:r>
      <w:r w:rsidRPr="00C42467">
        <w:rPr>
          <w:rFonts w:ascii="Times New Roman" w:hAnsi="Times New Roman" w:cs="Times New Roman"/>
          <w:sz w:val="20"/>
          <w:szCs w:val="20"/>
          <w:lang w:val="en-GB" w:eastAsia="zh-CN"/>
        </w:rPr>
        <w:t xml:space="preserve">: </w:t>
      </w:r>
      <w:r w:rsidR="00C42467" w:rsidRPr="00C42467">
        <w:rPr>
          <w:rFonts w:ascii="Times New Roman" w:hAnsi="Times New Roman" w:cs="Times New Roman"/>
          <w:sz w:val="20"/>
          <w:szCs w:val="20"/>
          <w:lang w:val="en-GB" w:eastAsia="zh-CN"/>
        </w:rPr>
        <w:t xml:space="preserve">ZTE [3], </w:t>
      </w:r>
      <w:r w:rsidR="005968D6" w:rsidRPr="00C42467">
        <w:rPr>
          <w:rFonts w:ascii="Times New Roman" w:hAnsi="Times New Roman" w:cs="Times New Roman"/>
          <w:sz w:val="20"/>
          <w:szCs w:val="20"/>
          <w:lang w:val="en-GB" w:eastAsia="zh-CN"/>
        </w:rPr>
        <w:t xml:space="preserve">Oppo [4], </w:t>
      </w:r>
      <w:r w:rsidR="00A66740" w:rsidRPr="00C42467">
        <w:rPr>
          <w:rFonts w:ascii="Times New Roman" w:hAnsi="Times New Roman" w:cs="Times New Roman"/>
          <w:sz w:val="20"/>
          <w:szCs w:val="20"/>
          <w:lang w:val="en-GB" w:eastAsia="zh-CN"/>
        </w:rPr>
        <w:t>Ericsson [6], CATT [7]</w:t>
      </w:r>
      <w:r w:rsidR="005968D6" w:rsidRPr="00C42467">
        <w:rPr>
          <w:rFonts w:ascii="Times New Roman" w:hAnsi="Times New Roman" w:cs="Times New Roman"/>
          <w:sz w:val="20"/>
          <w:szCs w:val="20"/>
          <w:lang w:val="en-GB" w:eastAsia="zh-CN"/>
        </w:rPr>
        <w:t xml:space="preserve">, Mediatek [9], </w:t>
      </w:r>
      <w:r w:rsidR="00C23826" w:rsidRPr="00C42467">
        <w:rPr>
          <w:rFonts w:ascii="Times New Roman" w:hAnsi="Times New Roman" w:cs="Times New Roman"/>
          <w:sz w:val="20"/>
          <w:szCs w:val="20"/>
          <w:lang w:val="en-GB" w:eastAsia="zh-CN"/>
        </w:rPr>
        <w:t>InterDigital [12]</w:t>
      </w:r>
      <w:r w:rsidR="00C23826">
        <w:rPr>
          <w:rFonts w:ascii="Times New Roman" w:hAnsi="Times New Roman" w:cs="Times New Roman"/>
          <w:sz w:val="20"/>
          <w:szCs w:val="20"/>
          <w:lang w:val="en-GB" w:eastAsia="zh-CN"/>
        </w:rPr>
        <w:t xml:space="preserve">, </w:t>
      </w:r>
      <w:r w:rsidR="005968D6" w:rsidRPr="00C42467">
        <w:rPr>
          <w:rFonts w:ascii="Times New Roman" w:hAnsi="Times New Roman" w:cs="Times New Roman"/>
          <w:sz w:val="20"/>
          <w:szCs w:val="20"/>
          <w:lang w:val="en-GB" w:eastAsia="zh-CN"/>
        </w:rPr>
        <w:t>Nokia [1</w:t>
      </w:r>
      <w:r w:rsidR="00C23826">
        <w:rPr>
          <w:rFonts w:ascii="Times New Roman" w:hAnsi="Times New Roman" w:cs="Times New Roman"/>
          <w:sz w:val="20"/>
          <w:szCs w:val="20"/>
          <w:lang w:val="en-GB" w:eastAsia="zh-CN"/>
        </w:rPr>
        <w:t>3</w:t>
      </w:r>
      <w:r w:rsidR="005968D6" w:rsidRPr="00C42467">
        <w:rPr>
          <w:rFonts w:ascii="Times New Roman" w:hAnsi="Times New Roman" w:cs="Times New Roman"/>
          <w:sz w:val="20"/>
          <w:szCs w:val="20"/>
          <w:lang w:val="en-GB" w:eastAsia="zh-CN"/>
        </w:rPr>
        <w:t xml:space="preserve">], </w:t>
      </w:r>
      <w:r w:rsidR="00D9570D">
        <w:rPr>
          <w:rFonts w:ascii="Times New Roman" w:hAnsi="Times New Roman" w:cs="Times New Roman"/>
          <w:sz w:val="20"/>
          <w:szCs w:val="20"/>
          <w:lang w:val="en-GB" w:eastAsia="zh-CN"/>
        </w:rPr>
        <w:t>Sony [14]</w:t>
      </w:r>
    </w:p>
    <w:p w14:paraId="60DD508B" w14:textId="77777777"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Delta SINR quantized as 3-bit feedback [3]</w:t>
      </w:r>
    </w:p>
    <w:p w14:paraId="1B67939A" w14:textId="086C5228"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MCS offset compared with last PDSCH [4][7]</w:t>
      </w:r>
    </w:p>
    <w:p w14:paraId="3E987557" w14:textId="31E65D58"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 limited sampling resolution [9]</w:t>
      </w:r>
    </w:p>
    <w:p w14:paraId="24542F83" w14:textId="61288F34" w:rsidR="004D4467" w:rsidRDefault="004D4467"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Soft-ACK (low margin or high margin) [6][9][12][14]</w:t>
      </w:r>
    </w:p>
    <w:p w14:paraId="63DD1967" w14:textId="19E3A8CE" w:rsidR="004D4467" w:rsidRDefault="004D4467"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Measurement based on LDPC iterations [6]</w:t>
      </w:r>
    </w:p>
    <w:p w14:paraId="4DCFB92E" w14:textId="35E33B7B" w:rsidR="004D4467"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Related to estimated TB error probability [9]</w:t>
      </w:r>
    </w:p>
    <w:p w14:paraId="696DA0F8" w14:textId="5F079CC6" w:rsidR="007928AD"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Slow Soft-ACK – reporting may not be same resource as HARQ-ACK [12]</w:t>
      </w:r>
    </w:p>
    <w:p w14:paraId="7298D6FC" w14:textId="40C49F44" w:rsidR="004D4467" w:rsidRDefault="004D4467" w:rsidP="004D44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Estimated TB error probability [13]</w:t>
      </w:r>
    </w:p>
    <w:p w14:paraId="521ECB5E" w14:textId="04D2073D"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Derived from LLR [13]</w:t>
      </w:r>
    </w:p>
    <w:p w14:paraId="116CA64B" w14:textId="7C899978" w:rsidR="00886CCB" w:rsidRPr="00450869" w:rsidRDefault="00C42467" w:rsidP="002774AF">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7928AD">
        <w:rPr>
          <w:rFonts w:ascii="Times New Roman" w:hAnsi="Times New Roman" w:cs="Times New Roman"/>
          <w:sz w:val="20"/>
          <w:szCs w:val="20"/>
          <w:lang w:val="en-GB" w:eastAsia="zh-CN"/>
        </w:rPr>
        <w:t>/questions</w:t>
      </w:r>
      <w:r w:rsidR="00886CCB" w:rsidRPr="00450869">
        <w:rPr>
          <w:rFonts w:ascii="Times New Roman" w:hAnsi="Times New Roman" w:cs="Times New Roman"/>
          <w:sz w:val="20"/>
          <w:szCs w:val="20"/>
          <w:lang w:val="en-GB" w:eastAsia="zh-CN"/>
        </w:rPr>
        <w:t>: Futurewei [2]</w:t>
      </w:r>
      <w:r w:rsidR="00A66740" w:rsidRPr="00450869">
        <w:rPr>
          <w:rFonts w:ascii="Times New Roman" w:hAnsi="Times New Roman" w:cs="Times New Roman"/>
          <w:sz w:val="20"/>
          <w:szCs w:val="20"/>
          <w:lang w:val="en-GB" w:eastAsia="zh-CN"/>
        </w:rPr>
        <w:t>, Huawei [5]</w:t>
      </w:r>
      <w:r w:rsidR="000D2B08" w:rsidRPr="00450869">
        <w:rPr>
          <w:rFonts w:ascii="Times New Roman" w:hAnsi="Times New Roman" w:cs="Times New Roman"/>
          <w:sz w:val="20"/>
          <w:szCs w:val="20"/>
          <w:lang w:val="en-GB" w:eastAsia="zh-CN"/>
        </w:rPr>
        <w:t xml:space="preserve">, </w:t>
      </w:r>
      <w:r w:rsidR="009B13D8">
        <w:rPr>
          <w:rFonts w:ascii="Times New Roman" w:hAnsi="Times New Roman" w:cs="Times New Roman"/>
          <w:sz w:val="20"/>
          <w:szCs w:val="20"/>
          <w:lang w:val="en-GB" w:eastAsia="zh-CN"/>
        </w:rPr>
        <w:t xml:space="preserve">Vivo [8], </w:t>
      </w:r>
      <w:r w:rsidR="000D2B08" w:rsidRPr="00450869">
        <w:rPr>
          <w:rFonts w:ascii="Times New Roman" w:hAnsi="Times New Roman" w:cs="Times New Roman"/>
          <w:sz w:val="20"/>
          <w:szCs w:val="20"/>
          <w:lang w:val="en-GB" w:eastAsia="zh-CN"/>
        </w:rPr>
        <w:t>LG [15], Lenovo [16]</w:t>
      </w:r>
      <w:r w:rsidR="00FD0FCB" w:rsidRPr="00450869">
        <w:rPr>
          <w:rFonts w:ascii="Times New Roman" w:hAnsi="Times New Roman" w:cs="Times New Roman"/>
          <w:sz w:val="20"/>
          <w:szCs w:val="20"/>
          <w:lang w:val="en-GB" w:eastAsia="zh-CN"/>
        </w:rPr>
        <w:t>, Samsung [19]</w:t>
      </w:r>
    </w:p>
    <w:p w14:paraId="21095312" w14:textId="20FAC17A" w:rsidR="001836D1" w:rsidRDefault="001836D1" w:rsidP="002774AF">
      <w:pPr>
        <w:pStyle w:val="ListParagraph"/>
        <w:numPr>
          <w:ilvl w:val="1"/>
          <w:numId w:val="27"/>
        </w:numPr>
        <w:rPr>
          <w:rFonts w:ascii="Times New Roman" w:hAnsi="Times New Roman" w:cs="Times New Roman"/>
          <w:sz w:val="20"/>
          <w:szCs w:val="20"/>
          <w:lang w:val="en-GB" w:eastAsia="zh-CN"/>
        </w:rPr>
      </w:pPr>
      <w:r w:rsidRPr="001836D1">
        <w:rPr>
          <w:rFonts w:ascii="Times New Roman" w:hAnsi="Times New Roman" w:cs="Times New Roman"/>
          <w:sz w:val="20"/>
          <w:szCs w:val="20"/>
          <w:lang w:val="en-GB" w:eastAsia="zh-CN"/>
        </w:rPr>
        <w:t>Additional information does not help with bursty interference [2]</w:t>
      </w:r>
      <w:r w:rsidR="00FD0FCB">
        <w:rPr>
          <w:rFonts w:ascii="Times New Roman" w:hAnsi="Times New Roman" w:cs="Times New Roman"/>
          <w:sz w:val="20"/>
          <w:szCs w:val="20"/>
          <w:lang w:val="en-GB" w:eastAsia="zh-CN"/>
        </w:rPr>
        <w:t>[1</w:t>
      </w:r>
      <w:r w:rsidR="00450869">
        <w:rPr>
          <w:rFonts w:ascii="Times New Roman" w:hAnsi="Times New Roman" w:cs="Times New Roman"/>
          <w:sz w:val="20"/>
          <w:szCs w:val="20"/>
          <w:lang w:val="en-GB" w:eastAsia="zh-CN"/>
        </w:rPr>
        <w:t>9</w:t>
      </w:r>
      <w:r w:rsidR="00FD0FCB">
        <w:rPr>
          <w:rFonts w:ascii="Times New Roman" w:hAnsi="Times New Roman" w:cs="Times New Roman"/>
          <w:sz w:val="20"/>
          <w:szCs w:val="20"/>
          <w:lang w:val="en-GB" w:eastAsia="zh-CN"/>
        </w:rPr>
        <w:t>]</w:t>
      </w:r>
    </w:p>
    <w:p w14:paraId="56B89AE0" w14:textId="45D185B5" w:rsidR="001836D1" w:rsidRDefault="00A66740"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 need if accurate CSI can be acquired, should be under CSI framework [5]</w:t>
      </w:r>
    </w:p>
    <w:p w14:paraId="12034700" w14:textId="5A7D6BD6" w:rsidR="009B13D8" w:rsidRDefault="009B13D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Sub-optimal compared to subband CSI with short periodicity [8]</w:t>
      </w:r>
    </w:p>
    <w:p w14:paraId="6DAC9E2D" w14:textId="2DC2C999"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translate decoding result in measurement quantity, which PDSCH is considered</w:t>
      </w:r>
      <w:r w:rsidR="00051A4B">
        <w:rPr>
          <w:rFonts w:ascii="Times New Roman" w:hAnsi="Times New Roman" w:cs="Times New Roman"/>
          <w:sz w:val="20"/>
          <w:szCs w:val="20"/>
          <w:lang w:val="en-GB" w:eastAsia="zh-CN"/>
        </w:rPr>
        <w:t>, priority of new report type compared to existing report types</w:t>
      </w:r>
      <w:r>
        <w:rPr>
          <w:rFonts w:ascii="Times New Roman" w:hAnsi="Times New Roman" w:cs="Times New Roman"/>
          <w:sz w:val="20"/>
          <w:szCs w:val="20"/>
          <w:lang w:val="en-GB" w:eastAsia="zh-CN"/>
        </w:rPr>
        <w:t xml:space="preserve"> [15]</w:t>
      </w:r>
    </w:p>
    <w:p w14:paraId="655E6B2C" w14:textId="728F6AB8"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Whether additional feedback is always sent, jointly or separately encoded with HARQ-ACK, impact on computation delay/PCU [16]</w:t>
      </w:r>
    </w:p>
    <w:p w14:paraId="02FDFC19" w14:textId="17710938" w:rsidR="00FD0FCB" w:rsidRPr="001836D1" w:rsidRDefault="00FD0FCB"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Testing impacts, potential benefits are unclear [1</w:t>
      </w:r>
      <w:r w:rsidR="00450869">
        <w:rPr>
          <w:rFonts w:ascii="Times New Roman" w:hAnsi="Times New Roman" w:cs="Times New Roman"/>
          <w:sz w:val="20"/>
          <w:szCs w:val="20"/>
          <w:lang w:val="en-GB" w:eastAsia="zh-CN"/>
        </w:rPr>
        <w:t>9</w:t>
      </w:r>
      <w:r>
        <w:rPr>
          <w:rFonts w:ascii="Times New Roman" w:hAnsi="Times New Roman" w:cs="Times New Roman"/>
          <w:sz w:val="20"/>
          <w:szCs w:val="20"/>
          <w:lang w:val="en-GB" w:eastAsia="zh-CN"/>
        </w:rPr>
        <w:t>]</w:t>
      </w:r>
    </w:p>
    <w:p w14:paraId="7F30E141" w14:textId="250162A8" w:rsidR="0041259A" w:rsidRPr="00D9570D" w:rsidRDefault="0041259A" w:rsidP="0041259A">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#3-2: Support new reporting for retransmission</w:t>
      </w:r>
    </w:p>
    <w:p w14:paraId="113E7952" w14:textId="43F95C09" w:rsidR="0041259A" w:rsidRPr="00D9570D" w:rsidRDefault="0041259A" w:rsidP="0041259A">
      <w:pPr>
        <w:pStyle w:val="ListParagraph"/>
        <w:numPr>
          <w:ilvl w:val="0"/>
          <w:numId w:val="27"/>
        </w:numPr>
        <w:rPr>
          <w:rFonts w:ascii="Times New Roman" w:hAnsi="Times New Roman" w:cs="Times New Roman"/>
          <w:sz w:val="20"/>
          <w:szCs w:val="20"/>
          <w:lang w:val="en-GB" w:eastAsia="zh-CN"/>
        </w:rPr>
      </w:pPr>
      <w:r w:rsidRPr="00D9570D">
        <w:rPr>
          <w:rFonts w:ascii="Times New Roman" w:hAnsi="Times New Roman" w:cs="Times New Roman"/>
          <w:sz w:val="20"/>
          <w:szCs w:val="20"/>
          <w:lang w:val="en-GB" w:eastAsia="zh-CN"/>
        </w:rPr>
        <w:t>Support</w:t>
      </w:r>
      <w:r w:rsidR="003F4FDC">
        <w:rPr>
          <w:rFonts w:ascii="Times New Roman" w:hAnsi="Times New Roman" w:cs="Times New Roman"/>
          <w:sz w:val="20"/>
          <w:szCs w:val="20"/>
          <w:lang w:val="en-GB" w:eastAsia="zh-CN"/>
        </w:rPr>
        <w:t>/study further</w:t>
      </w:r>
      <w:r w:rsidRPr="00D9570D">
        <w:rPr>
          <w:rFonts w:ascii="Times New Roman" w:hAnsi="Times New Roman" w:cs="Times New Roman"/>
          <w:sz w:val="20"/>
          <w:szCs w:val="20"/>
          <w:lang w:val="en-GB" w:eastAsia="zh-CN"/>
        </w:rPr>
        <w:t>: ZTE [3]</w:t>
      </w:r>
      <w:r w:rsidR="00263725" w:rsidRPr="00D9570D">
        <w:rPr>
          <w:rFonts w:ascii="Times New Roman" w:hAnsi="Times New Roman" w:cs="Times New Roman"/>
          <w:sz w:val="20"/>
          <w:szCs w:val="20"/>
          <w:lang w:val="en-GB" w:eastAsia="zh-CN"/>
        </w:rPr>
        <w:t xml:space="preserve">, </w:t>
      </w:r>
      <w:r w:rsidR="00140257" w:rsidRPr="00D9570D">
        <w:rPr>
          <w:rFonts w:ascii="Times New Roman" w:hAnsi="Times New Roman" w:cs="Times New Roman"/>
          <w:sz w:val="20"/>
          <w:szCs w:val="20"/>
          <w:lang w:val="en-GB" w:eastAsia="zh-CN"/>
        </w:rPr>
        <w:t xml:space="preserve">Sony [14], </w:t>
      </w:r>
      <w:r w:rsidR="00263725" w:rsidRPr="00D9570D">
        <w:rPr>
          <w:rFonts w:ascii="Times New Roman" w:hAnsi="Times New Roman" w:cs="Times New Roman"/>
          <w:sz w:val="20"/>
          <w:szCs w:val="20"/>
          <w:lang w:val="en-GB" w:eastAsia="zh-CN"/>
        </w:rPr>
        <w:t>Apple [20]</w:t>
      </w:r>
      <w:r w:rsidR="00140257" w:rsidRPr="00D9570D">
        <w:rPr>
          <w:rFonts w:ascii="Times New Roman" w:hAnsi="Times New Roman" w:cs="Times New Roman"/>
          <w:sz w:val="20"/>
          <w:szCs w:val="20"/>
          <w:lang w:val="en-GB" w:eastAsia="zh-CN"/>
        </w:rPr>
        <w:t>, Qualcomm [21]</w:t>
      </w:r>
    </w:p>
    <w:p w14:paraId="3DD5E955" w14:textId="474BDE31" w:rsidR="0041259A" w:rsidRDefault="0041259A" w:rsidP="0041259A">
      <w:pPr>
        <w:pStyle w:val="ListParagraph"/>
        <w:numPr>
          <w:ilvl w:val="1"/>
          <w:numId w:val="27"/>
        </w:numPr>
        <w:rPr>
          <w:rFonts w:ascii="Times New Roman" w:hAnsi="Times New Roman" w:cs="Times New Roman"/>
          <w:sz w:val="20"/>
          <w:szCs w:val="20"/>
          <w:lang w:val="en-GB" w:eastAsia="zh-CN"/>
        </w:rPr>
      </w:pPr>
      <w:r w:rsidRPr="0041259A">
        <w:rPr>
          <w:rFonts w:ascii="Times New Roman" w:hAnsi="Times New Roman" w:cs="Times New Roman"/>
          <w:sz w:val="20"/>
          <w:szCs w:val="20"/>
          <w:lang w:val="en-GB" w:eastAsia="zh-CN"/>
        </w:rPr>
        <w:t>Multi-level NACK feedback based on Delta SINR [3]</w:t>
      </w:r>
    </w:p>
    <w:p w14:paraId="4497C98E" w14:textId="5611E0C0" w:rsidR="00C06638" w:rsidRDefault="00C06638"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Instantaneous MCS/CQI feedback</w:t>
      </w:r>
      <w:r w:rsidR="003F4FDC">
        <w:rPr>
          <w:rFonts w:ascii="Times New Roman" w:hAnsi="Times New Roman" w:cs="Times New Roman"/>
          <w:sz w:val="20"/>
          <w:szCs w:val="20"/>
          <w:lang w:val="en-GB" w:eastAsia="zh-CN"/>
        </w:rPr>
        <w:t xml:space="preserve"> or delta MCS</w:t>
      </w:r>
      <w:r>
        <w:rPr>
          <w:rFonts w:ascii="Times New Roman" w:hAnsi="Times New Roman" w:cs="Times New Roman"/>
          <w:sz w:val="20"/>
          <w:szCs w:val="20"/>
          <w:lang w:val="en-GB" w:eastAsia="zh-CN"/>
        </w:rPr>
        <w:t xml:space="preserve"> </w:t>
      </w:r>
      <w:r w:rsidR="003F4FDC">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[21]</w:t>
      </w:r>
    </w:p>
    <w:p w14:paraId="579111FD" w14:textId="0EAF453C" w:rsidR="00263725" w:rsidRDefault="00263725"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Recommended HARQ redundanc</w:t>
      </w:r>
      <w:r w:rsidR="003F4FDC">
        <w:rPr>
          <w:rFonts w:ascii="Times New Roman" w:hAnsi="Times New Roman" w:cs="Times New Roman"/>
          <w:sz w:val="20"/>
          <w:szCs w:val="20"/>
          <w:lang w:val="en-GB" w:eastAsia="zh-CN"/>
        </w:rPr>
        <w:t>y</w:t>
      </w:r>
      <w:r>
        <w:rPr>
          <w:rFonts w:ascii="Times New Roman" w:hAnsi="Times New Roman" w:cs="Times New Roman"/>
          <w:sz w:val="20"/>
          <w:szCs w:val="20"/>
          <w:lang w:val="en-GB" w:eastAsia="zh-CN"/>
        </w:rPr>
        <w:t xml:space="preserve"> version sequence [20]</w:t>
      </w:r>
    </w:p>
    <w:p w14:paraId="3A2C3988" w14:textId="02BA1E53" w:rsidR="00140257" w:rsidRPr="0041259A" w:rsidRDefault="00140257"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PDSCH decoding failure reason [14][21]</w:t>
      </w:r>
    </w:p>
    <w:p w14:paraId="23FA486C" w14:textId="380B61CE" w:rsidR="0041259A" w:rsidRPr="00A525C9" w:rsidRDefault="003F4FDC" w:rsidP="0041259A">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41259A" w:rsidRPr="00A525C9">
        <w:rPr>
          <w:rFonts w:ascii="Times New Roman" w:hAnsi="Times New Roman" w:cs="Times New Roman"/>
          <w:sz w:val="20"/>
          <w:szCs w:val="20"/>
          <w:lang w:val="en-GB" w:eastAsia="zh-CN"/>
        </w:rPr>
        <w:t>: Intel [</w:t>
      </w:r>
      <w:r w:rsidR="00A525C9" w:rsidRPr="00A525C9">
        <w:rPr>
          <w:rFonts w:ascii="Times New Roman" w:hAnsi="Times New Roman" w:cs="Times New Roman"/>
          <w:sz w:val="20"/>
          <w:szCs w:val="20"/>
          <w:lang w:val="en-GB" w:eastAsia="zh-CN"/>
        </w:rPr>
        <w:t>1</w:t>
      </w:r>
      <w:r w:rsidR="0041259A" w:rsidRPr="00A525C9">
        <w:rPr>
          <w:rFonts w:ascii="Times New Roman" w:hAnsi="Times New Roman" w:cs="Times New Roman"/>
          <w:sz w:val="20"/>
          <w:szCs w:val="20"/>
          <w:lang w:val="en-GB" w:eastAsia="zh-CN"/>
        </w:rPr>
        <w:t>0]</w:t>
      </w:r>
    </w:p>
    <w:p w14:paraId="53B92B27" w14:textId="1B72BAA3" w:rsidR="0041259A" w:rsidRPr="00A525C9" w:rsidRDefault="00A525C9" w:rsidP="0041259A">
      <w:pPr>
        <w:pStyle w:val="ListParagraph"/>
        <w:numPr>
          <w:ilvl w:val="1"/>
          <w:numId w:val="27"/>
        </w:numPr>
        <w:rPr>
          <w:rFonts w:ascii="Times New Roman" w:hAnsi="Times New Roman" w:cs="Times New Roman"/>
          <w:sz w:val="20"/>
          <w:szCs w:val="20"/>
          <w:lang w:val="en-GB" w:eastAsia="zh-CN"/>
        </w:rPr>
      </w:pPr>
      <w:r w:rsidRPr="00A525C9">
        <w:rPr>
          <w:rFonts w:ascii="Times New Roman" w:hAnsi="Times New Roman" w:cs="Times New Roman"/>
          <w:sz w:val="20"/>
          <w:szCs w:val="20"/>
          <w:lang w:val="en-GB" w:eastAsia="zh-CN"/>
        </w:rPr>
        <w:t>Initial transmission is quite robust (.001%-1%) which limits possible gains</w:t>
      </w:r>
      <w:r>
        <w:rPr>
          <w:rFonts w:ascii="Times New Roman" w:hAnsi="Times New Roman" w:cs="Times New Roman"/>
          <w:sz w:val="20"/>
          <w:szCs w:val="20"/>
          <w:lang w:val="en-GB" w:eastAsia="zh-CN"/>
        </w:rPr>
        <w:t xml:space="preserve"> [10]</w:t>
      </w:r>
    </w:p>
    <w:p w14:paraId="176852C1" w14:textId="27BD189F" w:rsidR="00587DC4" w:rsidRPr="00B300E8" w:rsidRDefault="00587DC4" w:rsidP="00587DC4">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t xml:space="preserve">Summary of evaluation results for new reporting Case </w:t>
      </w:r>
      <w:r>
        <w:rPr>
          <w:rFonts w:ascii="Times New Roman" w:hAnsi="Times New Roman" w:cs="Times New Roman"/>
          <w:b/>
          <w:bCs/>
          <w:sz w:val="20"/>
          <w:szCs w:val="20"/>
          <w:u w:val="single"/>
          <w:lang w:val="en-GB" w:eastAsia="zh-CN"/>
        </w:rPr>
        <w:t>2</w:t>
      </w:r>
    </w:p>
    <w:p w14:paraId="183B6B77" w14:textId="63F08B7C" w:rsidR="00587DC4" w:rsidRDefault="00587DC4" w:rsidP="00587DC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[3], Intel [10], InterDigital [12], Nokia [13]</w:t>
      </w:r>
      <w:r w:rsidR="0047683A">
        <w:rPr>
          <w:rFonts w:ascii="Times New Roman" w:hAnsi="Times New Roman" w:cs="Times New Roman"/>
          <w:sz w:val="20"/>
          <w:szCs w:val="20"/>
          <w:lang w:val="en-GB" w:eastAsia="zh-CN"/>
        </w:rPr>
        <w:t>, Qualcomm [21]</w:t>
      </w:r>
      <w:r>
        <w:rPr>
          <w:rFonts w:ascii="Times New Roman" w:hAnsi="Times New Roman" w:cs="Times New Roman"/>
          <w:sz w:val="20"/>
          <w:szCs w:val="20"/>
          <w:lang w:val="en-GB" w:eastAsia="zh-CN"/>
        </w:rPr>
        <w:t xml:space="preserve"> provided system-level evaluation results for some Case </w:t>
      </w:r>
      <w:r w:rsidR="0047683A">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schemes. The results are summarized in the Table below.</w:t>
      </w:r>
    </w:p>
    <w:p w14:paraId="3A96744B" w14:textId="7C2EF801" w:rsidR="00587DC4" w:rsidRDefault="00587DC4" w:rsidP="00587DC4">
      <w:pPr>
        <w:pStyle w:val="Caption"/>
        <w:rPr>
          <w:rFonts w:ascii="Times New Roman" w:hAnsi="Times New Roman" w:cs="Times New Roman"/>
          <w:sz w:val="20"/>
          <w:szCs w:val="20"/>
          <w:lang w:val="en-GB" w:eastAsia="zh-CN"/>
        </w:rPr>
      </w:pPr>
      <w:r>
        <w:t xml:space="preserve">Table </w:t>
      </w:r>
      <w:fldSimple w:instr=" SEQ Table \* ARABIC ">
        <w:r>
          <w:rPr>
            <w:noProof/>
          </w:rPr>
          <w:t>2</w:t>
        </w:r>
      </w:fldSimple>
      <w:r>
        <w:t xml:space="preserve">. Summary of evaluation results for new reporting Case </w:t>
      </w:r>
      <w:r w:rsidR="0047683A">
        <w:t>2</w:t>
      </w:r>
    </w:p>
    <w:tbl>
      <w:tblPr>
        <w:tblStyle w:val="TableGrid"/>
        <w:tblW w:w="0" w:type="auto"/>
        <w:tblLook w:val="04A0" w:firstRow="1" w:lastRow="0" w:firstColumn="1" w:lastColumn="0" w:noHBand="0" w:noVBand="1"/>
      </w:tblPr>
      <w:tblGrid>
        <w:gridCol w:w="1615"/>
        <w:gridCol w:w="1505"/>
        <w:gridCol w:w="1550"/>
        <w:gridCol w:w="4783"/>
      </w:tblGrid>
      <w:tr w:rsidR="00B758A1" w:rsidRPr="00C06A18" w14:paraId="22519AE0" w14:textId="77777777" w:rsidTr="00154665">
        <w:tc>
          <w:tcPr>
            <w:tcW w:w="1615" w:type="dxa"/>
          </w:tcPr>
          <w:p w14:paraId="032EF51D" w14:textId="11DF930F"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lastRenderedPageBreak/>
              <w:t>Source</w:t>
            </w:r>
          </w:p>
        </w:tc>
        <w:tc>
          <w:tcPr>
            <w:tcW w:w="1505" w:type="dxa"/>
          </w:tcPr>
          <w:p w14:paraId="3B7E1DDF" w14:textId="4919584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Scheme</w:t>
            </w:r>
          </w:p>
        </w:tc>
        <w:tc>
          <w:tcPr>
            <w:tcW w:w="1550" w:type="dxa"/>
          </w:tcPr>
          <w:p w14:paraId="704CC0AA" w14:textId="6C5C6D9D"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Scenario</w:t>
            </w:r>
          </w:p>
        </w:tc>
        <w:tc>
          <w:tcPr>
            <w:tcW w:w="4783" w:type="dxa"/>
          </w:tcPr>
          <w:p w14:paraId="30E6075D" w14:textId="77777777" w:rsidR="00B758A1" w:rsidRDefault="00B758A1" w:rsidP="00B758A1">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652A4979" w14:textId="03B540D9" w:rsidR="00B758A1" w:rsidRPr="00C06A18" w:rsidRDefault="00B758A1" w:rsidP="00B758A1">
            <w:pPr>
              <w:rPr>
                <w:rFonts w:ascii="Times New Roman" w:hAnsi="Times New Roman" w:cs="Times New Roman"/>
                <w:sz w:val="20"/>
                <w:szCs w:val="20"/>
              </w:rPr>
            </w:pPr>
            <w:r>
              <w:rPr>
                <w:rFonts w:ascii="Times New Roman" w:hAnsi="Times New Roman" w:cs="Times New Roman"/>
                <w:b/>
                <w:bCs/>
                <w:sz w:val="20"/>
                <w:szCs w:val="20"/>
              </w:rPr>
              <w:t>(Baseline result in [])</w:t>
            </w:r>
          </w:p>
        </w:tc>
      </w:tr>
      <w:tr w:rsidR="00B758A1" w:rsidRPr="00C06A18" w14:paraId="6CADC361" w14:textId="77777777" w:rsidTr="00154665">
        <w:tc>
          <w:tcPr>
            <w:tcW w:w="9453" w:type="dxa"/>
            <w:gridSpan w:val="4"/>
          </w:tcPr>
          <w:p w14:paraId="089F91EC" w14:textId="3F725626"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initial transmission</w:t>
            </w:r>
          </w:p>
        </w:tc>
      </w:tr>
      <w:tr w:rsidR="00B758A1" w:rsidRPr="00C06A18" w14:paraId="009D1D8D" w14:textId="77777777" w:rsidTr="00154665">
        <w:tc>
          <w:tcPr>
            <w:tcW w:w="1615" w:type="dxa"/>
          </w:tcPr>
          <w:p w14:paraId="612D465D" w14:textId="684C957C"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20F14DCE" w14:textId="60A8A41A" w:rsidR="00B758A1" w:rsidRPr="00C06A18" w:rsidRDefault="00517CF4" w:rsidP="00B758A1">
            <w:pPr>
              <w:rPr>
                <w:rFonts w:ascii="Times New Roman" w:hAnsi="Times New Roman" w:cs="Times New Roman"/>
                <w:sz w:val="20"/>
                <w:szCs w:val="20"/>
              </w:rPr>
            </w:pPr>
            <w:r>
              <w:rPr>
                <w:rFonts w:ascii="Times New Roman" w:hAnsi="Times New Roman" w:cs="Times New Roman"/>
                <w:sz w:val="20"/>
                <w:szCs w:val="20"/>
              </w:rPr>
              <w:t>Delta</w:t>
            </w:r>
            <w:r w:rsidR="00B758A1" w:rsidRPr="00C06A18">
              <w:rPr>
                <w:rFonts w:ascii="Times New Roman" w:hAnsi="Times New Roman" w:cs="Times New Roman"/>
                <w:sz w:val="20"/>
                <w:szCs w:val="20"/>
              </w:rPr>
              <w:t xml:space="preserve"> SINR</w:t>
            </w:r>
          </w:p>
        </w:tc>
        <w:tc>
          <w:tcPr>
            <w:tcW w:w="1550" w:type="dxa"/>
          </w:tcPr>
          <w:p w14:paraId="6442A084"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6B14C922"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17750DBF"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B758A1" w14:paraId="43323BD4" w14:textId="77777777" w:rsidTr="00154665">
        <w:tc>
          <w:tcPr>
            <w:tcW w:w="1615" w:type="dxa"/>
          </w:tcPr>
          <w:p w14:paraId="2C0CAE53" w14:textId="2743F23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D886BE8" w14:textId="0B178AD5"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0A79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2F4AB6C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99.6% satisfied UEs [85.7%]</w:t>
            </w:r>
          </w:p>
          <w:p w14:paraId="6051F50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16.2 PRBs RU [6.7]</w:t>
            </w:r>
          </w:p>
        </w:tc>
      </w:tr>
      <w:tr w:rsidR="00B758A1" w14:paraId="5C3F78A6" w14:textId="77777777" w:rsidTr="00154665">
        <w:tc>
          <w:tcPr>
            <w:tcW w:w="1615" w:type="dxa"/>
          </w:tcPr>
          <w:p w14:paraId="792DFA85" w14:textId="07A70EFD"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3F0BD98" w14:textId="28FE0D08"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6650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B7EC4A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94A8E3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3.0 PRBs RU [1.6]</w:t>
            </w:r>
          </w:p>
        </w:tc>
      </w:tr>
      <w:tr w:rsidR="00B758A1" w14:paraId="3DB283DF" w14:textId="77777777" w:rsidTr="00154665">
        <w:tc>
          <w:tcPr>
            <w:tcW w:w="1615" w:type="dxa"/>
          </w:tcPr>
          <w:p w14:paraId="0A0464E1" w14:textId="60BF9F0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59EC6C8" w14:textId="5C56E7C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173CC59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1175110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90.9% satisfied UEs [85.7%]</w:t>
            </w:r>
          </w:p>
          <w:p w14:paraId="531A94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7.1 PRBs RU [6.7]</w:t>
            </w:r>
          </w:p>
        </w:tc>
      </w:tr>
      <w:tr w:rsidR="00B758A1" w14:paraId="0B2B0B05" w14:textId="77777777" w:rsidTr="00154665">
        <w:tc>
          <w:tcPr>
            <w:tcW w:w="1615" w:type="dxa"/>
          </w:tcPr>
          <w:p w14:paraId="0479C47A" w14:textId="68C8B60C"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4E733437" w14:textId="4D704664"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34A70F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7FD179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96.1% satisfied UEs [53.3%]</w:t>
            </w:r>
          </w:p>
          <w:p w14:paraId="137F068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2.2 PRBs RU [1.6]</w:t>
            </w:r>
          </w:p>
        </w:tc>
      </w:tr>
      <w:tr w:rsidR="00B758A1" w14:paraId="1E360CE0" w14:textId="77777777" w:rsidTr="00154665">
        <w:tc>
          <w:tcPr>
            <w:tcW w:w="1615" w:type="dxa"/>
          </w:tcPr>
          <w:p w14:paraId="0D527059" w14:textId="4AE0D9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2EACBC48" w14:textId="20A8F4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3BFE79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6424E9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93.8% satisfied UEs [85.7%]</w:t>
            </w:r>
          </w:p>
          <w:p w14:paraId="7729EB55"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7.8 PRBs RU [6.7]</w:t>
            </w:r>
          </w:p>
        </w:tc>
      </w:tr>
      <w:tr w:rsidR="00B758A1" w14:paraId="3DA7E0D5" w14:textId="77777777" w:rsidTr="00154665">
        <w:tc>
          <w:tcPr>
            <w:tcW w:w="1615" w:type="dxa"/>
          </w:tcPr>
          <w:p w14:paraId="1A989D8E" w14:textId="689B2BE7"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BE1228E" w14:textId="3408A047"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6F796D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5362E703"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4453250"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2.4 PRBs RU [1.6]</w:t>
            </w:r>
          </w:p>
        </w:tc>
      </w:tr>
      <w:tr w:rsidR="00B758A1" w14:paraId="3429D43F" w14:textId="77777777" w:rsidTr="00154665">
        <w:tc>
          <w:tcPr>
            <w:tcW w:w="1615" w:type="dxa"/>
          </w:tcPr>
          <w:p w14:paraId="01C30E7D" w14:textId="4A9C5F09"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330F8231" w14:textId="49F988CD"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75024E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495AD0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5 ms 99.9999%-pct latency [2 ms]</w:t>
            </w:r>
          </w:p>
          <w:p w14:paraId="2D1C5D0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20% RU [3%]</w:t>
            </w:r>
          </w:p>
        </w:tc>
      </w:tr>
      <w:tr w:rsidR="00B758A1" w14:paraId="239B24B0" w14:textId="77777777" w:rsidTr="00154665">
        <w:tc>
          <w:tcPr>
            <w:tcW w:w="1615" w:type="dxa"/>
          </w:tcPr>
          <w:p w14:paraId="43C054A5" w14:textId="33847027"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447C1D07" w14:textId="0502057B"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EP + </w:t>
            </w:r>
          </w:p>
          <w:p w14:paraId="68725C46" w14:textId="091D3C82" w:rsidR="00B758A1" w:rsidRDefault="00B758A1" w:rsidP="00B758A1">
            <w:pPr>
              <w:rPr>
                <w:rFonts w:ascii="Times New Roman" w:hAnsi="Times New Roman" w:cs="Times New Roman"/>
                <w:sz w:val="20"/>
                <w:szCs w:val="20"/>
              </w:rPr>
            </w:pPr>
            <w:r>
              <w:rPr>
                <w:rFonts w:ascii="Times New Roman" w:hAnsi="Times New Roman" w:cs="Times New Roman"/>
                <w:sz w:val="20"/>
                <w:szCs w:val="20"/>
              </w:rPr>
              <w:t>Case 1a: Mean + stdev SINR</w:t>
            </w:r>
          </w:p>
        </w:tc>
        <w:tc>
          <w:tcPr>
            <w:tcW w:w="1550" w:type="dxa"/>
          </w:tcPr>
          <w:p w14:paraId="064AD5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FE3E0B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 ms 99.9999%-pct latency [2 ms]</w:t>
            </w:r>
          </w:p>
          <w:p w14:paraId="643014CF"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6% RU [3%]</w:t>
            </w:r>
          </w:p>
        </w:tc>
      </w:tr>
      <w:tr w:rsidR="00B758A1" w14:paraId="726C179E" w14:textId="77777777" w:rsidTr="00154665">
        <w:tc>
          <w:tcPr>
            <w:tcW w:w="1615" w:type="dxa"/>
          </w:tcPr>
          <w:p w14:paraId="11DB4576" w14:textId="074839E2"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24048B52" w14:textId="235E709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5D619F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52771F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 ms 99.999%-pct latency [1 ms]</w:t>
            </w:r>
          </w:p>
          <w:p w14:paraId="554C7D34" w14:textId="77777777" w:rsidR="00B758A1" w:rsidRDefault="00B758A1" w:rsidP="00B758A1">
            <w:pPr>
              <w:rPr>
                <w:rFonts w:ascii="Times New Roman" w:hAnsi="Times New Roman" w:cs="Times New Roman"/>
                <w:sz w:val="20"/>
                <w:szCs w:val="20"/>
              </w:rPr>
            </w:pPr>
          </w:p>
        </w:tc>
      </w:tr>
      <w:tr w:rsidR="00B758A1" w14:paraId="5043F80E" w14:textId="77777777" w:rsidTr="00154665">
        <w:tc>
          <w:tcPr>
            <w:tcW w:w="1615" w:type="dxa"/>
          </w:tcPr>
          <w:p w14:paraId="1D35D54D" w14:textId="6F779A9C"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1F2557D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p w14:paraId="3544A50B" w14:textId="5C412BB2" w:rsidR="00B758A1" w:rsidRDefault="00B758A1" w:rsidP="00B758A1">
            <w:pPr>
              <w:rPr>
                <w:rFonts w:ascii="Times New Roman" w:hAnsi="Times New Roman" w:cs="Times New Roman"/>
                <w:sz w:val="20"/>
                <w:szCs w:val="20"/>
              </w:rPr>
            </w:pPr>
            <w:r>
              <w:rPr>
                <w:rFonts w:ascii="Times New Roman" w:hAnsi="Times New Roman" w:cs="Times New Roman"/>
                <w:sz w:val="20"/>
                <w:szCs w:val="20"/>
              </w:rPr>
              <w:t>Case 1a: Mean + stdev SINR</w:t>
            </w:r>
          </w:p>
        </w:tc>
        <w:tc>
          <w:tcPr>
            <w:tcW w:w="1550" w:type="dxa"/>
          </w:tcPr>
          <w:p w14:paraId="257C681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0B1428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 ms 99.999%-pct latency [1 ms]</w:t>
            </w:r>
          </w:p>
          <w:p w14:paraId="1B52BDB1" w14:textId="77777777" w:rsidR="00B758A1" w:rsidRDefault="00B758A1" w:rsidP="00B758A1">
            <w:pPr>
              <w:rPr>
                <w:rFonts w:ascii="Times New Roman" w:hAnsi="Times New Roman" w:cs="Times New Roman"/>
                <w:sz w:val="20"/>
                <w:szCs w:val="20"/>
              </w:rPr>
            </w:pPr>
          </w:p>
        </w:tc>
      </w:tr>
      <w:tr w:rsidR="00B758A1" w:rsidRPr="00DB41A6" w14:paraId="50C21B72" w14:textId="77777777" w:rsidTr="00154665">
        <w:tc>
          <w:tcPr>
            <w:tcW w:w="9453" w:type="dxa"/>
            <w:gridSpan w:val="4"/>
          </w:tcPr>
          <w:p w14:paraId="321AFF55" w14:textId="3B970957"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retransmission</w:t>
            </w:r>
          </w:p>
        </w:tc>
      </w:tr>
      <w:tr w:rsidR="00B758A1" w:rsidRPr="00DB41A6" w14:paraId="753CEE25" w14:textId="77777777" w:rsidTr="00154665">
        <w:tc>
          <w:tcPr>
            <w:tcW w:w="1615" w:type="dxa"/>
          </w:tcPr>
          <w:p w14:paraId="41A3CDC3" w14:textId="6610FFF6"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4199A84" w14:textId="7ABD39C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SINR (3-bit)</w:t>
            </w:r>
          </w:p>
        </w:tc>
        <w:tc>
          <w:tcPr>
            <w:tcW w:w="1550" w:type="dxa"/>
          </w:tcPr>
          <w:p w14:paraId="25498A47" w14:textId="4DFAB426"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25DDFCD5"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94%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p>
          <w:p w14:paraId="503947D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33%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114A94D8" w14:textId="77777777" w:rsidR="00B758A1" w:rsidRDefault="00B758A1" w:rsidP="00B758A1">
            <w:pPr>
              <w:rPr>
                <w:rFonts w:ascii="Times New Roman" w:hAnsi="Times New Roman" w:cs="Times New Roman"/>
                <w:sz w:val="20"/>
                <w:szCs w:val="20"/>
              </w:rPr>
            </w:pPr>
          </w:p>
        </w:tc>
      </w:tr>
      <w:tr w:rsidR="00B758A1" w:rsidRPr="00DB41A6" w14:paraId="4C9A791A" w14:textId="77777777" w:rsidTr="00154665">
        <w:tc>
          <w:tcPr>
            <w:tcW w:w="1615" w:type="dxa"/>
          </w:tcPr>
          <w:p w14:paraId="3D88ECD0" w14:textId="4086532E"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8F1CCA4" w14:textId="2FC1A1F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MCS (3-bit)</w:t>
            </w:r>
          </w:p>
        </w:tc>
        <w:tc>
          <w:tcPr>
            <w:tcW w:w="1550" w:type="dxa"/>
          </w:tcPr>
          <w:p w14:paraId="7F448AB0" w14:textId="23A4685A"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7543FC5D"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60% satisfied UEs </w:t>
            </w:r>
            <w:r>
              <w:rPr>
                <w:rFonts w:ascii="Times New Roman" w:hAnsi="Times New Roman" w:cs="Times New Roman"/>
                <w:sz w:val="20"/>
                <w:szCs w:val="20"/>
              </w:rPr>
              <w:t>[50%]</w:t>
            </w:r>
          </w:p>
          <w:p w14:paraId="4C357A6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1.9%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03897D59" w14:textId="77777777" w:rsidR="00B758A1" w:rsidRDefault="00B758A1" w:rsidP="00B758A1">
            <w:pPr>
              <w:rPr>
                <w:rFonts w:ascii="Times New Roman" w:hAnsi="Times New Roman" w:cs="Times New Roman"/>
                <w:sz w:val="20"/>
                <w:szCs w:val="20"/>
              </w:rPr>
            </w:pPr>
          </w:p>
        </w:tc>
      </w:tr>
      <w:tr w:rsidR="00154665" w:rsidRPr="00DB41A6" w14:paraId="211C7675" w14:textId="77777777" w:rsidTr="00154665">
        <w:tc>
          <w:tcPr>
            <w:tcW w:w="1615" w:type="dxa"/>
          </w:tcPr>
          <w:p w14:paraId="3E445461" w14:textId="396E7C2E" w:rsidR="00154665" w:rsidRDefault="00154665" w:rsidP="00154665">
            <w:pPr>
              <w:rPr>
                <w:rFonts w:ascii="Times New Roman" w:hAnsi="Times New Roman" w:cs="Times New Roman"/>
                <w:sz w:val="20"/>
                <w:szCs w:val="20"/>
              </w:rPr>
            </w:pPr>
            <w:r>
              <w:rPr>
                <w:rFonts w:ascii="Times New Roman" w:hAnsi="Times New Roman" w:cs="Times New Roman"/>
                <w:sz w:val="20"/>
                <w:szCs w:val="20"/>
              </w:rPr>
              <w:lastRenderedPageBreak/>
              <w:t>Intel [10]</w:t>
            </w:r>
          </w:p>
        </w:tc>
        <w:tc>
          <w:tcPr>
            <w:tcW w:w="1505" w:type="dxa"/>
          </w:tcPr>
          <w:p w14:paraId="5E65DE02" w14:textId="5E9EB9C4"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CSI</w:t>
            </w:r>
          </w:p>
        </w:tc>
        <w:tc>
          <w:tcPr>
            <w:tcW w:w="1550" w:type="dxa"/>
          </w:tcPr>
          <w:p w14:paraId="0502EB97" w14:textId="0A4971DE" w:rsidR="00154665" w:rsidRPr="00DB41A6" w:rsidRDefault="00154665" w:rsidP="00154665">
            <w:pPr>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C14B2CE" w14:textId="3EA20713" w:rsidR="00154665" w:rsidRDefault="00154665" w:rsidP="00154665">
            <w:pPr>
              <w:rPr>
                <w:rFonts w:ascii="Times New Roman" w:hAnsi="Times New Roman" w:cs="Times New Roman"/>
                <w:sz w:val="20"/>
                <w:szCs w:val="20"/>
              </w:rPr>
            </w:pPr>
            <w:r>
              <w:rPr>
                <w:rFonts w:ascii="Times New Roman" w:hAnsi="Times New Roman" w:cs="Times New Roman"/>
                <w:sz w:val="20"/>
                <w:szCs w:val="20"/>
              </w:rPr>
              <w:t>99.35% [99.25%] UEs for 99.99% reliability</w:t>
            </w:r>
          </w:p>
        </w:tc>
      </w:tr>
      <w:tr w:rsidR="00154665" w:rsidRPr="00DB41A6" w14:paraId="0DE836C9" w14:textId="77777777" w:rsidTr="00154665">
        <w:tc>
          <w:tcPr>
            <w:tcW w:w="1615" w:type="dxa"/>
          </w:tcPr>
          <w:p w14:paraId="5D24B602" w14:textId="3CA63BAC"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64674337" w14:textId="504C1B9C"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88A82AC" w14:textId="12CC1F9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AR/VR (mixed traffic, 20 URLLC UEs)</w:t>
            </w:r>
          </w:p>
        </w:tc>
        <w:tc>
          <w:tcPr>
            <w:tcW w:w="4783" w:type="dxa"/>
          </w:tcPr>
          <w:p w14:paraId="3BE5B21C"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4C3FDB1" w14:textId="75EEC179" w:rsidR="00154665" w:rsidRDefault="00154665" w:rsidP="00154665">
            <w:pPr>
              <w:rPr>
                <w:rFonts w:ascii="Times New Roman" w:hAnsi="Times New Roman" w:cs="Times New Roman"/>
                <w:sz w:val="20"/>
                <w:szCs w:val="20"/>
              </w:rPr>
            </w:pPr>
            <w:r>
              <w:rPr>
                <w:rFonts w:ascii="Times New Roman" w:hAnsi="Times New Roman" w:cs="Times New Roman"/>
                <w:sz w:val="20"/>
                <w:szCs w:val="20"/>
              </w:rPr>
              <w:t>3471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[5255]</w:t>
            </w:r>
          </w:p>
        </w:tc>
      </w:tr>
      <w:tr w:rsidR="00154665" w:rsidRPr="00DB41A6" w14:paraId="63BAF320" w14:textId="77777777" w:rsidTr="00154665">
        <w:tc>
          <w:tcPr>
            <w:tcW w:w="1615" w:type="dxa"/>
          </w:tcPr>
          <w:p w14:paraId="208A7B70" w14:textId="63812EF9"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7BAE36EC" w14:textId="6DF3F593"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57E07A0" w14:textId="4320F08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AR/VR (mixed traffic, 20 URLLC UEs)</w:t>
            </w:r>
          </w:p>
        </w:tc>
        <w:tc>
          <w:tcPr>
            <w:tcW w:w="4783" w:type="dxa"/>
          </w:tcPr>
          <w:p w14:paraId="61B93DA4"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EF763C3" w14:textId="1A7EB66A" w:rsidR="00154665" w:rsidRDefault="00154665" w:rsidP="00154665">
            <w:pPr>
              <w:rPr>
                <w:rFonts w:ascii="Times New Roman" w:hAnsi="Times New Roman" w:cs="Times New Roman"/>
                <w:sz w:val="20"/>
                <w:szCs w:val="20"/>
              </w:rPr>
            </w:pPr>
            <w:r>
              <w:rPr>
                <w:rFonts w:ascii="Times New Roman" w:hAnsi="Times New Roman" w:cs="Times New Roman"/>
                <w:sz w:val="20"/>
                <w:szCs w:val="20"/>
              </w:rPr>
              <w:t>5878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[7545]</w:t>
            </w:r>
          </w:p>
        </w:tc>
      </w:tr>
    </w:tbl>
    <w:p w14:paraId="49D1FDCD" w14:textId="18027E03" w:rsidR="00587DC4" w:rsidRPr="00587DC4" w:rsidRDefault="00587DC4" w:rsidP="00136916">
      <w:pPr>
        <w:rPr>
          <w:rFonts w:ascii="Times New Roman" w:hAnsi="Times New Roman" w:cs="Times New Roman"/>
          <w:sz w:val="20"/>
          <w:szCs w:val="20"/>
          <w:highlight w:val="yellow"/>
          <w:lang w:eastAsia="zh-CN"/>
        </w:rPr>
      </w:pPr>
    </w:p>
    <w:p w14:paraId="37D427E0" w14:textId="3E63E25E" w:rsidR="006309FB" w:rsidRPr="00E42586" w:rsidRDefault="006309FB" w:rsidP="006309FB">
      <w:pPr>
        <w:jc w:val="both"/>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 xml:space="preserve">Observations on new report types (Case </w:t>
      </w:r>
      <w:r w:rsidR="00517CF4">
        <w:rPr>
          <w:rFonts w:ascii="Times New Roman" w:hAnsi="Times New Roman" w:cs="Times New Roman"/>
          <w:b/>
          <w:bCs/>
          <w:sz w:val="20"/>
          <w:szCs w:val="20"/>
          <w:u w:val="single"/>
          <w:shd w:val="clear" w:color="auto" w:fill="F79646" w:themeFill="accent6"/>
          <w:lang w:eastAsia="zh-CN"/>
        </w:rPr>
        <w:t>2</w:t>
      </w:r>
      <w:r w:rsidRPr="00BB7ACF">
        <w:rPr>
          <w:rFonts w:ascii="Times New Roman" w:hAnsi="Times New Roman" w:cs="Times New Roman"/>
          <w:b/>
          <w:bCs/>
          <w:sz w:val="20"/>
          <w:szCs w:val="20"/>
          <w:u w:val="single"/>
          <w:shd w:val="clear" w:color="auto" w:fill="F79646" w:themeFill="accent6"/>
          <w:lang w:eastAsia="zh-CN"/>
        </w:rPr>
        <w:t>)</w:t>
      </w:r>
    </w:p>
    <w:p w14:paraId="610A9982"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Evaluation results showing percentage of users satisfying reliability and latency requirements (Option 1) or latency statistics using baseline assumptions are available for the following schemes:</w:t>
      </w:r>
    </w:p>
    <w:p w14:paraId="6EB007F6" w14:textId="13FAAA0A" w:rsidR="006309FB" w:rsidRDefault="00517CF4"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Delta-SINR</w:t>
      </w:r>
      <w:r w:rsidR="00154665">
        <w:rPr>
          <w:rFonts w:ascii="Times New Roman" w:hAnsi="Times New Roman" w:cs="Times New Roman"/>
          <w:sz w:val="20"/>
          <w:szCs w:val="20"/>
          <w:lang w:val="en-GB" w:eastAsia="zh-CN"/>
        </w:rPr>
        <w:t xml:space="preserve"> [3][12]</w:t>
      </w:r>
    </w:p>
    <w:p w14:paraId="722E4C3E" w14:textId="01108EB8" w:rsidR="006309FB" w:rsidRDefault="00154665"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w:t>
      </w:r>
      <w:r w:rsidR="006309FB">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2</w:t>
      </w:r>
      <w:r w:rsidR="006309FB">
        <w:rPr>
          <w:rFonts w:ascii="Times New Roman" w:hAnsi="Times New Roman" w:cs="Times New Roman"/>
          <w:sz w:val="20"/>
          <w:szCs w:val="20"/>
          <w:lang w:val="en-GB" w:eastAsia="zh-CN"/>
        </w:rPr>
        <w:t>] show gain in % of satisfied UEs</w:t>
      </w:r>
      <w:r>
        <w:rPr>
          <w:rFonts w:ascii="Times New Roman" w:hAnsi="Times New Roman" w:cs="Times New Roman"/>
          <w:sz w:val="20"/>
          <w:szCs w:val="20"/>
          <w:lang w:val="en-GB" w:eastAsia="zh-CN"/>
        </w:rPr>
        <w:t xml:space="preserve"> </w:t>
      </w:r>
      <w:r w:rsidR="00803091">
        <w:rPr>
          <w:rFonts w:ascii="Times New Roman" w:hAnsi="Times New Roman" w:cs="Times New Roman"/>
          <w:sz w:val="20"/>
          <w:szCs w:val="20"/>
          <w:lang w:val="en-GB" w:eastAsia="zh-CN"/>
        </w:rPr>
        <w:t>with higher [3] or</w:t>
      </w:r>
      <w:r>
        <w:rPr>
          <w:rFonts w:ascii="Times New Roman" w:hAnsi="Times New Roman" w:cs="Times New Roman"/>
          <w:sz w:val="20"/>
          <w:szCs w:val="20"/>
          <w:lang w:val="en-GB" w:eastAsia="zh-CN"/>
        </w:rPr>
        <w:t xml:space="preserve"> much higher </w:t>
      </w:r>
      <w:r w:rsidR="00803091">
        <w:rPr>
          <w:rFonts w:ascii="Times New Roman" w:hAnsi="Times New Roman" w:cs="Times New Roman"/>
          <w:sz w:val="20"/>
          <w:szCs w:val="20"/>
          <w:lang w:val="en-GB" w:eastAsia="zh-CN"/>
        </w:rPr>
        <w:t xml:space="preserve">[12] </w:t>
      </w:r>
      <w:r>
        <w:rPr>
          <w:rFonts w:ascii="Times New Roman" w:hAnsi="Times New Roman" w:cs="Times New Roman"/>
          <w:sz w:val="20"/>
          <w:szCs w:val="20"/>
          <w:lang w:val="en-GB" w:eastAsia="zh-CN"/>
        </w:rPr>
        <w:t>resource utilization</w:t>
      </w:r>
    </w:p>
    <w:p w14:paraId="4A70F6C8" w14:textId="7C2B96D3" w:rsidR="006309FB" w:rsidRDefault="00154665"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BLEP [12][13]</w:t>
      </w:r>
    </w:p>
    <w:p w14:paraId="6AB833A4" w14:textId="478D8DBF"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w:t>
      </w:r>
      <w:r w:rsidR="00154665" w:rsidRPr="00803091">
        <w:rPr>
          <w:rFonts w:ascii="Times New Roman" w:hAnsi="Times New Roman" w:cs="Times New Roman"/>
          <w:sz w:val="20"/>
          <w:szCs w:val="20"/>
          <w:lang w:val="en-GB" w:eastAsia="zh-CN"/>
        </w:rPr>
        <w:t>12</w:t>
      </w:r>
      <w:r w:rsidRPr="00803091">
        <w:rPr>
          <w:rFonts w:ascii="Times New Roman" w:hAnsi="Times New Roman" w:cs="Times New Roman"/>
          <w:sz w:val="20"/>
          <w:szCs w:val="20"/>
          <w:lang w:val="en-GB" w:eastAsia="zh-CN"/>
        </w:rPr>
        <w:t>] shows gain in % of satisfied users</w:t>
      </w:r>
      <w:r w:rsidR="00337580" w:rsidRPr="00803091">
        <w:rPr>
          <w:rFonts w:ascii="Times New Roman" w:hAnsi="Times New Roman" w:cs="Times New Roman"/>
          <w:sz w:val="20"/>
          <w:szCs w:val="20"/>
          <w:lang w:val="en-GB" w:eastAsia="zh-CN"/>
        </w:rPr>
        <w:t xml:space="preserve">, with </w:t>
      </w:r>
      <w:r w:rsidR="00803091">
        <w:rPr>
          <w:rFonts w:ascii="Times New Roman" w:hAnsi="Times New Roman" w:cs="Times New Roman"/>
          <w:sz w:val="20"/>
          <w:szCs w:val="20"/>
          <w:lang w:val="en-GB" w:eastAsia="zh-CN"/>
        </w:rPr>
        <w:t>slightly higher</w:t>
      </w:r>
      <w:r w:rsidR="00337580" w:rsidRPr="00803091">
        <w:rPr>
          <w:rFonts w:ascii="Times New Roman" w:hAnsi="Times New Roman" w:cs="Times New Roman"/>
          <w:sz w:val="20"/>
          <w:szCs w:val="20"/>
          <w:lang w:val="en-GB" w:eastAsia="zh-CN"/>
        </w:rPr>
        <w:t xml:space="preserve"> resource utilization</w:t>
      </w:r>
    </w:p>
    <w:p w14:paraId="21BCCB38" w14:textId="151504C5" w:rsidR="00154665" w:rsidRPr="00803091" w:rsidRDefault="00154665"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 xml:space="preserve">[13] shows loss in % of satisfied users </w:t>
      </w:r>
      <w:r w:rsidR="00803091" w:rsidRPr="00803091">
        <w:rPr>
          <w:rFonts w:ascii="Times New Roman" w:hAnsi="Times New Roman" w:cs="Times New Roman"/>
          <w:sz w:val="20"/>
          <w:szCs w:val="20"/>
          <w:lang w:val="en-GB" w:eastAsia="zh-CN"/>
        </w:rPr>
        <w:t>in AR/VR scenario unless used in combination with Case 1a</w:t>
      </w:r>
    </w:p>
    <w:p w14:paraId="37A20461" w14:textId="7632417D"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initial transmission: Soft-ACK </w:t>
      </w:r>
      <w:r w:rsidR="00803091">
        <w:rPr>
          <w:rFonts w:ascii="Times New Roman" w:hAnsi="Times New Roman" w:cs="Times New Roman"/>
          <w:sz w:val="20"/>
          <w:szCs w:val="20"/>
          <w:lang w:val="en-GB" w:eastAsia="zh-CN"/>
        </w:rPr>
        <w:t xml:space="preserve">(slow) </w:t>
      </w:r>
      <w:r>
        <w:rPr>
          <w:rFonts w:ascii="Times New Roman" w:hAnsi="Times New Roman" w:cs="Times New Roman"/>
          <w:sz w:val="20"/>
          <w:szCs w:val="20"/>
          <w:lang w:val="en-GB" w:eastAsia="zh-CN"/>
        </w:rPr>
        <w:t>[12]</w:t>
      </w:r>
    </w:p>
    <w:p w14:paraId="5D8EC2FF" w14:textId="137BBD38"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[1</w:t>
      </w:r>
      <w:r w:rsidR="007F40D7" w:rsidRPr="00803091">
        <w:rPr>
          <w:rFonts w:ascii="Times New Roman" w:hAnsi="Times New Roman" w:cs="Times New Roman"/>
          <w:sz w:val="20"/>
          <w:szCs w:val="20"/>
          <w:lang w:val="en-GB" w:eastAsia="zh-CN"/>
        </w:rPr>
        <w:t>2</w:t>
      </w:r>
      <w:r w:rsidRPr="00803091">
        <w:rPr>
          <w:rFonts w:ascii="Times New Roman" w:hAnsi="Times New Roman" w:cs="Times New Roman"/>
          <w:sz w:val="20"/>
          <w:szCs w:val="20"/>
          <w:lang w:val="en-GB" w:eastAsia="zh-CN"/>
        </w:rPr>
        <w:t xml:space="preserve">] shows gain in </w:t>
      </w:r>
      <w:r w:rsidR="00803091">
        <w:rPr>
          <w:rFonts w:ascii="Times New Roman" w:hAnsi="Times New Roman" w:cs="Times New Roman"/>
          <w:sz w:val="20"/>
          <w:szCs w:val="20"/>
          <w:lang w:val="en-GB" w:eastAsia="zh-CN"/>
        </w:rPr>
        <w:t>% of satisfied users, with higher resource utilization</w:t>
      </w:r>
    </w:p>
    <w:p w14:paraId="48DB8E99" w14:textId="5DFA716A"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Delta-SINR [3]</w:t>
      </w:r>
    </w:p>
    <w:p w14:paraId="29FA54E2" w14:textId="625F0E7B" w:rsidR="006309FB" w:rsidRPr="00550DB1" w:rsidRDefault="006309FB" w:rsidP="006309FB">
      <w:pPr>
        <w:pStyle w:val="ListParagraph"/>
        <w:numPr>
          <w:ilvl w:val="2"/>
          <w:numId w:val="27"/>
        </w:numPr>
        <w:rPr>
          <w:rFonts w:ascii="Times New Roman" w:hAnsi="Times New Roman" w:cs="Times New Roman"/>
          <w:sz w:val="20"/>
          <w:szCs w:val="20"/>
          <w:lang w:val="en-GB" w:eastAsia="zh-CN"/>
        </w:rPr>
      </w:pPr>
      <w:r w:rsidRPr="00550DB1">
        <w:rPr>
          <w:rFonts w:ascii="Times New Roman" w:hAnsi="Times New Roman" w:cs="Times New Roman"/>
          <w:sz w:val="20"/>
          <w:szCs w:val="20"/>
          <w:lang w:val="en-GB" w:eastAsia="zh-CN"/>
        </w:rPr>
        <w:t>[</w:t>
      </w:r>
      <w:r w:rsidR="00550DB1" w:rsidRPr="00550DB1">
        <w:rPr>
          <w:rFonts w:ascii="Times New Roman" w:hAnsi="Times New Roman" w:cs="Times New Roman"/>
          <w:sz w:val="20"/>
          <w:szCs w:val="20"/>
          <w:lang w:val="en-GB" w:eastAsia="zh-CN"/>
        </w:rPr>
        <w:t>3</w:t>
      </w:r>
      <w:r w:rsidRPr="00550DB1">
        <w:rPr>
          <w:rFonts w:ascii="Times New Roman" w:hAnsi="Times New Roman" w:cs="Times New Roman"/>
          <w:sz w:val="20"/>
          <w:szCs w:val="20"/>
          <w:lang w:val="en-GB" w:eastAsia="zh-CN"/>
        </w:rPr>
        <w:t xml:space="preserve">] shows </w:t>
      </w:r>
      <w:r w:rsidR="00550DB1" w:rsidRPr="00550DB1">
        <w:rPr>
          <w:rFonts w:ascii="Times New Roman" w:hAnsi="Times New Roman" w:cs="Times New Roman"/>
          <w:sz w:val="20"/>
          <w:szCs w:val="20"/>
          <w:lang w:val="en-GB" w:eastAsia="zh-CN"/>
        </w:rPr>
        <w:t>gain in % of satisfied UEs with much higher resource utilization</w:t>
      </w:r>
    </w:p>
    <w:p w14:paraId="56997B22" w14:textId="5B051D31"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CQI/MCS [3][10][21]</w:t>
      </w:r>
    </w:p>
    <w:p w14:paraId="13479C03" w14:textId="1242885B"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shows gain in % of satisfied UEs with same resource utilization</w:t>
      </w:r>
    </w:p>
    <w:p w14:paraId="5915B798" w14:textId="02BC77AB" w:rsidR="006309FB"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[10] shows small gain in % of satisfied UEs</w:t>
      </w:r>
    </w:p>
    <w:p w14:paraId="04F33ECA" w14:textId="542C5CAC"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[21] shows reduction of resource utilization for the retransmissions</w:t>
      </w:r>
    </w:p>
    <w:p w14:paraId="4880508B"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7D9EC3F4" w14:textId="78A56BEC"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Initial transmission: MCS offset compared with last PDSCH</w:t>
      </w:r>
    </w:p>
    <w:p w14:paraId="4ED05137" w14:textId="2731EBFF"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Recommended HARQ redundancy version sequence</w:t>
      </w:r>
    </w:p>
    <w:p w14:paraId="2F3A825C" w14:textId="3DCE192F" w:rsidR="006309FB" w:rsidRPr="00517CF4" w:rsidRDefault="007F40D7" w:rsidP="00517CF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sidRPr="00C1492C">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Report PDSCH decoding failure reason</w:t>
      </w:r>
    </w:p>
    <w:p w14:paraId="38215EDE" w14:textId="3DE863F6" w:rsidR="007F40D7" w:rsidRDefault="006309FB" w:rsidP="006309FB">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w:t>
      </w:r>
      <w:r w:rsidR="00550DB1">
        <w:rPr>
          <w:rFonts w:ascii="Times New Roman" w:hAnsi="Times New Roman" w:cs="Times New Roman"/>
          <w:sz w:val="20"/>
          <w:szCs w:val="20"/>
          <w:lang w:eastAsia="zh-CN"/>
        </w:rPr>
        <w:t xml:space="preserve"> the focus to schemes that are supported by more than one company and for which evaluation results show gain in % satisfied UEs without very large increase of resource utilization.</w:t>
      </w:r>
    </w:p>
    <w:p w14:paraId="2ACF3CCF" w14:textId="527A1DA1" w:rsidR="006309FB" w:rsidRPr="00037A77" w:rsidRDefault="006309FB" w:rsidP="006309FB">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9</w:t>
      </w:r>
      <w:r w:rsidR="005E28C0">
        <w:rPr>
          <w:rFonts w:ascii="Times New Roman" w:hAnsi="Times New Roman" w:cs="Times New Roman"/>
          <w:b/>
          <w:bCs/>
          <w:sz w:val="20"/>
          <w:szCs w:val="20"/>
          <w:highlight w:val="magenta"/>
          <w:lang w:val="en-GB" w:eastAsia="zh-CN"/>
        </w:rPr>
        <w:t>.1-1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B5CA1BF" w14:textId="60C78715"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61961781" w14:textId="3304AB9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537D077" w14:textId="7F3A9EF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526DCD86" w14:textId="0C58EE15" w:rsidR="00460B63" w:rsidRPr="002E5901" w:rsidRDefault="00460B63" w:rsidP="002E0588">
      <w:pPr>
        <w:jc w:val="both"/>
        <w:rPr>
          <w:rFonts w:ascii="Times New Roman" w:hAnsi="Times New Roman" w:cs="Times New Roman"/>
          <w:sz w:val="20"/>
          <w:szCs w:val="20"/>
          <w:highlight w:val="yellow"/>
          <w:lang w:val="en-GB"/>
        </w:rPr>
      </w:pPr>
    </w:p>
    <w:p w14:paraId="1477E558" w14:textId="28E78DBD" w:rsidR="007057BB" w:rsidRPr="004800F5" w:rsidRDefault="007057BB" w:rsidP="007057BB">
      <w:pPr>
        <w:pStyle w:val="Heading2"/>
        <w:rPr>
          <w:rFonts w:ascii="Times New Roman" w:hAnsi="Times New Roman"/>
          <w:sz w:val="28"/>
          <w:szCs w:val="28"/>
        </w:rPr>
      </w:pPr>
      <w:r w:rsidRPr="004800F5">
        <w:rPr>
          <w:rFonts w:ascii="Times New Roman" w:eastAsiaTheme="minorEastAsia" w:hAnsi="Times New Roman" w:cstheme="minorBidi"/>
          <w:sz w:val="28"/>
          <w:szCs w:val="28"/>
          <w:lang w:val="en-US" w:eastAsia="ko-KR"/>
        </w:rPr>
        <w:lastRenderedPageBreak/>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14:paraId="24527C1E" w14:textId="2B1A1B5A"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B704725" w14:textId="77777777"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53E532C5" w14:textId="4230712C" w:rsidR="004800F5" w:rsidRDefault="004800F5" w:rsidP="004800F5">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:Do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4800F5" w:rsidRPr="00BD1D73" w14:paraId="6C3B3131" w14:textId="77777777" w:rsidTr="00F16629">
        <w:tc>
          <w:tcPr>
            <w:tcW w:w="1615" w:type="dxa"/>
          </w:tcPr>
          <w:p w14:paraId="1AD9A37C"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2A617F73"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963297A"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4800F5" w:rsidRPr="00BD1D73" w14:paraId="02C50612" w14:textId="77777777" w:rsidTr="00F16629">
        <w:tc>
          <w:tcPr>
            <w:tcW w:w="1615" w:type="dxa"/>
          </w:tcPr>
          <w:p w14:paraId="35DB1904" w14:textId="47B8C3E1"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15B7DCE" w14:textId="17E3FB3A"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1DF60907" w14:textId="6E50DECB" w:rsidR="004800F5" w:rsidRPr="00BD1D73" w:rsidRDefault="007045F6" w:rsidP="00F16629">
            <w:pPr>
              <w:rPr>
                <w:rFonts w:ascii="Times New Roman" w:hAnsi="Times New Roman" w:cs="Times New Roman"/>
                <w:sz w:val="20"/>
                <w:szCs w:val="20"/>
              </w:rPr>
            </w:pPr>
            <w:r>
              <w:rPr>
                <w:rFonts w:ascii="Times New Roman" w:hAnsi="Times New Roman" w:cs="Times New Roman"/>
                <w:sz w:val="20"/>
                <w:szCs w:val="20"/>
              </w:rPr>
              <w:t xml:space="preserve">It is unclear to us how the new reporting quantities in new reporting Case 2 could provide </w:t>
            </w:r>
            <w:r w:rsidRPr="007045F6">
              <w:rPr>
                <w:rFonts w:ascii="Times New Roman" w:hAnsi="Times New Roman" w:cs="Times New Roman"/>
                <w:sz w:val="20"/>
                <w:szCs w:val="20"/>
              </w:rPr>
              <w:t xml:space="preserve">information about the interference at future PDCCH/PDSCH reception time due to the </w:t>
            </w:r>
            <w:r>
              <w:rPr>
                <w:rFonts w:ascii="Times New Roman" w:hAnsi="Times New Roman" w:cs="Times New Roman"/>
                <w:sz w:val="20"/>
                <w:szCs w:val="20"/>
              </w:rPr>
              <w:t>large variation</w:t>
            </w:r>
            <w:r w:rsidRPr="007045F6">
              <w:rPr>
                <w:rFonts w:ascii="Times New Roman" w:hAnsi="Times New Roman" w:cs="Times New Roman"/>
                <w:sz w:val="20"/>
                <w:szCs w:val="20"/>
              </w:rPr>
              <w:t xml:space="preserve"> of interference</w:t>
            </w:r>
            <w:r>
              <w:rPr>
                <w:rFonts w:ascii="Times New Roman" w:hAnsi="Times New Roman" w:cs="Times New Roman"/>
                <w:sz w:val="20"/>
                <w:szCs w:val="20"/>
              </w:rPr>
              <w:t xml:space="preserve">, and how the new reporting quantities can </w:t>
            </w:r>
            <w:r w:rsidRPr="007045F6">
              <w:rPr>
                <w:rFonts w:ascii="Times New Roman" w:hAnsi="Times New Roman" w:cs="Times New Roman"/>
                <w:sz w:val="20"/>
                <w:szCs w:val="20"/>
              </w:rPr>
              <w:t>help gNB improve MCS selection for the future PDCCH/PDSCH transmission considering the low latency requirements in URLLC</w:t>
            </w:r>
            <w:r>
              <w:rPr>
                <w:rFonts w:ascii="Times New Roman" w:hAnsi="Times New Roman" w:cs="Times New Roman"/>
                <w:sz w:val="20"/>
                <w:szCs w:val="20"/>
              </w:rPr>
              <w:t>.</w:t>
            </w:r>
          </w:p>
        </w:tc>
      </w:tr>
      <w:tr w:rsidR="004800F5" w:rsidRPr="00BD1D73" w14:paraId="2390AA3F" w14:textId="77777777" w:rsidTr="00F16629">
        <w:tc>
          <w:tcPr>
            <w:tcW w:w="1615" w:type="dxa"/>
          </w:tcPr>
          <w:p w14:paraId="5B86A0AD" w14:textId="588525D1"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6CEF945" w14:textId="3E58A959"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49D3324D" w14:textId="3CA490BA" w:rsidR="005E49F2" w:rsidRDefault="005E49F2" w:rsidP="00F16629">
            <w:pPr>
              <w:rPr>
                <w:rFonts w:ascii="Times New Roman" w:hAnsi="Times New Roman" w:cs="Times New Roman"/>
                <w:sz w:val="20"/>
                <w:szCs w:val="20"/>
              </w:rPr>
            </w:pPr>
            <w:r>
              <w:rPr>
                <w:rFonts w:ascii="Times New Roman" w:hAnsi="Times New Roman" w:cs="Times New Roman"/>
                <w:sz w:val="20"/>
                <w:szCs w:val="20"/>
              </w:rPr>
              <w:t xml:space="preserve">As support for each proposal is very thin, it will be good to have an analysis of pros-cons for each scheme by all companies and may </w:t>
            </w:r>
            <w:r w:rsidR="005B5A08">
              <w:rPr>
                <w:rFonts w:ascii="Times New Roman" w:hAnsi="Times New Roman" w:cs="Times New Roman"/>
                <w:sz w:val="20"/>
                <w:szCs w:val="20"/>
              </w:rPr>
              <w:t xml:space="preserve">then </w:t>
            </w:r>
            <w:r>
              <w:rPr>
                <w:rFonts w:ascii="Times New Roman" w:hAnsi="Times New Roman" w:cs="Times New Roman"/>
                <w:sz w:val="20"/>
                <w:szCs w:val="20"/>
              </w:rPr>
              <w:t xml:space="preserve">proceed with 2-3 proposals having the best trade-offs. </w:t>
            </w:r>
          </w:p>
          <w:p w14:paraId="508A7CE6" w14:textId="4D5143E0" w:rsidR="004800F5" w:rsidRDefault="005B5A08" w:rsidP="005E49F2">
            <w:pPr>
              <w:rPr>
                <w:rFonts w:ascii="Times New Roman" w:hAnsi="Times New Roman" w:cs="Times New Roman"/>
                <w:sz w:val="20"/>
                <w:szCs w:val="20"/>
              </w:rPr>
            </w:pPr>
            <w:r>
              <w:rPr>
                <w:rFonts w:ascii="Times New Roman" w:hAnsi="Times New Roman" w:cs="Times New Roman"/>
                <w:sz w:val="20"/>
                <w:szCs w:val="20"/>
              </w:rPr>
              <w:t>We see little</w:t>
            </w:r>
            <w:r w:rsidR="005E49F2">
              <w:rPr>
                <w:rFonts w:ascii="Times New Roman" w:hAnsi="Times New Roman" w:cs="Times New Roman"/>
                <w:sz w:val="20"/>
                <w:szCs w:val="20"/>
              </w:rPr>
              <w:t xml:space="preserve"> difference between evaluation results from 1-2 proponent companies and no evaluation results for the purposes of down-selection. </w:t>
            </w:r>
          </w:p>
          <w:p w14:paraId="5D3DB68A" w14:textId="79ECFBD7" w:rsidR="005B5A08" w:rsidRPr="00BD1D73" w:rsidRDefault="005B5A08" w:rsidP="005E49F2">
            <w:pPr>
              <w:rPr>
                <w:rFonts w:ascii="Times New Roman" w:hAnsi="Times New Roman" w:cs="Times New Roman"/>
                <w:sz w:val="20"/>
                <w:szCs w:val="20"/>
              </w:rPr>
            </w:pPr>
            <w:r>
              <w:rPr>
                <w:rFonts w:ascii="Times New Roman" w:hAnsi="Times New Roman" w:cs="Times New Roman"/>
                <w:sz w:val="20"/>
                <w:szCs w:val="20"/>
              </w:rPr>
              <w:t>We also proposed to have the gNB configure the UE to append ~2 bits to the HARQ-ACK codebook for indicating the number of actual NACKs (based on TB decoding). That enables DTX/NACK differentiation which allows for OLLA and for PDCCH link adaptation</w:t>
            </w:r>
            <w:r w:rsidR="00976E8D">
              <w:rPr>
                <w:rFonts w:ascii="Times New Roman" w:hAnsi="Times New Roman" w:cs="Times New Roman"/>
                <w:sz w:val="20"/>
                <w:szCs w:val="20"/>
              </w:rPr>
              <w:t xml:space="preserve"> with minimal overhead and no additional UE computational requirements</w:t>
            </w:r>
            <w:r>
              <w:rPr>
                <w:rFonts w:ascii="Times New Roman" w:hAnsi="Times New Roman" w:cs="Times New Roman"/>
                <w:sz w:val="20"/>
                <w:szCs w:val="20"/>
              </w:rPr>
              <w:t>. That proposal was not captured.</w:t>
            </w:r>
          </w:p>
        </w:tc>
      </w:tr>
      <w:tr w:rsidR="004800F5" w:rsidRPr="00BD1D73" w14:paraId="69A8B1C1" w14:textId="77777777" w:rsidTr="00F16629">
        <w:tc>
          <w:tcPr>
            <w:tcW w:w="1615" w:type="dxa"/>
          </w:tcPr>
          <w:p w14:paraId="7FDFEBC1" w14:textId="77777777" w:rsidR="004800F5" w:rsidRPr="00BD1D73" w:rsidRDefault="004800F5" w:rsidP="00F16629">
            <w:pPr>
              <w:rPr>
                <w:rFonts w:ascii="Times New Roman" w:hAnsi="Times New Roman" w:cs="Times New Roman"/>
                <w:sz w:val="20"/>
                <w:szCs w:val="20"/>
              </w:rPr>
            </w:pPr>
          </w:p>
        </w:tc>
        <w:tc>
          <w:tcPr>
            <w:tcW w:w="1170" w:type="dxa"/>
          </w:tcPr>
          <w:p w14:paraId="4C644625" w14:textId="77777777" w:rsidR="004800F5" w:rsidRPr="00BD1D73" w:rsidRDefault="004800F5" w:rsidP="00F16629">
            <w:pPr>
              <w:rPr>
                <w:rFonts w:ascii="Times New Roman" w:hAnsi="Times New Roman" w:cs="Times New Roman"/>
                <w:sz w:val="20"/>
                <w:szCs w:val="20"/>
              </w:rPr>
            </w:pPr>
          </w:p>
        </w:tc>
        <w:tc>
          <w:tcPr>
            <w:tcW w:w="6844" w:type="dxa"/>
          </w:tcPr>
          <w:p w14:paraId="3DE3DD2C" w14:textId="77777777" w:rsidR="004800F5" w:rsidRPr="00BD1D73" w:rsidRDefault="004800F5" w:rsidP="00F16629">
            <w:pPr>
              <w:rPr>
                <w:rFonts w:ascii="Times New Roman" w:hAnsi="Times New Roman" w:cs="Times New Roman"/>
                <w:sz w:val="20"/>
                <w:szCs w:val="20"/>
              </w:rPr>
            </w:pPr>
          </w:p>
        </w:tc>
      </w:tr>
    </w:tbl>
    <w:p w14:paraId="44DFAC63" w14:textId="3AE5EFCF" w:rsidR="004800F5" w:rsidRDefault="004800F5" w:rsidP="00136916">
      <w:pPr>
        <w:rPr>
          <w:rFonts w:ascii="Times New Roman" w:hAnsi="Times New Roman" w:cs="Times New Roman"/>
          <w:sz w:val="20"/>
          <w:szCs w:val="20"/>
          <w:highlight w:val="yellow"/>
          <w:lang w:val="en-GB" w:eastAsia="zh-CN"/>
        </w:rPr>
      </w:pPr>
    </w:p>
    <w:p w14:paraId="4C480FFF" w14:textId="33BB4CD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0C78A0" w:rsidRPr="00BD1D73" w14:paraId="5D4B4F3B" w14:textId="77777777" w:rsidTr="004F7F18">
        <w:tc>
          <w:tcPr>
            <w:tcW w:w="1615" w:type="dxa"/>
          </w:tcPr>
          <w:p w14:paraId="039A8A3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5AB5655A"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BFE13D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54B07FA" w14:textId="77777777" w:rsidTr="004F7F18">
        <w:tc>
          <w:tcPr>
            <w:tcW w:w="1615" w:type="dxa"/>
          </w:tcPr>
          <w:p w14:paraId="2D2B72A9" w14:textId="77777777" w:rsidR="000C78A0" w:rsidRPr="00BD1D73" w:rsidRDefault="000C78A0" w:rsidP="004F7F18">
            <w:pPr>
              <w:rPr>
                <w:rFonts w:ascii="Times New Roman" w:hAnsi="Times New Roman" w:cs="Times New Roman"/>
                <w:sz w:val="20"/>
                <w:szCs w:val="20"/>
              </w:rPr>
            </w:pPr>
          </w:p>
        </w:tc>
        <w:tc>
          <w:tcPr>
            <w:tcW w:w="1170" w:type="dxa"/>
          </w:tcPr>
          <w:p w14:paraId="76DA8A45" w14:textId="77777777" w:rsidR="000C78A0" w:rsidRPr="00BD1D73" w:rsidRDefault="000C78A0" w:rsidP="004F7F18">
            <w:pPr>
              <w:rPr>
                <w:rFonts w:ascii="Times New Roman" w:hAnsi="Times New Roman" w:cs="Times New Roman"/>
                <w:sz w:val="20"/>
                <w:szCs w:val="20"/>
              </w:rPr>
            </w:pPr>
          </w:p>
        </w:tc>
        <w:tc>
          <w:tcPr>
            <w:tcW w:w="6844" w:type="dxa"/>
          </w:tcPr>
          <w:p w14:paraId="38F760D8" w14:textId="77777777" w:rsidR="000C78A0" w:rsidRPr="00BD1D73" w:rsidRDefault="000C78A0" w:rsidP="004F7F18">
            <w:pPr>
              <w:rPr>
                <w:rFonts w:ascii="Times New Roman" w:hAnsi="Times New Roman" w:cs="Times New Roman"/>
                <w:sz w:val="20"/>
                <w:szCs w:val="20"/>
              </w:rPr>
            </w:pPr>
          </w:p>
        </w:tc>
      </w:tr>
      <w:tr w:rsidR="000C78A0" w:rsidRPr="00BD1D73" w14:paraId="1DD389C1" w14:textId="77777777" w:rsidTr="004F7F18">
        <w:tc>
          <w:tcPr>
            <w:tcW w:w="1615" w:type="dxa"/>
          </w:tcPr>
          <w:p w14:paraId="2A7DBC91" w14:textId="77777777" w:rsidR="000C78A0" w:rsidRPr="00BD1D73" w:rsidRDefault="000C78A0" w:rsidP="004F7F18">
            <w:pPr>
              <w:rPr>
                <w:rFonts w:ascii="Times New Roman" w:hAnsi="Times New Roman" w:cs="Times New Roman"/>
                <w:sz w:val="20"/>
                <w:szCs w:val="20"/>
              </w:rPr>
            </w:pPr>
          </w:p>
        </w:tc>
        <w:tc>
          <w:tcPr>
            <w:tcW w:w="1170" w:type="dxa"/>
          </w:tcPr>
          <w:p w14:paraId="34B7C9BD" w14:textId="77777777" w:rsidR="000C78A0" w:rsidRPr="00BD1D73" w:rsidRDefault="000C78A0" w:rsidP="004F7F18">
            <w:pPr>
              <w:rPr>
                <w:rFonts w:ascii="Times New Roman" w:hAnsi="Times New Roman" w:cs="Times New Roman"/>
                <w:sz w:val="20"/>
                <w:szCs w:val="20"/>
              </w:rPr>
            </w:pPr>
          </w:p>
        </w:tc>
        <w:tc>
          <w:tcPr>
            <w:tcW w:w="6844" w:type="dxa"/>
          </w:tcPr>
          <w:p w14:paraId="09C320F2" w14:textId="77777777" w:rsidR="000C78A0" w:rsidRPr="00BD1D73" w:rsidRDefault="000C78A0" w:rsidP="004F7F18">
            <w:pPr>
              <w:rPr>
                <w:rFonts w:ascii="Times New Roman" w:hAnsi="Times New Roman" w:cs="Times New Roman"/>
                <w:sz w:val="20"/>
                <w:szCs w:val="20"/>
              </w:rPr>
            </w:pPr>
          </w:p>
        </w:tc>
      </w:tr>
      <w:tr w:rsidR="000C78A0" w:rsidRPr="00BD1D73" w14:paraId="64230654" w14:textId="77777777" w:rsidTr="004F7F18">
        <w:tc>
          <w:tcPr>
            <w:tcW w:w="1615" w:type="dxa"/>
          </w:tcPr>
          <w:p w14:paraId="57588089" w14:textId="77777777" w:rsidR="000C78A0" w:rsidRPr="00BD1D73" w:rsidRDefault="000C78A0" w:rsidP="004F7F18">
            <w:pPr>
              <w:rPr>
                <w:rFonts w:ascii="Times New Roman" w:hAnsi="Times New Roman" w:cs="Times New Roman"/>
                <w:sz w:val="20"/>
                <w:szCs w:val="20"/>
              </w:rPr>
            </w:pPr>
          </w:p>
        </w:tc>
        <w:tc>
          <w:tcPr>
            <w:tcW w:w="1170" w:type="dxa"/>
          </w:tcPr>
          <w:p w14:paraId="7947F649" w14:textId="77777777" w:rsidR="000C78A0" w:rsidRPr="00BD1D73" w:rsidRDefault="000C78A0" w:rsidP="004F7F18">
            <w:pPr>
              <w:rPr>
                <w:rFonts w:ascii="Times New Roman" w:hAnsi="Times New Roman" w:cs="Times New Roman"/>
                <w:sz w:val="20"/>
                <w:szCs w:val="20"/>
              </w:rPr>
            </w:pPr>
          </w:p>
        </w:tc>
        <w:tc>
          <w:tcPr>
            <w:tcW w:w="6844" w:type="dxa"/>
          </w:tcPr>
          <w:p w14:paraId="58C04BA6" w14:textId="77777777" w:rsidR="000C78A0" w:rsidRPr="00BD1D73" w:rsidRDefault="000C78A0" w:rsidP="004F7F18">
            <w:pPr>
              <w:rPr>
                <w:rFonts w:ascii="Times New Roman" w:hAnsi="Times New Roman" w:cs="Times New Roman"/>
                <w:sz w:val="20"/>
                <w:szCs w:val="20"/>
              </w:rPr>
            </w:pPr>
          </w:p>
        </w:tc>
      </w:tr>
    </w:tbl>
    <w:p w14:paraId="2EB6BB5A" w14:textId="77777777" w:rsidR="000C78A0" w:rsidRDefault="000C78A0" w:rsidP="000C78A0">
      <w:pPr>
        <w:rPr>
          <w:rFonts w:ascii="Times New Roman" w:hAnsi="Times New Roman" w:cs="Times New Roman"/>
          <w:sz w:val="20"/>
          <w:szCs w:val="20"/>
          <w:lang w:val="en-GB" w:eastAsia="zh-CN"/>
        </w:rPr>
      </w:pPr>
    </w:p>
    <w:p w14:paraId="333E48AF" w14:textId="499C10E6"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0C78A0" w:rsidRPr="00BD1D73" w14:paraId="682B67E9" w14:textId="77777777" w:rsidTr="004F7F18">
        <w:tc>
          <w:tcPr>
            <w:tcW w:w="1615" w:type="dxa"/>
          </w:tcPr>
          <w:p w14:paraId="7777250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0D3A9D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327C7D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3E250E00" w14:textId="77777777" w:rsidTr="004F7F18">
        <w:tc>
          <w:tcPr>
            <w:tcW w:w="1615" w:type="dxa"/>
          </w:tcPr>
          <w:p w14:paraId="643E54CC" w14:textId="6677F468"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647F950" w14:textId="4186CFE9"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52345EC8" w14:textId="2E0B9E92"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Alignment of simulation assumptions and calibration, with multiple companies presenting results, would have been proper for evaluations but it is well understood</w:t>
            </w:r>
            <w:r w:rsidR="00976E8D">
              <w:rPr>
                <w:rFonts w:ascii="Times New Roman" w:hAnsi="Times New Roman" w:cs="Times New Roman"/>
                <w:sz w:val="20"/>
                <w:szCs w:val="20"/>
              </w:rPr>
              <w:t>/appreci</w:t>
            </w:r>
            <w:bookmarkStart w:id="2" w:name="_GoBack"/>
            <w:bookmarkEnd w:id="2"/>
            <w:r w:rsidR="00976E8D">
              <w:rPr>
                <w:rFonts w:ascii="Times New Roman" w:hAnsi="Times New Roman" w:cs="Times New Roman"/>
                <w:sz w:val="20"/>
                <w:szCs w:val="20"/>
              </w:rPr>
              <w:t>ated</w:t>
            </w:r>
            <w:r>
              <w:rPr>
                <w:rFonts w:ascii="Times New Roman" w:hAnsi="Times New Roman" w:cs="Times New Roman"/>
                <w:sz w:val="20"/>
                <w:szCs w:val="20"/>
              </w:rPr>
              <w:t xml:space="preserve"> that was not at all feasible under the current working environement and with a very large number of candidate schemes.</w:t>
            </w:r>
          </w:p>
        </w:tc>
      </w:tr>
      <w:tr w:rsidR="000C78A0" w:rsidRPr="00BD1D73" w14:paraId="622FBA5B" w14:textId="77777777" w:rsidTr="004F7F18">
        <w:tc>
          <w:tcPr>
            <w:tcW w:w="1615" w:type="dxa"/>
          </w:tcPr>
          <w:p w14:paraId="2E96ECB2" w14:textId="77777777" w:rsidR="000C78A0" w:rsidRPr="00BD1D73" w:rsidRDefault="000C78A0" w:rsidP="004F7F18">
            <w:pPr>
              <w:rPr>
                <w:rFonts w:ascii="Times New Roman" w:hAnsi="Times New Roman" w:cs="Times New Roman"/>
                <w:sz w:val="20"/>
                <w:szCs w:val="20"/>
              </w:rPr>
            </w:pPr>
          </w:p>
        </w:tc>
        <w:tc>
          <w:tcPr>
            <w:tcW w:w="1170" w:type="dxa"/>
          </w:tcPr>
          <w:p w14:paraId="6F032235" w14:textId="77777777" w:rsidR="000C78A0" w:rsidRPr="00BD1D73" w:rsidRDefault="000C78A0" w:rsidP="004F7F18">
            <w:pPr>
              <w:rPr>
                <w:rFonts w:ascii="Times New Roman" w:hAnsi="Times New Roman" w:cs="Times New Roman"/>
                <w:sz w:val="20"/>
                <w:szCs w:val="20"/>
              </w:rPr>
            </w:pPr>
          </w:p>
        </w:tc>
        <w:tc>
          <w:tcPr>
            <w:tcW w:w="6844" w:type="dxa"/>
          </w:tcPr>
          <w:p w14:paraId="66443846" w14:textId="77777777" w:rsidR="000C78A0" w:rsidRPr="00BD1D73" w:rsidRDefault="000C78A0" w:rsidP="004F7F18">
            <w:pPr>
              <w:rPr>
                <w:rFonts w:ascii="Times New Roman" w:hAnsi="Times New Roman" w:cs="Times New Roman"/>
                <w:sz w:val="20"/>
                <w:szCs w:val="20"/>
              </w:rPr>
            </w:pPr>
          </w:p>
        </w:tc>
      </w:tr>
      <w:tr w:rsidR="000C78A0" w:rsidRPr="00BD1D73" w14:paraId="50E3ABA4" w14:textId="77777777" w:rsidTr="004F7F18">
        <w:tc>
          <w:tcPr>
            <w:tcW w:w="1615" w:type="dxa"/>
          </w:tcPr>
          <w:p w14:paraId="5C0D2899" w14:textId="77777777" w:rsidR="000C78A0" w:rsidRPr="00BD1D73" w:rsidRDefault="000C78A0" w:rsidP="004F7F18">
            <w:pPr>
              <w:rPr>
                <w:rFonts w:ascii="Times New Roman" w:hAnsi="Times New Roman" w:cs="Times New Roman"/>
                <w:sz w:val="20"/>
                <w:szCs w:val="20"/>
              </w:rPr>
            </w:pPr>
          </w:p>
        </w:tc>
        <w:tc>
          <w:tcPr>
            <w:tcW w:w="1170" w:type="dxa"/>
          </w:tcPr>
          <w:p w14:paraId="7FDB52DD" w14:textId="77777777" w:rsidR="000C78A0" w:rsidRPr="00BD1D73" w:rsidRDefault="000C78A0" w:rsidP="004F7F18">
            <w:pPr>
              <w:rPr>
                <w:rFonts w:ascii="Times New Roman" w:hAnsi="Times New Roman" w:cs="Times New Roman"/>
                <w:sz w:val="20"/>
                <w:szCs w:val="20"/>
              </w:rPr>
            </w:pPr>
          </w:p>
        </w:tc>
        <w:tc>
          <w:tcPr>
            <w:tcW w:w="6844" w:type="dxa"/>
          </w:tcPr>
          <w:p w14:paraId="1C06EDF6" w14:textId="77777777" w:rsidR="000C78A0" w:rsidRPr="00BD1D73" w:rsidRDefault="000C78A0" w:rsidP="004F7F18">
            <w:pPr>
              <w:rPr>
                <w:rFonts w:ascii="Times New Roman" w:hAnsi="Times New Roman" w:cs="Times New Roman"/>
                <w:sz w:val="20"/>
                <w:szCs w:val="20"/>
              </w:rPr>
            </w:pPr>
          </w:p>
        </w:tc>
      </w:tr>
    </w:tbl>
    <w:p w14:paraId="222DA60D" w14:textId="6457E5C5" w:rsidR="000C78A0" w:rsidRDefault="000C78A0" w:rsidP="00136916">
      <w:pPr>
        <w:rPr>
          <w:rFonts w:ascii="Times New Roman" w:hAnsi="Times New Roman" w:cs="Times New Roman"/>
          <w:sz w:val="20"/>
          <w:szCs w:val="20"/>
          <w:highlight w:val="yellow"/>
          <w:lang w:val="en-GB" w:eastAsia="zh-CN"/>
        </w:rPr>
      </w:pPr>
    </w:p>
    <w:p w14:paraId="4CD6CA22" w14:textId="29C85DC3"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3320F0A7" w14:textId="77777777" w:rsidTr="004F7F18">
        <w:tc>
          <w:tcPr>
            <w:tcW w:w="1615" w:type="dxa"/>
          </w:tcPr>
          <w:p w14:paraId="6715514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7DB928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D90B29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69142CA0" w14:textId="77777777" w:rsidTr="004F7F18">
        <w:tc>
          <w:tcPr>
            <w:tcW w:w="1615" w:type="dxa"/>
          </w:tcPr>
          <w:p w14:paraId="11BCF264" w14:textId="77777777" w:rsidR="000C78A0" w:rsidRPr="00BD1D73" w:rsidRDefault="000C78A0" w:rsidP="004F7F18">
            <w:pPr>
              <w:rPr>
                <w:rFonts w:ascii="Times New Roman" w:hAnsi="Times New Roman" w:cs="Times New Roman"/>
                <w:sz w:val="20"/>
                <w:szCs w:val="20"/>
              </w:rPr>
            </w:pPr>
          </w:p>
        </w:tc>
        <w:tc>
          <w:tcPr>
            <w:tcW w:w="1170" w:type="dxa"/>
          </w:tcPr>
          <w:p w14:paraId="18AB90E4" w14:textId="77777777" w:rsidR="000C78A0" w:rsidRPr="00BD1D73" w:rsidRDefault="000C78A0" w:rsidP="004F7F18">
            <w:pPr>
              <w:rPr>
                <w:rFonts w:ascii="Times New Roman" w:hAnsi="Times New Roman" w:cs="Times New Roman"/>
                <w:sz w:val="20"/>
                <w:szCs w:val="20"/>
              </w:rPr>
            </w:pPr>
          </w:p>
        </w:tc>
        <w:tc>
          <w:tcPr>
            <w:tcW w:w="6844" w:type="dxa"/>
          </w:tcPr>
          <w:p w14:paraId="08E234E7" w14:textId="77777777" w:rsidR="000C78A0" w:rsidRPr="00BD1D73" w:rsidRDefault="000C78A0" w:rsidP="004F7F18">
            <w:pPr>
              <w:rPr>
                <w:rFonts w:ascii="Times New Roman" w:hAnsi="Times New Roman" w:cs="Times New Roman"/>
                <w:sz w:val="20"/>
                <w:szCs w:val="20"/>
              </w:rPr>
            </w:pPr>
          </w:p>
        </w:tc>
      </w:tr>
      <w:tr w:rsidR="000C78A0" w:rsidRPr="00BD1D73" w14:paraId="5AED1AFB" w14:textId="77777777" w:rsidTr="004F7F18">
        <w:tc>
          <w:tcPr>
            <w:tcW w:w="1615" w:type="dxa"/>
          </w:tcPr>
          <w:p w14:paraId="4600E47F" w14:textId="77777777" w:rsidR="000C78A0" w:rsidRPr="00BD1D73" w:rsidRDefault="000C78A0" w:rsidP="004F7F18">
            <w:pPr>
              <w:rPr>
                <w:rFonts w:ascii="Times New Roman" w:hAnsi="Times New Roman" w:cs="Times New Roman"/>
                <w:sz w:val="20"/>
                <w:szCs w:val="20"/>
              </w:rPr>
            </w:pPr>
          </w:p>
        </w:tc>
        <w:tc>
          <w:tcPr>
            <w:tcW w:w="1170" w:type="dxa"/>
          </w:tcPr>
          <w:p w14:paraId="2B4AA4F8" w14:textId="77777777" w:rsidR="000C78A0" w:rsidRPr="00BD1D73" w:rsidRDefault="000C78A0" w:rsidP="004F7F18">
            <w:pPr>
              <w:rPr>
                <w:rFonts w:ascii="Times New Roman" w:hAnsi="Times New Roman" w:cs="Times New Roman"/>
                <w:sz w:val="20"/>
                <w:szCs w:val="20"/>
              </w:rPr>
            </w:pPr>
          </w:p>
        </w:tc>
        <w:tc>
          <w:tcPr>
            <w:tcW w:w="6844" w:type="dxa"/>
          </w:tcPr>
          <w:p w14:paraId="69A786D9" w14:textId="77777777" w:rsidR="000C78A0" w:rsidRPr="00BD1D73" w:rsidRDefault="000C78A0" w:rsidP="004F7F18">
            <w:pPr>
              <w:rPr>
                <w:rFonts w:ascii="Times New Roman" w:hAnsi="Times New Roman" w:cs="Times New Roman"/>
                <w:sz w:val="20"/>
                <w:szCs w:val="20"/>
              </w:rPr>
            </w:pPr>
          </w:p>
        </w:tc>
      </w:tr>
      <w:tr w:rsidR="000C78A0" w:rsidRPr="00BD1D73" w14:paraId="39758A99" w14:textId="77777777" w:rsidTr="004F7F18">
        <w:tc>
          <w:tcPr>
            <w:tcW w:w="1615" w:type="dxa"/>
          </w:tcPr>
          <w:p w14:paraId="5530FB74" w14:textId="77777777" w:rsidR="000C78A0" w:rsidRPr="00BD1D73" w:rsidRDefault="000C78A0" w:rsidP="004F7F18">
            <w:pPr>
              <w:rPr>
                <w:rFonts w:ascii="Times New Roman" w:hAnsi="Times New Roman" w:cs="Times New Roman"/>
                <w:sz w:val="20"/>
                <w:szCs w:val="20"/>
              </w:rPr>
            </w:pPr>
          </w:p>
        </w:tc>
        <w:tc>
          <w:tcPr>
            <w:tcW w:w="1170" w:type="dxa"/>
          </w:tcPr>
          <w:p w14:paraId="532B7D09" w14:textId="77777777" w:rsidR="000C78A0" w:rsidRPr="00BD1D73" w:rsidRDefault="000C78A0" w:rsidP="004F7F18">
            <w:pPr>
              <w:rPr>
                <w:rFonts w:ascii="Times New Roman" w:hAnsi="Times New Roman" w:cs="Times New Roman"/>
                <w:sz w:val="20"/>
                <w:szCs w:val="20"/>
              </w:rPr>
            </w:pPr>
          </w:p>
        </w:tc>
        <w:tc>
          <w:tcPr>
            <w:tcW w:w="6844" w:type="dxa"/>
          </w:tcPr>
          <w:p w14:paraId="4668B1B0" w14:textId="77777777" w:rsidR="000C78A0" w:rsidRPr="00BD1D73" w:rsidRDefault="000C78A0" w:rsidP="004F7F18">
            <w:pPr>
              <w:rPr>
                <w:rFonts w:ascii="Times New Roman" w:hAnsi="Times New Roman" w:cs="Times New Roman"/>
                <w:sz w:val="20"/>
                <w:szCs w:val="20"/>
              </w:rPr>
            </w:pPr>
          </w:p>
        </w:tc>
      </w:tr>
    </w:tbl>
    <w:p w14:paraId="1B169820" w14:textId="77777777" w:rsidR="000C78A0" w:rsidRPr="002E5901" w:rsidRDefault="000C78A0" w:rsidP="00136916">
      <w:pPr>
        <w:rPr>
          <w:rFonts w:ascii="Times New Roman" w:hAnsi="Times New Roman" w:cs="Times New Roman"/>
          <w:sz w:val="20"/>
          <w:szCs w:val="20"/>
          <w:highlight w:val="yellow"/>
          <w:lang w:val="en-GB" w:eastAsia="zh-CN"/>
        </w:rPr>
      </w:pPr>
    </w:p>
    <w:p w14:paraId="4C631991" w14:textId="5B153AED" w:rsidR="00971530" w:rsidRPr="00CE2812" w:rsidRDefault="00B56BC0" w:rsidP="00971530">
      <w:pPr>
        <w:pStyle w:val="Heading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 xml:space="preserve">Contributions discuss enhancements that </w:t>
      </w:r>
      <w:r w:rsidR="003A71EF" w:rsidRPr="00CE2812">
        <w:rPr>
          <w:rFonts w:ascii="Times New Roman" w:hAnsi="Times New Roman" w:cs="Times New Roman"/>
          <w:sz w:val="20"/>
          <w:szCs w:val="20"/>
          <w:lang w:val="en-GB" w:eastAsia="zh-CN"/>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7EE9A1AA" w14:textId="0CEC1680" w:rsidR="003D6E2E" w:rsidRPr="00CE2812" w:rsidRDefault="00714FD4" w:rsidP="002C48C7">
      <w:pPr>
        <w:rPr>
          <w:rFonts w:ascii="Times New Roman" w:hAnsi="Times New Roman" w:cs="Times New Roman"/>
          <w:sz w:val="20"/>
          <w:szCs w:val="20"/>
        </w:rPr>
      </w:pPr>
      <w:r w:rsidRPr="00E84C7E">
        <w:rPr>
          <w:rFonts w:ascii="Times New Roman" w:hAnsi="Times New Roman" w:cs="Times New Roman"/>
          <w:sz w:val="20"/>
          <w:szCs w:val="20"/>
        </w:rPr>
        <w:t xml:space="preserve">2 </w:t>
      </w:r>
      <w:r w:rsidR="003D6E2E" w:rsidRPr="00E84C7E">
        <w:rPr>
          <w:rFonts w:ascii="Times New Roman" w:hAnsi="Times New Roman" w:cs="Times New Roman"/>
          <w:sz w:val="20"/>
          <w:szCs w:val="20"/>
        </w:rPr>
        <w:t>companies propose to enhance CSI feedback for PDCCH for R17 URLLC.</w:t>
      </w:r>
    </w:p>
    <w:p w14:paraId="29EAAC1B" w14:textId="10F7389E" w:rsidR="003D6E2E" w:rsidRPr="00CE2812" w:rsidRDefault="003D6E2E" w:rsidP="003D6E2E">
      <w:pPr>
        <w:rPr>
          <w:rFonts w:ascii="Times New Roman" w:hAnsi="Times New Roman" w:cs="Times New Roman"/>
          <w:b/>
          <w:bCs/>
          <w:sz w:val="20"/>
          <w:szCs w:val="20"/>
          <w:lang w:val="en-GB" w:eastAsia="zh-CN"/>
        </w:rPr>
      </w:pPr>
      <w:r w:rsidRPr="00CE2812">
        <w:rPr>
          <w:rFonts w:ascii="Times New Roman" w:hAnsi="Times New Roman" w:cs="Times New Roman"/>
          <w:b/>
          <w:bCs/>
          <w:sz w:val="20"/>
          <w:szCs w:val="20"/>
          <w:lang w:val="en-GB" w:eastAsia="zh-CN"/>
        </w:rPr>
        <w:t>Issue #</w:t>
      </w:r>
      <w:r w:rsidR="00B56BC0" w:rsidRPr="00CE2812">
        <w:rPr>
          <w:rFonts w:ascii="Times New Roman" w:hAnsi="Times New Roman" w:cs="Times New Roman"/>
          <w:b/>
          <w:bCs/>
          <w:sz w:val="20"/>
          <w:szCs w:val="20"/>
          <w:lang w:val="en-GB" w:eastAsia="zh-CN"/>
        </w:rPr>
        <w:t>4</w:t>
      </w:r>
      <w:r w:rsidRPr="00CE2812">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1</w:t>
      </w:r>
      <w:r w:rsidRPr="00CE2812">
        <w:rPr>
          <w:rFonts w:ascii="Times New Roman" w:hAnsi="Times New Roman" w:cs="Times New Roman"/>
          <w:b/>
          <w:bCs/>
          <w:sz w:val="20"/>
          <w:szCs w:val="20"/>
          <w:lang w:val="en-GB" w:eastAsia="zh-CN"/>
        </w:rPr>
        <w:t>: Support CSI feedback for PDCCH</w:t>
      </w:r>
    </w:p>
    <w:p w14:paraId="2621D2DF" w14:textId="55677B40" w:rsidR="003D6E2E" w:rsidRPr="00CE2812" w:rsidRDefault="003D6E2E" w:rsidP="003D6E2E">
      <w:pPr>
        <w:pStyle w:val="ListParagraph"/>
        <w:numPr>
          <w:ilvl w:val="0"/>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Support: Samsung [1</w:t>
      </w:r>
      <w:r w:rsidR="00CE2812" w:rsidRPr="00CE2812">
        <w:rPr>
          <w:rFonts w:ascii="Times New Roman" w:hAnsi="Times New Roman" w:cs="Times New Roman"/>
          <w:sz w:val="20"/>
          <w:szCs w:val="20"/>
          <w:lang w:val="en-GB" w:eastAsia="zh-CN"/>
        </w:rPr>
        <w:t>9</w:t>
      </w:r>
      <w:r w:rsidRPr="00CE2812">
        <w:rPr>
          <w:rFonts w:ascii="Times New Roman" w:hAnsi="Times New Roman" w:cs="Times New Roman"/>
          <w:sz w:val="20"/>
          <w:szCs w:val="20"/>
          <w:lang w:val="en-GB" w:eastAsia="zh-CN"/>
        </w:rPr>
        <w:t>], Qualcomm [2</w:t>
      </w:r>
      <w:r w:rsidR="00CE2812" w:rsidRPr="00CE2812">
        <w:rPr>
          <w:rFonts w:ascii="Times New Roman" w:hAnsi="Times New Roman" w:cs="Times New Roman"/>
          <w:sz w:val="20"/>
          <w:szCs w:val="20"/>
          <w:lang w:val="en-GB" w:eastAsia="zh-CN"/>
        </w:rPr>
        <w:t>1</w:t>
      </w:r>
      <w:r w:rsidRPr="00CE2812">
        <w:rPr>
          <w:rFonts w:ascii="Times New Roman" w:hAnsi="Times New Roman" w:cs="Times New Roman"/>
          <w:sz w:val="20"/>
          <w:szCs w:val="20"/>
          <w:lang w:val="en-GB" w:eastAsia="zh-CN"/>
        </w:rPr>
        <w:t>]</w:t>
      </w:r>
    </w:p>
    <w:p w14:paraId="5CA5B55C" w14:textId="34FB9446" w:rsidR="00CE2812" w:rsidRPr="00E84C7E" w:rsidRDefault="00CE2812" w:rsidP="001A1461">
      <w:pPr>
        <w:pStyle w:val="ListParagraph"/>
        <w:numPr>
          <w:ilvl w:val="1"/>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Motivations</w:t>
      </w:r>
    </w:p>
    <w:p w14:paraId="6A669E08" w14:textId="32CE03F9" w:rsidR="003D6E2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 xml:space="preserve">PDCCH needs to be </w:t>
      </w:r>
      <w:r w:rsidR="00EB4456" w:rsidRPr="00E84C7E">
        <w:rPr>
          <w:rFonts w:ascii="Times New Roman" w:hAnsi="Times New Roman" w:cs="Times New Roman"/>
          <w:sz w:val="20"/>
          <w:szCs w:val="20"/>
          <w:lang w:val="en-GB" w:eastAsia="zh-CN"/>
        </w:rPr>
        <w:t xml:space="preserve">at least </w:t>
      </w:r>
      <w:r w:rsidRPr="00E84C7E">
        <w:rPr>
          <w:rFonts w:ascii="Times New Roman" w:hAnsi="Times New Roman" w:cs="Times New Roman"/>
          <w:sz w:val="20"/>
          <w:szCs w:val="20"/>
          <w:lang w:val="en-GB" w:eastAsia="zh-CN"/>
        </w:rPr>
        <w:t>as</w:t>
      </w:r>
      <w:r w:rsidR="00EB4456" w:rsidRPr="00E84C7E">
        <w:rPr>
          <w:rFonts w:ascii="Times New Roman" w:hAnsi="Times New Roman" w:cs="Times New Roman"/>
          <w:sz w:val="20"/>
          <w:szCs w:val="20"/>
          <w:lang w:val="en-GB" w:eastAsia="zh-CN"/>
        </w:rPr>
        <w:t xml:space="preserve"> </w:t>
      </w:r>
      <w:r w:rsidRPr="00E84C7E">
        <w:rPr>
          <w:rFonts w:ascii="Times New Roman" w:hAnsi="Times New Roman" w:cs="Times New Roman"/>
          <w:sz w:val="20"/>
          <w:szCs w:val="20"/>
          <w:lang w:val="en-GB" w:eastAsia="zh-CN"/>
        </w:rPr>
        <w:t>reliable as PDSCH</w:t>
      </w:r>
      <w:r w:rsidR="00313569" w:rsidRPr="00E84C7E">
        <w:rPr>
          <w:rFonts w:ascii="Times New Roman" w:hAnsi="Times New Roman" w:cs="Times New Roman"/>
          <w:sz w:val="20"/>
          <w:szCs w:val="20"/>
          <w:lang w:val="en-GB" w:eastAsia="zh-CN"/>
        </w:rPr>
        <w:t xml:space="preserve"> [1</w:t>
      </w:r>
      <w:r w:rsidR="00E84C7E">
        <w:rPr>
          <w:rFonts w:ascii="Times New Roman" w:hAnsi="Times New Roman" w:cs="Times New Roman"/>
          <w:sz w:val="20"/>
          <w:szCs w:val="20"/>
          <w:lang w:val="en-GB" w:eastAsia="zh-CN"/>
        </w:rPr>
        <w:t>9</w:t>
      </w:r>
      <w:r w:rsidR="00313569" w:rsidRPr="00E84C7E">
        <w:rPr>
          <w:rFonts w:ascii="Times New Roman" w:hAnsi="Times New Roman" w:cs="Times New Roman"/>
          <w:sz w:val="20"/>
          <w:szCs w:val="20"/>
          <w:lang w:val="en-GB" w:eastAsia="zh-CN"/>
        </w:rPr>
        <w:t>]</w:t>
      </w:r>
      <w:r w:rsidR="00353F36" w:rsidRPr="00E84C7E">
        <w:rPr>
          <w:rFonts w:ascii="Times New Roman" w:hAnsi="Times New Roman" w:cs="Times New Roman"/>
          <w:sz w:val="20"/>
          <w:szCs w:val="20"/>
          <w:lang w:val="en-GB" w:eastAsia="zh-CN"/>
        </w:rPr>
        <w:t>[2</w:t>
      </w:r>
      <w:r w:rsidR="00CE2812" w:rsidRP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63D11FBF" w14:textId="240C9A3F" w:rsidR="00E84C7E" w:rsidRPr="00E84C7E" w:rsidRDefault="00E84C7E" w:rsidP="00CE2812">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OLLA not possible for PDCCH because gNB cannot distinguish between NACK and DTX for multi-bit HARQ-ACK [19]</w:t>
      </w:r>
    </w:p>
    <w:p w14:paraId="3BE8A551" w14:textId="633A0ABB" w:rsidR="003D6E2E" w:rsidRPr="00E84C7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CSI for PDCCH cannot be derived from CSI for PDSCH as coding scheme, resource (coreset), TCI state</w:t>
      </w:r>
      <w:r w:rsidR="00EB4456" w:rsidRPr="00E84C7E">
        <w:rPr>
          <w:rFonts w:ascii="Times New Roman" w:hAnsi="Times New Roman" w:cs="Times New Roman"/>
          <w:sz w:val="20"/>
          <w:szCs w:val="20"/>
          <w:lang w:val="en-GB" w:eastAsia="zh-CN"/>
        </w:rPr>
        <w:t>, DMRS configuration</w:t>
      </w:r>
      <w:r w:rsidRPr="00E84C7E">
        <w:rPr>
          <w:rFonts w:ascii="Times New Roman" w:hAnsi="Times New Roman" w:cs="Times New Roman"/>
          <w:sz w:val="20"/>
          <w:szCs w:val="20"/>
          <w:lang w:val="en-GB" w:eastAsia="zh-CN"/>
        </w:rPr>
        <w:t xml:space="preserve"> are different</w:t>
      </w:r>
      <w:r w:rsidR="00313569" w:rsidRPr="00E84C7E">
        <w:rPr>
          <w:rFonts w:ascii="Times New Roman" w:hAnsi="Times New Roman" w:cs="Times New Roman"/>
          <w:sz w:val="20"/>
          <w:szCs w:val="20"/>
          <w:lang w:val="en-GB" w:eastAsia="zh-CN"/>
        </w:rPr>
        <w:t xml:space="preserve"> [2</w:t>
      </w:r>
      <w:r w:rsidR="00E84C7E">
        <w:rPr>
          <w:rFonts w:ascii="Times New Roman" w:hAnsi="Times New Roman" w:cs="Times New Roman"/>
          <w:sz w:val="20"/>
          <w:szCs w:val="20"/>
          <w:lang w:val="en-GB" w:eastAsia="zh-CN"/>
        </w:rPr>
        <w:t>1</w:t>
      </w:r>
      <w:r w:rsidR="00313569" w:rsidRPr="00E84C7E">
        <w:rPr>
          <w:rFonts w:ascii="Times New Roman" w:hAnsi="Times New Roman" w:cs="Times New Roman"/>
          <w:sz w:val="20"/>
          <w:szCs w:val="20"/>
          <w:lang w:val="en-GB" w:eastAsia="zh-CN"/>
        </w:rPr>
        <w:t>]</w:t>
      </w:r>
    </w:p>
    <w:p w14:paraId="289E94DE" w14:textId="475B3DB0" w:rsidR="001A1461" w:rsidRPr="00E84C7E" w:rsidRDefault="001A1461"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Increased PDCCH blocking/overhead if PDCCH is scheduled too conservatively</w:t>
      </w:r>
      <w:r w:rsidR="00313569" w:rsidRPr="00E84C7E">
        <w:rPr>
          <w:rFonts w:ascii="Times New Roman" w:hAnsi="Times New Roman" w:cs="Times New Roman"/>
          <w:sz w:val="20"/>
          <w:szCs w:val="20"/>
          <w:lang w:val="en-GB" w:eastAsia="zh-CN"/>
        </w:rPr>
        <w:t xml:space="preserve"> </w:t>
      </w:r>
      <w:r w:rsidR="00353F36" w:rsidRPr="00E84C7E">
        <w:rPr>
          <w:rFonts w:ascii="Times New Roman" w:hAnsi="Times New Roman" w:cs="Times New Roman"/>
          <w:sz w:val="20"/>
          <w:szCs w:val="20"/>
          <w:lang w:val="en-GB" w:eastAsia="zh-CN"/>
        </w:rPr>
        <w:t>[2</w:t>
      </w:r>
      <w:r w:rsid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2C1BAE2B" w14:textId="363E02BE" w:rsidR="00CE2812" w:rsidRPr="00CE2812" w:rsidRDefault="00CE2812" w:rsidP="00CE281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Candidate s</w:t>
      </w:r>
      <w:r w:rsidRPr="00CE2812">
        <w:rPr>
          <w:rFonts w:ascii="Times New Roman" w:hAnsi="Times New Roman" w:cs="Times New Roman"/>
          <w:sz w:val="20"/>
          <w:szCs w:val="20"/>
          <w:lang w:val="en-GB" w:eastAsia="zh-CN"/>
        </w:rPr>
        <w:t>olutions</w:t>
      </w:r>
    </w:p>
    <w:p w14:paraId="31049682" w14:textId="585FC271"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1-2 bits in a Type-2 HARQ-ACK codebook to indicate a number of NACK values [19]</w:t>
      </w:r>
    </w:p>
    <w:p w14:paraId="70071FD7" w14:textId="3BDD8FCD"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Tri-state HARQ-ACK [21]</w:t>
      </w:r>
    </w:p>
    <w:p w14:paraId="296DAD75" w14:textId="747C6C5C" w:rsidR="003D6E2E" w:rsidRPr="007151EC" w:rsidRDefault="003D6E2E" w:rsidP="001A1461">
      <w:pPr>
        <w:pStyle w:val="ListParagraph"/>
        <w:numPr>
          <w:ilvl w:val="0"/>
          <w:numId w:val="27"/>
        </w:numPr>
        <w:spacing w:before="240"/>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 xml:space="preserve">No support: </w:t>
      </w:r>
      <w:r w:rsidR="00904368" w:rsidRPr="007151EC">
        <w:rPr>
          <w:rFonts w:ascii="Times New Roman" w:hAnsi="Times New Roman" w:cs="Times New Roman"/>
          <w:sz w:val="20"/>
          <w:szCs w:val="20"/>
          <w:lang w:val="en-GB" w:eastAsia="zh-CN"/>
        </w:rPr>
        <w:t>Ericsson [6]</w:t>
      </w:r>
      <w:r w:rsidR="007151EC" w:rsidRPr="007151EC">
        <w:rPr>
          <w:rFonts w:ascii="Times New Roman" w:hAnsi="Times New Roman" w:cs="Times New Roman"/>
          <w:sz w:val="20"/>
          <w:szCs w:val="20"/>
          <w:lang w:val="en-GB" w:eastAsia="zh-CN"/>
        </w:rPr>
        <w:t>, Intel [10]</w:t>
      </w:r>
    </w:p>
    <w:p w14:paraId="795B81A7" w14:textId="08E45242" w:rsidR="001A1461" w:rsidRDefault="00CA583E" w:rsidP="0087485F">
      <w:pPr>
        <w:pStyle w:val="ListParagraph"/>
        <w:numPr>
          <w:ilvl w:val="1"/>
          <w:numId w:val="27"/>
        </w:numPr>
        <w:rPr>
          <w:rFonts w:ascii="Times New Roman" w:hAnsi="Times New Roman" w:cs="Times New Roman"/>
          <w:sz w:val="20"/>
          <w:szCs w:val="20"/>
          <w:lang w:val="en-GB" w:eastAsia="zh-CN"/>
        </w:rPr>
      </w:pPr>
      <w:r w:rsidRPr="00904368">
        <w:rPr>
          <w:rFonts w:ascii="Times New Roman" w:hAnsi="Times New Roman" w:cs="Times New Roman"/>
          <w:sz w:val="20"/>
          <w:szCs w:val="20"/>
          <w:lang w:val="en-GB" w:eastAsia="zh-CN"/>
        </w:rPr>
        <w:t>Can use rank1 restriction which is anyway useful for URLLC</w:t>
      </w:r>
      <w:r w:rsidR="00971A9C" w:rsidRPr="00904368">
        <w:rPr>
          <w:rFonts w:ascii="Times New Roman" w:hAnsi="Times New Roman" w:cs="Times New Roman"/>
          <w:sz w:val="20"/>
          <w:szCs w:val="20"/>
          <w:lang w:val="en-GB" w:eastAsia="zh-CN"/>
        </w:rPr>
        <w:t xml:space="preserve"> [</w:t>
      </w:r>
      <w:r w:rsidR="00904368" w:rsidRPr="00904368">
        <w:rPr>
          <w:rFonts w:ascii="Times New Roman" w:hAnsi="Times New Roman" w:cs="Times New Roman"/>
          <w:sz w:val="20"/>
          <w:szCs w:val="20"/>
          <w:lang w:val="en-GB" w:eastAsia="zh-CN"/>
        </w:rPr>
        <w:t>6</w:t>
      </w:r>
      <w:r w:rsidR="00971A9C" w:rsidRPr="00904368">
        <w:rPr>
          <w:rFonts w:ascii="Times New Roman" w:hAnsi="Times New Roman" w:cs="Times New Roman"/>
          <w:sz w:val="20"/>
          <w:szCs w:val="20"/>
          <w:lang w:val="en-GB" w:eastAsia="zh-CN"/>
        </w:rPr>
        <w:t>]</w:t>
      </w:r>
    </w:p>
    <w:p w14:paraId="3A3455D7" w14:textId="1EDD7411" w:rsidR="00904368"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Does not need to be more accurate than </w:t>
      </w:r>
      <w:r w:rsidR="00904368">
        <w:rPr>
          <w:rFonts w:ascii="Times New Roman" w:hAnsi="Times New Roman" w:cs="Times New Roman"/>
          <w:sz w:val="20"/>
          <w:szCs w:val="20"/>
          <w:lang w:val="en-GB" w:eastAsia="zh-CN"/>
        </w:rPr>
        <w:t>PDSCH link adaptation for small allocation [6]</w:t>
      </w:r>
    </w:p>
    <w:p w14:paraId="30BA7A82" w14:textId="747448C4" w:rsidR="000F3CCF"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Main challenge is bursty interference which can be addressed by statistical CSI [6]</w:t>
      </w:r>
    </w:p>
    <w:p w14:paraId="2C1881DD" w14:textId="164062CC" w:rsidR="007151EC" w:rsidRDefault="007151EC" w:rsidP="0087485F">
      <w:pPr>
        <w:pStyle w:val="ListParagraph"/>
        <w:numPr>
          <w:ilvl w:val="1"/>
          <w:numId w:val="27"/>
        </w:numPr>
        <w:rPr>
          <w:rFonts w:ascii="Times New Roman" w:hAnsi="Times New Roman" w:cs="Times New Roman"/>
          <w:sz w:val="20"/>
          <w:szCs w:val="20"/>
          <w:lang w:eastAsia="zh-CN"/>
        </w:rPr>
      </w:pPr>
      <w:r w:rsidRPr="007151EC">
        <w:rPr>
          <w:rFonts w:ascii="Times New Roman" w:hAnsi="Times New Roman" w:cs="Times New Roman"/>
          <w:sz w:val="20"/>
          <w:szCs w:val="20"/>
          <w:lang w:eastAsia="zh-CN"/>
        </w:rPr>
        <w:t>Code rate / resource adaptation for PDCCH i</w:t>
      </w:r>
      <w:r>
        <w:rPr>
          <w:rFonts w:ascii="Times New Roman" w:hAnsi="Times New Roman" w:cs="Times New Roman"/>
          <w:sz w:val="20"/>
          <w:szCs w:val="20"/>
          <w:lang w:eastAsia="zh-CN"/>
        </w:rPr>
        <w:t>s very coarse [6][10]</w:t>
      </w:r>
    </w:p>
    <w:p w14:paraId="1AF0FF5E" w14:textId="35165CDB" w:rsidR="007151EC" w:rsidRPr="007151EC" w:rsidRDefault="007151EC" w:rsidP="007151EC">
      <w:pPr>
        <w:pStyle w:val="ListParagraph"/>
        <w:numPr>
          <w:ilvl w:val="1"/>
          <w:numId w:val="27"/>
        </w:numPr>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RSRP, L1-SINR, DTX of HARQ-ACK can be used [10]</w:t>
      </w:r>
    </w:p>
    <w:p w14:paraId="735A93FD" w14:textId="4E75E826" w:rsidR="003D6E2E" w:rsidRPr="002E5901" w:rsidRDefault="003D6E2E" w:rsidP="003D6E2E">
      <w:pPr>
        <w:rPr>
          <w:rFonts w:ascii="Times New Roman" w:hAnsi="Times New Roman" w:cs="Times New Roman"/>
          <w:sz w:val="18"/>
          <w:szCs w:val="18"/>
          <w:highlight w:val="yellow"/>
          <w:lang w:val="en-GB" w:eastAsia="zh-CN"/>
        </w:rPr>
      </w:pPr>
    </w:p>
    <w:p w14:paraId="6E96272C" w14:textId="4AF30E37" w:rsidR="008D75C6" w:rsidRPr="00BC5E5A" w:rsidRDefault="008D75C6" w:rsidP="008D75C6">
      <w:pPr>
        <w:rPr>
          <w:rFonts w:ascii="Times New Roman" w:hAnsi="Times New Roman" w:cs="Times New Roman"/>
          <w:b/>
          <w:bCs/>
          <w:sz w:val="20"/>
          <w:szCs w:val="20"/>
          <w:u w:val="single"/>
          <w:lang w:val="en-GB" w:eastAsia="zh-CN"/>
        </w:rPr>
      </w:pPr>
      <w:r w:rsidRPr="00BC5E5A">
        <w:rPr>
          <w:rFonts w:ascii="Times New Roman" w:hAnsi="Times New Roman" w:cs="Times New Roman"/>
          <w:b/>
          <w:bCs/>
          <w:sz w:val="20"/>
          <w:szCs w:val="20"/>
          <w:u w:val="single"/>
          <w:shd w:val="clear" w:color="auto" w:fill="F79646" w:themeFill="accent6"/>
          <w:lang w:val="en-GB" w:eastAsia="zh-CN"/>
        </w:rPr>
        <w:t>Observations for CSI feedback for PDCCH</w:t>
      </w:r>
    </w:p>
    <w:p w14:paraId="3B6F777A" w14:textId="4E7FE167" w:rsidR="008D75C6" w:rsidRPr="00BC5E5A" w:rsidRDefault="008D75C6"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t xml:space="preserve">2 companies see the benefit of supporting CSI feedback for PDCCH as ensuring </w:t>
      </w:r>
      <w:r w:rsidR="00B36823" w:rsidRPr="00BC5E5A">
        <w:rPr>
          <w:rFonts w:ascii="Times New Roman" w:hAnsi="Times New Roman" w:cs="Times New Roman"/>
          <w:sz w:val="20"/>
          <w:szCs w:val="20"/>
          <w:lang w:val="en-GB" w:eastAsia="zh-CN"/>
        </w:rPr>
        <w:t xml:space="preserve">URLLC </w:t>
      </w:r>
      <w:r w:rsidRPr="00BC5E5A">
        <w:rPr>
          <w:rFonts w:ascii="Times New Roman" w:hAnsi="Times New Roman" w:cs="Times New Roman"/>
          <w:sz w:val="20"/>
          <w:szCs w:val="20"/>
          <w:lang w:val="en-GB" w:eastAsia="zh-CN"/>
        </w:rPr>
        <w:t xml:space="preserve">reliability while </w:t>
      </w:r>
      <w:r w:rsidR="00B36823" w:rsidRPr="00BC5E5A">
        <w:rPr>
          <w:rFonts w:ascii="Times New Roman" w:hAnsi="Times New Roman" w:cs="Times New Roman"/>
          <w:sz w:val="20"/>
          <w:szCs w:val="20"/>
          <w:lang w:val="en-GB" w:eastAsia="zh-CN"/>
        </w:rPr>
        <w:t>avoiding too conservative PDCCH resource allocation</w:t>
      </w:r>
      <w:r w:rsidR="003801B6">
        <w:rPr>
          <w:rFonts w:ascii="Times New Roman" w:hAnsi="Times New Roman" w:cs="Times New Roman"/>
          <w:sz w:val="20"/>
          <w:szCs w:val="20"/>
          <w:lang w:val="en-GB" w:eastAsia="zh-CN"/>
        </w:rPr>
        <w:t>.</w:t>
      </w:r>
    </w:p>
    <w:p w14:paraId="2FB6A88A" w14:textId="69B13ECF" w:rsidR="00B36823" w:rsidRDefault="00BC5E5A"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lastRenderedPageBreak/>
        <w:t>2</w:t>
      </w:r>
      <w:r w:rsidR="00B36823" w:rsidRPr="00BC5E5A">
        <w:rPr>
          <w:rFonts w:ascii="Times New Roman" w:hAnsi="Times New Roman" w:cs="Times New Roman"/>
          <w:sz w:val="20"/>
          <w:szCs w:val="20"/>
          <w:lang w:val="en-GB" w:eastAsia="zh-CN"/>
        </w:rPr>
        <w:t xml:space="preserve"> companies think that existing mechanisms (e.g. CSI feedback, DTX, L3 measurements) are sufficient</w:t>
      </w:r>
      <w:r w:rsidRPr="00BC5E5A">
        <w:rPr>
          <w:rFonts w:ascii="Times New Roman" w:hAnsi="Times New Roman" w:cs="Times New Roman"/>
          <w:sz w:val="20"/>
          <w:szCs w:val="20"/>
          <w:lang w:val="en-GB" w:eastAsia="zh-CN"/>
        </w:rPr>
        <w:t xml:space="preserve"> and</w:t>
      </w:r>
      <w:r>
        <w:rPr>
          <w:rFonts w:ascii="Times New Roman" w:hAnsi="Times New Roman" w:cs="Times New Roman"/>
          <w:sz w:val="20"/>
          <w:szCs w:val="20"/>
          <w:lang w:val="en-GB" w:eastAsia="zh-CN"/>
        </w:rPr>
        <w:t>/or</w:t>
      </w:r>
      <w:r w:rsidRPr="00BC5E5A">
        <w:rPr>
          <w:rFonts w:ascii="Times New Roman" w:hAnsi="Times New Roman" w:cs="Times New Roman"/>
          <w:sz w:val="20"/>
          <w:szCs w:val="20"/>
          <w:lang w:val="en-GB" w:eastAsia="zh-CN"/>
        </w:rPr>
        <w:t xml:space="preserve"> that statistical CSI would be more helpful for PDCCH link adaptation.</w:t>
      </w:r>
    </w:p>
    <w:p w14:paraId="4FC377C5" w14:textId="1AF70ECE" w:rsidR="001C2447" w:rsidRDefault="001C2447"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proposed enhancements.</w:t>
      </w:r>
    </w:p>
    <w:p w14:paraId="12FFABE9" w14:textId="0E8EC045" w:rsidR="003801B6" w:rsidRPr="00BC5E5A" w:rsidRDefault="003801B6"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13 companies supported proposal to not further study this.</w:t>
      </w:r>
    </w:p>
    <w:p w14:paraId="51724B36" w14:textId="21F21DE1" w:rsidR="00E31C0E" w:rsidRPr="002E5901" w:rsidRDefault="00E31C0E" w:rsidP="008A0FF9">
      <w:pPr>
        <w:rPr>
          <w:rFonts w:ascii="Times New Roman" w:hAnsi="Times New Roman" w:cs="Times New Roman"/>
          <w:sz w:val="20"/>
          <w:szCs w:val="20"/>
          <w:highlight w:val="yellow"/>
          <w:lang w:val="en-GB" w:eastAsia="zh-CN"/>
        </w:rPr>
      </w:pPr>
    </w:p>
    <w:p w14:paraId="315EB217" w14:textId="08FE0590" w:rsidR="008A0FF9" w:rsidRPr="00AF557A" w:rsidRDefault="002026CA" w:rsidP="008A0FF9">
      <w:p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Several companies propose to support configuration of high-priority for P-CSI/SP-CSI or A-CSI on PUCCH (if supported). During </w:t>
      </w:r>
      <w:r w:rsidR="00AF557A" w:rsidRPr="00AF557A">
        <w:rPr>
          <w:rFonts w:ascii="Times New Roman" w:hAnsi="Times New Roman" w:cs="Times New Roman"/>
          <w:sz w:val="20"/>
          <w:szCs w:val="20"/>
          <w:lang w:val="en-GB" w:eastAsia="zh-CN"/>
        </w:rPr>
        <w:t>RAN1#102-e</w:t>
      </w:r>
      <w:r w:rsidRPr="00AF557A">
        <w:rPr>
          <w:rFonts w:ascii="Times New Roman" w:hAnsi="Times New Roman" w:cs="Times New Roman"/>
          <w:sz w:val="20"/>
          <w:szCs w:val="20"/>
          <w:lang w:val="en-GB" w:eastAsia="zh-CN"/>
        </w:rPr>
        <w:t>, it was suggested that this issue could be discussed in AI 8.3.3.</w:t>
      </w:r>
    </w:p>
    <w:p w14:paraId="4FCF98F2" w14:textId="7BA82016" w:rsidR="002026CA" w:rsidRPr="00AF557A" w:rsidRDefault="002026CA" w:rsidP="002026CA">
      <w:pPr>
        <w:rPr>
          <w:rFonts w:ascii="Times New Roman" w:hAnsi="Times New Roman" w:cs="Times New Roman"/>
          <w:b/>
          <w:bCs/>
          <w:sz w:val="20"/>
          <w:szCs w:val="20"/>
          <w:lang w:val="en-GB" w:eastAsia="zh-CN"/>
        </w:rPr>
      </w:pPr>
      <w:r w:rsidRPr="00AF557A">
        <w:rPr>
          <w:rFonts w:ascii="Times New Roman" w:hAnsi="Times New Roman" w:cs="Times New Roman"/>
          <w:b/>
          <w:bCs/>
          <w:sz w:val="20"/>
          <w:szCs w:val="20"/>
          <w:lang w:val="en-GB" w:eastAsia="zh-CN"/>
        </w:rPr>
        <w:t>Issue #</w:t>
      </w:r>
      <w:r w:rsidR="00B56BC0" w:rsidRPr="00AF557A">
        <w:rPr>
          <w:rFonts w:ascii="Times New Roman" w:hAnsi="Times New Roman" w:cs="Times New Roman"/>
          <w:b/>
          <w:bCs/>
          <w:sz w:val="20"/>
          <w:szCs w:val="20"/>
          <w:lang w:val="en-GB" w:eastAsia="zh-CN"/>
        </w:rPr>
        <w:t>4</w:t>
      </w:r>
      <w:r w:rsidRPr="00AF557A">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2</w:t>
      </w:r>
      <w:r w:rsidRPr="00AF557A">
        <w:rPr>
          <w:rFonts w:ascii="Times New Roman" w:hAnsi="Times New Roman" w:cs="Times New Roman"/>
          <w:b/>
          <w:bCs/>
          <w:sz w:val="20"/>
          <w:szCs w:val="20"/>
          <w:lang w:val="en-GB" w:eastAsia="zh-CN"/>
        </w:rPr>
        <w:t>: Support priority index 1 for P-CSI/SP-CSI/A-CSI on PUCCH</w:t>
      </w:r>
    </w:p>
    <w:p w14:paraId="246F6E05" w14:textId="77777777" w:rsidR="002026CA" w:rsidRPr="00AF557A" w:rsidRDefault="002026CA" w:rsidP="002026CA">
      <w:pPr>
        <w:pStyle w:val="ListParagraph"/>
        <w:numPr>
          <w:ilvl w:val="0"/>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P-CSI/SP-CSI: </w:t>
      </w:r>
    </w:p>
    <w:p w14:paraId="47BE7EA8" w14:textId="12BBE21E"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Intel [</w:t>
      </w:r>
      <w:r w:rsidR="00486B2E" w:rsidRPr="00AF557A">
        <w:rPr>
          <w:rFonts w:ascii="Times New Roman" w:hAnsi="Times New Roman" w:cs="Times New Roman"/>
          <w:sz w:val="20"/>
          <w:szCs w:val="20"/>
          <w:lang w:val="en-GB" w:eastAsia="zh-CN"/>
        </w:rPr>
        <w:t>10</w:t>
      </w:r>
      <w:r w:rsidRPr="00AF557A">
        <w:rPr>
          <w:rFonts w:ascii="Times New Roman" w:hAnsi="Times New Roman" w:cs="Times New Roman"/>
          <w:sz w:val="20"/>
          <w:szCs w:val="20"/>
          <w:lang w:val="en-GB" w:eastAsia="zh-CN"/>
        </w:rPr>
        <w:t>]</w:t>
      </w:r>
    </w:p>
    <w:p w14:paraId="43BB4067" w14:textId="44739AD4"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No: CATT [</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p>
    <w:p w14:paraId="7BBB436D" w14:textId="77777777" w:rsidR="002026CA" w:rsidRPr="00AF557A" w:rsidRDefault="002026CA" w:rsidP="002026CA">
      <w:pPr>
        <w:pStyle w:val="ListParagraph"/>
        <w:numPr>
          <w:ilvl w:val="0"/>
          <w:numId w:val="27"/>
        </w:numPr>
        <w:spacing w:before="240"/>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A-CSI (if supported): </w:t>
      </w:r>
    </w:p>
    <w:p w14:paraId="0A291D12" w14:textId="2DCE2B85"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r w:rsidR="00486B2E" w:rsidRPr="00AF557A">
        <w:rPr>
          <w:rFonts w:ascii="Times New Roman" w:hAnsi="Times New Roman" w:cs="Times New Roman"/>
          <w:sz w:val="20"/>
          <w:szCs w:val="20"/>
          <w:lang w:val="en-GB" w:eastAsia="zh-CN"/>
        </w:rPr>
        <w:t xml:space="preserve">CATT [7], </w:t>
      </w:r>
      <w:r w:rsidRPr="00AF557A">
        <w:rPr>
          <w:rFonts w:ascii="Times New Roman" w:hAnsi="Times New Roman" w:cs="Times New Roman"/>
          <w:sz w:val="20"/>
          <w:szCs w:val="20"/>
          <w:lang w:val="en-GB" w:eastAsia="zh-CN"/>
        </w:rPr>
        <w:t>Panasonic [1</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NTT DOCOMO [2</w:t>
      </w:r>
      <w:r w:rsidR="00486B2E" w:rsidRPr="00AF557A">
        <w:rPr>
          <w:rFonts w:ascii="Times New Roman" w:hAnsi="Times New Roman" w:cs="Times New Roman"/>
          <w:sz w:val="20"/>
          <w:szCs w:val="20"/>
          <w:lang w:val="en-GB" w:eastAsia="zh-CN"/>
        </w:rPr>
        <w:t>2</w:t>
      </w:r>
      <w:r w:rsidRPr="00AF557A">
        <w:rPr>
          <w:rFonts w:ascii="Times New Roman" w:hAnsi="Times New Roman" w:cs="Times New Roman"/>
          <w:sz w:val="20"/>
          <w:szCs w:val="20"/>
          <w:lang w:val="en-GB" w:eastAsia="zh-CN"/>
        </w:rPr>
        <w:t>]</w:t>
      </w:r>
    </w:p>
    <w:p w14:paraId="77A0872A" w14:textId="4ADD6F85" w:rsidR="00971530" w:rsidRPr="00AA0156" w:rsidRDefault="00971530" w:rsidP="00971530">
      <w:pPr>
        <w:rPr>
          <w:rFonts w:ascii="Times New Roman" w:hAnsi="Times New Roman" w:cs="Times New Roman"/>
          <w:sz w:val="20"/>
          <w:szCs w:val="20"/>
          <w:lang w:val="en-GB" w:eastAsia="zh-CN"/>
        </w:rPr>
      </w:pPr>
      <w:r w:rsidRPr="00AA0156">
        <w:rPr>
          <w:rFonts w:ascii="Times New Roman" w:hAnsi="Times New Roman" w:cs="Times New Roman"/>
          <w:sz w:val="20"/>
          <w:szCs w:val="20"/>
          <w:lang w:val="en-GB" w:eastAsia="zh-CN"/>
        </w:rPr>
        <w:t xml:space="preserve">The following </w:t>
      </w:r>
      <w:r w:rsidR="00B36823" w:rsidRPr="00AA0156">
        <w:rPr>
          <w:rFonts w:ascii="Times New Roman" w:hAnsi="Times New Roman" w:cs="Times New Roman"/>
          <w:sz w:val="20"/>
          <w:szCs w:val="20"/>
          <w:lang w:val="en-GB" w:eastAsia="zh-CN"/>
        </w:rPr>
        <w:t xml:space="preserve">miscellaneous proposed </w:t>
      </w:r>
      <w:r w:rsidRPr="00AA0156">
        <w:rPr>
          <w:rFonts w:ascii="Times New Roman" w:hAnsi="Times New Roman" w:cs="Times New Roman"/>
          <w:sz w:val="20"/>
          <w:szCs w:val="20"/>
          <w:lang w:val="en-GB" w:eastAsia="zh-CN"/>
        </w:rPr>
        <w:t xml:space="preserve">enhancements </w:t>
      </w:r>
      <w:r w:rsidR="00B36823" w:rsidRPr="00AA0156">
        <w:rPr>
          <w:rFonts w:ascii="Times New Roman" w:hAnsi="Times New Roman" w:cs="Times New Roman"/>
          <w:sz w:val="20"/>
          <w:szCs w:val="20"/>
          <w:lang w:val="en-GB" w:eastAsia="zh-CN"/>
        </w:rPr>
        <w:t>do not neatly fall in one of the above categories:</w:t>
      </w:r>
    </w:p>
    <w:p w14:paraId="3651952F" w14:textId="594D7DB4" w:rsidR="00A30D72" w:rsidRDefault="00A30D72"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 CQI report content and define new CQI report types to reduce CSI processing time [4]</w:t>
      </w:r>
    </w:p>
    <w:p w14:paraId="72D4CB3A" w14:textId="7A5552AC"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Specify CSI enhancements to better fit the needs of SPS PDSCH(s) [6]</w:t>
      </w:r>
    </w:p>
    <w:p w14:paraId="4A9E44F8" w14:textId="4EC32346"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Enhancements for interference measurements, time restriction and resource configuration: Nokia [13]</w:t>
      </w:r>
    </w:p>
    <w:p w14:paraId="5554FD42" w14:textId="00CCC495" w:rsidR="00B36823" w:rsidRPr="00FC5AAB"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Reconfigure definition of CSI reference resource to better align with typical URLLC payload sizes: Nokia [1</w:t>
      </w:r>
      <w:r w:rsidR="00FC5AAB" w:rsidRPr="00FC5AAB">
        <w:rPr>
          <w:rFonts w:ascii="Times New Roman" w:hAnsi="Times New Roman" w:cs="Times New Roman"/>
          <w:sz w:val="20"/>
          <w:szCs w:val="20"/>
          <w:lang w:val="en-GB" w:eastAsia="zh-CN"/>
        </w:rPr>
        <w:t>3</w:t>
      </w:r>
      <w:r w:rsidRPr="00FC5AAB">
        <w:rPr>
          <w:rFonts w:ascii="Times New Roman" w:hAnsi="Times New Roman" w:cs="Times New Roman"/>
          <w:sz w:val="20"/>
          <w:szCs w:val="20"/>
          <w:lang w:val="en-GB" w:eastAsia="zh-CN"/>
        </w:rPr>
        <w:t>]</w:t>
      </w:r>
    </w:p>
    <w:p w14:paraId="21A6B0B5" w14:textId="6CF956A1" w:rsidR="00B36823"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Split CSI report in multiple parts and multiplex as they become available: Lenovo [</w:t>
      </w:r>
      <w:r w:rsidR="00FC5AAB" w:rsidRPr="00FC5AAB">
        <w:rPr>
          <w:rFonts w:ascii="Times New Roman" w:hAnsi="Times New Roman" w:cs="Times New Roman"/>
          <w:sz w:val="20"/>
          <w:szCs w:val="20"/>
          <w:lang w:val="en-GB" w:eastAsia="zh-CN"/>
        </w:rPr>
        <w:t>16</w:t>
      </w:r>
      <w:r w:rsidRPr="00FC5AAB">
        <w:rPr>
          <w:rFonts w:ascii="Times New Roman" w:hAnsi="Times New Roman" w:cs="Times New Roman"/>
          <w:sz w:val="20"/>
          <w:szCs w:val="20"/>
          <w:lang w:val="en-GB" w:eastAsia="zh-CN"/>
        </w:rPr>
        <w:t>]</w:t>
      </w:r>
    </w:p>
    <w:p w14:paraId="551EDE95" w14:textId="77777777" w:rsidR="00FC5AAB" w:rsidRPr="00FC5AAB" w:rsidRDefault="00FC5AAB" w:rsidP="00FC5AAB">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Link MCS table to priority indicator: Samsung [19]</w:t>
      </w:r>
    </w:p>
    <w:p w14:paraId="347D5C1B" w14:textId="79DA5458" w:rsidR="00FC5AAB" w:rsidRPr="00FC5AAB" w:rsidRDefault="00FC5AAB" w:rsidP="00B36823">
      <w:pPr>
        <w:pStyle w:val="ListParagraph"/>
        <w:numPr>
          <w:ilvl w:val="0"/>
          <w:numId w:val="27"/>
        </w:numPr>
        <w:rPr>
          <w:rFonts w:ascii="Times New Roman" w:hAnsi="Times New Roman" w:cs="Times New Roman"/>
          <w:sz w:val="20"/>
          <w:szCs w:val="20"/>
          <w:lang w:val="en-GB" w:eastAsia="zh-CN"/>
        </w:rPr>
      </w:pPr>
      <w:r w:rsidRPr="009B13D8">
        <w:rPr>
          <w:rFonts w:ascii="Times New Roman" w:hAnsi="Times New Roman" w:cs="Times New Roman"/>
          <w:sz w:val="20"/>
          <w:szCs w:val="20"/>
          <w:lang w:val="en-GB" w:eastAsia="zh-CN"/>
        </w:rPr>
        <w:t>UE request for CSI measurement to update CSI for a new Tx-Rx beam pair</w:t>
      </w:r>
      <w:r>
        <w:rPr>
          <w:rFonts w:ascii="Times New Roman" w:hAnsi="Times New Roman" w:cs="Times New Roman"/>
          <w:sz w:val="20"/>
          <w:szCs w:val="20"/>
          <w:lang w:val="en-GB" w:eastAsia="zh-CN"/>
        </w:rPr>
        <w:t>: Qualcomm [21]</w:t>
      </w:r>
    </w:p>
    <w:p w14:paraId="6EB4BC72" w14:textId="77777777" w:rsidR="009B13D8" w:rsidRPr="009B13D8" w:rsidRDefault="009B13D8" w:rsidP="009B13D8">
      <w:pPr>
        <w:pStyle w:val="ListParagraph"/>
        <w:numPr>
          <w:ilvl w:val="0"/>
          <w:numId w:val="27"/>
        </w:numPr>
        <w:rPr>
          <w:rFonts w:ascii="Times New Roman" w:hAnsi="Times New Roman" w:cs="Times New Roman"/>
          <w:sz w:val="20"/>
          <w:szCs w:val="20"/>
          <w:lang w:eastAsia="zh-CN"/>
        </w:rPr>
      </w:pPr>
      <w:r w:rsidRPr="009B13D8">
        <w:rPr>
          <w:rFonts w:ascii="Times New Roman" w:hAnsi="Times New Roman" w:cs="Times New Roman"/>
          <w:sz w:val="20"/>
          <w:szCs w:val="20"/>
          <w:lang w:eastAsia="zh-CN"/>
        </w:rPr>
        <w:t>A-CSI on PUCCH multiplexed on PUSCH repetition type B: NTT DOCOMO [22]</w:t>
      </w:r>
    </w:p>
    <w:p w14:paraId="0FAB7D73" w14:textId="77777777" w:rsidR="00486B2E" w:rsidRPr="002E5901" w:rsidRDefault="00486B2E" w:rsidP="008814A6">
      <w:pPr>
        <w:rPr>
          <w:rFonts w:ascii="Times New Roman" w:hAnsi="Times New Roman" w:cs="Times New Roman"/>
          <w:sz w:val="20"/>
          <w:szCs w:val="20"/>
          <w:highlight w:val="yellow"/>
          <w:lang w:val="en-GB" w:eastAsia="zh-CN"/>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lang w:val="en-GB" w:eastAsia="zh-CN"/>
        </w:rPr>
      </w:pPr>
      <w:r w:rsidRPr="002E5901">
        <w:rPr>
          <w:rFonts w:ascii="Times New Roman" w:hAnsi="Times New Roman" w:cs="Times New Roman"/>
          <w:sz w:val="20"/>
          <w:szCs w:val="20"/>
          <w:highlight w:val="yellow"/>
          <w:lang w:val="en-GB" w:eastAsia="zh-CN"/>
        </w:rPr>
        <w:t>TBD</w:t>
      </w:r>
    </w:p>
    <w:p w14:paraId="649A2EC7" w14:textId="77777777" w:rsidR="00E31C0E" w:rsidRPr="008814A6" w:rsidRDefault="00E31C0E" w:rsidP="008814A6">
      <w:pPr>
        <w:rPr>
          <w:rFonts w:ascii="Times New Roman" w:hAnsi="Times New Roman" w:cs="Times New Roman"/>
          <w:sz w:val="20"/>
          <w:szCs w:val="20"/>
          <w:lang w:val="en-GB" w:eastAsia="zh-CN"/>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05761808" w:rsidR="00585DDD" w:rsidRPr="009612A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3" w:name="_Ref47299212"/>
      <w:bookmarkStart w:id="4"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Revised WID: Enhanced IIoT and URLLC support for NR, Nokia, Nokia Shanghai Bell.</w:t>
      </w:r>
      <w:bookmarkEnd w:id="3"/>
    </w:p>
    <w:p w14:paraId="35C732D4" w14:textId="77777777" w:rsidR="009D75B7" w:rsidRPr="009D75B7" w:rsidRDefault="009D75B7" w:rsidP="009D75B7">
      <w:pPr>
        <w:pStyle w:val="Reference"/>
        <w:rPr>
          <w:rFonts w:ascii="Times New Roman" w:hAnsi="Times New Roman" w:cs="Times New Roman"/>
          <w:sz w:val="20"/>
          <w:szCs w:val="20"/>
        </w:rPr>
      </w:pPr>
      <w:bookmarkStart w:id="5" w:name="_Ref62295213"/>
      <w:bookmarkEnd w:id="4"/>
      <w:r w:rsidRPr="009D75B7">
        <w:rPr>
          <w:rFonts w:ascii="Times New Roman" w:hAnsi="Times New Roman" w:cs="Times New Roman"/>
          <w:sz w:val="20"/>
          <w:szCs w:val="20"/>
        </w:rPr>
        <w:t>R1-2100037</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FUTUREWEI</w:t>
      </w:r>
      <w:bookmarkEnd w:id="5"/>
    </w:p>
    <w:p w14:paraId="35F5AF8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R1-2100102</w:t>
      </w:r>
      <w:r w:rsidRPr="009D75B7">
        <w:rPr>
          <w:rFonts w:ascii="Times New Roman" w:hAnsi="Times New Roman" w:cs="Times New Roman"/>
          <w:sz w:val="20"/>
          <w:szCs w:val="20"/>
        </w:rPr>
        <w:tab/>
        <w:t>Discussion on CSI feedback enhancements for eURLLC</w:t>
      </w:r>
      <w:r w:rsidRPr="009D75B7">
        <w:rPr>
          <w:rFonts w:ascii="Times New Roman" w:hAnsi="Times New Roman" w:cs="Times New Roman"/>
          <w:sz w:val="20"/>
          <w:szCs w:val="20"/>
        </w:rPr>
        <w:tab/>
        <w:t>ZTE</w:t>
      </w:r>
    </w:p>
    <w:p w14:paraId="2D5BB6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R1-2100182</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OPPO</w:t>
      </w:r>
    </w:p>
    <w:p w14:paraId="32862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R1-2100227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Huawei, HiSilicon</w:t>
      </w:r>
    </w:p>
    <w:p w14:paraId="5EA45B57"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R1-2100269</w:t>
      </w:r>
      <w:r w:rsidRPr="009D75B7">
        <w:rPr>
          <w:rFonts w:ascii="Times New Roman" w:hAnsi="Times New Roman" w:cs="Times New Roman"/>
          <w:sz w:val="20"/>
          <w:szCs w:val="20"/>
        </w:rPr>
        <w:tab/>
        <w:t>CSI Feedback Enhancements for IIoT/URLLC</w:t>
      </w:r>
      <w:r w:rsidRPr="009D75B7">
        <w:rPr>
          <w:rFonts w:ascii="Times New Roman" w:hAnsi="Times New Roman" w:cs="Times New Roman"/>
          <w:sz w:val="20"/>
          <w:szCs w:val="20"/>
        </w:rPr>
        <w:tab/>
        <w:t>Ericsson</w:t>
      </w:r>
    </w:p>
    <w:p w14:paraId="62510BC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R1-2100377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CATT</w:t>
      </w:r>
    </w:p>
    <w:p w14:paraId="5A3D655F"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lastRenderedPageBreak/>
        <w:t>R1-2100437</w:t>
      </w:r>
      <w:r w:rsidRPr="009D75B7">
        <w:rPr>
          <w:rFonts w:ascii="Times New Roman" w:hAnsi="Times New Roman" w:cs="Times New Roman"/>
          <w:sz w:val="20"/>
          <w:szCs w:val="20"/>
        </w:rPr>
        <w:tab/>
        <w:t>CSI feedback enhancements for Rel-17 URLLC</w:t>
      </w:r>
      <w:r w:rsidRPr="009D75B7">
        <w:rPr>
          <w:rFonts w:ascii="Times New Roman" w:hAnsi="Times New Roman" w:cs="Times New Roman"/>
          <w:sz w:val="20"/>
          <w:szCs w:val="20"/>
        </w:rPr>
        <w:tab/>
        <w:t>vivo</w:t>
      </w:r>
    </w:p>
    <w:p w14:paraId="0066E16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R1-2100575</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MediaTek Inc.</w:t>
      </w:r>
    </w:p>
    <w:p w14:paraId="05E2EC5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R1-2100650</w:t>
      </w:r>
      <w:r w:rsidRPr="009D75B7">
        <w:rPr>
          <w:rFonts w:ascii="Times New Roman" w:hAnsi="Times New Roman" w:cs="Times New Roman"/>
          <w:sz w:val="20"/>
          <w:szCs w:val="20"/>
        </w:rPr>
        <w:tab/>
        <w:t>CSI feedback enhancements for URLLC/IIoT</w:t>
      </w:r>
      <w:r w:rsidRPr="009D75B7">
        <w:rPr>
          <w:rFonts w:ascii="Times New Roman" w:hAnsi="Times New Roman" w:cs="Times New Roman"/>
          <w:sz w:val="20"/>
          <w:szCs w:val="20"/>
        </w:rPr>
        <w:tab/>
        <w:t>Intel Corporation</w:t>
      </w:r>
    </w:p>
    <w:p w14:paraId="6D92767D"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R1-2100790</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Spreadtrum Communications</w:t>
      </w:r>
    </w:p>
    <w:p w14:paraId="26D8854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R1-2100830</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InterDigital, Inc.</w:t>
      </w:r>
    </w:p>
    <w:p w14:paraId="5B7E66E3"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R1-2100835</w:t>
      </w:r>
      <w:r w:rsidRPr="009D75B7">
        <w:rPr>
          <w:rFonts w:ascii="Times New Roman" w:hAnsi="Times New Roman" w:cs="Times New Roman"/>
          <w:sz w:val="20"/>
          <w:szCs w:val="20"/>
        </w:rPr>
        <w:tab/>
        <w:t>CSI feedback enhancements for URLLC/IIoT use cases</w:t>
      </w:r>
      <w:r w:rsidRPr="009D75B7">
        <w:rPr>
          <w:rFonts w:ascii="Times New Roman" w:hAnsi="Times New Roman" w:cs="Times New Roman"/>
          <w:sz w:val="20"/>
          <w:szCs w:val="20"/>
        </w:rPr>
        <w:tab/>
        <w:t>Nokia, Nokia Shanghai Bell</w:t>
      </w:r>
    </w:p>
    <w:p w14:paraId="1B3DE7BC"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R1-2100856</w:t>
      </w:r>
      <w:r w:rsidRPr="009D75B7">
        <w:rPr>
          <w:rFonts w:ascii="Times New Roman" w:hAnsi="Times New Roman" w:cs="Times New Roman"/>
          <w:sz w:val="20"/>
          <w:szCs w:val="20"/>
        </w:rPr>
        <w:tab/>
        <w:t>Considerations on CSI feedback enhancements</w:t>
      </w:r>
      <w:r w:rsidRPr="009D75B7">
        <w:rPr>
          <w:rFonts w:ascii="Times New Roman" w:hAnsi="Times New Roman" w:cs="Times New Roman"/>
          <w:sz w:val="20"/>
          <w:szCs w:val="20"/>
        </w:rPr>
        <w:tab/>
        <w:t>Sony</w:t>
      </w:r>
    </w:p>
    <w:p w14:paraId="30EFE5E6"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R1-2100881</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LG Electronics</w:t>
      </w:r>
    </w:p>
    <w:p w14:paraId="7E537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R1-2100994</w:t>
      </w:r>
      <w:r w:rsidRPr="009D75B7">
        <w:rPr>
          <w:rFonts w:ascii="Times New Roman" w:hAnsi="Times New Roman" w:cs="Times New Roman"/>
          <w:sz w:val="20"/>
          <w:szCs w:val="20"/>
        </w:rPr>
        <w:tab/>
        <w:t>CSI feedback enhancements for IIoT/URLLC</w:t>
      </w:r>
      <w:r w:rsidRPr="009D75B7">
        <w:rPr>
          <w:rFonts w:ascii="Times New Roman" w:hAnsi="Times New Roman" w:cs="Times New Roman"/>
          <w:sz w:val="20"/>
          <w:szCs w:val="20"/>
        </w:rPr>
        <w:tab/>
        <w:t>Lenovo, Motorola Mobility</w:t>
      </w:r>
    </w:p>
    <w:p w14:paraId="621AACC1"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R1-2101014</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Panasonic Corporation</w:t>
      </w:r>
    </w:p>
    <w:p w14:paraId="34624A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R1-2101040</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CMCC</w:t>
      </w:r>
    </w:p>
    <w:p w14:paraId="39E1EFC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R1-2101202</w:t>
      </w:r>
      <w:r w:rsidRPr="009D75B7">
        <w:rPr>
          <w:rFonts w:ascii="Times New Roman" w:hAnsi="Times New Roman" w:cs="Times New Roman"/>
          <w:sz w:val="20"/>
          <w:szCs w:val="20"/>
        </w:rPr>
        <w:tab/>
        <w:t>Improving MCS Selection for URLLC</w:t>
      </w:r>
      <w:r w:rsidRPr="009D75B7">
        <w:rPr>
          <w:rFonts w:ascii="Times New Roman" w:hAnsi="Times New Roman" w:cs="Times New Roman"/>
          <w:sz w:val="20"/>
          <w:szCs w:val="20"/>
        </w:rPr>
        <w:tab/>
        <w:t>Samsung</w:t>
      </w:r>
    </w:p>
    <w:p w14:paraId="2BB91C5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R1-2101379</w:t>
      </w:r>
      <w:r w:rsidRPr="009D75B7">
        <w:rPr>
          <w:rFonts w:ascii="Times New Roman" w:hAnsi="Times New Roman" w:cs="Times New Roman"/>
          <w:sz w:val="20"/>
          <w:szCs w:val="20"/>
        </w:rPr>
        <w:tab/>
        <w:t>Views on CSI feedback enhancements</w:t>
      </w:r>
      <w:r w:rsidRPr="009D75B7">
        <w:rPr>
          <w:rFonts w:ascii="Times New Roman" w:hAnsi="Times New Roman" w:cs="Times New Roman"/>
          <w:sz w:val="20"/>
          <w:szCs w:val="20"/>
        </w:rPr>
        <w:tab/>
        <w:t>Apple</w:t>
      </w:r>
    </w:p>
    <w:p w14:paraId="7780BDB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R1-2101460</w:t>
      </w:r>
      <w:r w:rsidRPr="009D75B7">
        <w:rPr>
          <w:rFonts w:ascii="Times New Roman" w:hAnsi="Times New Roman" w:cs="Times New Roman"/>
          <w:sz w:val="20"/>
          <w:szCs w:val="20"/>
        </w:rPr>
        <w:tab/>
        <w:t>CSI enhancement for IOT and URLLC</w:t>
      </w:r>
      <w:r w:rsidRPr="009D75B7">
        <w:rPr>
          <w:rFonts w:ascii="Times New Roman" w:hAnsi="Times New Roman" w:cs="Times New Roman"/>
          <w:sz w:val="20"/>
          <w:szCs w:val="20"/>
        </w:rPr>
        <w:tab/>
        <w:t>Qualcomm Incorporated</w:t>
      </w:r>
    </w:p>
    <w:p w14:paraId="6F7FEC8B" w14:textId="35EF6576" w:rsidR="0013212A" w:rsidRDefault="009D75B7" w:rsidP="009D75B7">
      <w:pPr>
        <w:pStyle w:val="Reference"/>
        <w:rPr>
          <w:rFonts w:ascii="Times New Roman" w:hAnsi="Times New Roman" w:cs="Times New Roman"/>
          <w:sz w:val="20"/>
          <w:szCs w:val="20"/>
        </w:rPr>
      </w:pPr>
      <w:bookmarkStart w:id="6" w:name="_Ref62295221"/>
      <w:r w:rsidRPr="009D75B7">
        <w:rPr>
          <w:rFonts w:ascii="Times New Roman" w:hAnsi="Times New Roman" w:cs="Times New Roman"/>
          <w:sz w:val="20"/>
          <w:szCs w:val="20"/>
        </w:rPr>
        <w:t>R1-2101613</w:t>
      </w:r>
      <w:r w:rsidRPr="009D75B7">
        <w:rPr>
          <w:rFonts w:ascii="Times New Roman" w:hAnsi="Times New Roman" w:cs="Times New Roman"/>
          <w:sz w:val="20"/>
          <w:szCs w:val="20"/>
        </w:rPr>
        <w:tab/>
        <w:t>Discussion on CSI feedback enhancements for Rel.17 URLLC</w:t>
      </w:r>
      <w:r w:rsidRPr="009D75B7">
        <w:rPr>
          <w:rFonts w:ascii="Times New Roman" w:hAnsi="Times New Roman" w:cs="Times New Roman"/>
          <w:sz w:val="20"/>
          <w:szCs w:val="20"/>
        </w:rPr>
        <w:tab/>
        <w:t>NTT DOCOMO, INC.</w:t>
      </w:r>
      <w:bookmarkEnd w:id="6"/>
    </w:p>
    <w:p w14:paraId="3C14331D" w14:textId="69FC9806" w:rsidR="008603D3" w:rsidRDefault="008603D3" w:rsidP="009D75B7">
      <w:pPr>
        <w:pStyle w:val="Reference"/>
        <w:rPr>
          <w:rFonts w:ascii="Times New Roman" w:hAnsi="Times New Roman" w:cs="Times New Roman"/>
          <w:sz w:val="20"/>
          <w:szCs w:val="20"/>
        </w:rPr>
      </w:pPr>
      <w:r w:rsidRPr="008603D3">
        <w:rPr>
          <w:rFonts w:ascii="Times New Roman" w:hAnsi="Times New Roman" w:cs="Times New Roman"/>
          <w:sz w:val="20"/>
          <w:szCs w:val="20"/>
        </w:rPr>
        <w:t>R1-2008160</w:t>
      </w:r>
      <w:r>
        <w:rPr>
          <w:rFonts w:ascii="Times New Roman" w:hAnsi="Times New Roman" w:cs="Times New Roman"/>
          <w:sz w:val="20"/>
          <w:szCs w:val="20"/>
        </w:rPr>
        <w:tab/>
      </w:r>
      <w:r w:rsidRPr="008603D3">
        <w:rPr>
          <w:rFonts w:ascii="Times New Roman" w:hAnsi="Times New Roman" w:cs="Times New Roman"/>
          <w:sz w:val="20"/>
          <w:szCs w:val="20"/>
        </w:rPr>
        <w:t>CSI feedback enhancements for URLLC</w:t>
      </w:r>
      <w:r>
        <w:rPr>
          <w:rFonts w:ascii="Times New Roman" w:hAnsi="Times New Roman" w:cs="Times New Roman"/>
          <w:sz w:val="20"/>
          <w:szCs w:val="20"/>
        </w:rPr>
        <w:tab/>
        <w:t>Samsung</w:t>
      </w:r>
    </w:p>
    <w:p w14:paraId="6069E84D" w14:textId="236E7E7C"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5AF531D" w14:textId="706DD84A"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44145A">
      <w:pPr>
        <w:numPr>
          <w:ilvl w:val="0"/>
          <w:numId w:val="36"/>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44145A">
      <w:pPr>
        <w:numPr>
          <w:ilvl w:val="0"/>
          <w:numId w:val="36"/>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44145A">
      <w:pPr>
        <w:numPr>
          <w:ilvl w:val="0"/>
          <w:numId w:val="3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44145A">
      <w:pPr>
        <w:numPr>
          <w:ilvl w:val="0"/>
          <w:numId w:val="38"/>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44145A">
      <w:pPr>
        <w:numPr>
          <w:ilvl w:val="1"/>
          <w:numId w:val="39"/>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44145A">
      <w:pPr>
        <w:numPr>
          <w:ilvl w:val="1"/>
          <w:numId w:val="39"/>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44145A">
      <w:pPr>
        <w:numPr>
          <w:ilvl w:val="0"/>
          <w:numId w:val="40"/>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44145A">
      <w:pPr>
        <w:numPr>
          <w:ilvl w:val="0"/>
          <w:numId w:val="40"/>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44145A">
      <w:pPr>
        <w:numPr>
          <w:ilvl w:val="1"/>
          <w:numId w:val="4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 reporting considering the worst subbands</w:t>
      </w:r>
    </w:p>
    <w:p w14:paraId="63D75810" w14:textId="77777777" w:rsidR="0044145A" w:rsidRPr="00BB7A87" w:rsidRDefault="0044145A" w:rsidP="0044145A">
      <w:pPr>
        <w:numPr>
          <w:ilvl w:val="1"/>
          <w:numId w:val="4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Subband CQI granularity enhancement</w:t>
      </w:r>
    </w:p>
    <w:p w14:paraId="575A419E" w14:textId="77777777" w:rsidR="0044145A" w:rsidRPr="00BB7A87" w:rsidRDefault="0044145A" w:rsidP="0044145A">
      <w:pPr>
        <w:numPr>
          <w:ilvl w:val="0"/>
          <w:numId w:val="4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44145A">
      <w:pPr>
        <w:numPr>
          <w:ilvl w:val="0"/>
          <w:numId w:val="4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44145A">
      <w:pPr>
        <w:numPr>
          <w:ilvl w:val="1"/>
          <w:numId w:val="4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2D0ABB">
      <w:pPr>
        <w:numPr>
          <w:ilvl w:val="0"/>
          <w:numId w:val="28"/>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CSI feedback enhancement for Multi-TRP transmission is not to be discussed further under IIoT/URLLC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Study/evaluate further on following CSI enhancement schemes in terms of technical benefit, specification and implementation impacts.</w:t>
      </w:r>
    </w:p>
    <w:p w14:paraId="43333AE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2D0ABB">
      <w:pPr>
        <w:numPr>
          <w:ilvl w:val="2"/>
          <w:numId w:val="30"/>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gNB scheduler for better link adaptation of (re)transmission </w:t>
      </w:r>
    </w:p>
    <w:p w14:paraId="1C01BCF8"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How to use the reported information at the gNB scheduler</w:t>
      </w:r>
    </w:p>
    <w:p w14:paraId="30FD8978"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2D0ABB">
      <w:pPr>
        <w:numPr>
          <w:ilvl w:val="1"/>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2D0ABB">
      <w:pPr>
        <w:numPr>
          <w:ilvl w:val="1"/>
          <w:numId w:val="31"/>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with UMa (Table A.2.4-1 in TR 38.824)</w:t>
            </w:r>
          </w:p>
          <w:p w14:paraId="009B31DE"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 xml:space="preserve">Factory automation at 4GHz (Table A.2.2-1 in TR38.824) with following update: </w:t>
            </w:r>
          </w:p>
          <w:p w14:paraId="5CD4B56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InF (InF-DH) in TR 38.901 </w:t>
            </w:r>
          </w:p>
          <w:p w14:paraId="673FA073" w14:textId="77777777" w:rsidR="002D0ABB" w:rsidRPr="002D0ABB" w:rsidRDefault="002D0ABB" w:rsidP="002D0ABB">
            <w:pPr>
              <w:numPr>
                <w:ilvl w:val="2"/>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Companies can bring results with other InF scenarios additionally</w:t>
            </w:r>
          </w:p>
          <w:p w14:paraId="0EFB54CA"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2D0ABB">
            <w:pPr>
              <w:numPr>
                <w:ilvl w:val="0"/>
                <w:numId w:val="31"/>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AAA8" w14:textId="77777777" w:rsidR="004275B4" w:rsidRDefault="004275B4">
      <w:r>
        <w:separator/>
      </w:r>
    </w:p>
  </w:endnote>
  <w:endnote w:type="continuationSeparator" w:id="0">
    <w:p w14:paraId="4705C691" w14:textId="77777777" w:rsidR="004275B4" w:rsidRDefault="004275B4">
      <w:r>
        <w:continuationSeparator/>
      </w:r>
    </w:p>
  </w:endnote>
  <w:endnote w:type="continuationNotice" w:id="1">
    <w:p w14:paraId="5A224AD4" w14:textId="77777777" w:rsidR="004275B4" w:rsidRDefault="0042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6C88" w14:textId="77777777" w:rsidR="004275B4" w:rsidRDefault="004275B4">
      <w:r>
        <w:separator/>
      </w:r>
    </w:p>
  </w:footnote>
  <w:footnote w:type="continuationSeparator" w:id="0">
    <w:p w14:paraId="1E631F30" w14:textId="77777777" w:rsidR="004275B4" w:rsidRDefault="004275B4">
      <w:r>
        <w:continuationSeparator/>
      </w:r>
    </w:p>
  </w:footnote>
  <w:footnote w:type="continuationNotice" w:id="1">
    <w:p w14:paraId="0F7F531D" w14:textId="77777777" w:rsidR="004275B4" w:rsidRDefault="004275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7E"/>
    <w:multiLevelType w:val="hybridMultilevel"/>
    <w:tmpl w:val="CAB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363C"/>
    <w:multiLevelType w:val="hybridMultilevel"/>
    <w:tmpl w:val="0B924F2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653D4"/>
    <w:multiLevelType w:val="hybridMultilevel"/>
    <w:tmpl w:val="14CAD95E"/>
    <w:lvl w:ilvl="0" w:tplc="9C62E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A71E1"/>
    <w:multiLevelType w:val="hybridMultilevel"/>
    <w:tmpl w:val="3D3C70B6"/>
    <w:lvl w:ilvl="0" w:tplc="9A7273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C51F5A"/>
    <w:multiLevelType w:val="hybridMultilevel"/>
    <w:tmpl w:val="45808FE0"/>
    <w:lvl w:ilvl="0" w:tplc="D3EA39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74EF4"/>
    <w:multiLevelType w:val="hybridMultilevel"/>
    <w:tmpl w:val="0380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879D8"/>
    <w:multiLevelType w:val="multilevel"/>
    <w:tmpl w:val="7FC87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19"/>
  </w:num>
  <w:num w:numId="6">
    <w:abstractNumId w:val="30"/>
  </w:num>
  <w:num w:numId="7">
    <w:abstractNumId w:val="37"/>
  </w:num>
  <w:num w:numId="8">
    <w:abstractNumId w:val="20"/>
  </w:num>
  <w:num w:numId="9">
    <w:abstractNumId w:val="46"/>
  </w:num>
  <w:num w:numId="10">
    <w:abstractNumId w:val="25"/>
    <w:lvlOverride w:ilvl="0">
      <w:startOverride w:val="1"/>
    </w:lvlOverride>
  </w:num>
  <w:num w:numId="11">
    <w:abstractNumId w:val="33"/>
  </w:num>
  <w:num w:numId="12">
    <w:abstractNumId w:val="24"/>
  </w:num>
  <w:num w:numId="13">
    <w:abstractNumId w:val="36"/>
  </w:num>
  <w:num w:numId="14">
    <w:abstractNumId w:val="3"/>
  </w:num>
  <w:num w:numId="15">
    <w:abstractNumId w:val="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2"/>
  </w:num>
  <w:num w:numId="18">
    <w:abstractNumId w:val="41"/>
  </w:num>
  <w:num w:numId="19">
    <w:abstractNumId w:val="7"/>
  </w:num>
  <w:num w:numId="20">
    <w:abstractNumId w:val="31"/>
  </w:num>
  <w:num w:numId="21">
    <w:abstractNumId w:val="40"/>
  </w:num>
  <w:num w:numId="22">
    <w:abstractNumId w:val="32"/>
  </w:num>
  <w:num w:numId="23">
    <w:abstractNumId w:val="28"/>
  </w:num>
  <w:num w:numId="24">
    <w:abstractNumId w:val="22"/>
  </w:num>
  <w:num w:numId="25">
    <w:abstractNumId w:val="18"/>
  </w:num>
  <w:num w:numId="26">
    <w:abstractNumId w:val="11"/>
  </w:num>
  <w:num w:numId="27">
    <w:abstractNumId w:val="15"/>
  </w:num>
  <w:num w:numId="28">
    <w:abstractNumId w:val="4"/>
  </w:num>
  <w:num w:numId="29">
    <w:abstractNumId w:val="38"/>
  </w:num>
  <w:num w:numId="30">
    <w:abstractNumId w:val="13"/>
  </w:num>
  <w:num w:numId="31">
    <w:abstractNumId w:val="6"/>
  </w:num>
  <w:num w:numId="32">
    <w:abstractNumId w:val="44"/>
  </w:num>
  <w:num w:numId="33">
    <w:abstractNumId w:val="23"/>
  </w:num>
  <w:num w:numId="34">
    <w:abstractNumId w:val="21"/>
  </w:num>
  <w:num w:numId="35">
    <w:abstractNumId w:val="8"/>
  </w:num>
  <w:num w:numId="36">
    <w:abstractNumId w:val="14"/>
  </w:num>
  <w:num w:numId="37">
    <w:abstractNumId w:val="29"/>
  </w:num>
  <w:num w:numId="38">
    <w:abstractNumId w:val="12"/>
  </w:num>
  <w:num w:numId="39">
    <w:abstractNumId w:val="35"/>
  </w:num>
  <w:num w:numId="40">
    <w:abstractNumId w:val="17"/>
  </w:num>
  <w:num w:numId="41">
    <w:abstractNumId w:val="10"/>
  </w:num>
  <w:num w:numId="42">
    <w:abstractNumId w:val="16"/>
  </w:num>
  <w:num w:numId="43">
    <w:abstractNumId w:val="9"/>
  </w:num>
  <w:num w:numId="44">
    <w:abstractNumId w:val="39"/>
  </w:num>
  <w:num w:numId="45">
    <w:abstractNumId w:val="48"/>
  </w:num>
  <w:num w:numId="46">
    <w:abstractNumId w:val="2"/>
  </w:num>
  <w:num w:numId="47">
    <w:abstractNumId w:val="43"/>
  </w:num>
  <w:num w:numId="48">
    <w:abstractNumId w:val="47"/>
  </w:num>
  <w:num w:numId="49">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131078" w:nlCheck="1" w:checkStyle="0"/>
  <w:activeWritingStyle w:appName="MSWord" w:lang="en-GB"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928"/>
    <w:rsid w:val="002E7CAE"/>
    <w:rsid w:val="002E7F8F"/>
    <w:rsid w:val="002F07A4"/>
    <w:rsid w:val="002F1EF2"/>
    <w:rsid w:val="002F22CD"/>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A91"/>
    <w:rsid w:val="00743B80"/>
    <w:rsid w:val="007445A0"/>
    <w:rsid w:val="007451E7"/>
    <w:rsid w:val="0074524B"/>
    <w:rsid w:val="0074545D"/>
    <w:rsid w:val="00746608"/>
    <w:rsid w:val="00746CE2"/>
    <w:rsid w:val="00746EAC"/>
    <w:rsid w:val="007471D5"/>
    <w:rsid w:val="007474A3"/>
    <w:rsid w:val="00747D8B"/>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8F3"/>
    <w:rsid w:val="009F09EF"/>
    <w:rsid w:val="009F0A74"/>
    <w:rsid w:val="009F1A8F"/>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9F"/>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4153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39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98ABC-B6B5-48AF-9E0B-096E89DF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6555</Words>
  <Characters>37365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2021-01-26T04:20:00Z</dcterms:created>
  <dcterms:modified xsi:type="dcterms:W3CDTF">2021-01-26T04:20:00Z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