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0EEC8" w14:textId="77777777" w:rsidR="00C36FD0" w:rsidRDefault="00E86452">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March 1</w:t>
      </w:r>
      <w:r>
        <w:rPr>
          <w:rFonts w:ascii="Times New Roman" w:eastAsiaTheme="minorHAnsi" w:hAnsi="Times New Roman"/>
          <w:b/>
          <w:bCs/>
          <w:sz w:val="24"/>
          <w:szCs w:val="28"/>
          <w:vertAlign w:val="superscript"/>
          <w:lang w:val="en-US"/>
        </w:rPr>
        <w:t>st</w:t>
      </w:r>
      <w:r>
        <w:rPr>
          <w:rFonts w:ascii="Times New Roman" w:eastAsiaTheme="minorHAnsi" w:hAnsi="Times New Roman"/>
          <w:b/>
          <w:bCs/>
          <w:sz w:val="24"/>
          <w:szCs w:val="28"/>
          <w:lang w:val="en-US"/>
        </w:rPr>
        <w:t xml:space="preserve"> – March 26</w:t>
      </w:r>
      <w:r>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2021</w:t>
      </w:r>
    </w:p>
    <w:p w14:paraId="79F54C04" w14:textId="77777777" w:rsidR="00C36FD0" w:rsidRDefault="00C36FD0">
      <w:pPr>
        <w:pStyle w:val="CRCoverPage"/>
        <w:tabs>
          <w:tab w:val="left" w:pos="1980"/>
        </w:tabs>
        <w:jc w:val="both"/>
        <w:rPr>
          <w:rFonts w:ascii="Times New Roman" w:hAnsi="Times New Roman"/>
          <w:b/>
          <w:bCs/>
          <w:sz w:val="24"/>
          <w:lang w:val="en-US"/>
        </w:rPr>
      </w:pPr>
    </w:p>
    <w:p w14:paraId="52721BBB" w14:textId="77777777" w:rsidR="00C36FD0" w:rsidRDefault="00E86452">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7E9EAC85" w14:textId="77777777" w:rsidR="00C36FD0" w:rsidRDefault="00E86452">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Additional discussions on CSI feedback enhancements for enhanced URLLC/</w:t>
      </w:r>
      <w:proofErr w:type="spellStart"/>
      <w:r>
        <w:rPr>
          <w:rFonts w:ascii="Times New Roman" w:hAnsi="Times New Roman" w:cs="Times New Roman"/>
          <w:b/>
          <w:bCs/>
        </w:rPr>
        <w:t>IIoT</w:t>
      </w:r>
      <w:proofErr w:type="spellEnd"/>
      <w:r>
        <w:rPr>
          <w:rFonts w:ascii="Times New Roman" w:hAnsi="Times New Roman" w:cs="Times New Roman"/>
          <w:b/>
          <w:bCs/>
        </w:rPr>
        <w:t xml:space="preserve"> after RAN1#104-e</w:t>
      </w:r>
    </w:p>
    <w:p w14:paraId="284D777C" w14:textId="77777777" w:rsidR="00C36FD0" w:rsidRDefault="00E86452">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w:t>
      </w:r>
    </w:p>
    <w:p w14:paraId="3EED8B9E" w14:textId="77777777" w:rsidR="00C36FD0" w:rsidRDefault="00E86452">
      <w:pPr>
        <w:pStyle w:val="Heading1"/>
        <w:rPr>
          <w:rFonts w:ascii="Times New Roman" w:hAnsi="Times New Roman"/>
          <w:szCs w:val="32"/>
        </w:rPr>
      </w:pPr>
      <w:bookmarkStart w:id="0" w:name="_Ref513464071"/>
      <w:r>
        <w:rPr>
          <w:rFonts w:ascii="Times New Roman" w:hAnsi="Times New Roman"/>
          <w:szCs w:val="32"/>
        </w:rPr>
        <w:t>Introduction</w:t>
      </w:r>
      <w:bookmarkEnd w:id="0"/>
    </w:p>
    <w:p w14:paraId="3A11EF63" w14:textId="77777777" w:rsidR="00C36FD0" w:rsidRDefault="00E86452">
      <w:pPr>
        <w:spacing w:before="240"/>
        <w:rPr>
          <w:rFonts w:ascii="Times New Roman" w:eastAsia="Calibri" w:hAnsi="Times New Roman"/>
          <w:szCs w:val="20"/>
        </w:rPr>
      </w:pPr>
      <w:r>
        <w:rPr>
          <w:rFonts w:ascii="Times New Roman" w:eastAsia="Calibri" w:hAnsi="Times New Roman"/>
          <w:szCs w:val="20"/>
        </w:rPr>
        <w:t>In RAN1#104-e, the following conclusion was taken for CSI feedback enhancements for enhanced URLLC/</w:t>
      </w:r>
      <w:proofErr w:type="spellStart"/>
      <w:r>
        <w:rPr>
          <w:rFonts w:ascii="Times New Roman" w:eastAsia="Calibri" w:hAnsi="Times New Roman"/>
          <w:szCs w:val="20"/>
        </w:rPr>
        <w:t>IIoT</w:t>
      </w:r>
      <w:proofErr w:type="spellEnd"/>
      <w:r>
        <w:rPr>
          <w:rFonts w:ascii="Times New Roman" w:eastAsia="Calibri" w:hAnsi="Times New Roman"/>
          <w:szCs w:val="20"/>
        </w:rPr>
        <w:t>:</w:t>
      </w:r>
    </w:p>
    <w:tbl>
      <w:tblPr>
        <w:tblStyle w:val="TableGrid"/>
        <w:tblW w:w="0" w:type="auto"/>
        <w:tblLook w:val="04A0" w:firstRow="1" w:lastRow="0" w:firstColumn="1" w:lastColumn="0" w:noHBand="0" w:noVBand="1"/>
      </w:tblPr>
      <w:tblGrid>
        <w:gridCol w:w="9629"/>
      </w:tblGrid>
      <w:tr w:rsidR="00C36FD0" w14:paraId="5540D103" w14:textId="77777777">
        <w:tc>
          <w:tcPr>
            <w:tcW w:w="9629" w:type="dxa"/>
          </w:tcPr>
          <w:p w14:paraId="5D196B46" w14:textId="77777777" w:rsidR="00C36FD0" w:rsidRDefault="00E86452">
            <w:pPr>
              <w:spacing w:before="240"/>
              <w:rPr>
                <w:rFonts w:ascii="Times New Roman" w:eastAsia="Calibri" w:hAnsi="Times New Roman"/>
                <w:szCs w:val="20"/>
              </w:rPr>
            </w:pPr>
            <w:r>
              <w:rPr>
                <w:rFonts w:ascii="Times New Roman" w:eastAsia="Calibri" w:hAnsi="Times New Roman"/>
                <w:b/>
                <w:bCs/>
                <w:szCs w:val="20"/>
                <w:u w:val="single"/>
              </w:rPr>
              <w:t>Conclusion</w:t>
            </w:r>
            <w:r>
              <w:rPr>
                <w:rFonts w:ascii="Times New Roman" w:eastAsia="Calibri" w:hAnsi="Times New Roman"/>
                <w:b/>
                <w:bCs/>
                <w:szCs w:val="20"/>
              </w:rPr>
              <w:t>:</w:t>
            </w:r>
            <w:r>
              <w:rPr>
                <w:rFonts w:ascii="Times New Roman" w:eastAsia="Calibri" w:hAnsi="Times New Roman"/>
                <w:szCs w:val="20"/>
              </w:rPr>
              <w:t xml:space="preserve"> Continue evaluation of new reporting Case 1 and Case 2 for the schemes identified in Appendix B of </w:t>
            </w:r>
            <w:hyperlink r:id="rId14" w:history="1">
              <w:r>
                <w:rPr>
                  <w:rStyle w:val="Hyperlink"/>
                  <w:rFonts w:ascii="Times New Roman" w:eastAsia="Calibri" w:hAnsi="Times New Roman"/>
                  <w:szCs w:val="20"/>
                </w:rPr>
                <w:t>R1-2102131</w:t>
              </w:r>
            </w:hyperlink>
            <w:r>
              <w:rPr>
                <w:rFonts w:ascii="Times New Roman" w:eastAsia="Calibri" w:hAnsi="Times New Roman"/>
                <w:szCs w:val="20"/>
              </w:rPr>
              <w:t xml:space="preserve">. </w:t>
            </w:r>
          </w:p>
          <w:p w14:paraId="3335531E" w14:textId="77777777" w:rsidR="00C36FD0" w:rsidRDefault="00E86452">
            <w:pPr>
              <w:pStyle w:val="ListParagraph"/>
              <w:numPr>
                <w:ilvl w:val="0"/>
                <w:numId w:val="11"/>
              </w:numPr>
              <w:spacing w:before="240" w:line="252" w:lineRule="auto"/>
              <w:rPr>
                <w:rFonts w:ascii="Times New Roman" w:eastAsia="Times New Roman" w:hAnsi="Times New Roman"/>
                <w:szCs w:val="20"/>
              </w:rPr>
            </w:pPr>
            <w:r>
              <w:rPr>
                <w:rFonts w:ascii="Times New Roman" w:hAnsi="Times New Roman"/>
                <w:szCs w:val="20"/>
              </w:rPr>
              <w:t xml:space="preserve">Companies are encouraged to provide their views on each scheme against each criterion in respective Tables in Appendix B. </w:t>
            </w:r>
          </w:p>
          <w:p w14:paraId="1FC274F3" w14:textId="77777777" w:rsidR="00C36FD0" w:rsidRDefault="00E86452">
            <w:pPr>
              <w:pStyle w:val="ListParagraph"/>
              <w:numPr>
                <w:ilvl w:val="0"/>
                <w:numId w:val="11"/>
              </w:numPr>
              <w:spacing w:before="240" w:line="252" w:lineRule="auto"/>
              <w:rPr>
                <w:rFonts w:ascii="Times New Roman" w:hAnsi="Times New Roman"/>
                <w:szCs w:val="20"/>
              </w:rPr>
            </w:pPr>
            <w:r>
              <w:rPr>
                <w:rFonts w:ascii="Times New Roman" w:hAnsi="Times New Roman"/>
                <w:szCs w:val="20"/>
              </w:rPr>
              <w:t>Companies are encouraged to provide additional evaluation results for as many schemes as possible, based on assumptions agreed in RAN1#102-e.</w:t>
            </w:r>
          </w:p>
          <w:p w14:paraId="020D59F6" w14:textId="77777777" w:rsidR="00C36FD0" w:rsidRDefault="00E86452">
            <w:pPr>
              <w:pStyle w:val="ListParagraph"/>
              <w:numPr>
                <w:ilvl w:val="0"/>
                <w:numId w:val="11"/>
              </w:numPr>
              <w:spacing w:before="240" w:line="252" w:lineRule="auto"/>
              <w:rPr>
                <w:rFonts w:ascii="Times New Roman" w:hAnsi="Times New Roman"/>
                <w:szCs w:val="20"/>
              </w:rPr>
            </w:pPr>
            <w:r>
              <w:rPr>
                <w:rFonts w:ascii="Times New Roman" w:hAnsi="Times New Roman"/>
                <w:szCs w:val="20"/>
              </w:rPr>
              <w:t>Aim for down-selection at RAN1#104-b-e by taking into account evaluation results and assessment against criteria from Appendix B.</w:t>
            </w:r>
          </w:p>
        </w:tc>
      </w:tr>
    </w:tbl>
    <w:p w14:paraId="329F4519" w14:textId="77777777" w:rsidR="00C36FD0" w:rsidRDefault="00E86452">
      <w:pPr>
        <w:spacing w:before="240"/>
        <w:rPr>
          <w:rFonts w:ascii="Times New Roman" w:hAnsi="Times New Roman" w:cs="Times New Roman"/>
          <w:szCs w:val="20"/>
        </w:rPr>
      </w:pPr>
      <w:r>
        <w:rPr>
          <w:rFonts w:ascii="Times New Roman" w:hAnsi="Times New Roman" w:cs="Times New Roman"/>
          <w:szCs w:val="20"/>
        </w:rPr>
        <w:t xml:space="preserve">This document is to gather questions, comments and views in support of the evaluation of each scheme. </w:t>
      </w:r>
    </w:p>
    <w:p w14:paraId="232A94DE" w14:textId="77777777" w:rsidR="00C36FD0" w:rsidRDefault="00E86452">
      <w:pPr>
        <w:rPr>
          <w:rFonts w:ascii="Times New Roman" w:hAnsi="Times New Roman" w:cs="Times New Roman"/>
        </w:rPr>
      </w:pPr>
      <w:r>
        <w:rPr>
          <w:rFonts w:ascii="Times New Roman" w:hAnsi="Times New Roman" w:cs="Times New Roman"/>
        </w:rPr>
        <w:t xml:space="preserve">Companies are invited to </w:t>
      </w:r>
      <w:r>
        <w:rPr>
          <w:rFonts w:ascii="Times New Roman" w:hAnsi="Times New Roman" w:cs="Times New Roman"/>
          <w:u w:val="single"/>
        </w:rPr>
        <w:t>add their input to Appendix B of this document</w:t>
      </w:r>
      <w:r>
        <w:rPr>
          <w:rFonts w:ascii="Times New Roman" w:hAnsi="Times New Roman" w:cs="Times New Roman"/>
        </w:rPr>
        <w:t xml:space="preserve"> to:</w:t>
      </w:r>
    </w:p>
    <w:p w14:paraId="339DD8BF" w14:textId="77777777" w:rsidR="00C36FD0" w:rsidRDefault="00E86452">
      <w:pPr>
        <w:pStyle w:val="ListParagraph"/>
        <w:numPr>
          <w:ilvl w:val="0"/>
          <w:numId w:val="12"/>
        </w:numPr>
        <w:rPr>
          <w:rFonts w:ascii="Times New Roman" w:hAnsi="Times New Roman" w:cs="Times New Roman"/>
        </w:rPr>
      </w:pPr>
      <w:r>
        <w:rPr>
          <w:rFonts w:ascii="Times New Roman" w:hAnsi="Times New Roman" w:cs="Times New Roman"/>
        </w:rPr>
        <w:t xml:space="preserve">Ask or answer questions for each scheme in “additional clarifications/details” before </w:t>
      </w:r>
      <w:r>
        <w:rPr>
          <w:rFonts w:ascii="Times New Roman" w:hAnsi="Times New Roman" w:cs="Times New Roman"/>
          <w:u w:val="single"/>
        </w:rPr>
        <w:t>March 12</w:t>
      </w:r>
      <w:r>
        <w:rPr>
          <w:rFonts w:ascii="Times New Roman" w:hAnsi="Times New Roman" w:cs="Times New Roman"/>
        </w:rPr>
        <w:t>.</w:t>
      </w:r>
    </w:p>
    <w:p w14:paraId="4990F7E5" w14:textId="77777777" w:rsidR="00C36FD0" w:rsidRDefault="00E86452">
      <w:pPr>
        <w:pStyle w:val="ListParagraph"/>
        <w:numPr>
          <w:ilvl w:val="0"/>
          <w:numId w:val="12"/>
        </w:numPr>
        <w:rPr>
          <w:rFonts w:ascii="Times New Roman" w:hAnsi="Times New Roman" w:cs="Times New Roman"/>
        </w:rPr>
      </w:pPr>
      <w:r>
        <w:rPr>
          <w:rFonts w:ascii="Times New Roman" w:hAnsi="Times New Roman" w:cs="Times New Roman"/>
        </w:rPr>
        <w:t xml:space="preserve">Provide their views for each criterion (Performance, complexity, specification impact, etc.) for each scheme before </w:t>
      </w:r>
      <w:r>
        <w:rPr>
          <w:rFonts w:ascii="Times New Roman" w:hAnsi="Times New Roman" w:cs="Times New Roman"/>
          <w:u w:val="single"/>
        </w:rPr>
        <w:t xml:space="preserve">March 26 </w:t>
      </w:r>
      <w:r>
        <w:rPr>
          <w:rFonts w:ascii="Times New Roman" w:hAnsi="Times New Roman" w:cs="Times New Roman"/>
        </w:rPr>
        <w:t>(note: no need to wait until March 12).</w:t>
      </w:r>
    </w:p>
    <w:p w14:paraId="5982E43B" w14:textId="77777777" w:rsidR="00C36FD0" w:rsidRDefault="00C36FD0">
      <w:pPr>
        <w:rPr>
          <w:rFonts w:ascii="Times New Roman" w:hAnsi="Times New Roman" w:cs="Times New Roman"/>
        </w:rPr>
      </w:pPr>
    </w:p>
    <w:p w14:paraId="0D7A95AF" w14:textId="77777777" w:rsidR="00C36FD0" w:rsidRDefault="00E86452">
      <w:pPr>
        <w:pStyle w:val="Heading1"/>
        <w:pBdr>
          <w:top w:val="single" w:sz="12" w:space="5" w:color="auto"/>
        </w:pBdr>
        <w:spacing w:after="120"/>
        <w:rPr>
          <w:rFonts w:ascii="Times New Roman" w:hAnsi="Times New Roman"/>
          <w:szCs w:val="32"/>
        </w:rPr>
      </w:pPr>
      <w:r>
        <w:rPr>
          <w:rFonts w:ascii="Times New Roman" w:hAnsi="Times New Roman"/>
          <w:szCs w:val="32"/>
        </w:rPr>
        <w:t>Summary</w:t>
      </w:r>
    </w:p>
    <w:p w14:paraId="32CD23C8" w14:textId="77777777" w:rsidR="00C36FD0" w:rsidRDefault="00E86452">
      <w:pPr>
        <w:spacing w:before="240"/>
        <w:rPr>
          <w:rFonts w:ascii="Times New Roman" w:hAnsi="Times New Roman" w:cs="Times New Roman"/>
          <w:szCs w:val="20"/>
        </w:rPr>
      </w:pPr>
      <w:r>
        <w:rPr>
          <w:rFonts w:ascii="Times New Roman" w:hAnsi="Times New Roman" w:cs="Times New Roman"/>
          <w:szCs w:val="20"/>
        </w:rPr>
        <w:t>[To be completed at the end of the discussion.]</w:t>
      </w:r>
    </w:p>
    <w:p w14:paraId="02E274E5" w14:textId="77777777" w:rsidR="00C36FD0" w:rsidRDefault="00C36FD0">
      <w:pPr>
        <w:spacing w:before="240"/>
        <w:rPr>
          <w:rFonts w:ascii="Times New Roman" w:hAnsi="Times New Roman" w:cs="Times New Roman"/>
          <w:szCs w:val="20"/>
        </w:rPr>
      </w:pPr>
    </w:p>
    <w:p w14:paraId="44AB2260" w14:textId="77777777" w:rsidR="00C36FD0" w:rsidRDefault="00E86452">
      <w:pPr>
        <w:pStyle w:val="Heading1"/>
        <w:rPr>
          <w:rFonts w:ascii="Times New Roman" w:hAnsi="Times New Roman"/>
          <w:lang w:val="en-US"/>
        </w:rPr>
      </w:pPr>
      <w:r>
        <w:rPr>
          <w:rFonts w:ascii="Times New Roman" w:hAnsi="Times New Roman"/>
          <w:lang w:val="en-US"/>
        </w:rPr>
        <w:t>References</w:t>
      </w:r>
    </w:p>
    <w:p w14:paraId="745284A8" w14:textId="77777777" w:rsidR="00C36FD0" w:rsidRDefault="00E86452">
      <w:pPr>
        <w:pStyle w:val="Reference"/>
        <w:overflowPunct w:val="0"/>
        <w:adjustRightInd w:val="0"/>
        <w:textAlignment w:val="baseline"/>
        <w:rPr>
          <w:rFonts w:ascii="Times New Roman" w:hAnsi="Times New Roman" w:cs="Times New Roman"/>
          <w:szCs w:val="20"/>
        </w:rPr>
      </w:pPr>
      <w:bookmarkStart w:id="1" w:name="_Ref47299212"/>
      <w:bookmarkStart w:id="2"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1"/>
    </w:p>
    <w:p w14:paraId="1CB81253" w14:textId="77777777" w:rsidR="00C36FD0" w:rsidRDefault="00E86452">
      <w:pPr>
        <w:pStyle w:val="Reference"/>
        <w:rPr>
          <w:rFonts w:ascii="Times New Roman" w:hAnsi="Times New Roman" w:cs="Times New Roman"/>
          <w:szCs w:val="20"/>
        </w:rPr>
      </w:pPr>
      <w:bookmarkStart w:id="3" w:name="_Ref62295213"/>
      <w:bookmarkEnd w:id="2"/>
      <w:r>
        <w:rPr>
          <w:rFonts w:ascii="Times New Roman" w:hAnsi="Times New Roman" w:cs="Times New Roman"/>
          <w:szCs w:val="20"/>
        </w:rPr>
        <w:t>R1-2100037</w:t>
      </w:r>
      <w:r>
        <w:rPr>
          <w:rFonts w:ascii="Times New Roman" w:hAnsi="Times New Roman" w:cs="Times New Roman"/>
          <w:szCs w:val="20"/>
        </w:rPr>
        <w:tab/>
        <w:t>CSI feedback enhancements for URLLC</w:t>
      </w:r>
      <w:r>
        <w:rPr>
          <w:rFonts w:ascii="Times New Roman" w:hAnsi="Times New Roman" w:cs="Times New Roman"/>
          <w:szCs w:val="20"/>
        </w:rPr>
        <w:tab/>
        <w:t>FUTUREWEI</w:t>
      </w:r>
      <w:bookmarkEnd w:id="3"/>
    </w:p>
    <w:p w14:paraId="5CA3C634"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R1-2100102</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11F7A0BF"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R1-2100182</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3DE696B"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lastRenderedPageBreak/>
        <w:t>R1-2100227</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667F2A40"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R1-2100269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784C72C"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14:paraId="7BD9A85D"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R1-2100437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681CFFA1"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R1-2100575</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3B87A977"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R1-2100650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Intel Corporation</w:t>
      </w:r>
    </w:p>
    <w:p w14:paraId="5E7D1C3C"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R1-2100790</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00B11A1E"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R1-2100830</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2543AF17"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R1-2100835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0A0D60E"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R1-2100856</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2540AE1E"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R1-2100881</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3D647A9F"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R1-2100994</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Lenovo, Motorola Mobility</w:t>
      </w:r>
    </w:p>
    <w:p w14:paraId="52C0ED0E"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R1-2101014</w:t>
      </w:r>
      <w:r>
        <w:rPr>
          <w:rFonts w:ascii="Times New Roman" w:hAnsi="Times New Roman" w:cs="Times New Roman"/>
          <w:szCs w:val="20"/>
        </w:rPr>
        <w:tab/>
        <w:t>Discussion on CSI feedback enhancements</w:t>
      </w:r>
      <w:r>
        <w:rPr>
          <w:rFonts w:ascii="Times New Roman" w:hAnsi="Times New Roman" w:cs="Times New Roman"/>
          <w:szCs w:val="20"/>
        </w:rPr>
        <w:tab/>
        <w:t>Panasonic Corporation</w:t>
      </w:r>
    </w:p>
    <w:p w14:paraId="4E531896"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R1-2101040</w:t>
      </w:r>
      <w:r>
        <w:rPr>
          <w:rFonts w:ascii="Times New Roman" w:hAnsi="Times New Roman" w:cs="Times New Roman"/>
          <w:szCs w:val="20"/>
        </w:rPr>
        <w:tab/>
        <w:t>Discussion on CSI feedback enhancements for URLLC</w:t>
      </w:r>
      <w:r>
        <w:rPr>
          <w:rFonts w:ascii="Times New Roman" w:hAnsi="Times New Roman" w:cs="Times New Roman"/>
          <w:szCs w:val="20"/>
        </w:rPr>
        <w:tab/>
        <w:t>CMCC</w:t>
      </w:r>
    </w:p>
    <w:p w14:paraId="64E31EE9"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R1-2101202</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7825CA7A"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R1-2101379</w:t>
      </w:r>
      <w:r>
        <w:rPr>
          <w:rFonts w:ascii="Times New Roman" w:hAnsi="Times New Roman" w:cs="Times New Roman"/>
          <w:szCs w:val="20"/>
        </w:rPr>
        <w:tab/>
        <w:t>Views on CSI feedback enhancements</w:t>
      </w:r>
      <w:r>
        <w:rPr>
          <w:rFonts w:ascii="Times New Roman" w:hAnsi="Times New Roman" w:cs="Times New Roman"/>
          <w:szCs w:val="20"/>
        </w:rPr>
        <w:tab/>
        <w:t>Apple</w:t>
      </w:r>
    </w:p>
    <w:p w14:paraId="5CD5917F"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R1-2101460</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083B93A0" w14:textId="77777777" w:rsidR="00C36FD0" w:rsidRDefault="00E86452">
      <w:pPr>
        <w:pStyle w:val="Reference"/>
        <w:rPr>
          <w:rFonts w:ascii="Times New Roman" w:hAnsi="Times New Roman" w:cs="Times New Roman"/>
          <w:szCs w:val="20"/>
        </w:rPr>
      </w:pPr>
      <w:bookmarkStart w:id="4" w:name="_Ref62295221"/>
      <w:r>
        <w:rPr>
          <w:rFonts w:ascii="Times New Roman" w:hAnsi="Times New Roman" w:cs="Times New Roman"/>
          <w:szCs w:val="20"/>
        </w:rPr>
        <w:t>R1-2101613</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bookmarkEnd w:id="4"/>
    </w:p>
    <w:p w14:paraId="709B1679"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R1-2008160</w:t>
      </w:r>
      <w:r>
        <w:rPr>
          <w:rFonts w:ascii="Times New Roman" w:hAnsi="Times New Roman" w:cs="Times New Roman"/>
          <w:szCs w:val="20"/>
        </w:rPr>
        <w:tab/>
        <w:t>CSI feedback enhancements for URLLC</w:t>
      </w:r>
      <w:r>
        <w:rPr>
          <w:rFonts w:ascii="Times New Roman" w:hAnsi="Times New Roman" w:cs="Times New Roman"/>
          <w:szCs w:val="20"/>
        </w:rPr>
        <w:tab/>
        <w:t>Samsung</w:t>
      </w:r>
    </w:p>
    <w:p w14:paraId="08BA0663"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393C321" w14:textId="77777777" w:rsidR="00C36FD0" w:rsidRDefault="00E86452">
      <w:pPr>
        <w:pStyle w:val="Heading1"/>
        <w:numPr>
          <w:ilvl w:val="0"/>
          <w:numId w:val="0"/>
        </w:numPr>
        <w:ind w:left="432" w:hanging="432"/>
        <w:rPr>
          <w:rFonts w:ascii="Times New Roman" w:hAnsi="Times New Roman"/>
          <w:lang w:val="en-US"/>
        </w:rPr>
      </w:pPr>
      <w:r>
        <w:rPr>
          <w:rFonts w:ascii="Times New Roman" w:hAnsi="Times New Roman"/>
          <w:lang w:val="en-US"/>
        </w:rPr>
        <w:t>Appendix A: Previous agreements</w:t>
      </w:r>
    </w:p>
    <w:p w14:paraId="36B1A78C" w14:textId="77777777" w:rsidR="00C36FD0"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RAN1#104-e:</w:t>
      </w:r>
    </w:p>
    <w:p w14:paraId="5875888A" w14:textId="77777777" w:rsidR="00C36FD0" w:rsidRDefault="00E86452">
      <w:pPr>
        <w:spacing w:before="240"/>
        <w:rPr>
          <w:rFonts w:ascii="Times New Roman" w:eastAsia="Calibri" w:hAnsi="Times New Roman"/>
          <w:szCs w:val="20"/>
        </w:rPr>
      </w:pPr>
      <w:r>
        <w:rPr>
          <w:rFonts w:ascii="Times New Roman" w:eastAsia="Calibri" w:hAnsi="Times New Roman"/>
          <w:b/>
          <w:bCs/>
          <w:szCs w:val="20"/>
          <w:u w:val="single"/>
        </w:rPr>
        <w:t>Conclusion</w:t>
      </w:r>
      <w:r>
        <w:rPr>
          <w:rFonts w:ascii="Times New Roman" w:eastAsia="Calibri" w:hAnsi="Times New Roman"/>
          <w:b/>
          <w:bCs/>
          <w:szCs w:val="20"/>
        </w:rPr>
        <w:t>:</w:t>
      </w:r>
      <w:r>
        <w:rPr>
          <w:rFonts w:ascii="Times New Roman" w:eastAsia="Calibri" w:hAnsi="Times New Roman"/>
          <w:szCs w:val="20"/>
        </w:rPr>
        <w:t xml:space="preserve"> Continue evaluation of new reporting Case 1 and Case 2 for the schemes identified in Appendix B of </w:t>
      </w:r>
      <w:hyperlink r:id="rId15" w:history="1">
        <w:r>
          <w:rPr>
            <w:rStyle w:val="Hyperlink"/>
            <w:rFonts w:ascii="Times New Roman" w:eastAsia="Calibri" w:hAnsi="Times New Roman"/>
            <w:szCs w:val="20"/>
          </w:rPr>
          <w:t>R1-2102131</w:t>
        </w:r>
      </w:hyperlink>
      <w:r>
        <w:rPr>
          <w:rFonts w:ascii="Times New Roman" w:eastAsia="Calibri" w:hAnsi="Times New Roman"/>
          <w:szCs w:val="20"/>
        </w:rPr>
        <w:t xml:space="preserve">. </w:t>
      </w:r>
    </w:p>
    <w:p w14:paraId="3003F871" w14:textId="77777777" w:rsidR="00C36FD0" w:rsidRDefault="00E86452">
      <w:pPr>
        <w:pStyle w:val="ListParagraph"/>
        <w:numPr>
          <w:ilvl w:val="0"/>
          <w:numId w:val="11"/>
        </w:numPr>
        <w:spacing w:before="240" w:line="252" w:lineRule="auto"/>
        <w:rPr>
          <w:rFonts w:ascii="Times New Roman" w:eastAsia="Times New Roman" w:hAnsi="Times New Roman"/>
          <w:szCs w:val="20"/>
        </w:rPr>
      </w:pPr>
      <w:r>
        <w:rPr>
          <w:rFonts w:ascii="Times New Roman" w:hAnsi="Times New Roman"/>
          <w:szCs w:val="20"/>
        </w:rPr>
        <w:t xml:space="preserve">Companies are encouraged to provide their views on each scheme against each criterion in respective Tables in Appendix B. </w:t>
      </w:r>
    </w:p>
    <w:p w14:paraId="235EC684" w14:textId="77777777" w:rsidR="00C36FD0" w:rsidRDefault="00E86452">
      <w:pPr>
        <w:pStyle w:val="ListParagraph"/>
        <w:numPr>
          <w:ilvl w:val="0"/>
          <w:numId w:val="11"/>
        </w:numPr>
        <w:spacing w:before="240" w:line="252" w:lineRule="auto"/>
        <w:rPr>
          <w:rFonts w:ascii="Times New Roman" w:hAnsi="Times New Roman"/>
          <w:szCs w:val="20"/>
        </w:rPr>
      </w:pPr>
      <w:r>
        <w:rPr>
          <w:rFonts w:ascii="Times New Roman" w:hAnsi="Times New Roman"/>
          <w:szCs w:val="20"/>
        </w:rPr>
        <w:t>Companies are encouraged to provide additional evaluation results for as many schemes as possible, based on assumptions agreed in RAN1#102-e.</w:t>
      </w:r>
    </w:p>
    <w:p w14:paraId="05F28A07" w14:textId="77777777" w:rsidR="00C36FD0"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szCs w:val="20"/>
        </w:rPr>
        <w:t>Aim for down-selection at RAN1#104-b-e by taking into account evaluation results and assessment against criteria from Appendix B.</w:t>
      </w:r>
    </w:p>
    <w:p w14:paraId="44A5DA60"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9B778AE" w14:textId="77777777" w:rsidR="00C36FD0"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E9D82F3" w14:textId="77777777" w:rsidR="00C36FD0" w:rsidRDefault="00E86452">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BB59903" w14:textId="77777777" w:rsidR="00C36FD0" w:rsidRDefault="00E86452">
      <w:pPr>
        <w:numPr>
          <w:ilvl w:val="0"/>
          <w:numId w:val="13"/>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0BC084C" w14:textId="77777777" w:rsidR="00C36FD0" w:rsidRDefault="00E86452">
      <w:pPr>
        <w:numPr>
          <w:ilvl w:val="0"/>
          <w:numId w:val="13"/>
        </w:numPr>
        <w:rPr>
          <w:rFonts w:ascii="Times New Roman" w:eastAsia="Times New Roman" w:hAnsi="Times New Roman" w:cs="Times New Roman"/>
          <w:szCs w:val="20"/>
        </w:rPr>
      </w:pPr>
      <w:r>
        <w:rPr>
          <w:rFonts w:ascii="Times New Roman" w:eastAsia="Times New Roman" w:hAnsi="Times New Roman" w:cs="Times New Roman"/>
          <w:szCs w:val="20"/>
        </w:rPr>
        <w:lastRenderedPageBreak/>
        <w:t>CSI processing time specific to a new CSI reporting quantity/type (if supported) can be studied</w:t>
      </w:r>
    </w:p>
    <w:p w14:paraId="4896F6FE" w14:textId="77777777" w:rsidR="00C36FD0" w:rsidRDefault="00C36FD0">
      <w:pPr>
        <w:rPr>
          <w:rFonts w:ascii="Times New Roman" w:eastAsia="Times New Roman" w:hAnsi="Times New Roman" w:cs="Times New Roman"/>
          <w:szCs w:val="20"/>
          <w:highlight w:val="magenta"/>
        </w:rPr>
      </w:pPr>
    </w:p>
    <w:p w14:paraId="628E4EA1" w14:textId="77777777" w:rsidR="00C36FD0" w:rsidRDefault="00E86452">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086B726C" w14:textId="77777777" w:rsidR="00C36FD0" w:rsidRDefault="00E86452">
      <w:pPr>
        <w:numPr>
          <w:ilvl w:val="0"/>
          <w:numId w:val="1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1D115D59" w14:textId="77777777" w:rsidR="00C36FD0" w:rsidRDefault="00C36FD0">
      <w:pPr>
        <w:rPr>
          <w:rFonts w:ascii="Calibri" w:eastAsia="Calibri" w:hAnsi="Calibri" w:cs="Times New Roman"/>
          <w:color w:val="000000"/>
          <w:szCs w:val="20"/>
          <w:shd w:val="clear" w:color="auto" w:fill="FFFF00"/>
        </w:rPr>
      </w:pPr>
    </w:p>
    <w:p w14:paraId="3E36D714" w14:textId="77777777" w:rsidR="00C36FD0" w:rsidRDefault="00E86452">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58E5F980" w14:textId="77777777" w:rsidR="00C36FD0" w:rsidRDefault="00E86452">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09A1782C" w14:textId="77777777" w:rsidR="00C36FD0" w:rsidRDefault="00E86452">
      <w:pPr>
        <w:numPr>
          <w:ilvl w:val="0"/>
          <w:numId w:val="1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128BED34" w14:textId="77777777" w:rsidR="00C36FD0" w:rsidRDefault="00E86452">
      <w:pPr>
        <w:numPr>
          <w:ilvl w:val="1"/>
          <w:numId w:val="1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1D17A6BB" w14:textId="77777777" w:rsidR="00C36FD0" w:rsidRDefault="00E86452">
      <w:pPr>
        <w:numPr>
          <w:ilvl w:val="1"/>
          <w:numId w:val="1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2F64084F" w14:textId="77777777" w:rsidR="00C36FD0" w:rsidRDefault="00E86452">
      <w:pPr>
        <w:numPr>
          <w:ilvl w:val="0"/>
          <w:numId w:val="1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2B9F9744" w14:textId="77777777" w:rsidR="00C36FD0" w:rsidRDefault="00E86452">
      <w:pPr>
        <w:numPr>
          <w:ilvl w:val="0"/>
          <w:numId w:val="1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247ADA01" w14:textId="77777777" w:rsidR="00C36FD0" w:rsidRDefault="00E86452">
      <w:pPr>
        <w:numPr>
          <w:ilvl w:val="1"/>
          <w:numId w:val="1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80A2B16" w14:textId="77777777" w:rsidR="00C36FD0" w:rsidRDefault="00E86452">
      <w:pPr>
        <w:numPr>
          <w:ilvl w:val="1"/>
          <w:numId w:val="18"/>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23B2D9" w14:textId="77777777" w:rsidR="00C36FD0" w:rsidRDefault="00E86452">
      <w:pPr>
        <w:numPr>
          <w:ilvl w:val="0"/>
          <w:numId w:val="1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49911017" w14:textId="77777777" w:rsidR="00C36FD0" w:rsidRDefault="00E86452">
      <w:pPr>
        <w:numPr>
          <w:ilvl w:val="0"/>
          <w:numId w:val="1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D23135A" w14:textId="77777777" w:rsidR="00C36FD0" w:rsidRDefault="00E86452">
      <w:pPr>
        <w:numPr>
          <w:ilvl w:val="1"/>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25AA4B19" w14:textId="77777777" w:rsidR="00C36FD0" w:rsidRDefault="00E86452">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110FCB09"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5ECE0A7" w14:textId="77777777" w:rsidR="00C36FD0"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0B732BFB"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C6AF055" w14:textId="77777777" w:rsidR="00C36FD0" w:rsidRDefault="00E86452">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0D92D6E8" w14:textId="77777777" w:rsidR="00C36FD0" w:rsidRDefault="00E86452">
      <w:pPr>
        <w:numPr>
          <w:ilvl w:val="0"/>
          <w:numId w:val="21"/>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54B3695" w14:textId="77777777" w:rsidR="00C36FD0" w:rsidRDefault="00E86452">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4179C3BA" w14:textId="77777777" w:rsidR="00C36FD0" w:rsidRDefault="00E86452">
      <w:pPr>
        <w:numPr>
          <w:ilvl w:val="0"/>
          <w:numId w:val="22"/>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775688FD" w14:textId="77777777" w:rsidR="00C36FD0" w:rsidRDefault="00E86452">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4DD24A9E" w14:textId="77777777" w:rsidR="00C36FD0" w:rsidRDefault="00E86452">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7858138" w14:textId="77777777" w:rsidR="00C36FD0" w:rsidRDefault="00E86452">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77BAF172" w14:textId="77777777" w:rsidR="00C36FD0" w:rsidRDefault="00E86452">
      <w:pPr>
        <w:numPr>
          <w:ilvl w:val="0"/>
          <w:numId w:val="22"/>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9CD93C8" w14:textId="77777777" w:rsidR="00C36FD0" w:rsidRDefault="00C36FD0">
      <w:pPr>
        <w:rPr>
          <w:rFonts w:ascii="Times" w:eastAsia="DengXian" w:hAnsi="Times" w:cs="Times New Roman"/>
          <w:color w:val="000000"/>
        </w:rPr>
      </w:pPr>
    </w:p>
    <w:p w14:paraId="3EAB32C1" w14:textId="77777777" w:rsidR="00C36FD0" w:rsidRDefault="00E86452">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lastRenderedPageBreak/>
        <w:t>Agreements:</w:t>
      </w:r>
    </w:p>
    <w:p w14:paraId="48C6DA73" w14:textId="77777777" w:rsidR="00C36FD0" w:rsidRDefault="00E86452">
      <w:pPr>
        <w:numPr>
          <w:ilvl w:val="0"/>
          <w:numId w:val="23"/>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0FB73A6F"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034960D6"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114A12C" w14:textId="77777777" w:rsidR="00C36FD0" w:rsidRDefault="00E86452">
      <w:pPr>
        <w:numPr>
          <w:ilvl w:val="2"/>
          <w:numId w:val="23"/>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7F77EDFF" w14:textId="77777777" w:rsidR="00C36FD0" w:rsidRDefault="00E86452">
      <w:pPr>
        <w:numPr>
          <w:ilvl w:val="3"/>
          <w:numId w:val="23"/>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6F25EC0" w14:textId="77777777" w:rsidR="00C36FD0" w:rsidRDefault="00E86452">
      <w:pPr>
        <w:numPr>
          <w:ilvl w:val="3"/>
          <w:numId w:val="23"/>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0B29C332" w14:textId="77777777" w:rsidR="00C36FD0" w:rsidRDefault="00E86452">
      <w:pPr>
        <w:numPr>
          <w:ilvl w:val="3"/>
          <w:numId w:val="23"/>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5C3207AA" w14:textId="77777777" w:rsidR="00C36FD0" w:rsidRDefault="00E86452">
      <w:pPr>
        <w:numPr>
          <w:ilvl w:val="2"/>
          <w:numId w:val="23"/>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65CEEEF" w14:textId="77777777" w:rsidR="00C36FD0" w:rsidRDefault="00E86452">
      <w:pPr>
        <w:numPr>
          <w:ilvl w:val="3"/>
          <w:numId w:val="23"/>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36470910" w14:textId="77777777" w:rsidR="00C36FD0" w:rsidRDefault="00E86452">
      <w:pPr>
        <w:numPr>
          <w:ilvl w:val="2"/>
          <w:numId w:val="23"/>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5E33742A" w14:textId="77777777" w:rsidR="00C36FD0" w:rsidRDefault="00E86452">
      <w:pPr>
        <w:numPr>
          <w:ilvl w:val="1"/>
          <w:numId w:val="23"/>
        </w:numPr>
        <w:rPr>
          <w:rFonts w:ascii="Times" w:eastAsia="Times New Roman" w:hAnsi="Times" w:cs="Times New Roman"/>
        </w:rPr>
      </w:pPr>
      <w:r>
        <w:rPr>
          <w:rFonts w:ascii="Times" w:eastAsia="Times New Roman" w:hAnsi="Times" w:cs="Times New Roman"/>
        </w:rPr>
        <w:t>[Reduced CSI computation time/complexity]</w:t>
      </w:r>
    </w:p>
    <w:p w14:paraId="76FC68CA" w14:textId="77777777" w:rsidR="00C36FD0" w:rsidRDefault="00E86452">
      <w:pPr>
        <w:numPr>
          <w:ilvl w:val="1"/>
          <w:numId w:val="23"/>
        </w:numPr>
        <w:rPr>
          <w:rFonts w:ascii="Times" w:eastAsia="Times New Roman" w:hAnsi="Times" w:cs="Times New Roman"/>
        </w:rPr>
      </w:pPr>
      <w:r>
        <w:rPr>
          <w:rFonts w:ascii="Times" w:eastAsia="Times New Roman" w:hAnsi="Times" w:cs="Times New Roman"/>
        </w:rPr>
        <w:t>[CSI feedback for PDCCH]  </w:t>
      </w:r>
    </w:p>
    <w:p w14:paraId="4C4CFF0C"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40E15E54" w14:textId="77777777" w:rsidR="00C36FD0" w:rsidRDefault="00E86452">
      <w:pPr>
        <w:numPr>
          <w:ilvl w:val="0"/>
          <w:numId w:val="23"/>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0EC96BB"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Reporting values</w:t>
      </w:r>
    </w:p>
    <w:p w14:paraId="2F5F5216"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76DCDAC6"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Associated measurement resource</w:t>
      </w:r>
    </w:p>
    <w:p w14:paraId="11C1D465"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3FDE0E9"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DAA29A7"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140CD1CC"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CSI reporting latency/timeline</w:t>
      </w:r>
    </w:p>
    <w:p w14:paraId="4AD948B0"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Etc.</w:t>
      </w:r>
    </w:p>
    <w:p w14:paraId="0CC67004" w14:textId="77777777" w:rsidR="00C36FD0" w:rsidRDefault="00C36FD0">
      <w:pPr>
        <w:rPr>
          <w:rFonts w:ascii="Times" w:eastAsia="DengXian" w:hAnsi="Times" w:cs="Times New Roman"/>
          <w:color w:val="000000"/>
        </w:rPr>
      </w:pPr>
    </w:p>
    <w:p w14:paraId="33C40865" w14:textId="77777777" w:rsidR="00C36FD0" w:rsidRDefault="00E86452">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282D45A" w14:textId="77777777" w:rsidR="00C36FD0" w:rsidRDefault="00E86452">
      <w:pPr>
        <w:numPr>
          <w:ilvl w:val="0"/>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70192303" w14:textId="77777777" w:rsidR="00C36FD0" w:rsidRDefault="00E86452">
      <w:pPr>
        <w:numPr>
          <w:ilvl w:val="1"/>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0F610B47" w14:textId="77777777" w:rsidR="00C36FD0" w:rsidRDefault="00E86452">
      <w:pPr>
        <w:numPr>
          <w:ilvl w:val="0"/>
          <w:numId w:val="24"/>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18FA5D77" w14:textId="77777777" w:rsidR="00C36FD0" w:rsidRDefault="00E86452">
      <w:pPr>
        <w:numPr>
          <w:ilvl w:val="1"/>
          <w:numId w:val="24"/>
        </w:numPr>
        <w:rPr>
          <w:rFonts w:ascii="Times New Roman" w:eastAsia="SimSun" w:hAnsi="Times New Roman" w:cs="Times New Roman"/>
          <w:szCs w:val="20"/>
        </w:rPr>
      </w:pPr>
      <w:r>
        <w:rPr>
          <w:rFonts w:ascii="Times New Roman" w:eastAsia="SimSun" w:hAnsi="Times New Roman" w:cs="Times New Roman"/>
          <w:szCs w:val="20"/>
        </w:rPr>
        <w:lastRenderedPageBreak/>
        <w:t>Companies are encouraged to use one of LLS assumption tables in Section A.3 in TR38.824 for any link level simulation</w:t>
      </w:r>
    </w:p>
    <w:p w14:paraId="57E05A52" w14:textId="77777777" w:rsidR="00C36FD0" w:rsidRDefault="00C36FD0">
      <w:pPr>
        <w:rPr>
          <w:rFonts w:ascii="Times" w:eastAsia="Batang" w:hAnsi="Times" w:cs="Times New Roman"/>
        </w:rPr>
      </w:pPr>
    </w:p>
    <w:p w14:paraId="54F5EF8D" w14:textId="77777777" w:rsidR="00C36FD0" w:rsidRDefault="00E86452">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C36FD0" w14:paraId="22B795F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9F3E669" w14:textId="77777777" w:rsidR="00C36FD0" w:rsidRDefault="00E86452">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CDB4375" w14:textId="77777777" w:rsidR="00C36FD0" w:rsidRDefault="00E86452">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C36FD0" w14:paraId="7A3D9D1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0173AE"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ABFCE93"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5B64BAB0" w14:textId="77777777" w:rsidR="00C36FD0" w:rsidRDefault="00C36FD0">
            <w:pPr>
              <w:rPr>
                <w:rFonts w:ascii="Times New Roman" w:eastAsia="MS Mincho" w:hAnsi="Times New Roman" w:cs="Times New Roman"/>
                <w:sz w:val="16"/>
                <w:szCs w:val="16"/>
                <w:lang w:val="en-CA"/>
              </w:rPr>
            </w:pPr>
          </w:p>
          <w:p w14:paraId="425AD13F" w14:textId="77777777" w:rsidR="00C36FD0" w:rsidRDefault="00E86452">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11A3986"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561DA923"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4AEE8D4A"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3CAF271A"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267BD468"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79069F4"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C36FD0" w14:paraId="79414C0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C15BE5"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CEF2B7F"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1E646FAB"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0E1CC65F"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00F2D66D"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7F18B1A4"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7163DA8F"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1EC4A09A"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78520923"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7E3571B5"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63581F78"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BC1C07"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98C25CA"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09289C7"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0BC7781"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C36FD0" w14:paraId="336826F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0EA346"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19AA2A7"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45E9B90"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7C82B44E"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3D4C221A"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2CC50C66" w14:textId="77777777" w:rsidR="00C36FD0" w:rsidRDefault="00E86452">
            <w:pPr>
              <w:numPr>
                <w:ilvl w:val="2"/>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E796D70"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C36FD0" w14:paraId="4C99B5C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ACDF27"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F99ED4"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24F05AE" w14:textId="77777777" w:rsidR="00C36FD0" w:rsidRDefault="00E86452">
            <w:pPr>
              <w:numPr>
                <w:ilvl w:val="0"/>
                <w:numId w:val="24"/>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FE0989F" w14:textId="77777777" w:rsidR="00C36FD0" w:rsidRDefault="00C36FD0">
      <w:pPr>
        <w:rPr>
          <w:rFonts w:ascii="Times" w:eastAsia="Batang" w:hAnsi="Times" w:cs="Times New Roman"/>
        </w:rPr>
      </w:pPr>
    </w:p>
    <w:p w14:paraId="264BDE1C" w14:textId="77777777" w:rsidR="00C36FD0" w:rsidRDefault="00E86452">
      <w:pPr>
        <w:rPr>
          <w:rFonts w:ascii="Times New Roman" w:hAnsi="Times New Roman" w:cs="Times New Roman"/>
          <w:szCs w:val="20"/>
        </w:rPr>
      </w:pPr>
      <w:r>
        <w:rPr>
          <w:rFonts w:ascii="Times New Roman" w:hAnsi="Times New Roman" w:cs="Times New Roman"/>
          <w:szCs w:val="20"/>
        </w:rPr>
        <w:br w:type="page"/>
      </w:r>
    </w:p>
    <w:p w14:paraId="4794A38D" w14:textId="77777777" w:rsidR="00C36FD0" w:rsidRDefault="00E86452">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B: Discussion templates for each scheme</w:t>
      </w:r>
    </w:p>
    <w:p w14:paraId="2C5327B9" w14:textId="77777777" w:rsidR="00C36FD0" w:rsidRDefault="00E86452">
      <w:pPr>
        <w:pStyle w:val="Heading2"/>
        <w:numPr>
          <w:ilvl w:val="0"/>
          <w:numId w:val="0"/>
        </w:numPr>
        <w:ind w:left="576" w:hanging="576"/>
      </w:pPr>
      <w:r>
        <w:t>B.1.1 Case 1-1: Statistical CSI/SINR</w:t>
      </w:r>
    </w:p>
    <w:tbl>
      <w:tblPr>
        <w:tblStyle w:val="TableGrid"/>
        <w:tblW w:w="9625" w:type="dxa"/>
        <w:tblLook w:val="04A0" w:firstRow="1" w:lastRow="0" w:firstColumn="1" w:lastColumn="0" w:noHBand="0" w:noVBand="1"/>
      </w:tblPr>
      <w:tblGrid>
        <w:gridCol w:w="2000"/>
        <w:gridCol w:w="7625"/>
      </w:tblGrid>
      <w:tr w:rsidR="00C36FD0" w14:paraId="47179686" w14:textId="77777777">
        <w:tc>
          <w:tcPr>
            <w:tcW w:w="9625" w:type="dxa"/>
            <w:gridSpan w:val="2"/>
          </w:tcPr>
          <w:p w14:paraId="0D27B356" w14:textId="77777777" w:rsidR="00C36FD0" w:rsidRDefault="00E86452">
            <w:pPr>
              <w:rPr>
                <w:rFonts w:ascii="Times New Roman" w:hAnsi="Times New Roman"/>
                <w:b/>
                <w:bCs/>
              </w:rPr>
            </w:pPr>
            <w:r>
              <w:rPr>
                <w:rFonts w:ascii="Times New Roman" w:hAnsi="Times New Roman"/>
                <w:b/>
                <w:bCs/>
                <w:szCs w:val="18"/>
              </w:rPr>
              <w:t>Statistical CSI/SINR [6][10][13]</w:t>
            </w:r>
          </w:p>
        </w:tc>
      </w:tr>
      <w:tr w:rsidR="00C36FD0" w14:paraId="01C3365E" w14:textId="77777777">
        <w:tc>
          <w:tcPr>
            <w:tcW w:w="1838" w:type="dxa"/>
          </w:tcPr>
          <w:p w14:paraId="6EF679EE" w14:textId="77777777" w:rsidR="00C36FD0" w:rsidRDefault="00E86452">
            <w:pPr>
              <w:rPr>
                <w:rFonts w:ascii="Times New Roman" w:hAnsi="Times New Roman"/>
              </w:rPr>
            </w:pPr>
            <w:r>
              <w:rPr>
                <w:rFonts w:ascii="Times New Roman" w:hAnsi="Times New Roman"/>
              </w:rPr>
              <w:t>New report quantity</w:t>
            </w:r>
          </w:p>
        </w:tc>
        <w:tc>
          <w:tcPr>
            <w:tcW w:w="7787" w:type="dxa"/>
          </w:tcPr>
          <w:p w14:paraId="00B084D8" w14:textId="77777777" w:rsidR="00C36FD0" w:rsidRDefault="00E86452">
            <w:pPr>
              <w:rPr>
                <w:rFonts w:ascii="Times New Roman" w:hAnsi="Times New Roman"/>
                <w:szCs w:val="18"/>
              </w:rPr>
            </w:pPr>
            <w:r>
              <w:rPr>
                <w:rFonts w:ascii="Times New Roman" w:hAnsi="Times New Roman"/>
                <w:szCs w:val="18"/>
              </w:rPr>
              <w:t>Mean and variance CQI/SINR from a set of CSI-IM instances</w:t>
            </w:r>
          </w:p>
          <w:p w14:paraId="0EE4FCCE" w14:textId="77777777" w:rsidR="00C36FD0" w:rsidRDefault="00E86452">
            <w:pPr>
              <w:rPr>
                <w:rFonts w:ascii="Times New Roman" w:hAnsi="Times New Roman"/>
              </w:rPr>
            </w:pPr>
            <w:r>
              <w:rPr>
                <w:rFonts w:ascii="Times New Roman" w:hAnsi="Times New Roman"/>
              </w:rPr>
              <w:t>(</w:t>
            </w:r>
            <w:proofErr w:type="spellStart"/>
            <w:r>
              <w:rPr>
                <w:rFonts w:ascii="Times New Roman" w:hAnsi="Times New Roman"/>
              </w:rPr>
              <w:t>Subband</w:t>
            </w:r>
            <w:proofErr w:type="spellEnd"/>
            <w:r>
              <w:rPr>
                <w:rFonts w:ascii="Times New Roman" w:hAnsi="Times New Roman"/>
              </w:rPr>
              <w:t xml:space="preserve"> or wideband)</w:t>
            </w:r>
          </w:p>
        </w:tc>
      </w:tr>
      <w:tr w:rsidR="00C36FD0" w14:paraId="11336AF3" w14:textId="77777777">
        <w:tc>
          <w:tcPr>
            <w:tcW w:w="1838" w:type="dxa"/>
          </w:tcPr>
          <w:p w14:paraId="390976B9" w14:textId="77777777" w:rsidR="00C36FD0" w:rsidRDefault="00E86452">
            <w:pPr>
              <w:rPr>
                <w:rFonts w:ascii="Times New Roman" w:hAnsi="Times New Roman"/>
              </w:rPr>
            </w:pPr>
            <w:r>
              <w:rPr>
                <w:rFonts w:ascii="Times New Roman" w:hAnsi="Times New Roman"/>
              </w:rPr>
              <w:t>Target/benefit</w:t>
            </w:r>
          </w:p>
        </w:tc>
        <w:tc>
          <w:tcPr>
            <w:tcW w:w="7787" w:type="dxa"/>
          </w:tcPr>
          <w:p w14:paraId="3B1C6CBE" w14:textId="77777777" w:rsidR="00C36FD0" w:rsidRDefault="00E86452">
            <w:pPr>
              <w:rPr>
                <w:rFonts w:ascii="Times New Roman" w:hAnsi="Times New Roman"/>
                <w:szCs w:val="18"/>
              </w:rPr>
            </w:pPr>
            <w:r>
              <w:rPr>
                <w:rFonts w:ascii="Times New Roman" w:hAnsi="Times New Roman"/>
                <w:szCs w:val="18"/>
              </w:rPr>
              <w:t>Scheduler gets worst-case CSI (without needing frequent CSI reports)</w:t>
            </w:r>
          </w:p>
          <w:p w14:paraId="4C84796F" w14:textId="77777777" w:rsidR="00C36FD0" w:rsidRDefault="00E86452">
            <w:pPr>
              <w:rPr>
                <w:rFonts w:ascii="Times New Roman" w:hAnsi="Times New Roman"/>
              </w:rPr>
            </w:pPr>
            <w:r>
              <w:rPr>
                <w:rFonts w:ascii="Times New Roman" w:hAnsi="Times New Roman"/>
                <w:szCs w:val="18"/>
              </w:rPr>
              <w:t>Scheduler gets information relevant to any TBS/BLER target (SINR)</w:t>
            </w:r>
          </w:p>
        </w:tc>
      </w:tr>
      <w:tr w:rsidR="00C36FD0" w14:paraId="0793CA98" w14:textId="77777777">
        <w:trPr>
          <w:trHeight w:val="908"/>
        </w:trPr>
        <w:tc>
          <w:tcPr>
            <w:tcW w:w="1838" w:type="dxa"/>
          </w:tcPr>
          <w:p w14:paraId="7C9A94A9"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14613ED" w14:textId="77777777" w:rsidR="00C36FD0" w:rsidRDefault="00E86452">
            <w:pP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Mediatek</w:t>
            </w:r>
            <w:proofErr w:type="spellEnd"/>
            <w:r>
              <w:rPr>
                <w:rFonts w:ascii="Times New Roman" w:hAnsi="Times New Roman"/>
                <w:sz w:val="20"/>
                <w:szCs w:val="20"/>
              </w:rPr>
              <w:t>] Are statistics measured only over frequency domain or over frequency and time domains?</w:t>
            </w:r>
          </w:p>
          <w:p w14:paraId="087740BF" w14:textId="77777777" w:rsidR="00C36FD0" w:rsidRDefault="00E86452">
            <w:pPr>
              <w:rPr>
                <w:rFonts w:ascii="Times New Roman" w:eastAsia="SimSun" w:hAnsi="Times New Roman" w:cs="Times New Roman"/>
                <w:sz w:val="20"/>
                <w:szCs w:val="20"/>
              </w:rPr>
            </w:pPr>
            <w:r>
              <w:rPr>
                <w:rFonts w:ascii="Times New Roman" w:eastAsia="SimSun" w:hAnsi="Times New Roman" w:cs="Times New Roman"/>
                <w:sz w:val="20"/>
                <w:szCs w:val="20"/>
              </w:rPr>
              <w:t xml:space="preserve">[Nokia] we described the procedure for estimating SINR mean and std. Lot of details are [13], but mentioning (below) some details so you can refer quickly, </w:t>
            </w:r>
          </w:p>
          <w:p w14:paraId="61FB841A" w14:textId="77777777" w:rsidR="00C36FD0" w:rsidRDefault="00E86452">
            <w:pPr>
              <w:ind w:left="567"/>
              <w:rPr>
                <w:rFonts w:ascii="Times New Roman" w:hAnsi="Times New Roman" w:cs="Times New Roman"/>
                <w:sz w:val="20"/>
                <w:szCs w:val="20"/>
              </w:rPr>
            </w:pPr>
            <w:r>
              <w:rPr>
                <w:rFonts w:ascii="Times New Roman" w:hAnsi="Times New Roman" w:cs="Times New Roman"/>
                <w:b/>
                <w:bCs/>
                <w:sz w:val="20"/>
                <w:szCs w:val="20"/>
              </w:rPr>
              <w:t>Obtain frequency-domain SINR</w:t>
            </w:r>
            <w:r>
              <w:rPr>
                <w:rFonts w:ascii="Times New Roman" w:hAnsi="Times New Roman" w:cs="Times New Roman"/>
                <w:sz w:val="20"/>
                <w:szCs w:val="20"/>
              </w:rPr>
              <w:t xml:space="preserve"> samples by the CSI-RS measurement.</w:t>
            </w:r>
          </w:p>
          <w:p w14:paraId="0907B370" w14:textId="77777777" w:rsidR="00C36FD0" w:rsidRDefault="00E86452">
            <w:pPr>
              <w:ind w:left="567"/>
              <w:contextualSpacing/>
              <w:rPr>
                <w:rFonts w:ascii="Times New Roman" w:eastAsia="Calibri" w:hAnsi="Times New Roman" w:cs="Times New Roman"/>
                <w:sz w:val="20"/>
                <w:szCs w:val="20"/>
              </w:rPr>
            </w:pPr>
            <w:r>
              <w:rPr>
                <w:rFonts w:ascii="Times New Roman" w:eastAsia="Calibri" w:hAnsi="Times New Roman" w:cs="Times New Roman"/>
                <w:b/>
                <w:bCs/>
                <w:sz w:val="20"/>
                <w:szCs w:val="20"/>
              </w:rPr>
              <w:t>Compute mean and std using the generated SINR samples</w:t>
            </w:r>
            <w:r>
              <w:rPr>
                <w:rFonts w:ascii="Times New Roman" w:eastAsia="Calibri" w:hAnsi="Times New Roman" w:cs="Times New Roman"/>
                <w:sz w:val="20"/>
                <w:szCs w:val="20"/>
              </w:rPr>
              <w:t xml:space="preserve">. Here, a further selection of SINR samples or using SINR samples when generating SINR distribution or any other method could be used for computing the mean and SINR. </w:t>
            </w:r>
          </w:p>
          <w:p w14:paraId="077B88F0" w14:textId="77777777" w:rsidR="00C36FD0" w:rsidRDefault="00E86452">
            <w:pPr>
              <w:ind w:left="567"/>
              <w:contextualSpacing/>
              <w:rPr>
                <w:rFonts w:ascii="Times New Roman" w:eastAsia="Calibri" w:hAnsi="Times New Roman" w:cs="Times New Roman"/>
                <w:sz w:val="20"/>
                <w:szCs w:val="20"/>
              </w:rPr>
            </w:pPr>
            <w:r>
              <w:rPr>
                <w:rFonts w:ascii="Times New Roman" w:eastAsia="Calibri" w:hAnsi="Times New Roman" w:cs="Times New Roman"/>
                <w:b/>
                <w:bCs/>
                <w:sz w:val="20"/>
                <w:szCs w:val="20"/>
              </w:rPr>
              <w:t>Report the SINR mean and std in the CSI report</w:t>
            </w:r>
            <w:r>
              <w:rPr>
                <w:rFonts w:ascii="Times New Roman" w:eastAsia="Calibri" w:hAnsi="Times New Roman" w:cs="Times New Roman"/>
                <w:sz w:val="20"/>
                <w:szCs w:val="20"/>
              </w:rPr>
              <w:t xml:space="preserve"> (these are new quantities that reflect channel interference characteristics). </w:t>
            </w:r>
          </w:p>
          <w:p w14:paraId="294109F9" w14:textId="77777777" w:rsidR="00C36FD0" w:rsidRDefault="00C36FD0">
            <w:pPr>
              <w:contextualSpacing/>
              <w:rPr>
                <w:rFonts w:ascii="Times New Roman" w:eastAsia="Calibri" w:hAnsi="Times New Roman" w:cs="Times New Roman"/>
                <w:sz w:val="20"/>
                <w:szCs w:val="20"/>
              </w:rPr>
            </w:pPr>
          </w:p>
          <w:p w14:paraId="3F28646F" w14:textId="77777777" w:rsidR="00C36FD0" w:rsidRDefault="00E86452">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[QC] if the feedback is CQI statistics, why gNB </w:t>
            </w:r>
            <w:proofErr w:type="spellStart"/>
            <w:r>
              <w:rPr>
                <w:rFonts w:ascii="Times New Roman" w:eastAsia="Calibri" w:hAnsi="Times New Roman" w:cs="Times New Roman"/>
                <w:sz w:val="20"/>
                <w:szCs w:val="20"/>
              </w:rPr>
              <w:t>can not</w:t>
            </w:r>
            <w:proofErr w:type="spellEnd"/>
            <w:r>
              <w:rPr>
                <w:rFonts w:ascii="Times New Roman" w:eastAsia="Calibri" w:hAnsi="Times New Roman" w:cs="Times New Roman"/>
                <w:sz w:val="20"/>
                <w:szCs w:val="20"/>
              </w:rPr>
              <w:t xml:space="preserve"> derive it based on sub-band CQI feedback. If the feedback is SINR statistics, how can gNB use SINR information to adjust MCS, without knowing UE’s decoding performance, i.e., UE can </w:t>
            </w:r>
            <w:proofErr w:type="spellStart"/>
            <w:r>
              <w:rPr>
                <w:rFonts w:ascii="Times New Roman" w:eastAsia="Calibri" w:hAnsi="Times New Roman" w:cs="Times New Roman"/>
                <w:sz w:val="20"/>
                <w:szCs w:val="20"/>
              </w:rPr>
              <w:t>decode</w:t>
            </w:r>
            <w:proofErr w:type="spellEnd"/>
            <w:r>
              <w:rPr>
                <w:rFonts w:ascii="Times New Roman" w:eastAsia="Calibri" w:hAnsi="Times New Roman" w:cs="Times New Roman"/>
                <w:sz w:val="20"/>
                <w:szCs w:val="20"/>
              </w:rPr>
              <w:t xml:space="preserve"> which MCS at SNR X dB with 10^-5 BLER? Please notice that each UE could have different SINR &lt;-&gt; BLER performance depends on UE implementation. We don’t see reporting SINR can help base station. Reporting CQI statistics in theory could help because spec defined this CQI to MCS mapping table. But in practice, it is not needed neither, because 1) base station can derive CQI statistics based on sub-band CQI feedback. 2) UE could apply CQI </w:t>
            </w:r>
            <w:proofErr w:type="spellStart"/>
            <w:r>
              <w:rPr>
                <w:rFonts w:ascii="Times New Roman" w:eastAsia="Calibri" w:hAnsi="Times New Roman" w:cs="Times New Roman"/>
                <w:sz w:val="20"/>
                <w:szCs w:val="20"/>
              </w:rPr>
              <w:t>backoff</w:t>
            </w:r>
            <w:proofErr w:type="spellEnd"/>
            <w:r>
              <w:rPr>
                <w:rFonts w:ascii="Times New Roman" w:eastAsia="Calibri" w:hAnsi="Times New Roman" w:cs="Times New Roman"/>
                <w:sz w:val="20"/>
                <w:szCs w:val="20"/>
              </w:rPr>
              <w:t xml:space="preserve"> (based on CQI statistics observed at UE) via UE implementation and report more conservative CQI. </w:t>
            </w:r>
          </w:p>
          <w:p w14:paraId="0BA1BB09" w14:textId="77777777" w:rsidR="00C36FD0" w:rsidRDefault="00C36FD0">
            <w:pPr>
              <w:contextualSpacing/>
              <w:rPr>
                <w:rFonts w:ascii="Times New Roman" w:eastAsia="Calibri" w:hAnsi="Times New Roman" w:cs="Times New Roman"/>
                <w:sz w:val="20"/>
                <w:szCs w:val="20"/>
              </w:rPr>
            </w:pPr>
          </w:p>
          <w:p w14:paraId="56911166" w14:textId="77777777" w:rsidR="00C36FD0" w:rsidRDefault="00E86452">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[Nokia2] </w:t>
            </w:r>
          </w:p>
          <w:p w14:paraId="16555AB0" w14:textId="77777777" w:rsidR="00C36FD0" w:rsidRDefault="00E86452">
            <w:pPr>
              <w:contextualSpacing/>
              <w:rPr>
                <w:rFonts w:ascii="Times New Roman" w:hAnsi="Times New Roman" w:cs="Times New Roman"/>
                <w:sz w:val="20"/>
                <w:szCs w:val="20"/>
              </w:rPr>
            </w:pPr>
            <w:r>
              <w:rPr>
                <w:rFonts w:ascii="Times New Roman" w:eastAsia="Calibri" w:hAnsi="Times New Roman" w:cs="Times New Roman"/>
                <w:sz w:val="20"/>
                <w:szCs w:val="20"/>
              </w:rPr>
              <w:t xml:space="preserve">Addressing QC comment on SINR: </w:t>
            </w:r>
          </w:p>
          <w:p w14:paraId="6384C33D" w14:textId="77777777" w:rsidR="00C36FD0" w:rsidRDefault="00E86452">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t xml:space="preserve">How can gNB use SINR information to adjust MCS, without knowing UE’s decoding performance, i.e., UE can </w:t>
            </w:r>
            <w:proofErr w:type="spellStart"/>
            <w:r>
              <w:rPr>
                <w:rFonts w:ascii="Times New Roman" w:eastAsia="Calibri" w:hAnsi="Times New Roman" w:cs="Times New Roman"/>
                <w:color w:val="1F497D" w:themeColor="text2"/>
                <w:sz w:val="20"/>
                <w:szCs w:val="20"/>
              </w:rPr>
              <w:t>decode</w:t>
            </w:r>
            <w:proofErr w:type="spellEnd"/>
            <w:r>
              <w:rPr>
                <w:rFonts w:ascii="Times New Roman" w:eastAsia="Calibri" w:hAnsi="Times New Roman" w:cs="Times New Roman"/>
                <w:color w:val="1F497D" w:themeColor="text2"/>
                <w:sz w:val="20"/>
                <w:szCs w:val="20"/>
              </w:rPr>
              <w:t xml:space="preserve"> which MCS at SNR X dB with 10^-5 BLER?</w:t>
            </w:r>
          </w:p>
          <w:p w14:paraId="7742E8ED" w14:textId="77777777" w:rsidR="00C36FD0" w:rsidRDefault="00E86452">
            <w:pPr>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This is a bigger problem with CQI as it is not based on UE’s decoding performance at SNR X dB with a BLER target. At the gNB side, we use mapping of reported CQI, TB, target BLER to get accurate MCS (also w/wo OLLA). One example, when we support different TBS (256 vs 1024) the same MCS may require different SNR X values to reach 10-5 BLER, as you may know, different TBS (smaller sizes) are having different operating points, you may see Figure 4 in </w:t>
            </w:r>
            <w:r>
              <w:rPr>
                <w:rFonts w:ascii="Times New Roman" w:eastAsia="SimSun" w:hAnsi="Times New Roman" w:cs="Times New Roman"/>
                <w:sz w:val="20"/>
                <w:szCs w:val="20"/>
              </w:rPr>
              <w:t>[13].</w:t>
            </w:r>
            <w:r>
              <w:rPr>
                <w:rFonts w:ascii="Times New Roman" w:eastAsia="Calibri" w:hAnsi="Times New Roman" w:cs="Times New Roman"/>
                <w:sz w:val="20"/>
                <w:szCs w:val="20"/>
              </w:rPr>
              <w:t xml:space="preserve"> There are look-up tables we maintain to make things accurate as possible. However, accurate mapping is not feasible with the changing BLER targets, TB sizes, channel information not captured by CQI. </w:t>
            </w:r>
          </w:p>
          <w:p w14:paraId="5CEED045" w14:textId="77777777" w:rsidR="00C36FD0" w:rsidRDefault="00E86452">
            <w:pPr>
              <w:contextualSpacing/>
              <w:rPr>
                <w:rFonts w:ascii="Times New Roman" w:eastAsia="Calibri" w:hAnsi="Times New Roman" w:cs="Times New Roman"/>
                <w:sz w:val="20"/>
                <w:szCs w:val="20"/>
              </w:rPr>
            </w:pPr>
            <w:r>
              <w:rPr>
                <w:rFonts w:ascii="Times New Roman" w:eastAsia="SimSun" w:hAnsi="Times New Roman" w:cs="Times New Roman"/>
                <w:sz w:val="20"/>
                <w:szCs w:val="20"/>
              </w:rPr>
              <w:t xml:space="preserve">Selecting an MCS for different TBS, </w:t>
            </w:r>
            <w:proofErr w:type="spellStart"/>
            <w:r>
              <w:rPr>
                <w:rFonts w:ascii="Times New Roman" w:eastAsia="SimSun" w:hAnsi="Times New Roman" w:cs="Times New Roman"/>
                <w:sz w:val="20"/>
                <w:szCs w:val="20"/>
              </w:rPr>
              <w:t>bler</w:t>
            </w:r>
            <w:proofErr w:type="spellEnd"/>
            <w:r>
              <w:rPr>
                <w:rFonts w:ascii="Times New Roman" w:eastAsia="SimSun" w:hAnsi="Times New Roman" w:cs="Times New Roman"/>
                <w:sz w:val="20"/>
                <w:szCs w:val="20"/>
              </w:rPr>
              <w:t xml:space="preserve"> target becomes more accurate with the SINR details where we could use corresponding look-up tables to selects the best MCS without worrying too much on BLER target assumption at the UE and CQI mapping assumption of SINR operating point. </w:t>
            </w:r>
          </w:p>
          <w:p w14:paraId="50B8D0CA" w14:textId="77777777" w:rsidR="00C36FD0" w:rsidRDefault="00C36FD0">
            <w:pPr>
              <w:contextualSpacing/>
              <w:rPr>
                <w:rFonts w:ascii="Times New Roman" w:hAnsi="Times New Roman" w:cs="Times New Roman"/>
                <w:sz w:val="20"/>
                <w:szCs w:val="20"/>
              </w:rPr>
            </w:pPr>
          </w:p>
          <w:p w14:paraId="5D2EBA89" w14:textId="77777777" w:rsidR="00C36FD0" w:rsidRDefault="00C36FD0">
            <w:pPr>
              <w:contextualSpacing/>
              <w:rPr>
                <w:rFonts w:ascii="Times New Roman" w:hAnsi="Times New Roman" w:cs="Times New Roman"/>
                <w:sz w:val="20"/>
                <w:szCs w:val="20"/>
              </w:rPr>
            </w:pPr>
          </w:p>
          <w:p w14:paraId="64B6FBD9" w14:textId="77777777" w:rsidR="00C36FD0" w:rsidRDefault="00E86452">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t xml:space="preserve">Please notice that each UE could have different SINR &lt;-&gt; BLER performance depends on </w:t>
            </w:r>
            <w:r>
              <w:rPr>
                <w:rFonts w:ascii="Times New Roman" w:eastAsia="Calibri" w:hAnsi="Times New Roman" w:cs="Times New Roman"/>
                <w:color w:val="1F497D" w:themeColor="text2"/>
                <w:sz w:val="20"/>
                <w:szCs w:val="20"/>
              </w:rPr>
              <w:lastRenderedPageBreak/>
              <w:t>UE implementation.</w:t>
            </w:r>
          </w:p>
          <w:p w14:paraId="5AE8AB1E" w14:textId="77777777" w:rsidR="00C36FD0" w:rsidRDefault="00E86452">
            <w:pPr>
              <w:contextualSpacing/>
              <w:rPr>
                <w:rFonts w:ascii="Times New Roman" w:hAnsi="Times New Roman" w:cs="Times New Roman"/>
                <w:sz w:val="20"/>
                <w:szCs w:val="20"/>
              </w:rPr>
            </w:pPr>
            <w:r>
              <w:rPr>
                <w:rFonts w:ascii="Times New Roman" w:hAnsi="Times New Roman" w:cs="Times New Roman"/>
                <w:sz w:val="20"/>
                <w:szCs w:val="20"/>
              </w:rPr>
              <w:t xml:space="preserve">The issue you mentioned is also applicable for CQI reporting, which may be in a much worse due to the indirect nature of the report.  </w:t>
            </w:r>
          </w:p>
          <w:p w14:paraId="2AF97E55" w14:textId="77777777" w:rsidR="00C36FD0" w:rsidRDefault="00E86452">
            <w:pPr>
              <w:contextualSpacing/>
              <w:rPr>
                <w:rFonts w:ascii="Times New Roman" w:hAnsi="Times New Roman" w:cs="Times New Roman"/>
                <w:sz w:val="20"/>
                <w:szCs w:val="20"/>
              </w:rPr>
            </w:pPr>
            <w:r>
              <w:rPr>
                <w:rFonts w:ascii="Times New Roman" w:hAnsi="Times New Roman" w:cs="Times New Roman"/>
                <w:sz w:val="20"/>
                <w:szCs w:val="20"/>
              </w:rPr>
              <w:t>We agree that there will be differences between different UE vendors, between different UE models from the same vendor, and between individual devices of the same type/model. However, as we only focus on the mean and std, for a given UE, it is not difficult for gNB to derive the offset (mainly for SINR-</w:t>
            </w:r>
            <w:proofErr w:type="spellStart"/>
            <w:r>
              <w:rPr>
                <w:rFonts w:ascii="Times New Roman" w:hAnsi="Times New Roman" w:cs="Times New Roman"/>
                <w:sz w:val="20"/>
                <w:szCs w:val="20"/>
              </w:rPr>
              <w:t>ave.</w:t>
            </w:r>
            <w:proofErr w:type="spellEnd"/>
            <w:r>
              <w:rPr>
                <w:rFonts w:ascii="Times New Roman" w:hAnsi="Times New Roman" w:cs="Times New Roman"/>
                <w:sz w:val="20"/>
                <w:szCs w:val="20"/>
              </w:rPr>
              <w:t xml:space="preserve"> std is not changing much) the UE has from the actual SINR profile (for example, OLLA can determine such differences).  </w:t>
            </w:r>
          </w:p>
          <w:p w14:paraId="407053F4" w14:textId="77777777" w:rsidR="00C36FD0" w:rsidRDefault="00E86452">
            <w:pPr>
              <w:contextualSpacing/>
              <w:rPr>
                <w:rFonts w:ascii="Times New Roman" w:hAnsi="Times New Roman" w:cs="Times New Roman"/>
                <w:sz w:val="20"/>
                <w:szCs w:val="20"/>
              </w:rPr>
            </w:pPr>
            <w:r>
              <w:rPr>
                <w:rFonts w:ascii="Times New Roman" w:hAnsi="Times New Roman" w:cs="Times New Roman"/>
                <w:sz w:val="20"/>
                <w:szCs w:val="20"/>
              </w:rPr>
              <w:t>Then, UE reported SINR-</w:t>
            </w:r>
            <w:proofErr w:type="spellStart"/>
            <w:r>
              <w:rPr>
                <w:rFonts w:ascii="Times New Roman" w:hAnsi="Times New Roman" w:cs="Times New Roman"/>
                <w:sz w:val="20"/>
                <w:szCs w:val="20"/>
              </w:rPr>
              <w:t>ave</w:t>
            </w:r>
            <w:proofErr w:type="spellEnd"/>
            <w:r>
              <w:rPr>
                <w:rFonts w:ascii="Times New Roman" w:hAnsi="Times New Roman" w:cs="Times New Roman"/>
                <w:sz w:val="20"/>
                <w:szCs w:val="20"/>
              </w:rPr>
              <w:t xml:space="preserve"> (or adjusted), SINR-std, TB, and target BLER are used by the gNB to find the MCS accurately. The UE will not be impacted as most of these are handled by the network end. </w:t>
            </w:r>
          </w:p>
          <w:p w14:paraId="30517FA6" w14:textId="77777777" w:rsidR="00C36FD0" w:rsidRDefault="00C36FD0">
            <w:pPr>
              <w:contextualSpacing/>
              <w:rPr>
                <w:rFonts w:ascii="Times New Roman" w:hAnsi="Times New Roman" w:cs="Times New Roman"/>
                <w:sz w:val="20"/>
                <w:szCs w:val="20"/>
              </w:rPr>
            </w:pPr>
          </w:p>
          <w:p w14:paraId="419ACC23" w14:textId="77777777" w:rsidR="00C36FD0" w:rsidRDefault="00E86452">
            <w:pPr>
              <w:contextualSpacing/>
              <w:rPr>
                <w:rFonts w:ascii="Times New Roman" w:eastAsia="Calibri" w:hAnsi="Times New Roman" w:cs="Times New Roman"/>
                <w:color w:val="1F497D" w:themeColor="text2"/>
                <w:sz w:val="20"/>
                <w:szCs w:val="20"/>
              </w:rPr>
            </w:pPr>
            <w:r>
              <w:rPr>
                <w:rFonts w:ascii="Times New Roman" w:eastAsia="Calibri" w:hAnsi="Times New Roman" w:cs="Times New Roman"/>
                <w:color w:val="1F497D" w:themeColor="text2"/>
                <w:sz w:val="20"/>
                <w:szCs w:val="20"/>
              </w:rPr>
              <w:t>Reporting CQI statistics in theory could help because spec defined this CQI to MCS mapping table.</w:t>
            </w:r>
          </w:p>
          <w:p w14:paraId="6A962378" w14:textId="77777777" w:rsidR="00C36FD0" w:rsidRDefault="00E86452">
            <w:pPr>
              <w:contextualSpacing/>
              <w:rPr>
                <w:rFonts w:ascii="Times New Roman" w:hAnsi="Times New Roman" w:cs="Times New Roman"/>
                <w:sz w:val="20"/>
                <w:szCs w:val="20"/>
              </w:rPr>
            </w:pPr>
            <w:r>
              <w:rPr>
                <w:rFonts w:ascii="Times New Roman" w:eastAsia="Calibri" w:hAnsi="Times New Roman" w:cs="Times New Roman"/>
                <w:sz w:val="20"/>
                <w:szCs w:val="20"/>
              </w:rPr>
              <w:t xml:space="preserve">CQI is not directly mapped to MCS in URLLC, and there is no use in having any table as we know. The comment is more applicable for </w:t>
            </w:r>
            <w:proofErr w:type="spellStart"/>
            <w:r>
              <w:rPr>
                <w:rFonts w:ascii="Times New Roman" w:eastAsia="Calibri" w:hAnsi="Times New Roman" w:cs="Times New Roman"/>
                <w:sz w:val="20"/>
                <w:szCs w:val="20"/>
              </w:rPr>
              <w:t>eMBB</w:t>
            </w:r>
            <w:proofErr w:type="spellEnd"/>
            <w:r>
              <w:rPr>
                <w:rFonts w:ascii="Times New Roman" w:eastAsia="Calibri" w:hAnsi="Times New Roman" w:cs="Times New Roman"/>
                <w:sz w:val="20"/>
                <w:szCs w:val="20"/>
              </w:rPr>
              <w:t>. As we explained in an earlier time, CQI reporting assumes a TBS coming from CSI reference resource and only provided for 10-1 and 10-5 (please note this also finalized in a hurry during Rel-15, we spend a mid-night to take final decisions due to rush. Not a right solution). Many estimates are happening at the UE, where gNB interpreting the correct mapping table is not feasible. Such errors tend to make schedulers operate in a conservative manner, and performance is not good most of KPIs .</w:t>
            </w:r>
          </w:p>
          <w:p w14:paraId="1CDB9ABF" w14:textId="77777777" w:rsidR="00C36FD0" w:rsidRDefault="00C36FD0">
            <w:pPr>
              <w:contextualSpacing/>
              <w:rPr>
                <w:rFonts w:ascii="Times New Roman" w:hAnsi="Times New Roman" w:cs="Times New Roman"/>
                <w:sz w:val="20"/>
                <w:szCs w:val="20"/>
              </w:rPr>
            </w:pPr>
          </w:p>
          <w:p w14:paraId="2FCC574C" w14:textId="77777777" w:rsidR="00C36FD0" w:rsidRDefault="00E86452">
            <w:pPr>
              <w:contextualSpacing/>
              <w:rPr>
                <w:rFonts w:ascii="Times New Roman" w:hAnsi="Times New Roman" w:cs="Times New Roman"/>
                <w:sz w:val="20"/>
                <w:szCs w:val="20"/>
              </w:rPr>
            </w:pPr>
            <w:r>
              <w:rPr>
                <w:rFonts w:ascii="Times New Roman" w:hAnsi="Times New Roman" w:cs="Times New Roman"/>
                <w:sz w:val="20"/>
                <w:szCs w:val="20"/>
              </w:rPr>
              <w:t xml:space="preserve">Few other points on legacy, </w:t>
            </w:r>
          </w:p>
          <w:p w14:paraId="4D3DC424" w14:textId="77777777" w:rsidR="00C36FD0" w:rsidRDefault="00E86452">
            <w:pPr>
              <w:rPr>
                <w:rFonts w:ascii="Times New Roman" w:hAnsi="Times New Roman" w:cs="Times New Roman"/>
                <w:sz w:val="20"/>
                <w:szCs w:val="20"/>
              </w:rPr>
            </w:pPr>
            <w:r>
              <w:rPr>
                <w:rFonts w:ascii="Times New Roman" w:hAnsi="Times New Roman" w:cs="Times New Roman"/>
                <w:sz w:val="20"/>
                <w:szCs w:val="20"/>
              </w:rPr>
              <w:t xml:space="preserve">1) Using sub-band CQI feedback is sub-optimal because that feedback is subject to assumed TBS and assumed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plus the UL reporting overhead is large. </w:t>
            </w:r>
          </w:p>
          <w:p w14:paraId="559A887F" w14:textId="77777777" w:rsidR="00C36FD0" w:rsidRDefault="00E86452">
            <w:pPr>
              <w:rPr>
                <w:rFonts w:ascii="Times New Roman" w:hAnsi="Times New Roman" w:cs="Times New Roman"/>
                <w:sz w:val="20"/>
                <w:szCs w:val="20"/>
              </w:rPr>
            </w:pPr>
            <w:r>
              <w:rPr>
                <w:rFonts w:ascii="Times New Roman" w:hAnsi="Times New Roman" w:cs="Times New Roman"/>
                <w:sz w:val="20"/>
                <w:szCs w:val="20"/>
              </w:rPr>
              <w:t xml:space="preserve">2) UE should not apply any CQI </w:t>
            </w:r>
            <w:proofErr w:type="spellStart"/>
            <w:r>
              <w:rPr>
                <w:rFonts w:ascii="Times New Roman" w:hAnsi="Times New Roman" w:cs="Times New Roman"/>
                <w:sz w:val="20"/>
                <w:szCs w:val="20"/>
              </w:rPr>
              <w:t>backoff</w:t>
            </w:r>
            <w:proofErr w:type="spellEnd"/>
            <w:r>
              <w:rPr>
                <w:rFonts w:ascii="Times New Roman" w:hAnsi="Times New Roman" w:cs="Times New Roman"/>
                <w:sz w:val="20"/>
                <w:szCs w:val="20"/>
              </w:rPr>
              <w:t xml:space="preserve"> by itself, because UE cannot know what PHY layer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base station applies to each TB.  Note that for the same overall target BLER the PHY layer may differ between TBs e.g. because of differences in the remaining latency budget, i.e. base station may try better spectral efficiency and higher PHY layer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if the latency budget allows retransmissions, but it must try low </w:t>
            </w:r>
            <w:proofErr w:type="spellStart"/>
            <w:r>
              <w:rPr>
                <w:rFonts w:ascii="Times New Roman" w:hAnsi="Times New Roman" w:cs="Times New Roman"/>
                <w:sz w:val="20"/>
                <w:szCs w:val="20"/>
              </w:rPr>
              <w:t>BLERtarget</w:t>
            </w:r>
            <w:proofErr w:type="spellEnd"/>
            <w:r>
              <w:rPr>
                <w:rFonts w:ascii="Times New Roman" w:hAnsi="Times New Roman" w:cs="Times New Roman"/>
                <w:sz w:val="20"/>
                <w:szCs w:val="20"/>
              </w:rPr>
              <w:t xml:space="preserve"> in cases where there is no time for retransmissions.</w:t>
            </w:r>
          </w:p>
          <w:p w14:paraId="24734DCD" w14:textId="77777777" w:rsidR="00C36FD0" w:rsidRDefault="00E86452">
            <w:pPr>
              <w:rPr>
                <w:rFonts w:ascii="Times New Roman" w:hAnsi="Times New Roman" w:cs="Times New Roman"/>
                <w:sz w:val="20"/>
                <w:szCs w:val="20"/>
              </w:rPr>
            </w:pPr>
            <w:r>
              <w:rPr>
                <w:rFonts w:ascii="Times New Roman" w:hAnsi="Times New Roman" w:cs="Times New Roman"/>
                <w:sz w:val="20"/>
                <w:szCs w:val="20"/>
              </w:rPr>
              <w:t>Apple: testability issues need to be addressed.</w:t>
            </w:r>
          </w:p>
          <w:p w14:paraId="767C66E5" w14:textId="77777777" w:rsidR="00C36FD0" w:rsidRDefault="00E86452">
            <w:pPr>
              <w:rPr>
                <w:rFonts w:ascii="Times New Roman" w:hAnsi="Times New Roman"/>
                <w:color w:val="C0504D" w:themeColor="accent2"/>
                <w:sz w:val="20"/>
                <w:szCs w:val="20"/>
              </w:rPr>
            </w:pPr>
            <w:r>
              <w:rPr>
                <w:rFonts w:ascii="Times New Roman" w:hAnsi="Times New Roman"/>
                <w:color w:val="C0504D" w:themeColor="accent2"/>
                <w:sz w:val="20"/>
                <w:szCs w:val="20"/>
              </w:rPr>
              <w:t>[Nokia3]</w:t>
            </w:r>
          </w:p>
          <w:p w14:paraId="1D844C97" w14:textId="77777777" w:rsidR="00C36FD0" w:rsidRDefault="00E86452">
            <w:pPr>
              <w:rPr>
                <w:rFonts w:ascii="Times New Roman" w:hAnsi="Times New Roman"/>
                <w:color w:val="C0504D" w:themeColor="accent2"/>
                <w:sz w:val="20"/>
                <w:szCs w:val="20"/>
              </w:rPr>
            </w:pPr>
            <w:r>
              <w:rPr>
                <w:rFonts w:ascii="Times New Roman" w:hAnsi="Times New Roman"/>
                <w:color w:val="C0504D" w:themeColor="accent2"/>
                <w:sz w:val="20"/>
                <w:szCs w:val="20"/>
              </w:rPr>
              <w:t>Few clarifications are required on CQI statistics [6].</w:t>
            </w:r>
          </w:p>
          <w:p w14:paraId="777AF7D2" w14:textId="77777777" w:rsidR="00C36FD0" w:rsidRDefault="00E86452">
            <w:pPr>
              <w:rPr>
                <w:rFonts w:ascii="Times New Roman" w:hAnsi="Times New Roman"/>
                <w:color w:val="C0504D" w:themeColor="accent2"/>
                <w:sz w:val="20"/>
                <w:szCs w:val="20"/>
              </w:rPr>
            </w:pPr>
            <w:r>
              <w:rPr>
                <w:rFonts w:ascii="Times New Roman" w:hAnsi="Times New Roman"/>
                <w:color w:val="C0504D" w:themeColor="accent2"/>
                <w:sz w:val="20"/>
                <w:szCs w:val="20"/>
              </w:rPr>
              <w:t>1)  How is variance-CQI quantity derived?  Is CQI first computed for each SB and is variance then computed using mean(SB CQIs) as reference?  Or is WB CQI used as reference when computing variance-CQI?  Or is variance-CQI computed in some other way (not via SB CQIs)?</w:t>
            </w:r>
          </w:p>
          <w:p w14:paraId="4382319E" w14:textId="77777777" w:rsidR="00C36FD0" w:rsidRDefault="00E86452">
            <w:pPr>
              <w:rPr>
                <w:rFonts w:ascii="Times New Roman" w:hAnsi="Times New Roman"/>
                <w:color w:val="C0504D" w:themeColor="accent2"/>
                <w:sz w:val="20"/>
                <w:szCs w:val="20"/>
              </w:rPr>
            </w:pPr>
            <w:r>
              <w:rPr>
                <w:rFonts w:ascii="Times New Roman" w:hAnsi="Times New Roman"/>
                <w:color w:val="C0504D" w:themeColor="accent2"/>
                <w:sz w:val="20"/>
                <w:szCs w:val="20"/>
              </w:rPr>
              <w:t>2) When mapping mean-CQI and variance-CQI to their SINR equivalents, what kind of fading profile is assumed? UE may suggest a given CQI index with lower mean-SINR in LOS conditions while in NLOS conditions the same CQI index would require higher mean-SINR.</w:t>
            </w:r>
          </w:p>
          <w:p w14:paraId="74B65DD3" w14:textId="77777777" w:rsidR="00C36FD0" w:rsidRDefault="00E86452">
            <w:pPr>
              <w:rPr>
                <w:rFonts w:ascii="Times New Roman" w:eastAsia="Calibri" w:hAnsi="Times New Roman" w:cs="Times New Roman"/>
                <w:color w:val="0070C0"/>
                <w:sz w:val="20"/>
                <w:szCs w:val="20"/>
              </w:rPr>
            </w:pPr>
            <w:r>
              <w:rPr>
                <w:rFonts w:ascii="Times New Roman" w:hAnsi="Times New Roman"/>
                <w:color w:val="0070C0"/>
                <w:sz w:val="20"/>
                <w:szCs w:val="20"/>
              </w:rPr>
              <w:t>[Ericsson] It seems that the main question is “</w:t>
            </w:r>
            <w:r>
              <w:rPr>
                <w:rFonts w:ascii="Times New Roman" w:eastAsia="Calibri" w:hAnsi="Times New Roman" w:cs="Times New Roman"/>
                <w:color w:val="0070C0"/>
                <w:sz w:val="20"/>
                <w:szCs w:val="20"/>
              </w:rPr>
              <w:t xml:space="preserve">why gNB </w:t>
            </w:r>
            <w:proofErr w:type="spellStart"/>
            <w:r>
              <w:rPr>
                <w:rFonts w:ascii="Times New Roman" w:eastAsia="Calibri" w:hAnsi="Times New Roman" w:cs="Times New Roman"/>
                <w:color w:val="0070C0"/>
                <w:sz w:val="20"/>
                <w:szCs w:val="20"/>
              </w:rPr>
              <w:t>can not</w:t>
            </w:r>
            <w:proofErr w:type="spellEnd"/>
            <w:r>
              <w:rPr>
                <w:rFonts w:ascii="Times New Roman" w:eastAsia="Calibri" w:hAnsi="Times New Roman" w:cs="Times New Roman"/>
                <w:color w:val="0070C0"/>
                <w:sz w:val="20"/>
                <w:szCs w:val="20"/>
              </w:rPr>
              <w:t xml:space="preserve"> derive it based on UE report”.</w:t>
            </w:r>
          </w:p>
          <w:p w14:paraId="133A6948" w14:textId="77777777" w:rsidR="00C36FD0" w:rsidRDefault="00E86452">
            <w:pPr>
              <w:rPr>
                <w:rFonts w:ascii="Times New Roman" w:eastAsia="Calibri" w:hAnsi="Times New Roman" w:cs="Times New Roman"/>
                <w:color w:val="0070C0"/>
                <w:sz w:val="20"/>
                <w:szCs w:val="20"/>
              </w:rPr>
            </w:pPr>
            <w:r>
              <w:rPr>
                <w:rFonts w:ascii="Times New Roman" w:eastAsia="Calibri" w:hAnsi="Times New Roman" w:cs="Times New Roman"/>
                <w:color w:val="0070C0"/>
                <w:sz w:val="20"/>
                <w:szCs w:val="20"/>
              </w:rPr>
              <w:t xml:space="preserve">This question was addressed in [6]. If gNB relies on UE report to get equivalent information as CSI </w:t>
            </w:r>
            <w:proofErr w:type="spellStart"/>
            <w:r>
              <w:rPr>
                <w:rFonts w:ascii="Times New Roman" w:eastAsia="Calibri" w:hAnsi="Times New Roman" w:cs="Times New Roman"/>
                <w:color w:val="0070C0"/>
                <w:sz w:val="20"/>
                <w:szCs w:val="20"/>
              </w:rPr>
              <w:t>mean+std</w:t>
            </w:r>
            <w:proofErr w:type="spellEnd"/>
            <w:r>
              <w:rPr>
                <w:rFonts w:ascii="Times New Roman" w:eastAsia="Calibri" w:hAnsi="Times New Roman" w:cs="Times New Roman"/>
                <w:color w:val="0070C0"/>
                <w:sz w:val="20"/>
                <w:szCs w:val="20"/>
              </w:rPr>
              <w:t xml:space="preserve"> report, then the UE has to report much more frequently (15 times more frequent in [6]). This consumes more CSI reporting resources, and increase UE computation complexity for CSI. The gNB may not be able to derive CSI statistics based on such reports, since rank and PMI in reported CSI may change due to interference. Furthermore, the CSI </w:t>
            </w:r>
            <w:proofErr w:type="spellStart"/>
            <w:r>
              <w:rPr>
                <w:rFonts w:ascii="Times New Roman" w:eastAsia="Calibri" w:hAnsi="Times New Roman" w:cs="Times New Roman"/>
                <w:color w:val="0070C0"/>
                <w:sz w:val="20"/>
                <w:szCs w:val="20"/>
              </w:rPr>
              <w:t>mean+std</w:t>
            </w:r>
            <w:proofErr w:type="spellEnd"/>
            <w:r>
              <w:rPr>
                <w:rFonts w:ascii="Times New Roman" w:eastAsia="Calibri" w:hAnsi="Times New Roman" w:cs="Times New Roman"/>
                <w:color w:val="0070C0"/>
                <w:sz w:val="20"/>
                <w:szCs w:val="20"/>
              </w:rPr>
              <w:t xml:space="preserve"> report helps the gNB to set better </w:t>
            </w:r>
            <w:proofErr w:type="spellStart"/>
            <w:r>
              <w:rPr>
                <w:rFonts w:ascii="Times New Roman" w:eastAsia="Calibri" w:hAnsi="Times New Roman" w:cs="Times New Roman"/>
                <w:color w:val="0070C0"/>
                <w:sz w:val="20"/>
                <w:szCs w:val="20"/>
              </w:rPr>
              <w:t>backoff</w:t>
            </w:r>
            <w:proofErr w:type="spellEnd"/>
            <w:r>
              <w:rPr>
                <w:rFonts w:ascii="Times New Roman" w:eastAsia="Calibri" w:hAnsi="Times New Roman" w:cs="Times New Roman"/>
                <w:color w:val="0070C0"/>
                <w:sz w:val="20"/>
                <w:szCs w:val="20"/>
              </w:rPr>
              <w:t xml:space="preserve"> values in link adaptation.</w:t>
            </w:r>
          </w:p>
          <w:p w14:paraId="42E5ABEC" w14:textId="77777777" w:rsidR="00C36FD0" w:rsidRDefault="00E86452">
            <w:pP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lastRenderedPageBreak/>
              <w:t>[HW/</w:t>
            </w:r>
            <w:proofErr w:type="spellStart"/>
            <w:r>
              <w:rPr>
                <w:rFonts w:ascii="Times New Roman" w:eastAsia="Calibri" w:hAnsi="Times New Roman" w:cs="Times New Roman"/>
                <w:color w:val="00B050"/>
                <w:sz w:val="20"/>
                <w:szCs w:val="20"/>
              </w:rPr>
              <w:t>HiSi</w:t>
            </w:r>
            <w:proofErr w:type="spellEnd"/>
            <w:r>
              <w:rPr>
                <w:rFonts w:ascii="Times New Roman" w:eastAsia="Calibri" w:hAnsi="Times New Roman" w:cs="Times New Roman"/>
                <w:color w:val="00B050"/>
                <w:sz w:val="20"/>
                <w:szCs w:val="20"/>
              </w:rPr>
              <w:t xml:space="preserve">]: </w:t>
            </w:r>
          </w:p>
          <w:p w14:paraId="0001627E" w14:textId="77777777" w:rsidR="00C36FD0" w:rsidRDefault="00E86452">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Based on the answer from E///, is our understanding then correct that the main targeted benefit with this method is overhead reduction?</w:t>
            </w:r>
          </w:p>
          <w:p w14:paraId="502C2283" w14:textId="77777777" w:rsidR="00C36FD0" w:rsidRDefault="00E86452">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From the Nokia paper, we understand that one of the goals is to obtain a controlled UE behavior for the filtering of CSI measurement reports (from the paper: “Scheduler gets worst-case CSI (without needing frequent CSI reports)”. Isn’t it so that the gNB can already configure the UE accordingly, i.e. to only use the most recent resource for CSI-IM and/or NZP CSI-RS. By doing so the gNB would have even more control and can perform the filtering itself. Is our understanding correct or is there something that we are missing?</w:t>
            </w:r>
          </w:p>
          <w:p w14:paraId="4834D1E9" w14:textId="77777777" w:rsidR="00C36FD0" w:rsidRDefault="00E86452">
            <w:pPr>
              <w:pStyle w:val="ListParagraph"/>
              <w:numPr>
                <w:ilvl w:val="0"/>
                <w:numId w:val="25"/>
              </w:numPr>
              <w:rPr>
                <w:rFonts w:ascii="Times New Roman" w:hAnsi="Times New Roman" w:cs="Times New Roman"/>
                <w:color w:val="00B050"/>
                <w:sz w:val="20"/>
                <w:szCs w:val="20"/>
              </w:rPr>
            </w:pPr>
            <w:r>
              <w:rPr>
                <w:rFonts w:ascii="Times New Roman" w:hAnsi="Times New Roman" w:cs="Times New Roman"/>
                <w:color w:val="00B050"/>
                <w:sz w:val="20"/>
                <w:szCs w:val="20"/>
              </w:rPr>
              <w:t xml:space="preserve">We are not sure how meaningful it is to describe the interference statistics with a mean and a variance. We would like to hear proponents view about the feasibility of this method, how applicable it is in general. For example, the interference could highly depend on the number of interfering nodes, the deployment scenario and traffic model and the scheduling decisions in the </w:t>
            </w:r>
            <w:proofErr w:type="spellStart"/>
            <w:r>
              <w:rPr>
                <w:rFonts w:ascii="Times New Roman" w:hAnsi="Times New Roman" w:cs="Times New Roman"/>
                <w:color w:val="00B050"/>
                <w:sz w:val="20"/>
                <w:szCs w:val="20"/>
              </w:rPr>
              <w:t>gNBs</w:t>
            </w:r>
            <w:proofErr w:type="spellEnd"/>
            <w:r>
              <w:rPr>
                <w:rFonts w:ascii="Times New Roman" w:hAnsi="Times New Roman" w:cs="Times New Roman"/>
                <w:color w:val="00B050"/>
                <w:sz w:val="20"/>
                <w:szCs w:val="20"/>
              </w:rPr>
              <w:t>. In case the interference PDF would be asymmetrical like in the figure below, it would be difficult to describe with mean and STD.</w:t>
            </w:r>
          </w:p>
          <w:p w14:paraId="2D65A293" w14:textId="77777777" w:rsidR="00C36FD0" w:rsidRDefault="00E86452">
            <w:pPr>
              <w:jc w:val="center"/>
              <w:rPr>
                <w:rFonts w:ascii="Times New Roman" w:hAnsi="Times New Roman"/>
              </w:rPr>
            </w:pPr>
            <w:r>
              <w:rPr>
                <w:rFonts w:ascii="Times New Roman" w:eastAsia="Calibri" w:hAnsi="Times New Roman" w:cs="Times New Roman"/>
                <w:noProof/>
                <w:color w:val="00B050"/>
                <w:sz w:val="20"/>
                <w:szCs w:val="20"/>
              </w:rPr>
              <w:drawing>
                <wp:inline distT="0" distB="0" distL="0" distR="0" wp14:anchorId="0E273762" wp14:editId="118462F3">
                  <wp:extent cx="1494790" cy="946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509383" cy="955253"/>
                          </a:xfrm>
                          <a:prstGeom prst="rect">
                            <a:avLst/>
                          </a:prstGeom>
                        </pic:spPr>
                      </pic:pic>
                    </a:graphicData>
                  </a:graphic>
                </wp:inline>
              </w:drawing>
            </w:r>
          </w:p>
          <w:p w14:paraId="2F1AAD75" w14:textId="77777777" w:rsidR="00C36FD0" w:rsidRDefault="00E86452">
            <w:pPr>
              <w:rPr>
                <w:rFonts w:ascii="Times New Roman" w:hAnsi="Times New Roman"/>
              </w:rPr>
            </w:pPr>
            <w:r>
              <w:rPr>
                <w:rFonts w:ascii="Times New Roman" w:hAnsi="Times New Roman"/>
              </w:rPr>
              <w:t>[QC2] To Nokia, regarding the ambiguity of unknown TBS to CQI report, we don’t think the range of TBS variation is that large in URLLC, i.e., jump from 1000 to 80 bits. Why a BS would like to schedule TBS=1000 at time t, then change to TBS=80 in next slot/sub-slot?</w:t>
            </w:r>
          </w:p>
          <w:p w14:paraId="2D7D22FE" w14:textId="77777777" w:rsidR="00C36FD0" w:rsidRDefault="00E86452">
            <w:pPr>
              <w:rPr>
                <w:rFonts w:ascii="Times New Roman" w:hAnsi="Times New Roman"/>
              </w:rPr>
            </w:pPr>
            <w:r>
              <w:rPr>
                <w:rFonts w:ascii="Times New Roman" w:hAnsi="Times New Roman"/>
              </w:rPr>
              <w:t xml:space="preserve">If TBS/channel profile change drastically from time to time, we don’t see that feedback “one shot” mean SNR and SNR standard deviation (based on multiple samples in </w:t>
            </w:r>
            <w:proofErr w:type="spellStart"/>
            <w:r>
              <w:rPr>
                <w:rFonts w:ascii="Times New Roman" w:hAnsi="Times New Roman"/>
              </w:rPr>
              <w:t>freq</w:t>
            </w:r>
            <w:proofErr w:type="spellEnd"/>
            <w:r>
              <w:rPr>
                <w:rFonts w:ascii="Times New Roman" w:hAnsi="Times New Roman"/>
              </w:rPr>
              <w:t xml:space="preserve"> domain) is helpful. The reported SNR statistics at time t may be totally different from the actual SNR statistics UE is experiencing at time </w:t>
            </w:r>
            <w:proofErr w:type="spellStart"/>
            <w:r>
              <w:rPr>
                <w:rFonts w:ascii="Times New Roman" w:hAnsi="Times New Roman"/>
              </w:rPr>
              <w:t>t+tao</w:t>
            </w:r>
            <w:proofErr w:type="spellEnd"/>
            <w:r>
              <w:rPr>
                <w:rFonts w:ascii="Times New Roman" w:hAnsi="Times New Roman"/>
              </w:rPr>
              <w:t xml:space="preserve">. </w:t>
            </w:r>
          </w:p>
          <w:p w14:paraId="34B43AAC" w14:textId="77777777" w:rsidR="00C36FD0" w:rsidRDefault="00E86452">
            <w:pPr>
              <w:rPr>
                <w:rFonts w:ascii="Times New Roman" w:hAnsi="Times New Roman"/>
              </w:rPr>
            </w:pPr>
            <w:r>
              <w:rPr>
                <w:rFonts w:ascii="Times New Roman" w:hAnsi="Times New Roman"/>
              </w:rPr>
              <w:t xml:space="preserve">In short, if TBS/channel profile does not change so drastically, UE reports CQI assuming relative stable TBS/channel profile from CSI report to next PDSCH TX. We don’t see SNR statistics feedback is better than CQI feedback. If TBS/channel profile change drastically, neither CQI nor SNR statistics feedback can solve this issue.  </w:t>
            </w:r>
          </w:p>
          <w:p w14:paraId="013BAE82" w14:textId="77777777" w:rsidR="00E86452" w:rsidRDefault="00E86452">
            <w:pPr>
              <w:rPr>
                <w:rFonts w:ascii="Times New Roman" w:hAnsi="Times New Roman"/>
              </w:rPr>
            </w:pPr>
            <w:r>
              <w:rPr>
                <w:rFonts w:ascii="Times New Roman" w:hAnsi="Times New Roman"/>
              </w:rPr>
              <w:t xml:space="preserve">Besides above, still, we don’t see how BS can map SNR to expected BLER (10^-5), as BS does not know UE’s PDSCH decoding performance (each UE can have different implementation hence different decoding performance).  </w:t>
            </w:r>
          </w:p>
          <w:p w14:paraId="69A2526B" w14:textId="77777777" w:rsidR="00837A8E" w:rsidRDefault="00837A8E">
            <w:pPr>
              <w:rPr>
                <w:rFonts w:ascii="Times New Roman" w:eastAsia="SimSun" w:hAnsi="Times New Roman"/>
              </w:rPr>
            </w:pPr>
          </w:p>
          <w:p w14:paraId="1340BE9F" w14:textId="77777777" w:rsidR="00DA2B40" w:rsidRDefault="00E86452" w:rsidP="00E86452">
            <w:pPr>
              <w:rPr>
                <w:rFonts w:ascii="Times New Roman" w:eastAsia="SimSun" w:hAnsi="Times New Roman"/>
              </w:rPr>
            </w:pPr>
            <w:r>
              <w:rPr>
                <w:rFonts w:ascii="Times New Roman" w:eastAsia="SimSun" w:hAnsi="Times New Roman" w:hint="eastAsia"/>
              </w:rPr>
              <w:t>[</w:t>
            </w:r>
            <w:r>
              <w:rPr>
                <w:rFonts w:ascii="Times New Roman" w:eastAsia="SimSun" w:hAnsi="Times New Roman"/>
              </w:rPr>
              <w:t>V</w:t>
            </w:r>
            <w:r>
              <w:rPr>
                <w:rFonts w:ascii="Times New Roman" w:eastAsia="SimSun" w:hAnsi="Times New Roman" w:hint="eastAsia"/>
              </w:rPr>
              <w:t xml:space="preserve">ivo]: </w:t>
            </w:r>
          </w:p>
          <w:p w14:paraId="35DDA058" w14:textId="77777777" w:rsidR="006D4EAE" w:rsidRDefault="00066D34" w:rsidP="000E1365">
            <w:pPr>
              <w:spacing w:before="120"/>
              <w:rPr>
                <w:rFonts w:ascii="Times New Roman" w:eastAsia="SimSun" w:hAnsi="Times New Roman"/>
                <w:color w:val="C0504D" w:themeColor="accent2"/>
              </w:rPr>
            </w:pPr>
            <w:r>
              <w:rPr>
                <w:rFonts w:ascii="Times New Roman" w:eastAsia="SimSun" w:hAnsi="Times New Roman"/>
                <w:color w:val="C0504D" w:themeColor="accent2"/>
              </w:rPr>
              <w:t>Firstly, w</w:t>
            </w:r>
            <w:r w:rsidR="00DA2B40">
              <w:rPr>
                <w:rFonts w:ascii="Times New Roman" w:eastAsia="SimSun" w:hAnsi="Times New Roman" w:hint="eastAsia"/>
                <w:color w:val="C0504D" w:themeColor="accent2"/>
              </w:rPr>
              <w:t>e</w:t>
            </w:r>
            <w:r w:rsidR="00DA2B40">
              <w:rPr>
                <w:rFonts w:ascii="Times New Roman" w:eastAsia="SimSun" w:hAnsi="Times New Roman"/>
                <w:color w:val="C0504D" w:themeColor="accent2"/>
              </w:rPr>
              <w:t xml:space="preserve"> think the </w:t>
            </w:r>
            <w:r w:rsidR="006D4EAE">
              <w:rPr>
                <w:rFonts w:ascii="Times New Roman" w:eastAsia="SimSun" w:hAnsi="Times New Roman"/>
                <w:color w:val="C0504D" w:themeColor="accent2"/>
              </w:rPr>
              <w:t xml:space="preserve">mean and variance CQI can be derived by gNB if there are sufficient CQI reports, which may require UE frequently measures channel/interference and reports CSI. In this sense, the main benefits for reporting mean/variance CQI are reduction of CSI reporting overhead. We think the motivation of introducing mean/variance CQI should be </w:t>
            </w:r>
            <w:r>
              <w:rPr>
                <w:rFonts w:ascii="Times New Roman" w:eastAsia="SimSun" w:hAnsi="Times New Roman"/>
                <w:color w:val="C0504D" w:themeColor="accent2"/>
              </w:rPr>
              <w:t>justified</w:t>
            </w:r>
            <w:r w:rsidR="006D4EAE">
              <w:rPr>
                <w:rFonts w:ascii="Times New Roman" w:eastAsia="SimSun" w:hAnsi="Times New Roman"/>
                <w:color w:val="C0504D" w:themeColor="accent2"/>
              </w:rPr>
              <w:t>.</w:t>
            </w:r>
          </w:p>
          <w:p w14:paraId="125D2DDB" w14:textId="77777777" w:rsidR="00066D34" w:rsidRDefault="00066D34" w:rsidP="000E1365">
            <w:pPr>
              <w:spacing w:before="120"/>
              <w:rPr>
                <w:rFonts w:ascii="Times New Roman" w:eastAsia="SimSun" w:hAnsi="Times New Roman"/>
                <w:color w:val="C0504D" w:themeColor="accent2"/>
              </w:rPr>
            </w:pPr>
            <w:r>
              <w:rPr>
                <w:rFonts w:ascii="Times New Roman" w:eastAsia="SimSun" w:hAnsi="Times New Roman"/>
                <w:color w:val="C0504D" w:themeColor="accent2"/>
              </w:rPr>
              <w:t xml:space="preserve">Secondly, how to make use of the mean/variance CQI reported from UE by gNB </w:t>
            </w:r>
            <w:r>
              <w:rPr>
                <w:rFonts w:ascii="Times New Roman" w:eastAsia="SimSun" w:hAnsi="Times New Roman"/>
                <w:color w:val="C0504D" w:themeColor="accent2"/>
              </w:rPr>
              <w:lastRenderedPageBreak/>
              <w:t xml:space="preserve">for scheduling should be further clarified. Besides, </w:t>
            </w:r>
            <w:r w:rsidRPr="00240131">
              <w:rPr>
                <w:rFonts w:ascii="Times New Roman" w:eastAsia="SimSun" w:hAnsi="Times New Roman" w:hint="eastAsia"/>
                <w:color w:val="C0504D" w:themeColor="accent2"/>
              </w:rPr>
              <w:t xml:space="preserve">how to use the </w:t>
            </w:r>
            <w:r w:rsidRPr="00240131">
              <w:rPr>
                <w:rFonts w:ascii="Times New Roman" w:eastAsia="SimSun" w:hAnsi="Times New Roman"/>
                <w:color w:val="C0504D" w:themeColor="accent2"/>
              </w:rPr>
              <w:t>mean</w:t>
            </w:r>
            <w:r w:rsidRPr="00240131">
              <w:rPr>
                <w:rFonts w:ascii="Times New Roman" w:eastAsia="SimSun" w:hAnsi="Times New Roman" w:hint="eastAsia"/>
                <w:color w:val="C0504D" w:themeColor="accent2"/>
              </w:rPr>
              <w:t xml:space="preserve"> CQI and </w:t>
            </w:r>
            <w:r w:rsidRPr="00240131">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is up to implementation. </w:t>
            </w:r>
            <w:r>
              <w:rPr>
                <w:rFonts w:ascii="Times New Roman" w:eastAsia="SimSun" w:hAnsi="Times New Roman"/>
                <w:color w:val="C0504D" w:themeColor="accent2"/>
              </w:rPr>
              <w:t>O</w:t>
            </w:r>
            <w:r>
              <w:rPr>
                <w:rFonts w:ascii="Times New Roman" w:eastAsia="SimSun" w:hAnsi="Times New Roman" w:hint="eastAsia"/>
                <w:color w:val="C0504D" w:themeColor="accent2"/>
              </w:rPr>
              <w:t xml:space="preserve">ne  </w:t>
            </w:r>
            <w:r>
              <w:rPr>
                <w:rFonts w:ascii="Times New Roman" w:eastAsia="SimSun" w:hAnsi="Times New Roman"/>
                <w:color w:val="C0504D" w:themeColor="accent2"/>
              </w:rPr>
              <w:t>may</w:t>
            </w:r>
            <w:r>
              <w:rPr>
                <w:rFonts w:ascii="Times New Roman" w:eastAsia="SimSun" w:hAnsi="Times New Roman" w:hint="eastAsia"/>
                <w:color w:val="C0504D" w:themeColor="accent2"/>
              </w:rPr>
              <w:t xml:space="preserve"> use predicted CQI = </w:t>
            </w:r>
            <w:r w:rsidRPr="00240131">
              <w:rPr>
                <w:rFonts w:ascii="Times New Roman" w:eastAsia="SimSun" w:hAnsi="Times New Roman"/>
                <w:color w:val="C0504D" w:themeColor="accent2"/>
              </w:rPr>
              <w:t>mean</w:t>
            </w:r>
            <w:r w:rsidRPr="00240131">
              <w:rPr>
                <w:rFonts w:ascii="Times New Roman" w:eastAsia="SimSun" w:hAnsi="Times New Roman" w:hint="eastAsia"/>
                <w:color w:val="C0504D" w:themeColor="accent2"/>
              </w:rPr>
              <w:t xml:space="preserve"> CQI</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 xml:space="preserve">X* </w:t>
            </w:r>
            <w:r w:rsidRPr="00240131">
              <w:rPr>
                <w:rFonts w:ascii="Times New Roman" w:eastAsia="SimSun" w:hAnsi="Times New Roman"/>
                <w:color w:val="C0504D" w:themeColor="accent2"/>
              </w:rPr>
              <w:t>variance-CQI</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while other</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 xml:space="preserve">may </w:t>
            </w:r>
            <w:r>
              <w:rPr>
                <w:rFonts w:ascii="Times New Roman" w:eastAsia="SimSun" w:hAnsi="Times New Roman" w:hint="eastAsia"/>
                <w:color w:val="C0504D" w:themeColor="accent2"/>
              </w:rPr>
              <w:t xml:space="preserve">use predicted CQI = </w:t>
            </w:r>
            <w:r w:rsidRPr="00240131">
              <w:rPr>
                <w:rFonts w:ascii="Times New Roman" w:eastAsia="SimSun" w:hAnsi="Times New Roman"/>
                <w:color w:val="C0504D" w:themeColor="accent2"/>
              </w:rPr>
              <w:t>mean</w:t>
            </w:r>
            <w:r w:rsidRPr="00240131">
              <w:rPr>
                <w:rFonts w:ascii="Times New Roman" w:eastAsia="SimSun" w:hAnsi="Times New Roman" w:hint="eastAsia"/>
                <w:color w:val="C0504D" w:themeColor="accent2"/>
              </w:rPr>
              <w:t xml:space="preserve"> CQI</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Y *</w:t>
            </w:r>
            <w:r>
              <w:rPr>
                <w:rFonts w:ascii="Times New Roman" w:eastAsia="SimSun" w:hAnsi="Times New Roman" w:hint="eastAsia"/>
                <w:color w:val="C0504D" w:themeColor="accent2"/>
              </w:rPr>
              <w:t xml:space="preserve"> </w:t>
            </w:r>
            <w:r w:rsidRPr="00240131">
              <w:rPr>
                <w:rFonts w:ascii="Times New Roman" w:eastAsia="SimSun" w:hAnsi="Times New Roman"/>
                <w:color w:val="C0504D" w:themeColor="accent2"/>
              </w:rPr>
              <w:t>variance-CQI</w:t>
            </w:r>
            <w:r>
              <w:rPr>
                <w:rFonts w:ascii="Times New Roman" w:eastAsia="SimSun" w:hAnsi="Times New Roman"/>
                <w:color w:val="C0504D" w:themeColor="accent2"/>
              </w:rPr>
              <w:t xml:space="preserve">, </w:t>
            </w:r>
            <w:r>
              <w:rPr>
                <w:rFonts w:ascii="Times New Roman" w:eastAsia="SimSun" w:hAnsi="Times New Roman" w:hint="eastAsia"/>
                <w:color w:val="C0504D" w:themeColor="accent2"/>
              </w:rPr>
              <w:t xml:space="preserve">where </w:t>
            </w:r>
            <w:r>
              <w:rPr>
                <w:rFonts w:ascii="Times New Roman" w:eastAsia="SimSun" w:hAnsi="Times New Roman"/>
                <w:color w:val="C0504D" w:themeColor="accent2"/>
              </w:rPr>
              <w:t>X or Y</w:t>
            </w:r>
            <w:r>
              <w:rPr>
                <w:rFonts w:ascii="Times New Roman" w:eastAsia="SimSun" w:hAnsi="Times New Roman" w:hint="eastAsia"/>
                <w:color w:val="C0504D" w:themeColor="accent2"/>
              </w:rPr>
              <w:t xml:space="preserve"> is scale factor</w:t>
            </w:r>
            <w:r>
              <w:rPr>
                <w:rFonts w:ascii="Times New Roman" w:eastAsia="SimSun" w:hAnsi="Times New Roman"/>
                <w:color w:val="C0504D" w:themeColor="accent2"/>
              </w:rPr>
              <w:t xml:space="preserve"> and X </w:t>
            </w:r>
            <w:r>
              <w:rPr>
                <w:rFonts w:ascii="SimSun" w:eastAsia="SimSun" w:hAnsi="SimSun" w:hint="eastAsia"/>
                <w:color w:val="C0504D" w:themeColor="accent2"/>
              </w:rPr>
              <w:t>≠</w:t>
            </w:r>
            <w:r>
              <w:rPr>
                <w:rFonts w:ascii="Times New Roman" w:eastAsia="SimSun" w:hAnsi="Times New Roman"/>
                <w:color w:val="C0504D" w:themeColor="accent2"/>
              </w:rPr>
              <w:t xml:space="preserve"> Y</w:t>
            </w:r>
            <w:r>
              <w:rPr>
                <w:rFonts w:ascii="Times New Roman" w:eastAsia="SimSun" w:hAnsi="Times New Roman" w:hint="eastAsia"/>
                <w:color w:val="C0504D" w:themeColor="accent2"/>
              </w:rPr>
              <w:t xml:space="preserve">. </w:t>
            </w:r>
            <w:r>
              <w:rPr>
                <w:rFonts w:ascii="Times New Roman" w:eastAsia="SimSun" w:hAnsi="Times New Roman"/>
                <w:color w:val="C0504D" w:themeColor="accent2"/>
              </w:rPr>
              <w:t xml:space="preserve">How to test the </w:t>
            </w:r>
            <w:r w:rsidR="00DF117C">
              <w:rPr>
                <w:rFonts w:ascii="Times New Roman" w:eastAsia="SimSun" w:hAnsi="Times New Roman"/>
                <w:color w:val="C0504D" w:themeColor="accent2"/>
              </w:rPr>
              <w:t>performance of mean/variance CQI reporting is another issue</w:t>
            </w:r>
            <w:r>
              <w:rPr>
                <w:rFonts w:ascii="Times New Roman" w:eastAsia="SimSun" w:hAnsi="Times New Roman" w:hint="eastAsia"/>
                <w:color w:val="C0504D" w:themeColor="accent2"/>
              </w:rPr>
              <w:t>.</w:t>
            </w:r>
          </w:p>
          <w:p w14:paraId="1BB4F4E4" w14:textId="77777777" w:rsidR="00E86452" w:rsidRPr="00240131" w:rsidRDefault="00066D34" w:rsidP="000E1365">
            <w:pPr>
              <w:spacing w:before="120"/>
              <w:rPr>
                <w:rFonts w:ascii="Times New Roman" w:eastAsia="SimSun" w:hAnsi="Times New Roman"/>
                <w:color w:val="C0504D" w:themeColor="accent2"/>
              </w:rPr>
            </w:pPr>
            <w:r>
              <w:rPr>
                <w:rFonts w:ascii="Times New Roman" w:eastAsia="SimSun" w:hAnsi="Times New Roman" w:hint="eastAsia"/>
                <w:color w:val="C0504D" w:themeColor="accent2"/>
              </w:rPr>
              <w:t>T</w:t>
            </w:r>
            <w:r>
              <w:rPr>
                <w:rFonts w:ascii="Times New Roman" w:eastAsia="SimSun" w:hAnsi="Times New Roman"/>
                <w:color w:val="C0504D" w:themeColor="accent2"/>
              </w:rPr>
              <w:t xml:space="preserve">hirdly, how to obtain the mean/variance CQI in case of </w:t>
            </w:r>
            <w:proofErr w:type="spellStart"/>
            <w:r>
              <w:rPr>
                <w:rFonts w:ascii="Times New Roman" w:eastAsia="SimSun" w:hAnsi="Times New Roman"/>
                <w:color w:val="C0504D" w:themeColor="accent2"/>
              </w:rPr>
              <w:t>subband</w:t>
            </w:r>
            <w:proofErr w:type="spellEnd"/>
            <w:r>
              <w:rPr>
                <w:rFonts w:ascii="Times New Roman" w:eastAsia="SimSun" w:hAnsi="Times New Roman"/>
                <w:color w:val="C0504D" w:themeColor="accent2"/>
              </w:rPr>
              <w:t xml:space="preserve"> CQI reporting? </w:t>
            </w:r>
            <w:r w:rsidR="00E86452" w:rsidRPr="00240131">
              <w:rPr>
                <w:rFonts w:ascii="Times New Roman" w:eastAsia="SimSun" w:hAnsi="Times New Roman" w:hint="eastAsia"/>
                <w:color w:val="C0504D" w:themeColor="accent2"/>
              </w:rPr>
              <w:t xml:space="preserve">If </w:t>
            </w:r>
            <w:proofErr w:type="spellStart"/>
            <w:r w:rsidR="00E86452" w:rsidRPr="00240131">
              <w:rPr>
                <w:rFonts w:ascii="Times New Roman" w:eastAsia="SimSun" w:hAnsi="Times New Roman" w:hint="eastAsia"/>
                <w:color w:val="C0504D" w:themeColor="accent2"/>
              </w:rPr>
              <w:t>subband</w:t>
            </w:r>
            <w:proofErr w:type="spellEnd"/>
            <w:r w:rsidR="00E86452" w:rsidRPr="00240131">
              <w:rPr>
                <w:rFonts w:ascii="Times New Roman" w:eastAsia="SimSun" w:hAnsi="Times New Roman" w:hint="eastAsia"/>
                <w:color w:val="C0504D" w:themeColor="accent2"/>
              </w:rPr>
              <w:t xml:space="preserve"> CQI is considered for obtaining</w:t>
            </w:r>
            <w:r w:rsidR="00E86452" w:rsidRPr="00240131">
              <w:rPr>
                <w:rFonts w:ascii="Times New Roman" w:eastAsia="SimSun" w:hAnsi="Times New Roman"/>
                <w:color w:val="C0504D" w:themeColor="accent2"/>
              </w:rPr>
              <w:t xml:space="preserve"> mean</w:t>
            </w:r>
            <w:r w:rsidR="00E86452" w:rsidRPr="00240131">
              <w:rPr>
                <w:rFonts w:ascii="Times New Roman" w:eastAsia="SimSun" w:hAnsi="Times New Roman" w:hint="eastAsia"/>
                <w:color w:val="C0504D" w:themeColor="accent2"/>
              </w:rPr>
              <w:t xml:space="preserve"> CQI and </w:t>
            </w:r>
            <w:r w:rsidR="00E86452" w:rsidRPr="00240131">
              <w:rPr>
                <w:rFonts w:ascii="Times New Roman" w:eastAsia="SimSun" w:hAnsi="Times New Roman"/>
                <w:color w:val="C0504D" w:themeColor="accent2"/>
              </w:rPr>
              <w:t>variance-CQI</w:t>
            </w:r>
            <w:r w:rsidR="00E86452" w:rsidRPr="00240131">
              <w:rPr>
                <w:rFonts w:ascii="Times New Roman" w:eastAsia="SimSun" w:hAnsi="Times New Roman" w:hint="eastAsia"/>
                <w:color w:val="C0504D" w:themeColor="accent2"/>
              </w:rPr>
              <w:t xml:space="preserve">, the </w:t>
            </w:r>
            <w:r w:rsidR="00E86452" w:rsidRPr="00240131">
              <w:rPr>
                <w:rFonts w:ascii="Times New Roman" w:eastAsia="SimSun" w:hAnsi="Times New Roman"/>
                <w:color w:val="C0504D" w:themeColor="accent2"/>
              </w:rPr>
              <w:t>variance-CQI</w:t>
            </w:r>
            <w:r w:rsidR="00E86452" w:rsidRPr="00240131">
              <w:rPr>
                <w:rFonts w:ascii="Times New Roman" w:eastAsia="SimSun" w:hAnsi="Times New Roman" w:hint="eastAsia"/>
                <w:color w:val="C0504D" w:themeColor="accent2"/>
              </w:rPr>
              <w:t xml:space="preserve"> may be enlarged</w:t>
            </w:r>
            <w:r w:rsidR="00240131">
              <w:rPr>
                <w:rFonts w:ascii="Times New Roman" w:eastAsia="SimSun" w:hAnsi="Times New Roman" w:hint="eastAsia"/>
                <w:color w:val="C0504D" w:themeColor="accent2"/>
              </w:rPr>
              <w:t xml:space="preserve"> due to the potential frequency selection </w:t>
            </w:r>
            <w:r w:rsidR="00E86452" w:rsidRPr="00240131">
              <w:rPr>
                <w:rFonts w:ascii="Times New Roman" w:eastAsia="SimSun" w:hAnsi="Times New Roman" w:hint="eastAsia"/>
                <w:color w:val="C0504D" w:themeColor="accent2"/>
              </w:rPr>
              <w:t xml:space="preserve">. </w:t>
            </w:r>
            <w:r w:rsidR="00E86452" w:rsidRPr="00240131">
              <w:rPr>
                <w:rFonts w:ascii="Times New Roman" w:eastAsia="SimSun" w:hAnsi="Times New Roman"/>
                <w:color w:val="C0504D" w:themeColor="accent2"/>
              </w:rPr>
              <w:t>W</w:t>
            </w:r>
            <w:r w:rsidR="00E86452" w:rsidRPr="00240131">
              <w:rPr>
                <w:rFonts w:ascii="Times New Roman" w:eastAsia="SimSun" w:hAnsi="Times New Roman" w:hint="eastAsia"/>
                <w:color w:val="C0504D" w:themeColor="accent2"/>
              </w:rPr>
              <w:t xml:space="preserve">hat </w:t>
            </w:r>
            <w:r w:rsidR="00E86452" w:rsidRPr="00240131">
              <w:rPr>
                <w:rFonts w:ascii="Times New Roman" w:eastAsia="SimSun" w:hAnsi="Times New Roman"/>
                <w:color w:val="C0504D" w:themeColor="accent2"/>
              </w:rPr>
              <w:t>advantage</w:t>
            </w:r>
            <w:r w:rsidR="00E86452" w:rsidRPr="00240131">
              <w:rPr>
                <w:rFonts w:ascii="Times New Roman" w:eastAsia="SimSun" w:hAnsi="Times New Roman" w:hint="eastAsia"/>
                <w:color w:val="C0504D" w:themeColor="accent2"/>
              </w:rPr>
              <w:t xml:space="preserve"> </w:t>
            </w:r>
            <w:r w:rsidR="00E86452" w:rsidRPr="00240131">
              <w:rPr>
                <w:rFonts w:ascii="Times New Roman" w:eastAsia="SimSun" w:hAnsi="Times New Roman"/>
                <w:color w:val="C0504D" w:themeColor="accent2"/>
              </w:rPr>
              <w:t>can</w:t>
            </w:r>
            <w:r w:rsidR="00E86452" w:rsidRPr="00240131">
              <w:rPr>
                <w:rFonts w:ascii="Times New Roman" w:eastAsia="SimSun" w:hAnsi="Times New Roman" w:hint="eastAsia"/>
                <w:color w:val="C0504D" w:themeColor="accent2"/>
              </w:rPr>
              <w:t xml:space="preserve"> be </w:t>
            </w:r>
            <w:r w:rsidR="00E86452" w:rsidRPr="00240131">
              <w:rPr>
                <w:rFonts w:ascii="Times New Roman" w:eastAsia="SimSun" w:hAnsi="Times New Roman"/>
                <w:color w:val="C0504D" w:themeColor="accent2"/>
              </w:rPr>
              <w:t>achieved</w:t>
            </w:r>
            <w:r w:rsidR="00E86452" w:rsidRPr="00240131">
              <w:rPr>
                <w:rFonts w:ascii="Times New Roman" w:eastAsia="SimSun" w:hAnsi="Times New Roman" w:hint="eastAsia"/>
                <w:color w:val="C0504D" w:themeColor="accent2"/>
              </w:rPr>
              <w:t xml:space="preserve"> compared to </w:t>
            </w:r>
            <w:proofErr w:type="spellStart"/>
            <w:r w:rsidR="00E86452" w:rsidRPr="00240131">
              <w:rPr>
                <w:rFonts w:ascii="Times New Roman" w:eastAsia="SimSun" w:hAnsi="Times New Roman" w:hint="eastAsia"/>
                <w:color w:val="C0504D" w:themeColor="accent2"/>
              </w:rPr>
              <w:t>subband</w:t>
            </w:r>
            <w:proofErr w:type="spellEnd"/>
            <w:r w:rsidR="00E86452" w:rsidRPr="00240131">
              <w:rPr>
                <w:rFonts w:ascii="Times New Roman" w:eastAsia="SimSun" w:hAnsi="Times New Roman" w:hint="eastAsia"/>
                <w:color w:val="C0504D" w:themeColor="accent2"/>
              </w:rPr>
              <w:t xml:space="preserve"> CQI </w:t>
            </w:r>
            <w:r w:rsidR="00E86452" w:rsidRPr="00240131">
              <w:rPr>
                <w:rFonts w:ascii="Times New Roman" w:eastAsia="SimSun" w:hAnsi="Times New Roman"/>
                <w:color w:val="C0504D" w:themeColor="accent2"/>
              </w:rPr>
              <w:t>report</w:t>
            </w:r>
            <w:r w:rsidR="00E86452" w:rsidRPr="00240131">
              <w:rPr>
                <w:rFonts w:ascii="Times New Roman" w:eastAsia="SimSun" w:hAnsi="Times New Roman" w:hint="eastAsia"/>
                <w:color w:val="C0504D" w:themeColor="accent2"/>
              </w:rPr>
              <w:t xml:space="preserve">? </w:t>
            </w:r>
            <w:r w:rsidR="00E86452" w:rsidRPr="00240131">
              <w:rPr>
                <w:rFonts w:ascii="Times New Roman" w:eastAsia="SimSun" w:hAnsi="Times New Roman"/>
                <w:color w:val="C0504D" w:themeColor="accent2"/>
              </w:rPr>
              <w:t>Because</w:t>
            </w:r>
            <w:r w:rsidR="00E86452" w:rsidRPr="00240131">
              <w:rPr>
                <w:rFonts w:ascii="Times New Roman" w:eastAsia="SimSun" w:hAnsi="Times New Roman" w:hint="eastAsia"/>
                <w:color w:val="C0504D" w:themeColor="accent2"/>
              </w:rPr>
              <w:t xml:space="preserve"> gNB </w:t>
            </w:r>
            <w:r w:rsidR="00E86452" w:rsidRPr="00240131">
              <w:rPr>
                <w:rFonts w:ascii="Times New Roman" w:eastAsia="SimSun" w:hAnsi="Times New Roman"/>
                <w:color w:val="C0504D" w:themeColor="accent2"/>
              </w:rPr>
              <w:t>can</w:t>
            </w:r>
            <w:r w:rsidR="00E86452" w:rsidRPr="00240131">
              <w:rPr>
                <w:rFonts w:ascii="Times New Roman" w:eastAsia="SimSun" w:hAnsi="Times New Roman" w:hint="eastAsia"/>
                <w:color w:val="C0504D" w:themeColor="accent2"/>
              </w:rPr>
              <w:t xml:space="preserve"> schedule </w:t>
            </w:r>
            <w:r w:rsidR="00E86452" w:rsidRPr="00240131">
              <w:rPr>
                <w:rFonts w:ascii="Times New Roman" w:eastAsia="SimSun" w:hAnsi="Times New Roman"/>
                <w:color w:val="C0504D" w:themeColor="accent2"/>
              </w:rPr>
              <w:t>resource</w:t>
            </w:r>
            <w:r w:rsidR="00E86452" w:rsidRPr="00240131">
              <w:rPr>
                <w:rFonts w:ascii="Times New Roman" w:eastAsia="SimSun" w:hAnsi="Times New Roman" w:hint="eastAsia"/>
                <w:color w:val="C0504D" w:themeColor="accent2"/>
              </w:rPr>
              <w:t xml:space="preserve"> exclude PRB </w:t>
            </w:r>
            <w:r w:rsidR="00E86452" w:rsidRPr="00240131">
              <w:rPr>
                <w:rFonts w:ascii="Times New Roman" w:eastAsia="SimSun" w:hAnsi="Times New Roman"/>
                <w:color w:val="C0504D" w:themeColor="accent2"/>
              </w:rPr>
              <w:t>with</w:t>
            </w:r>
            <w:r w:rsidR="00E86452" w:rsidRPr="00240131">
              <w:rPr>
                <w:rFonts w:ascii="Times New Roman" w:eastAsia="SimSun" w:hAnsi="Times New Roman" w:hint="eastAsia"/>
                <w:color w:val="C0504D" w:themeColor="accent2"/>
              </w:rPr>
              <w:t xml:space="preserve"> the </w:t>
            </w:r>
            <w:r w:rsidR="00E86452" w:rsidRPr="00240131">
              <w:rPr>
                <w:rFonts w:ascii="Times New Roman" w:eastAsia="SimSun" w:hAnsi="Times New Roman"/>
                <w:color w:val="C0504D" w:themeColor="accent2"/>
              </w:rPr>
              <w:t>lower</w:t>
            </w:r>
            <w:r w:rsidR="00E86452" w:rsidRPr="00240131">
              <w:rPr>
                <w:rFonts w:ascii="Times New Roman" w:eastAsia="SimSun" w:hAnsi="Times New Roman" w:hint="eastAsia"/>
                <w:color w:val="C0504D" w:themeColor="accent2"/>
              </w:rPr>
              <w:t xml:space="preserve"> CQI. </w:t>
            </w:r>
          </w:p>
          <w:p w14:paraId="08238980" w14:textId="77777777" w:rsidR="00240131" w:rsidRDefault="00E86452" w:rsidP="000E1365">
            <w:pPr>
              <w:spacing w:before="120"/>
              <w:rPr>
                <w:rFonts w:ascii="Times New Roman" w:eastAsia="SimSun" w:hAnsi="Times New Roman"/>
                <w:color w:val="C0504D" w:themeColor="accent2"/>
              </w:rPr>
            </w:pPr>
            <w:r w:rsidRPr="00240131">
              <w:rPr>
                <w:rFonts w:ascii="Times New Roman" w:eastAsia="SimSun" w:hAnsi="Times New Roman"/>
                <w:color w:val="C0504D" w:themeColor="accent2"/>
              </w:rPr>
              <w:t>W</w:t>
            </w:r>
            <w:r w:rsidRPr="00240131">
              <w:rPr>
                <w:rFonts w:ascii="Times New Roman" w:eastAsia="SimSun" w:hAnsi="Times New Roman" w:hint="eastAsia"/>
                <w:color w:val="C0504D" w:themeColor="accent2"/>
              </w:rPr>
              <w:t xml:space="preserve">hether there are enough samples for obtaining </w:t>
            </w:r>
            <w:r w:rsidRPr="00240131">
              <w:rPr>
                <w:rFonts w:ascii="Times New Roman" w:eastAsia="SimSun" w:hAnsi="Times New Roman"/>
                <w:color w:val="C0504D" w:themeColor="accent2"/>
              </w:rPr>
              <w:t>mean</w:t>
            </w:r>
            <w:r w:rsidRPr="00240131">
              <w:rPr>
                <w:rFonts w:ascii="Times New Roman" w:eastAsia="SimSun" w:hAnsi="Times New Roman" w:hint="eastAsia"/>
                <w:color w:val="C0504D" w:themeColor="accent2"/>
              </w:rPr>
              <w:t xml:space="preserve"> CQI and </w:t>
            </w:r>
            <w:r w:rsidRPr="00240131">
              <w:rPr>
                <w:rFonts w:ascii="Times New Roman" w:eastAsia="SimSun" w:hAnsi="Times New Roman"/>
                <w:color w:val="C0504D" w:themeColor="accent2"/>
              </w:rPr>
              <w:t>variance-CQI</w:t>
            </w:r>
            <w:r w:rsidRPr="00240131">
              <w:rPr>
                <w:rFonts w:ascii="Times New Roman" w:eastAsia="SimSun" w:hAnsi="Times New Roman" w:hint="eastAsia"/>
                <w:color w:val="C0504D" w:themeColor="accent2"/>
              </w:rPr>
              <w:t xml:space="preserve">? </w:t>
            </w:r>
            <w:r w:rsidRPr="00240131">
              <w:rPr>
                <w:rFonts w:ascii="Times New Roman" w:eastAsia="SimSun" w:hAnsi="Times New Roman"/>
                <w:color w:val="C0504D" w:themeColor="accent2"/>
              </w:rPr>
              <w:t>I</w:t>
            </w:r>
            <w:r w:rsidRPr="00240131">
              <w:rPr>
                <w:rFonts w:ascii="Times New Roman" w:eastAsia="SimSun" w:hAnsi="Times New Roman" w:hint="eastAsia"/>
                <w:color w:val="C0504D" w:themeColor="accent2"/>
              </w:rPr>
              <w:t xml:space="preserve">t </w:t>
            </w:r>
            <w:r w:rsidRPr="00240131">
              <w:rPr>
                <w:rFonts w:ascii="Times New Roman" w:eastAsia="SimSun" w:hAnsi="Times New Roman"/>
                <w:color w:val="C0504D" w:themeColor="accent2"/>
              </w:rPr>
              <w:t>seems</w:t>
            </w:r>
            <w:r w:rsidRPr="00240131">
              <w:rPr>
                <w:rFonts w:ascii="Times New Roman" w:eastAsia="SimSun" w:hAnsi="Times New Roman" w:hint="eastAsia"/>
                <w:color w:val="C0504D" w:themeColor="accent2"/>
              </w:rPr>
              <w:t xml:space="preserve"> only </w:t>
            </w:r>
            <w:r w:rsidR="00240131" w:rsidRPr="00240131">
              <w:rPr>
                <w:rFonts w:ascii="Times New Roman" w:eastAsia="SimSun" w:hAnsi="Times New Roman"/>
                <w:color w:val="C0504D" w:themeColor="accent2"/>
              </w:rPr>
              <w:t>with</w:t>
            </w:r>
            <w:r w:rsidR="00240131" w:rsidRPr="00240131">
              <w:rPr>
                <w:rFonts w:ascii="Times New Roman" w:eastAsia="SimSun" w:hAnsi="Times New Roman" w:hint="eastAsia"/>
                <w:color w:val="C0504D" w:themeColor="accent2"/>
              </w:rPr>
              <w:t xml:space="preserve"> the </w:t>
            </w:r>
            <w:r w:rsidRPr="00240131">
              <w:rPr>
                <w:rFonts w:ascii="Times New Roman" w:eastAsia="SimSun" w:hAnsi="Times New Roman" w:hint="eastAsia"/>
                <w:color w:val="C0504D" w:themeColor="accent2"/>
              </w:rPr>
              <w:t>sufficient CQI samples</w:t>
            </w:r>
            <w:r w:rsidR="00240131" w:rsidRPr="00240131">
              <w:rPr>
                <w:rFonts w:ascii="Times New Roman" w:eastAsia="SimSun" w:hAnsi="Times New Roman" w:hint="eastAsia"/>
                <w:color w:val="C0504D" w:themeColor="accent2"/>
              </w:rPr>
              <w:t>,</w:t>
            </w:r>
            <w:r w:rsidRPr="00240131">
              <w:rPr>
                <w:rFonts w:ascii="Times New Roman" w:eastAsia="SimSun" w:hAnsi="Times New Roman" w:hint="eastAsia"/>
                <w:color w:val="C0504D" w:themeColor="accent2"/>
              </w:rPr>
              <w:t xml:space="preserve"> </w:t>
            </w:r>
            <w:r w:rsidR="00240131" w:rsidRPr="00240131">
              <w:rPr>
                <w:rFonts w:ascii="Times New Roman" w:eastAsia="SimSun" w:hAnsi="Times New Roman" w:hint="eastAsia"/>
                <w:color w:val="C0504D" w:themeColor="accent2"/>
              </w:rPr>
              <w:t xml:space="preserve">the corresponding </w:t>
            </w:r>
            <w:r w:rsidRPr="00240131">
              <w:rPr>
                <w:rFonts w:ascii="Times New Roman" w:eastAsia="SimSun" w:hAnsi="Times New Roman" w:hint="eastAsia"/>
                <w:color w:val="C0504D" w:themeColor="accent2"/>
              </w:rPr>
              <w:t>statistics</w:t>
            </w:r>
            <w:r w:rsidR="00240131" w:rsidRPr="00240131">
              <w:rPr>
                <w:rFonts w:ascii="Times New Roman" w:eastAsia="SimSun" w:hAnsi="Times New Roman" w:hint="eastAsia"/>
                <w:color w:val="C0504D" w:themeColor="accent2"/>
              </w:rPr>
              <w:t xml:space="preserve"> </w:t>
            </w:r>
            <w:r w:rsidR="00041D39" w:rsidRPr="00041D39">
              <w:rPr>
                <w:rFonts w:ascii="Times New Roman" w:eastAsia="SimSun" w:hAnsi="Times New Roman"/>
                <w:color w:val="C0504D" w:themeColor="accent2"/>
              </w:rPr>
              <w:t xml:space="preserve">distribution </w:t>
            </w:r>
            <w:r w:rsidR="00240131" w:rsidRPr="00240131">
              <w:rPr>
                <w:rFonts w:ascii="Times New Roman" w:eastAsia="SimSun" w:hAnsi="Times New Roman" w:hint="eastAsia"/>
                <w:color w:val="C0504D" w:themeColor="accent2"/>
              </w:rPr>
              <w:t xml:space="preserve">character can be </w:t>
            </w:r>
            <w:r w:rsidRPr="00240131">
              <w:rPr>
                <w:rFonts w:ascii="Times New Roman" w:eastAsia="SimSun" w:hAnsi="Times New Roman" w:hint="eastAsia"/>
                <w:color w:val="C0504D" w:themeColor="accent2"/>
              </w:rPr>
              <w:t>assum</w:t>
            </w:r>
            <w:r w:rsidR="00240131" w:rsidRPr="00240131">
              <w:rPr>
                <w:rFonts w:ascii="Times New Roman" w:eastAsia="SimSun" w:hAnsi="Times New Roman" w:hint="eastAsia"/>
                <w:color w:val="C0504D" w:themeColor="accent2"/>
              </w:rPr>
              <w:t>ed</w:t>
            </w:r>
            <w:r w:rsidRPr="00240131">
              <w:rPr>
                <w:rFonts w:ascii="Times New Roman" w:eastAsia="SimSun" w:hAnsi="Times New Roman" w:hint="eastAsia"/>
                <w:color w:val="C0504D" w:themeColor="accent2"/>
              </w:rPr>
              <w:t xml:space="preserve">. </w:t>
            </w:r>
            <w:r w:rsidR="00240131" w:rsidRPr="00240131">
              <w:rPr>
                <w:rFonts w:ascii="Times New Roman" w:eastAsia="SimSun" w:hAnsi="Times New Roman"/>
                <w:color w:val="C0504D" w:themeColor="accent2"/>
              </w:rPr>
              <w:t>I</w:t>
            </w:r>
            <w:r w:rsidR="00240131" w:rsidRPr="00240131">
              <w:rPr>
                <w:rFonts w:ascii="Times New Roman" w:eastAsia="SimSun" w:hAnsi="Times New Roman" w:hint="eastAsia"/>
                <w:color w:val="C0504D" w:themeColor="accent2"/>
              </w:rPr>
              <w:t xml:space="preserve">f there is no sufficient number of samples, the expected results </w:t>
            </w:r>
            <w:proofErr w:type="spellStart"/>
            <w:r w:rsidR="00240131" w:rsidRPr="00240131">
              <w:rPr>
                <w:rFonts w:ascii="Times New Roman" w:eastAsia="SimSun" w:hAnsi="Times New Roman" w:hint="eastAsia"/>
                <w:color w:val="C0504D" w:themeColor="accent2"/>
              </w:rPr>
              <w:t>can not</w:t>
            </w:r>
            <w:proofErr w:type="spellEnd"/>
            <w:r w:rsidR="00240131" w:rsidRPr="00240131">
              <w:rPr>
                <w:rFonts w:ascii="Times New Roman" w:eastAsia="SimSun" w:hAnsi="Times New Roman" w:hint="eastAsia"/>
                <w:color w:val="C0504D" w:themeColor="accent2"/>
              </w:rPr>
              <w:t xml:space="preserve"> be obtained.</w:t>
            </w:r>
          </w:p>
          <w:p w14:paraId="565EAF97" w14:textId="6C6EAF35" w:rsidR="00C36FD0" w:rsidRDefault="0036093B" w:rsidP="00240131">
            <w:pPr>
              <w:rPr>
                <w:rFonts w:ascii="Times New Roman" w:eastAsia="SimSun" w:hAnsi="Times New Roman"/>
              </w:rPr>
            </w:pPr>
            <w:r>
              <w:rPr>
                <w:rFonts w:ascii="Times New Roman" w:eastAsia="SimSun" w:hAnsi="Times New Roman"/>
              </w:rPr>
              <w:t>[Intel] Examples how to calculate effective SINR or directly MCS from a reported std and mean under a given assumption of target BLER would be helpful. In our understanding, (mean – X*std) should be used, but how X is calculated may be interesting.</w:t>
            </w:r>
            <w:r w:rsidR="002850E1" w:rsidRPr="002850E1">
              <w:rPr>
                <w:rFonts w:ascii="Times New Roman" w:eastAsia="SimSun" w:hAnsi="Times New Roman"/>
              </w:rPr>
              <w:t xml:space="preserve"> </w:t>
            </w:r>
            <w:r w:rsidR="002850E1" w:rsidRPr="002850E1">
              <w:rPr>
                <w:rFonts w:ascii="Times New Roman" w:eastAsia="SimSun" w:hAnsi="Times New Roman"/>
              </w:rPr>
              <w:t>Also, interesting whether the filtering parameters such as window for statistics calculation are up to UE or should be controlled somehow.</w:t>
            </w:r>
          </w:p>
          <w:p w14:paraId="098327A0" w14:textId="77777777" w:rsidR="00240131" w:rsidRPr="00E86452" w:rsidRDefault="00240131" w:rsidP="00041D39">
            <w:pPr>
              <w:rPr>
                <w:rFonts w:ascii="Times New Roman" w:eastAsia="SimSun" w:hAnsi="Times New Roman"/>
              </w:rPr>
            </w:pPr>
          </w:p>
        </w:tc>
      </w:tr>
      <w:tr w:rsidR="00C36FD0" w14:paraId="7F49F63B" w14:textId="77777777">
        <w:trPr>
          <w:trHeight w:val="269"/>
        </w:trPr>
        <w:tc>
          <w:tcPr>
            <w:tcW w:w="9625" w:type="dxa"/>
            <w:gridSpan w:val="2"/>
          </w:tcPr>
          <w:p w14:paraId="4BCFD5CD"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4F605C4B" w14:textId="77777777">
        <w:trPr>
          <w:trHeight w:val="539"/>
        </w:trPr>
        <w:tc>
          <w:tcPr>
            <w:tcW w:w="1838" w:type="dxa"/>
          </w:tcPr>
          <w:p w14:paraId="537830B1" w14:textId="77777777" w:rsidR="00C36FD0" w:rsidRDefault="00E86452">
            <w:pPr>
              <w:rPr>
                <w:rFonts w:ascii="Times New Roman" w:hAnsi="Times New Roman"/>
              </w:rPr>
            </w:pPr>
            <w:r>
              <w:rPr>
                <w:rFonts w:ascii="Times New Roman" w:hAnsi="Times New Roman"/>
              </w:rPr>
              <w:t>ZTE [3]</w:t>
            </w:r>
          </w:p>
          <w:p w14:paraId="44F0C87F" w14:textId="77777777" w:rsidR="00C36FD0" w:rsidRDefault="00E86452">
            <w:pPr>
              <w:rPr>
                <w:rFonts w:ascii="Times New Roman" w:hAnsi="Times New Roman"/>
              </w:rPr>
            </w:pPr>
            <w:r>
              <w:rPr>
                <w:rFonts w:ascii="Times New Roman" w:hAnsi="Times New Roman"/>
              </w:rPr>
              <w:t>AR/VR</w:t>
            </w:r>
          </w:p>
        </w:tc>
        <w:tc>
          <w:tcPr>
            <w:tcW w:w="7787" w:type="dxa"/>
          </w:tcPr>
          <w:p w14:paraId="644893F0" w14:textId="77777777" w:rsidR="00C36FD0" w:rsidRDefault="00E86452">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of CQI: 31% satisfied UEs [50%], 2.9% RU [1.9%]</w:t>
            </w:r>
          </w:p>
        </w:tc>
      </w:tr>
      <w:tr w:rsidR="00C36FD0" w14:paraId="1A41DDC4" w14:textId="77777777">
        <w:tc>
          <w:tcPr>
            <w:tcW w:w="1838" w:type="dxa"/>
          </w:tcPr>
          <w:p w14:paraId="3EC1779F" w14:textId="77777777" w:rsidR="00C36FD0" w:rsidRDefault="00E86452">
            <w:pPr>
              <w:rPr>
                <w:rFonts w:ascii="Times New Roman" w:hAnsi="Times New Roman"/>
              </w:rPr>
            </w:pPr>
            <w:r>
              <w:rPr>
                <w:rFonts w:ascii="Times New Roman" w:hAnsi="Times New Roman"/>
              </w:rPr>
              <w:t>Ericsson [6]</w:t>
            </w:r>
          </w:p>
          <w:p w14:paraId="1F16E874" w14:textId="77777777" w:rsidR="00C36FD0" w:rsidRDefault="00E86452">
            <w:pPr>
              <w:rPr>
                <w:rFonts w:ascii="Times New Roman" w:hAnsi="Times New Roman"/>
              </w:rPr>
            </w:pPr>
            <w:r>
              <w:rPr>
                <w:rFonts w:ascii="Times New Roman" w:hAnsi="Times New Roman"/>
              </w:rPr>
              <w:t>AR/VR (mixed)</w:t>
            </w:r>
          </w:p>
          <w:p w14:paraId="4CE06DE0" w14:textId="77777777" w:rsidR="00C36FD0" w:rsidRDefault="00C36FD0">
            <w:pPr>
              <w:rPr>
                <w:rFonts w:ascii="Times New Roman" w:hAnsi="Times New Roman"/>
              </w:rPr>
            </w:pPr>
          </w:p>
        </w:tc>
        <w:tc>
          <w:tcPr>
            <w:tcW w:w="7787" w:type="dxa"/>
          </w:tcPr>
          <w:p w14:paraId="58E40C01" w14:textId="77777777" w:rsidR="00C36FD0" w:rsidRDefault="00E86452">
            <w:pPr>
              <w:rPr>
                <w:rFonts w:ascii="Times New Roman" w:hAnsi="Times New Roman"/>
              </w:rPr>
            </w:pPr>
            <w:r>
              <w:rPr>
                <w:rFonts w:ascii="Times New Roman" w:hAnsi="Times New Roman"/>
              </w:rPr>
              <w:t>Mean + variance of SINR (wideband): 97.5% satisfied UEs [78.5%], 76% median RU [77%]</w:t>
            </w:r>
          </w:p>
          <w:p w14:paraId="3FAD7634" w14:textId="77777777" w:rsidR="00C36FD0" w:rsidRDefault="00E86452">
            <w:pPr>
              <w:rPr>
                <w:rFonts w:ascii="Times New Roman" w:hAnsi="Times New Roman"/>
              </w:rPr>
            </w:pPr>
            <w:r>
              <w:rPr>
                <w:rFonts w:ascii="Times New Roman" w:hAnsi="Times New Roman"/>
              </w:rPr>
              <w:t>Mean + variance of SINR (</w:t>
            </w:r>
            <w:proofErr w:type="spellStart"/>
            <w:r>
              <w:rPr>
                <w:rFonts w:ascii="Times New Roman" w:hAnsi="Times New Roman"/>
              </w:rPr>
              <w:t>subband</w:t>
            </w:r>
            <w:proofErr w:type="spellEnd"/>
            <w:r>
              <w:rPr>
                <w:rFonts w:ascii="Times New Roman" w:hAnsi="Times New Roman"/>
              </w:rPr>
              <w:t>): 97.2% satisfied UEs [78.5%], 60% median RU [77%]</w:t>
            </w:r>
          </w:p>
          <w:p w14:paraId="7C9C7BAF" w14:textId="77777777" w:rsidR="00C36FD0" w:rsidRDefault="00E86452">
            <w:pPr>
              <w:rPr>
                <w:rFonts w:ascii="Times New Roman" w:hAnsi="Times New Roman"/>
              </w:rPr>
            </w:pPr>
            <w:r>
              <w:rPr>
                <w:rFonts w:ascii="Times New Roman" w:hAnsi="Times New Roman"/>
              </w:rPr>
              <w:t xml:space="preserve">Baseline uses fixed </w:t>
            </w:r>
            <w:proofErr w:type="spellStart"/>
            <w:r>
              <w:rPr>
                <w:rFonts w:ascii="Times New Roman" w:hAnsi="Times New Roman"/>
              </w:rPr>
              <w:t>backoff</w:t>
            </w:r>
            <w:proofErr w:type="spellEnd"/>
            <w:r>
              <w:rPr>
                <w:rFonts w:ascii="Times New Roman" w:hAnsi="Times New Roman"/>
              </w:rPr>
              <w:t xml:space="preserve"> of 20 dB</w:t>
            </w:r>
          </w:p>
        </w:tc>
      </w:tr>
      <w:tr w:rsidR="00C36FD0" w14:paraId="6AD57EA9" w14:textId="77777777">
        <w:tc>
          <w:tcPr>
            <w:tcW w:w="1838" w:type="dxa"/>
          </w:tcPr>
          <w:p w14:paraId="6BE55EF9" w14:textId="77777777" w:rsidR="00C36FD0" w:rsidRDefault="00E86452">
            <w:pPr>
              <w:rPr>
                <w:rFonts w:ascii="Times New Roman" w:hAnsi="Times New Roman"/>
              </w:rPr>
            </w:pPr>
            <w:r>
              <w:rPr>
                <w:rFonts w:ascii="Times New Roman" w:hAnsi="Times New Roman"/>
              </w:rPr>
              <w:t>Intel [10]</w:t>
            </w:r>
          </w:p>
          <w:p w14:paraId="59796E31" w14:textId="77777777" w:rsidR="00C36FD0" w:rsidRDefault="00E86452">
            <w:pPr>
              <w:rPr>
                <w:rFonts w:ascii="Times New Roman" w:hAnsi="Times New Roman"/>
              </w:rPr>
            </w:pPr>
            <w:r>
              <w:rPr>
                <w:rFonts w:ascii="Times New Roman" w:hAnsi="Times New Roman"/>
              </w:rPr>
              <w:t>AR/VR</w:t>
            </w:r>
          </w:p>
        </w:tc>
        <w:tc>
          <w:tcPr>
            <w:tcW w:w="7787" w:type="dxa"/>
          </w:tcPr>
          <w:p w14:paraId="228531D5" w14:textId="77777777" w:rsidR="00C36FD0" w:rsidRDefault="00E86452">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99.20% [99.25%] UEs for 99.99% reliability</w:t>
            </w:r>
          </w:p>
        </w:tc>
      </w:tr>
      <w:tr w:rsidR="00C36FD0" w14:paraId="15D00D01" w14:textId="77777777">
        <w:trPr>
          <w:trHeight w:val="530"/>
        </w:trPr>
        <w:tc>
          <w:tcPr>
            <w:tcW w:w="1838" w:type="dxa"/>
          </w:tcPr>
          <w:p w14:paraId="1B6901C6" w14:textId="77777777" w:rsidR="00C36FD0" w:rsidRDefault="00E86452">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14:paraId="2675BD75" w14:textId="77777777" w:rsidR="00C36FD0" w:rsidRDefault="00E86452">
            <w:pPr>
              <w:rPr>
                <w:rFonts w:ascii="Times New Roman" w:hAnsi="Times New Roman"/>
              </w:rPr>
            </w:pPr>
            <w:r>
              <w:rPr>
                <w:rFonts w:ascii="Times New Roman" w:hAnsi="Times New Roman"/>
              </w:rPr>
              <w:t>AR/VR</w:t>
            </w:r>
          </w:p>
        </w:tc>
        <w:tc>
          <w:tcPr>
            <w:tcW w:w="7787" w:type="dxa"/>
          </w:tcPr>
          <w:p w14:paraId="0DF1F1A5" w14:textId="77777777" w:rsidR="00C36FD0" w:rsidRDefault="00E86452">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CQI: 90.0% satisfied UEs [85.7%], 2.9 PRBs RU [1.6]</w:t>
            </w:r>
          </w:p>
        </w:tc>
      </w:tr>
      <w:tr w:rsidR="00C36FD0" w14:paraId="13917091" w14:textId="77777777">
        <w:tc>
          <w:tcPr>
            <w:tcW w:w="1838" w:type="dxa"/>
          </w:tcPr>
          <w:p w14:paraId="698F8C78" w14:textId="77777777" w:rsidR="00C36FD0" w:rsidRDefault="00E86452">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14:paraId="430CBEC5" w14:textId="77777777" w:rsidR="00C36FD0" w:rsidRDefault="00E86452">
            <w:pPr>
              <w:rPr>
                <w:rFonts w:ascii="Times New Roman" w:hAnsi="Times New Roman"/>
              </w:rPr>
            </w:pPr>
            <w:r>
              <w:rPr>
                <w:rFonts w:ascii="Times New Roman" w:hAnsi="Times New Roman"/>
              </w:rPr>
              <w:t>Factory</w:t>
            </w:r>
          </w:p>
        </w:tc>
        <w:tc>
          <w:tcPr>
            <w:tcW w:w="7787" w:type="dxa"/>
          </w:tcPr>
          <w:p w14:paraId="5AFF69FA" w14:textId="77777777" w:rsidR="00C36FD0" w:rsidRDefault="00E86452">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CQI: 100% satisfied UEs [53.3%], 2.9 PRBs RU [1.6]</w:t>
            </w:r>
          </w:p>
        </w:tc>
      </w:tr>
      <w:tr w:rsidR="00C36FD0" w14:paraId="3F532794" w14:textId="77777777">
        <w:tc>
          <w:tcPr>
            <w:tcW w:w="1838" w:type="dxa"/>
          </w:tcPr>
          <w:p w14:paraId="4D982EDC" w14:textId="77777777" w:rsidR="00C36FD0" w:rsidRDefault="00E86452">
            <w:pPr>
              <w:rPr>
                <w:rFonts w:ascii="Times New Roman" w:hAnsi="Times New Roman"/>
              </w:rPr>
            </w:pPr>
            <w:r>
              <w:rPr>
                <w:rFonts w:ascii="Times New Roman" w:hAnsi="Times New Roman"/>
              </w:rPr>
              <w:t>Nokia [13]</w:t>
            </w:r>
          </w:p>
          <w:p w14:paraId="624A9300" w14:textId="77777777" w:rsidR="00C36FD0" w:rsidRDefault="00E86452">
            <w:pPr>
              <w:rPr>
                <w:rFonts w:ascii="Times New Roman" w:hAnsi="Times New Roman"/>
              </w:rPr>
            </w:pPr>
            <w:r>
              <w:rPr>
                <w:rFonts w:ascii="Times New Roman" w:hAnsi="Times New Roman"/>
              </w:rPr>
              <w:t>AR/VR</w:t>
            </w:r>
          </w:p>
        </w:tc>
        <w:tc>
          <w:tcPr>
            <w:tcW w:w="7787" w:type="dxa"/>
          </w:tcPr>
          <w:p w14:paraId="61F6421C" w14:textId="77777777" w:rsidR="00C36FD0" w:rsidRDefault="00E86452">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1 </w:t>
            </w:r>
            <w:proofErr w:type="spellStart"/>
            <w:r>
              <w:rPr>
                <w:rFonts w:ascii="Times New Roman" w:hAnsi="Times New Roman"/>
              </w:rPr>
              <w:t>ms</w:t>
            </w:r>
            <w:proofErr w:type="spellEnd"/>
            <w:r>
              <w:rPr>
                <w:rFonts w:ascii="Times New Roman" w:hAnsi="Times New Roman"/>
              </w:rPr>
              <w:t xml:space="preserve"> 99.9999%-pct latency [2 </w:t>
            </w:r>
            <w:proofErr w:type="spellStart"/>
            <w:r>
              <w:rPr>
                <w:rFonts w:ascii="Times New Roman" w:hAnsi="Times New Roman"/>
              </w:rPr>
              <w:t>ms</w:t>
            </w:r>
            <w:proofErr w:type="spellEnd"/>
            <w:r>
              <w:rPr>
                <w:rFonts w:ascii="Times New Roman" w:hAnsi="Times New Roman"/>
              </w:rPr>
              <w:t>], 5% RU [3%]</w:t>
            </w:r>
          </w:p>
        </w:tc>
      </w:tr>
      <w:tr w:rsidR="00C36FD0" w14:paraId="5DE33154" w14:textId="77777777">
        <w:tc>
          <w:tcPr>
            <w:tcW w:w="1838" w:type="dxa"/>
          </w:tcPr>
          <w:p w14:paraId="742238D2" w14:textId="77777777" w:rsidR="00C36FD0" w:rsidRDefault="00E86452">
            <w:pPr>
              <w:rPr>
                <w:rFonts w:ascii="Times New Roman" w:hAnsi="Times New Roman"/>
              </w:rPr>
            </w:pPr>
            <w:r>
              <w:rPr>
                <w:rFonts w:ascii="Times New Roman" w:hAnsi="Times New Roman"/>
              </w:rPr>
              <w:t>Nokia [13]</w:t>
            </w:r>
          </w:p>
          <w:p w14:paraId="5FEACB3F" w14:textId="77777777" w:rsidR="00C36FD0" w:rsidRDefault="00E86452">
            <w:pPr>
              <w:rPr>
                <w:rFonts w:ascii="Times New Roman" w:hAnsi="Times New Roman"/>
              </w:rPr>
            </w:pPr>
            <w:r>
              <w:rPr>
                <w:rFonts w:ascii="Times New Roman" w:hAnsi="Times New Roman"/>
              </w:rPr>
              <w:t>Factory</w:t>
            </w:r>
          </w:p>
        </w:tc>
        <w:tc>
          <w:tcPr>
            <w:tcW w:w="7787" w:type="dxa"/>
          </w:tcPr>
          <w:p w14:paraId="4D840C93" w14:textId="77777777" w:rsidR="00C36FD0" w:rsidRDefault="00E86452">
            <w:pPr>
              <w:rPr>
                <w:rFonts w:ascii="Times New Roman" w:hAnsi="Times New Roman"/>
              </w:rPr>
            </w:pPr>
            <w:r>
              <w:rPr>
                <w:rFonts w:ascii="Times New Roman" w:hAnsi="Times New Roman"/>
              </w:rPr>
              <w:t xml:space="preserve">Mean + </w:t>
            </w:r>
            <w:proofErr w:type="spellStart"/>
            <w:r>
              <w:rPr>
                <w:rFonts w:ascii="Times New Roman" w:hAnsi="Times New Roman"/>
              </w:rPr>
              <w:t>stdev</w:t>
            </w:r>
            <w:proofErr w:type="spellEnd"/>
            <w:r>
              <w:rPr>
                <w:rFonts w:ascii="Times New Roman" w:hAnsi="Times New Roman"/>
              </w:rPr>
              <w:t xml:space="preserve"> SINR: ~1 </w:t>
            </w:r>
            <w:proofErr w:type="spellStart"/>
            <w:r>
              <w:rPr>
                <w:rFonts w:ascii="Times New Roman" w:hAnsi="Times New Roman"/>
              </w:rPr>
              <w:t>ms</w:t>
            </w:r>
            <w:proofErr w:type="spellEnd"/>
            <w:r>
              <w:rPr>
                <w:rFonts w:ascii="Times New Roman" w:hAnsi="Times New Roman"/>
              </w:rPr>
              <w:t xml:space="preserve"> 99.999%-pct latency [1 </w:t>
            </w:r>
            <w:proofErr w:type="spellStart"/>
            <w:r>
              <w:rPr>
                <w:rFonts w:ascii="Times New Roman" w:hAnsi="Times New Roman"/>
              </w:rPr>
              <w:t>ms</w:t>
            </w:r>
            <w:proofErr w:type="spellEnd"/>
            <w:r>
              <w:rPr>
                <w:rFonts w:ascii="Times New Roman" w:hAnsi="Times New Roman"/>
              </w:rPr>
              <w:t>]</w:t>
            </w:r>
          </w:p>
        </w:tc>
      </w:tr>
      <w:tr w:rsidR="00C36FD0" w14:paraId="3AFCA3F0" w14:textId="77777777">
        <w:tc>
          <w:tcPr>
            <w:tcW w:w="9625" w:type="dxa"/>
            <w:gridSpan w:val="2"/>
          </w:tcPr>
          <w:p w14:paraId="6FE839C1" w14:textId="77777777" w:rsidR="00C36FD0" w:rsidRDefault="00E86452">
            <w:pPr>
              <w:jc w:val="center"/>
              <w:rPr>
                <w:rFonts w:ascii="Times New Roman" w:hAnsi="Times New Roman"/>
                <w:b/>
                <w:bCs/>
              </w:rPr>
            </w:pPr>
            <w:r>
              <w:rPr>
                <w:rFonts w:ascii="Times New Roman" w:hAnsi="Times New Roman"/>
                <w:b/>
                <w:bCs/>
              </w:rPr>
              <w:lastRenderedPageBreak/>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71ECA375" w14:textId="77777777">
        <w:tc>
          <w:tcPr>
            <w:tcW w:w="1838" w:type="dxa"/>
          </w:tcPr>
          <w:p w14:paraId="092A0DBA" w14:textId="77777777" w:rsidR="00C36FD0" w:rsidRDefault="00E86452">
            <w:pPr>
              <w:rPr>
                <w:rFonts w:ascii="Times New Roman" w:hAnsi="Times New Roman"/>
              </w:rPr>
            </w:pPr>
            <w:r>
              <w:rPr>
                <w:rFonts w:ascii="Times New Roman" w:hAnsi="Times New Roman"/>
              </w:rPr>
              <w:t>Performance</w:t>
            </w:r>
          </w:p>
        </w:tc>
        <w:tc>
          <w:tcPr>
            <w:tcW w:w="7787" w:type="dxa"/>
          </w:tcPr>
          <w:p w14:paraId="2D5D3C63"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6CE2750F"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46B1AB26" w14:textId="77777777" w:rsidR="00C36FD0" w:rsidRDefault="00C36FD0">
            <w:pPr>
              <w:rPr>
                <w:rFonts w:ascii="Times New Roman" w:hAnsi="Times New Roman"/>
              </w:rPr>
            </w:pPr>
          </w:p>
          <w:p w14:paraId="28FF9D75" w14:textId="77777777" w:rsidR="00C36FD0" w:rsidRDefault="00E86452">
            <w:pPr>
              <w:rPr>
                <w:rFonts w:ascii="Times New Roman" w:hAnsi="Times New Roman"/>
              </w:rPr>
            </w:pPr>
            <w:r>
              <w:rPr>
                <w:rFonts w:ascii="Times New Roman" w:hAnsi="Times New Roman"/>
              </w:rPr>
              <w:t>[QC] The baseline for comparison should be “</w:t>
            </w:r>
            <w:r>
              <w:rPr>
                <w:rFonts w:ascii="Times New Roman" w:eastAsia="Calibri" w:hAnsi="Times New Roman" w:cs="Times New Roman"/>
              </w:rPr>
              <w:t xml:space="preserve">UE apply CQI/SINR </w:t>
            </w:r>
            <w:proofErr w:type="spellStart"/>
            <w:r>
              <w:rPr>
                <w:rFonts w:ascii="Times New Roman" w:eastAsia="Calibri" w:hAnsi="Times New Roman" w:cs="Times New Roman"/>
              </w:rPr>
              <w:t>backoff</w:t>
            </w:r>
            <w:proofErr w:type="spellEnd"/>
            <w:r>
              <w:rPr>
                <w:rFonts w:ascii="Times New Roman" w:eastAsia="Calibri" w:hAnsi="Times New Roman" w:cs="Times New Roman"/>
              </w:rPr>
              <w:t xml:space="preserve"> (based on CQI/SINR statistics observed at UE) via UE implementation and report more conservative CQI</w:t>
            </w:r>
            <w:r>
              <w:rPr>
                <w:rFonts w:ascii="Times New Roman" w:hAnsi="Times New Roman"/>
              </w:rPr>
              <w:t xml:space="preserve">”. </w:t>
            </w:r>
          </w:p>
          <w:p w14:paraId="7148645F" w14:textId="77777777" w:rsidR="00C36FD0" w:rsidRDefault="00E86452">
            <w:pPr>
              <w:rPr>
                <w:rFonts w:ascii="Times New Roman" w:hAnsi="Times New Roman"/>
              </w:rPr>
            </w:pPr>
            <w:r>
              <w:rPr>
                <w:rFonts w:ascii="Times New Roman" w:hAnsi="Times New Roman"/>
              </w:rPr>
              <w:t xml:space="preserve">[Nokia] Meaningful benefit for statistical SINR report is shown in </w:t>
            </w:r>
            <w:r>
              <w:rPr>
                <w:rFonts w:ascii="Times New Roman" w:hAnsi="Times New Roman"/>
                <w:b/>
                <w:bCs/>
              </w:rPr>
              <w:t>R1-2008862</w:t>
            </w:r>
            <w:r>
              <w:rPr>
                <w:rFonts w:ascii="Times New Roman" w:hAnsi="Times New Roman"/>
              </w:rPr>
              <w:t xml:space="preserve"> and </w:t>
            </w:r>
            <w:r>
              <w:rPr>
                <w:rFonts w:ascii="Times New Roman" w:hAnsi="Times New Roman"/>
                <w:b/>
                <w:bCs/>
              </w:rPr>
              <w:t>R1-2100835</w:t>
            </w:r>
            <w:r>
              <w:rPr>
                <w:rFonts w:ascii="Times New Roman" w:hAnsi="Times New Roman"/>
              </w:rPr>
              <w:t>. True URLLC QoS can be provided with very low overhead, which justifies the implementation/spec impact.</w:t>
            </w:r>
          </w:p>
          <w:p w14:paraId="013F8CAC" w14:textId="77777777" w:rsidR="00C36FD0" w:rsidRDefault="00E86452">
            <w:pPr>
              <w:rPr>
                <w:rFonts w:ascii="Times New Roman" w:hAnsi="Times New Roman"/>
              </w:rPr>
            </w:pPr>
            <w:r>
              <w:rPr>
                <w:rFonts w:ascii="Times New Roman" w:hAnsi="Times New Roman"/>
              </w:rPr>
              <w:t>Suggest QC provide more information on what it means by more conservative CQI. Do you assume 38.214 defined CQI reporting method or doing extra on top of that.</w:t>
            </w:r>
          </w:p>
          <w:p w14:paraId="7E045535" w14:textId="77777777" w:rsidR="00C36FD0" w:rsidRDefault="00E86452">
            <w:pPr>
              <w:rPr>
                <w:rFonts w:ascii="Times New Roman" w:hAnsi="Times New Roman"/>
              </w:rPr>
            </w:pPr>
            <w:r>
              <w:rPr>
                <w:rFonts w:ascii="Times New Roman" w:hAnsi="Times New Roman"/>
                <w:color w:val="0070C0"/>
              </w:rPr>
              <w:t xml:space="preserve">[Ericsson] We are not convinced of QC view of baseline. If UE applies CQI/SINR </w:t>
            </w:r>
            <w:proofErr w:type="spellStart"/>
            <w:r>
              <w:rPr>
                <w:rFonts w:ascii="Times New Roman" w:hAnsi="Times New Roman"/>
                <w:color w:val="0070C0"/>
              </w:rPr>
              <w:t>backoff</w:t>
            </w:r>
            <w:proofErr w:type="spellEnd"/>
            <w:r>
              <w:rPr>
                <w:rFonts w:ascii="Times New Roman" w:hAnsi="Times New Roman"/>
                <w:color w:val="0070C0"/>
              </w:rPr>
              <w:t xml:space="preserve"> on its own, there is no way for gNB to know how much a given UE applied, and how much this </w:t>
            </w:r>
            <w:proofErr w:type="spellStart"/>
            <w:r>
              <w:rPr>
                <w:rFonts w:ascii="Times New Roman" w:hAnsi="Times New Roman"/>
                <w:color w:val="0070C0"/>
              </w:rPr>
              <w:t>backoff</w:t>
            </w:r>
            <w:proofErr w:type="spellEnd"/>
            <w:r>
              <w:rPr>
                <w:rFonts w:ascii="Times New Roman" w:hAnsi="Times New Roman"/>
                <w:color w:val="0070C0"/>
              </w:rPr>
              <w:t xml:space="preserve"> varies from UE to UE. The common understanding should be that UE reports to gNB the CQI that satisfies the BLER target associated with the CQI table, as described in spec. That is, not a more conservative CQI depending on UE implementation. </w:t>
            </w:r>
            <w:r>
              <w:rPr>
                <w:rFonts w:ascii="Times New Roman" w:hAnsi="Times New Roman"/>
              </w:rPr>
              <w:t xml:space="preserve"> </w:t>
            </w:r>
          </w:p>
          <w:p w14:paraId="0745D156" w14:textId="77777777" w:rsidR="00C36FD0" w:rsidRDefault="00E86452">
            <w:pPr>
              <w:rPr>
                <w:rFonts w:ascii="Times New Roman" w:eastAsia="SimSun" w:hAnsi="Times New Roman"/>
              </w:rPr>
            </w:pPr>
            <w:r>
              <w:rPr>
                <w:rFonts w:ascii="Times New Roman" w:hAnsi="Times New Roman"/>
              </w:rPr>
              <w:t xml:space="preserve">[QC2] Why base station needs to know how much </w:t>
            </w:r>
            <w:proofErr w:type="spellStart"/>
            <w:r>
              <w:rPr>
                <w:rFonts w:ascii="Times New Roman" w:hAnsi="Times New Roman"/>
              </w:rPr>
              <w:t>backoff</w:t>
            </w:r>
            <w:proofErr w:type="spellEnd"/>
            <w:r>
              <w:rPr>
                <w:rFonts w:ascii="Times New Roman" w:hAnsi="Times New Roman"/>
              </w:rPr>
              <w:t xml:space="preserve"> each UE applied to get the “conservative” CQI. Base station just needs to know, if following the reported “conservative” CQI, 10^-5 BLER is expected. </w:t>
            </w:r>
          </w:p>
          <w:p w14:paraId="1C7C91A8" w14:textId="77777777" w:rsidR="00041D39" w:rsidRPr="00041D39" w:rsidRDefault="00041D39">
            <w:pPr>
              <w:rPr>
                <w:rFonts w:ascii="Times New Roman" w:eastAsia="SimSun" w:hAnsi="Times New Roman"/>
              </w:rPr>
            </w:pPr>
          </w:p>
        </w:tc>
      </w:tr>
      <w:tr w:rsidR="00C36FD0" w14:paraId="0C0B0BC9" w14:textId="77777777">
        <w:tc>
          <w:tcPr>
            <w:tcW w:w="1838" w:type="dxa"/>
          </w:tcPr>
          <w:p w14:paraId="1E47C002"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419DD3FC"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5EDA3A6B" w14:textId="77777777" w:rsidR="00C36FD0" w:rsidRDefault="00C36FD0">
            <w:pPr>
              <w:rPr>
                <w:rFonts w:ascii="Times New Roman" w:hAnsi="Times New Roman"/>
                <w:i/>
                <w:iCs/>
              </w:rPr>
            </w:pPr>
          </w:p>
          <w:p w14:paraId="75000CD6" w14:textId="77777777" w:rsidR="00C36FD0" w:rsidRDefault="00E86452">
            <w:pPr>
              <w:rPr>
                <w:rFonts w:ascii="Times New Roman" w:hAnsi="Times New Roman"/>
              </w:rPr>
            </w:pPr>
            <w:r>
              <w:rPr>
                <w:rFonts w:ascii="Times New Roman" w:hAnsi="Times New Roman"/>
              </w:rPr>
              <w:t xml:space="preserve">[QC] Yes. In our understanding, whatever algorithm base station use to adjust MCS based on CQI/SINR statistics report, UE can do similar things and reflect the adjustment in CQI report by UE implementation. On Base station side, base station can also derive CQI statistics based on sub-band CQI report.   </w:t>
            </w:r>
          </w:p>
          <w:p w14:paraId="1DF95226" w14:textId="77777777" w:rsidR="00C36FD0" w:rsidRDefault="00E86452">
            <w:pPr>
              <w:rPr>
                <w:rFonts w:ascii="Times New Roman" w:hAnsi="Times New Roman"/>
              </w:rPr>
            </w:pPr>
            <w:r>
              <w:rPr>
                <w:rFonts w:ascii="Times New Roman" w:hAnsi="Times New Roman"/>
              </w:rPr>
              <w:t>[Company2] Views</w:t>
            </w:r>
          </w:p>
          <w:p w14:paraId="00D13E92" w14:textId="77777777" w:rsidR="00C36FD0" w:rsidRDefault="00C36FD0">
            <w:pPr>
              <w:rPr>
                <w:rFonts w:ascii="Times New Roman" w:hAnsi="Times New Roman"/>
              </w:rPr>
            </w:pPr>
          </w:p>
          <w:p w14:paraId="765A1471" w14:textId="77777777" w:rsidR="00C36FD0" w:rsidRDefault="00E86452">
            <w:pPr>
              <w:rPr>
                <w:rFonts w:ascii="Times New Roman" w:hAnsi="Times New Roman"/>
              </w:rPr>
            </w:pPr>
            <w:r>
              <w:rPr>
                <w:rFonts w:ascii="Times New Roman" w:hAnsi="Times New Roman"/>
              </w:rPr>
              <w:t xml:space="preserve">[Nokia] UE cannot do the same thing that BS can since it doesn’t know what TBS and what PHY layer </w:t>
            </w:r>
            <w:proofErr w:type="spellStart"/>
            <w:r>
              <w:rPr>
                <w:rFonts w:ascii="Times New Roman" w:hAnsi="Times New Roman"/>
              </w:rPr>
              <w:t>BLERtarget</w:t>
            </w:r>
            <w:proofErr w:type="spellEnd"/>
            <w:r>
              <w:rPr>
                <w:rFonts w:ascii="Times New Roman" w:hAnsi="Times New Roman"/>
              </w:rPr>
              <w:t xml:space="preserve"> gNB is going to use for each TB.</w:t>
            </w:r>
          </w:p>
          <w:p w14:paraId="78CF3619" w14:textId="77777777" w:rsidR="00C36FD0" w:rsidRDefault="00E86452">
            <w:pPr>
              <w:rPr>
                <w:rFonts w:ascii="Times New Roman" w:hAnsi="Times New Roman"/>
              </w:rPr>
            </w:pPr>
            <w:r>
              <w:rPr>
                <w:rFonts w:ascii="Times New Roman" w:hAnsi="Times New Roman"/>
              </w:rPr>
              <w:t xml:space="preserve">R-15/16 WB CQI and SB CQI is not even close (see R1-2100835, fig 6). </w:t>
            </w:r>
          </w:p>
          <w:p w14:paraId="405B5CFC" w14:textId="77777777" w:rsidR="00C36FD0" w:rsidRDefault="00E86452">
            <w:pPr>
              <w:rPr>
                <w:rFonts w:ascii="Times New Roman" w:hAnsi="Times New Roman"/>
                <w:i/>
                <w:iCs/>
              </w:rPr>
            </w:pPr>
            <w:r>
              <w:rPr>
                <w:rFonts w:ascii="Times New Roman" w:hAnsi="Times New Roman"/>
                <w:color w:val="0070C0"/>
              </w:rPr>
              <w:t>[Ericsson] As explained above, there is no equivalent mechanism in Rel-15/16. The proposed statistical CSI report is a substantially better way compared to existing scheme.</w:t>
            </w:r>
          </w:p>
        </w:tc>
      </w:tr>
      <w:tr w:rsidR="00C36FD0" w14:paraId="1BB2F879" w14:textId="77777777">
        <w:tc>
          <w:tcPr>
            <w:tcW w:w="1838" w:type="dxa"/>
          </w:tcPr>
          <w:p w14:paraId="1ECFE880"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9173F1B"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7BDCC905" w14:textId="77777777" w:rsidR="00C36FD0" w:rsidRDefault="00C36FD0">
            <w:pPr>
              <w:rPr>
                <w:rFonts w:ascii="Times New Roman" w:hAnsi="Times New Roman"/>
              </w:rPr>
            </w:pPr>
          </w:p>
          <w:p w14:paraId="6018B954" w14:textId="77777777" w:rsidR="00C36FD0" w:rsidRDefault="00E86452">
            <w:pPr>
              <w:rPr>
                <w:rFonts w:ascii="Times New Roman" w:hAnsi="Times New Roman"/>
              </w:rPr>
            </w:pPr>
            <w:r>
              <w:rPr>
                <w:rFonts w:ascii="Times New Roman" w:hAnsi="Times New Roman"/>
              </w:rPr>
              <w:t xml:space="preserve">[QC] High impact on UE implementation. Please see the aspects mentioned in “specification impact” </w:t>
            </w:r>
          </w:p>
          <w:p w14:paraId="2F8AB6BD" w14:textId="77777777" w:rsidR="00C36FD0" w:rsidRDefault="00C36FD0">
            <w:pPr>
              <w:rPr>
                <w:rFonts w:ascii="Times New Roman" w:hAnsi="Times New Roman"/>
              </w:rPr>
            </w:pPr>
          </w:p>
          <w:p w14:paraId="779147B9" w14:textId="77777777" w:rsidR="00C36FD0" w:rsidRDefault="00E86452">
            <w:pPr>
              <w:rPr>
                <w:rFonts w:ascii="Times New Roman" w:hAnsi="Times New Roman"/>
              </w:rPr>
            </w:pPr>
            <w:r>
              <w:rPr>
                <w:rFonts w:ascii="Times New Roman" w:hAnsi="Times New Roman"/>
              </w:rPr>
              <w:t xml:space="preserve">[Nokia] Medium impact to UE implementation: SINR mean and std must be estimated from CSI-RS and CSI-IM. To estimate the interfered conditions, we have used the worst 8 PRBs (comparable to using worst 2 </w:t>
            </w:r>
            <w:proofErr w:type="spellStart"/>
            <w:r>
              <w:rPr>
                <w:rFonts w:ascii="Times New Roman" w:hAnsi="Times New Roman"/>
              </w:rPr>
              <w:t>subbands</w:t>
            </w:r>
            <w:proofErr w:type="spellEnd"/>
            <w:r>
              <w:rPr>
                <w:rFonts w:ascii="Times New Roman" w:hAnsi="Times New Roman"/>
              </w:rPr>
              <w:t>).</w:t>
            </w:r>
          </w:p>
          <w:p w14:paraId="1B7986F6" w14:textId="77777777" w:rsidR="00C36FD0" w:rsidRDefault="00E86452">
            <w:pPr>
              <w:rPr>
                <w:rFonts w:ascii="Times New Roman" w:eastAsia="SimSun" w:hAnsi="Times New Roman"/>
                <w:color w:val="0070C0"/>
              </w:rPr>
            </w:pPr>
            <w:r>
              <w:rPr>
                <w:rFonts w:ascii="Times New Roman" w:hAnsi="Times New Roman"/>
                <w:color w:val="0070C0"/>
              </w:rPr>
              <w:t>[Ericsson] Low impact to UE implementation. In our proposal, RI and PMI are not evaluated for statistical report (i.e., assume the same as last CSI-RS/IM occasion). We assume that CQI is evaluated the same as existing mechanism. The only new step is to calculate mean and variance of CQI.</w:t>
            </w:r>
          </w:p>
          <w:p w14:paraId="203B3D7F" w14:textId="77777777" w:rsidR="00041D39" w:rsidRPr="00041D39" w:rsidRDefault="00041D39">
            <w:pPr>
              <w:rPr>
                <w:rFonts w:ascii="Times New Roman" w:eastAsia="SimSun" w:hAnsi="Times New Roman"/>
              </w:rPr>
            </w:pPr>
            <w:r w:rsidRPr="00041D39">
              <w:rPr>
                <w:rFonts w:ascii="Times New Roman" w:eastAsia="SimSun" w:hAnsi="Times New Roman" w:hint="eastAsia"/>
                <w:color w:val="C0504D" w:themeColor="accent2"/>
              </w:rPr>
              <w:t xml:space="preserve">[vivo] to obtain the sufficient CQI samples, more frequent CQI measurement is </w:t>
            </w:r>
            <w:r w:rsidRPr="00041D39">
              <w:rPr>
                <w:rFonts w:ascii="Times New Roman" w:eastAsia="SimSun" w:hAnsi="Times New Roman"/>
                <w:color w:val="C0504D" w:themeColor="accent2"/>
              </w:rPr>
              <w:t>required</w:t>
            </w:r>
            <w:r w:rsidRPr="00041D39">
              <w:rPr>
                <w:rFonts w:ascii="Times New Roman" w:eastAsia="SimSun" w:hAnsi="Times New Roman" w:hint="eastAsia"/>
                <w:color w:val="C0504D" w:themeColor="accent2"/>
              </w:rPr>
              <w:t>.</w:t>
            </w:r>
            <w:r>
              <w:rPr>
                <w:rFonts w:ascii="Times New Roman" w:eastAsia="SimSun" w:hAnsi="Times New Roman" w:hint="eastAsia"/>
                <w:color w:val="0070C0"/>
              </w:rPr>
              <w:t xml:space="preserve">    </w:t>
            </w:r>
          </w:p>
        </w:tc>
      </w:tr>
      <w:tr w:rsidR="00C36FD0" w14:paraId="7D77D956" w14:textId="77777777">
        <w:tc>
          <w:tcPr>
            <w:tcW w:w="1838" w:type="dxa"/>
          </w:tcPr>
          <w:p w14:paraId="3BF2EA70"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7118922B"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56AC6066" w14:textId="77777777" w:rsidR="00C36FD0" w:rsidRDefault="00C36FD0">
            <w:pPr>
              <w:rPr>
                <w:rFonts w:ascii="Times New Roman" w:hAnsi="Times New Roman"/>
              </w:rPr>
            </w:pPr>
          </w:p>
          <w:p w14:paraId="2DFB0EBC" w14:textId="77777777" w:rsidR="00C36FD0" w:rsidRDefault="00E86452">
            <w:pPr>
              <w:rPr>
                <w:rFonts w:ascii="Times New Roman" w:hAnsi="Times New Roman"/>
              </w:rPr>
            </w:pPr>
            <w:r>
              <w:rPr>
                <w:rFonts w:ascii="Times New Roman" w:hAnsi="Times New Roman"/>
              </w:rPr>
              <w:t xml:space="preserve">[QC] High impact to spec. Need specify the following: what CQI/SINR statistics to report. What is the report format? Quantize the report in how many bits? How does UE derive the report? Any enhancement on CSI-RS configuration to support this new report? </w:t>
            </w:r>
          </w:p>
          <w:p w14:paraId="1371086F" w14:textId="77777777" w:rsidR="00C36FD0" w:rsidRDefault="00C36FD0">
            <w:pPr>
              <w:rPr>
                <w:rFonts w:ascii="Times New Roman" w:hAnsi="Times New Roman"/>
              </w:rPr>
            </w:pPr>
          </w:p>
          <w:p w14:paraId="725D3E66" w14:textId="77777777" w:rsidR="00C36FD0" w:rsidRDefault="00E86452">
            <w:pPr>
              <w:rPr>
                <w:rFonts w:ascii="Times New Roman" w:hAnsi="Times New Roman"/>
              </w:rPr>
            </w:pPr>
            <w:r>
              <w:rPr>
                <w:rFonts w:ascii="Times New Roman" w:hAnsi="Times New Roman"/>
              </w:rPr>
              <w:t>[Nokia] Low. Specification impact is only expected by adding new reporting of SINR-std and SINR-</w:t>
            </w:r>
            <w:proofErr w:type="spellStart"/>
            <w:r>
              <w:rPr>
                <w:rFonts w:ascii="Times New Roman" w:hAnsi="Times New Roman"/>
              </w:rPr>
              <w:t>ave</w:t>
            </w:r>
            <w:proofErr w:type="spellEnd"/>
            <w:r>
              <w:rPr>
                <w:rFonts w:ascii="Times New Roman" w:hAnsi="Times New Roman"/>
              </w:rPr>
              <w:t xml:space="preserve"> quantities in a CSI-report. Legacy CSI framework can be used with the same measurement, computation timelines, reporting modes, and other details. We can expect low impact compared to many other proposals. </w:t>
            </w:r>
          </w:p>
          <w:p w14:paraId="7E2FB21B" w14:textId="77777777" w:rsidR="00C36FD0" w:rsidRDefault="00E86452">
            <w:pPr>
              <w:rPr>
                <w:rFonts w:ascii="Times New Roman" w:hAnsi="Times New Roman"/>
                <w:color w:val="0070C0"/>
              </w:rPr>
            </w:pPr>
            <w:r>
              <w:rPr>
                <w:rFonts w:ascii="Times New Roman" w:hAnsi="Times New Roman"/>
                <w:color w:val="0070C0"/>
              </w:rPr>
              <w:t xml:space="preserve">[Ericsson] Low impact to spec according to our proposal. No new CSI-RS/IM configuration is required. No change to CQI determination procedure. </w:t>
            </w:r>
          </w:p>
          <w:p w14:paraId="06D0BB1C" w14:textId="77777777" w:rsidR="00C36FD0" w:rsidRDefault="00E86452">
            <w:pPr>
              <w:rPr>
                <w:rFonts w:ascii="Times New Roman" w:hAnsi="Times New Roman"/>
              </w:rPr>
            </w:pPr>
            <w:r>
              <w:rPr>
                <w:rFonts w:ascii="Times New Roman" w:hAnsi="Times New Roman"/>
                <w:color w:val="0070C0"/>
              </w:rPr>
              <w:t>Issues like how to report (report format, how many bits to quantize to) cannot be avoided regardless of which new CSI is to be specified.</w:t>
            </w:r>
          </w:p>
          <w:p w14:paraId="10A6DA0C" w14:textId="77777777" w:rsidR="00C36FD0" w:rsidRDefault="00C36FD0">
            <w:pPr>
              <w:rPr>
                <w:rFonts w:ascii="Times New Roman" w:hAnsi="Times New Roman"/>
              </w:rPr>
            </w:pPr>
          </w:p>
          <w:p w14:paraId="6C07ACAA" w14:textId="77777777" w:rsidR="00C36FD0" w:rsidRDefault="00E86452">
            <w:pPr>
              <w:rPr>
                <w:rFonts w:ascii="Times New Roman" w:hAnsi="Times New Roman"/>
              </w:rPr>
            </w:pPr>
            <w:r>
              <w:rPr>
                <w:rFonts w:ascii="Times New Roman" w:hAnsi="Times New Roman"/>
              </w:rPr>
              <w:t xml:space="preserve"> </w:t>
            </w:r>
          </w:p>
        </w:tc>
      </w:tr>
      <w:tr w:rsidR="00C36FD0" w14:paraId="5853B30F" w14:textId="77777777">
        <w:tc>
          <w:tcPr>
            <w:tcW w:w="1838" w:type="dxa"/>
          </w:tcPr>
          <w:p w14:paraId="79D9A183"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2D1626BC"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45D8D5C9" w14:textId="77777777" w:rsidR="00C36FD0" w:rsidRDefault="00C36FD0">
            <w:pPr>
              <w:rPr>
                <w:rFonts w:ascii="Times New Roman" w:hAnsi="Times New Roman"/>
              </w:rPr>
            </w:pPr>
          </w:p>
          <w:p w14:paraId="2A8E518B" w14:textId="77777777" w:rsidR="00C36FD0" w:rsidRDefault="00E86452">
            <w:pPr>
              <w:rPr>
                <w:rFonts w:ascii="Times New Roman" w:hAnsi="Times New Roman"/>
              </w:rPr>
            </w:pPr>
            <w:r>
              <w:rPr>
                <w:rFonts w:ascii="Times New Roman" w:hAnsi="Times New Roman"/>
              </w:rPr>
              <w:t>[Company1] Views</w:t>
            </w:r>
          </w:p>
          <w:p w14:paraId="30DB0CF3" w14:textId="77777777" w:rsidR="00C36FD0" w:rsidRDefault="00C36FD0">
            <w:pPr>
              <w:rPr>
                <w:rFonts w:ascii="Times New Roman" w:hAnsi="Times New Roman"/>
              </w:rPr>
            </w:pPr>
          </w:p>
          <w:p w14:paraId="5E8C9CBE" w14:textId="77777777" w:rsidR="00C36FD0" w:rsidRDefault="00E86452">
            <w:pPr>
              <w:rPr>
                <w:rFonts w:ascii="Times New Roman" w:hAnsi="Times New Roman"/>
              </w:rPr>
            </w:pPr>
            <w:r>
              <w:rPr>
                <w:rFonts w:ascii="Times New Roman" w:hAnsi="Times New Roman"/>
              </w:rPr>
              <w:t xml:space="preserve">[Nokia] Yes, in the specification, there should be details giving guidance on how the CSI quantity is calculated (this is valid for any CSI quantity). In SINR-stats, we have to define UE assumptions and some details (are provided in section 8.4 reply and also in </w:t>
            </w:r>
            <w:r>
              <w:rPr>
                <w:rFonts w:ascii="Times New Roman" w:hAnsi="Times New Roman"/>
                <w:b/>
                <w:bCs/>
              </w:rPr>
              <w:t>R1-2100835)</w:t>
            </w:r>
            <w:r>
              <w:rPr>
                <w:rFonts w:ascii="Times New Roman" w:hAnsi="Times New Roman"/>
              </w:rPr>
              <w:t xml:space="preserve">. As SINR is a direct metric, it may suit more for inter-operability than legacy CQI report (where specific estimate on BLER targets are assumed and different UEs may use different principles). For example, CQI determination is mentioned in 38.214 by assuming CSI reference resource, but how </w:t>
            </w:r>
            <w:r>
              <w:rPr>
                <w:rFonts w:ascii="Times New Roman" w:hAnsi="Times New Roman"/>
              </w:rPr>
              <w:lastRenderedPageBreak/>
              <w:t>the UE assumes CQI for a given BLER target is not defined.</w:t>
            </w:r>
          </w:p>
          <w:p w14:paraId="53661664" w14:textId="77777777" w:rsidR="00C36FD0" w:rsidRDefault="00E86452">
            <w:pPr>
              <w:rPr>
                <w:rFonts w:ascii="Times New Roman" w:eastAsia="SimSun" w:hAnsi="Times New Roman"/>
                <w:color w:val="0070C0"/>
              </w:rPr>
            </w:pPr>
            <w:r>
              <w:rPr>
                <w:rFonts w:ascii="Times New Roman" w:hAnsi="Times New Roman"/>
                <w:color w:val="0070C0"/>
              </w:rPr>
              <w:t>[Ericsson] With our CQI statistics proposal [6], there is no issue of testing and inter-operability, since the CQI determination procedure is the same as currently defined.</w:t>
            </w:r>
          </w:p>
          <w:p w14:paraId="0E75CD5A" w14:textId="77777777" w:rsidR="00041D39" w:rsidRPr="00041D39" w:rsidRDefault="00041D39">
            <w:pPr>
              <w:rPr>
                <w:rFonts w:ascii="Times New Roman" w:eastAsia="SimSun" w:hAnsi="Times New Roman"/>
              </w:rPr>
            </w:pPr>
          </w:p>
        </w:tc>
      </w:tr>
      <w:tr w:rsidR="00C36FD0" w14:paraId="4597C669" w14:textId="77777777">
        <w:tc>
          <w:tcPr>
            <w:tcW w:w="1838" w:type="dxa"/>
          </w:tcPr>
          <w:p w14:paraId="1E093D96"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638C75FD"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1E97443A" w14:textId="77777777" w:rsidR="00C36FD0" w:rsidRDefault="00C36FD0">
            <w:pPr>
              <w:rPr>
                <w:rFonts w:ascii="Times New Roman" w:hAnsi="Times New Roman"/>
              </w:rPr>
            </w:pPr>
          </w:p>
          <w:p w14:paraId="2C212C54" w14:textId="77777777" w:rsidR="00C36FD0" w:rsidRDefault="00E86452">
            <w:pPr>
              <w:rPr>
                <w:rFonts w:ascii="Times New Roman" w:hAnsi="Times New Roman"/>
              </w:rPr>
            </w:pPr>
            <w:r>
              <w:rPr>
                <w:rFonts w:ascii="Times New Roman" w:hAnsi="Times New Roman"/>
              </w:rPr>
              <w:t xml:space="preserve">[QC] Not mature yet. It is just a high level concept. Many details are missing. Please see the questions listed in spec impact. </w:t>
            </w:r>
          </w:p>
          <w:p w14:paraId="0FAE6264" w14:textId="77777777" w:rsidR="00C36FD0" w:rsidRDefault="00C36FD0">
            <w:pPr>
              <w:rPr>
                <w:rFonts w:ascii="Times New Roman" w:hAnsi="Times New Roman"/>
              </w:rPr>
            </w:pPr>
          </w:p>
          <w:p w14:paraId="300161EF" w14:textId="77777777" w:rsidR="00C36FD0" w:rsidRDefault="00E86452">
            <w:pPr>
              <w:rPr>
                <w:rFonts w:ascii="Times New Roman" w:hAnsi="Times New Roman"/>
              </w:rPr>
            </w:pPr>
            <w:r>
              <w:rPr>
                <w:rFonts w:ascii="Times New Roman" w:hAnsi="Times New Roman"/>
              </w:rPr>
              <w:t xml:space="preserve">[Nokia]: SINR is a well-known metric, compared to many others. Getting average and std should not be something fancy. Details are provided in R1-2100835. Design perspective NR framework is used as the legacy procedure. It is only a new CSI reporting quantity (same with all other options). We think this is not a big issue for all proposals. Disagree with QC. </w:t>
            </w:r>
          </w:p>
          <w:p w14:paraId="4016CBDD" w14:textId="77777777" w:rsidR="00C36FD0" w:rsidRDefault="00E86452">
            <w:pPr>
              <w:rPr>
                <w:rFonts w:ascii="Times New Roman" w:hAnsi="Times New Roman"/>
              </w:rPr>
            </w:pPr>
            <w:r>
              <w:rPr>
                <w:rFonts w:ascii="Times New Roman" w:hAnsi="Times New Roman"/>
                <w:color w:val="0070C0"/>
              </w:rPr>
              <w:t>[Ericsson] Case 1-1 as described in [6] is more mature than most other Case 1 schemes. The only missing piece that needs to be standardized is a report mapping table for the statistical CQI.</w:t>
            </w:r>
          </w:p>
        </w:tc>
      </w:tr>
      <w:tr w:rsidR="00C36FD0" w14:paraId="4964B897" w14:textId="77777777">
        <w:tc>
          <w:tcPr>
            <w:tcW w:w="1838" w:type="dxa"/>
          </w:tcPr>
          <w:p w14:paraId="6AA37DE9" w14:textId="77777777" w:rsidR="00C36FD0" w:rsidRDefault="00E86452">
            <w:pPr>
              <w:rPr>
                <w:rFonts w:ascii="Times New Roman" w:hAnsi="Times New Roman"/>
              </w:rPr>
            </w:pPr>
            <w:r>
              <w:rPr>
                <w:rFonts w:ascii="Times New Roman" w:hAnsi="Times New Roman"/>
              </w:rPr>
              <w:t xml:space="preserve">Other </w:t>
            </w:r>
          </w:p>
        </w:tc>
        <w:tc>
          <w:tcPr>
            <w:tcW w:w="7787" w:type="dxa"/>
          </w:tcPr>
          <w:p w14:paraId="1D2256B2" w14:textId="77777777" w:rsidR="00C36FD0" w:rsidRDefault="00C36FD0">
            <w:pPr>
              <w:rPr>
                <w:rFonts w:ascii="Times New Roman" w:hAnsi="Times New Roman"/>
                <w:i/>
                <w:iCs/>
              </w:rPr>
            </w:pPr>
          </w:p>
        </w:tc>
      </w:tr>
      <w:tr w:rsidR="00C36FD0" w14:paraId="6994C892" w14:textId="77777777">
        <w:tc>
          <w:tcPr>
            <w:tcW w:w="1838" w:type="dxa"/>
          </w:tcPr>
          <w:p w14:paraId="380A4F19" w14:textId="77777777" w:rsidR="00C36FD0" w:rsidRDefault="00E86452">
            <w:pPr>
              <w:rPr>
                <w:rFonts w:ascii="Times New Roman" w:hAnsi="Times New Roman"/>
              </w:rPr>
            </w:pPr>
            <w:r>
              <w:rPr>
                <w:rFonts w:ascii="Times New Roman" w:hAnsi="Times New Roman"/>
              </w:rPr>
              <w:t>Continue study?</w:t>
            </w:r>
          </w:p>
        </w:tc>
        <w:tc>
          <w:tcPr>
            <w:tcW w:w="7787" w:type="dxa"/>
          </w:tcPr>
          <w:p w14:paraId="7E894E8A"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749709E0" w14:textId="77777777" w:rsidR="00C36FD0" w:rsidRDefault="00C36FD0">
            <w:pPr>
              <w:rPr>
                <w:rFonts w:ascii="Times New Roman" w:hAnsi="Times New Roman"/>
              </w:rPr>
            </w:pPr>
          </w:p>
          <w:p w14:paraId="6162DF6B" w14:textId="77777777" w:rsidR="00C36FD0" w:rsidRDefault="00E86452">
            <w:pPr>
              <w:rPr>
                <w:rFonts w:ascii="Times New Roman" w:hAnsi="Times New Roman"/>
              </w:rPr>
            </w:pPr>
            <w:r>
              <w:rPr>
                <w:rFonts w:ascii="Times New Roman" w:hAnsi="Times New Roman"/>
              </w:rPr>
              <w:t>[Samsung] Yes</w:t>
            </w:r>
          </w:p>
          <w:p w14:paraId="2921EE41" w14:textId="77777777" w:rsidR="00C36FD0" w:rsidRDefault="00E86452">
            <w:pPr>
              <w:rPr>
                <w:rFonts w:ascii="Times New Roman" w:hAnsi="Times New Roman"/>
              </w:rPr>
            </w:pPr>
            <w:r>
              <w:rPr>
                <w:rFonts w:ascii="Times New Roman" w:hAnsi="Times New Roman"/>
              </w:rPr>
              <w:t>[QC] No. Like we mentioned, this scheme can be achieved by UE/gNB implementation.</w:t>
            </w:r>
          </w:p>
          <w:p w14:paraId="15BDFA0C" w14:textId="77777777" w:rsidR="00C36FD0" w:rsidRDefault="00C36FD0">
            <w:pPr>
              <w:rPr>
                <w:rFonts w:ascii="Times New Roman" w:hAnsi="Times New Roman"/>
              </w:rPr>
            </w:pPr>
          </w:p>
          <w:p w14:paraId="342E6E4F" w14:textId="77777777" w:rsidR="00C36FD0" w:rsidRDefault="00E86452">
            <w:pPr>
              <w:rPr>
                <w:rFonts w:ascii="Times New Roman" w:hAnsi="Times New Roman"/>
              </w:rPr>
            </w:pPr>
            <w:r>
              <w:rPr>
                <w:rFonts w:ascii="Times New Roman" w:hAnsi="Times New Roman"/>
              </w:rPr>
              <w:t xml:space="preserve">[Nokia] Yes, </w:t>
            </w:r>
          </w:p>
          <w:p w14:paraId="744A9F44" w14:textId="77777777" w:rsidR="00C36FD0" w:rsidRDefault="00E86452">
            <w:pPr>
              <w:rPr>
                <w:rFonts w:ascii="Times New Roman" w:hAnsi="Times New Roman"/>
              </w:rPr>
            </w:pPr>
            <w:r>
              <w:rPr>
                <w:rFonts w:ascii="Times New Roman" w:hAnsi="Times New Roman"/>
              </w:rPr>
              <w:t>We should take technical details into account than companies say No.</w:t>
            </w:r>
          </w:p>
          <w:p w14:paraId="6DCCFA59" w14:textId="77777777" w:rsidR="00C36FD0" w:rsidRDefault="00E86452">
            <w:pPr>
              <w:rPr>
                <w:rFonts w:ascii="Times New Roman" w:hAnsi="Times New Roman"/>
              </w:rPr>
            </w:pPr>
            <w:r>
              <w:rPr>
                <w:rFonts w:ascii="Times New Roman" w:hAnsi="Times New Roman"/>
              </w:rPr>
              <w:t xml:space="preserve">We explained the comments above, and it would be good to consider them. </w:t>
            </w:r>
          </w:p>
          <w:p w14:paraId="6BAD11E7" w14:textId="77777777" w:rsidR="00C36FD0" w:rsidRDefault="00E86452">
            <w:pPr>
              <w:rPr>
                <w:rFonts w:ascii="Times New Roman" w:hAnsi="Times New Roman"/>
              </w:rPr>
            </w:pPr>
            <w:r>
              <w:rPr>
                <w:rFonts w:ascii="Times New Roman" w:hAnsi="Times New Roman"/>
                <w:color w:val="0070C0"/>
              </w:rPr>
              <w:t>[Ericsson] Yes. This method is far better evaluated than many other schemes. Performance improvements have been observed by quite a few companies’ independent study.</w:t>
            </w:r>
          </w:p>
        </w:tc>
      </w:tr>
    </w:tbl>
    <w:p w14:paraId="0BDF7A69" w14:textId="77777777" w:rsidR="00C36FD0" w:rsidRDefault="00E86452">
      <w:r>
        <w:br w:type="page"/>
      </w:r>
    </w:p>
    <w:p w14:paraId="1767BACE" w14:textId="77777777" w:rsidR="00C36FD0" w:rsidRDefault="00E86452">
      <w:pPr>
        <w:pStyle w:val="Heading2"/>
        <w:numPr>
          <w:ilvl w:val="1"/>
          <w:numId w:val="0"/>
        </w:numPr>
        <w:ind w:left="576" w:hanging="576"/>
      </w:pPr>
      <w:r>
        <w:lastRenderedPageBreak/>
        <w:t>B.1.2 Case 1-2: CSI prediction</w:t>
      </w:r>
    </w:p>
    <w:tbl>
      <w:tblPr>
        <w:tblStyle w:val="TableGrid"/>
        <w:tblW w:w="9625" w:type="dxa"/>
        <w:tblLook w:val="04A0" w:firstRow="1" w:lastRow="0" w:firstColumn="1" w:lastColumn="0" w:noHBand="0" w:noVBand="1"/>
      </w:tblPr>
      <w:tblGrid>
        <w:gridCol w:w="2000"/>
        <w:gridCol w:w="7625"/>
      </w:tblGrid>
      <w:tr w:rsidR="00C36FD0" w14:paraId="2DD751AA" w14:textId="77777777">
        <w:tc>
          <w:tcPr>
            <w:tcW w:w="9625" w:type="dxa"/>
            <w:gridSpan w:val="2"/>
          </w:tcPr>
          <w:p w14:paraId="01762E35" w14:textId="77777777" w:rsidR="00C36FD0" w:rsidRDefault="00E86452">
            <w:pPr>
              <w:rPr>
                <w:rFonts w:ascii="Times New Roman" w:hAnsi="Times New Roman"/>
                <w:b/>
                <w:bCs/>
              </w:rPr>
            </w:pPr>
            <w:r>
              <w:rPr>
                <w:rFonts w:ascii="Times New Roman" w:hAnsi="Times New Roman"/>
                <w:b/>
                <w:bCs/>
                <w:szCs w:val="18"/>
              </w:rPr>
              <w:t>CSI prediction [21]</w:t>
            </w:r>
          </w:p>
        </w:tc>
      </w:tr>
      <w:tr w:rsidR="00C36FD0" w14:paraId="790C6CD3" w14:textId="77777777">
        <w:tc>
          <w:tcPr>
            <w:tcW w:w="1838" w:type="dxa"/>
          </w:tcPr>
          <w:p w14:paraId="3864B941" w14:textId="77777777" w:rsidR="00C36FD0" w:rsidRDefault="00E86452">
            <w:pPr>
              <w:rPr>
                <w:rFonts w:ascii="Times New Roman" w:hAnsi="Times New Roman"/>
              </w:rPr>
            </w:pPr>
            <w:r>
              <w:rPr>
                <w:rFonts w:ascii="Times New Roman" w:hAnsi="Times New Roman"/>
              </w:rPr>
              <w:t>New report quantity</w:t>
            </w:r>
          </w:p>
        </w:tc>
        <w:tc>
          <w:tcPr>
            <w:tcW w:w="7787" w:type="dxa"/>
          </w:tcPr>
          <w:p w14:paraId="0B23D76F" w14:textId="77777777" w:rsidR="00C36FD0" w:rsidRDefault="00E86452">
            <w:pPr>
              <w:rPr>
                <w:rFonts w:ascii="Times New Roman" w:hAnsi="Times New Roman"/>
              </w:rPr>
            </w:pPr>
            <w:r>
              <w:rPr>
                <w:rFonts w:ascii="Times New Roman" w:hAnsi="Times New Roman"/>
                <w:szCs w:val="18"/>
              </w:rPr>
              <w:t>CSI for a set of future instances</w:t>
            </w:r>
          </w:p>
        </w:tc>
      </w:tr>
      <w:tr w:rsidR="00C36FD0" w14:paraId="51B8DCCD" w14:textId="77777777">
        <w:tc>
          <w:tcPr>
            <w:tcW w:w="1838" w:type="dxa"/>
          </w:tcPr>
          <w:p w14:paraId="6CB7E0FF" w14:textId="77777777" w:rsidR="00C36FD0" w:rsidRDefault="00E86452">
            <w:pPr>
              <w:rPr>
                <w:rFonts w:ascii="Times New Roman" w:hAnsi="Times New Roman"/>
              </w:rPr>
            </w:pPr>
            <w:r>
              <w:rPr>
                <w:rFonts w:ascii="Times New Roman" w:hAnsi="Times New Roman"/>
              </w:rPr>
              <w:t>Target/benefit</w:t>
            </w:r>
          </w:p>
        </w:tc>
        <w:tc>
          <w:tcPr>
            <w:tcW w:w="7787" w:type="dxa"/>
          </w:tcPr>
          <w:p w14:paraId="653F8AB3" w14:textId="77777777" w:rsidR="00C36FD0" w:rsidRDefault="00E86452">
            <w:pPr>
              <w:rPr>
                <w:rFonts w:ascii="Times New Roman" w:hAnsi="Times New Roman"/>
              </w:rPr>
            </w:pPr>
            <w:r>
              <w:rPr>
                <w:rFonts w:ascii="Times New Roman" w:hAnsi="Times New Roman"/>
                <w:szCs w:val="18"/>
              </w:rPr>
              <w:t>Scheduler gets CSI closer to actual CSI for the PDSCH scheduling instance</w:t>
            </w:r>
          </w:p>
        </w:tc>
      </w:tr>
      <w:tr w:rsidR="00C36FD0" w14:paraId="3CF4E873" w14:textId="77777777">
        <w:trPr>
          <w:trHeight w:val="611"/>
        </w:trPr>
        <w:tc>
          <w:tcPr>
            <w:tcW w:w="1838" w:type="dxa"/>
          </w:tcPr>
          <w:p w14:paraId="3BFB944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3D73CED8" w14:textId="77777777" w:rsidR="00C36FD0" w:rsidRDefault="00E86452">
            <w:pPr>
              <w:rPr>
                <w:rFonts w:ascii="Times New Roman" w:hAnsi="Times New Roman"/>
                <w:color w:val="C0504D" w:themeColor="accent2"/>
              </w:rPr>
            </w:pPr>
            <w:r>
              <w:rPr>
                <w:rFonts w:ascii="Times New Roman" w:hAnsi="Times New Roman"/>
                <w:color w:val="C0504D" w:themeColor="accent2"/>
              </w:rPr>
              <w:t>[Nokia] This may not be feasible to simulate without extra details on what kind of methods are assumed for predictions?</w:t>
            </w:r>
          </w:p>
          <w:p w14:paraId="1ED2FBA7" w14:textId="77777777" w:rsidR="00C36FD0" w:rsidRDefault="00E86452">
            <w:pPr>
              <w:rPr>
                <w:rFonts w:ascii="Times New Roman" w:hAnsi="Times New Roman"/>
                <w:color w:val="C0504D" w:themeColor="accent2"/>
              </w:rPr>
            </w:pPr>
            <w:r>
              <w:rPr>
                <w:rFonts w:ascii="Times New Roman" w:hAnsi="Times New Roman"/>
                <w:color w:val="C0504D" w:themeColor="accent2"/>
              </w:rPr>
              <w:t>How is the UE using past information for predictions?</w:t>
            </w:r>
          </w:p>
          <w:p w14:paraId="1F0CFE93" w14:textId="77777777" w:rsidR="00C36FD0" w:rsidRDefault="00E86452">
            <w:pPr>
              <w:rPr>
                <w:rFonts w:ascii="Times New Roman" w:hAnsi="Times New Roman"/>
                <w:color w:val="C0504D" w:themeColor="accent2"/>
              </w:rPr>
            </w:pPr>
            <w:r>
              <w:rPr>
                <w:rFonts w:ascii="Times New Roman" w:hAnsi="Times New Roman"/>
                <w:color w:val="C0504D" w:themeColor="accent2"/>
              </w:rPr>
              <w:t>Also, what is reported as CSI, all CSI quantities, or we focus only on CQI?</w:t>
            </w:r>
          </w:p>
          <w:p w14:paraId="508F1D20" w14:textId="77777777" w:rsidR="00C36FD0" w:rsidRDefault="00E86452">
            <w:pPr>
              <w:rPr>
                <w:rFonts w:ascii="Times New Roman" w:hAnsi="Times New Roman"/>
                <w:color w:val="0070C0"/>
              </w:rPr>
            </w:pPr>
            <w:r>
              <w:rPr>
                <w:rFonts w:ascii="Times New Roman" w:hAnsi="Times New Roman"/>
                <w:color w:val="0070C0"/>
              </w:rPr>
              <w:t>[Ericsson] How to pick future time instances (T1, T2 ….) without knowing when gNB will schedule? What’s the predicted CQI/RI/PMI (should be a range of possible values)?</w:t>
            </w:r>
          </w:p>
          <w:p w14:paraId="1D5D38A8"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In our understanding, we are not sure if interference can be predicted accurately. An implementation based method also exists already (pre-scheduling). The interfering </w:t>
            </w:r>
            <w:proofErr w:type="spellStart"/>
            <w:r>
              <w:rPr>
                <w:rFonts w:ascii="Times New Roman" w:hAnsi="Times New Roman"/>
                <w:color w:val="00B050"/>
              </w:rPr>
              <w:t>gNBs</w:t>
            </w:r>
            <w:proofErr w:type="spellEnd"/>
            <w:r>
              <w:rPr>
                <w:rFonts w:ascii="Times New Roman" w:hAnsi="Times New Roman"/>
                <w:color w:val="00B050"/>
              </w:rPr>
              <w:t xml:space="preserve"> can “announce” the upcoming PDSCH transmission, i.e. the interfering BSs transmit at slot </w:t>
            </w:r>
            <w:proofErr w:type="spellStart"/>
            <w:r>
              <w:rPr>
                <w:rFonts w:ascii="Times New Roman" w:hAnsi="Times New Roman"/>
                <w:i/>
                <w:color w:val="00B050"/>
              </w:rPr>
              <w:t>n</w:t>
            </w:r>
            <w:proofErr w:type="spellEnd"/>
            <w:r>
              <w:rPr>
                <w:rFonts w:ascii="Times New Roman" w:hAnsi="Times New Roman"/>
                <w:color w:val="00B050"/>
              </w:rPr>
              <w:t xml:space="preserve"> a NZP-CSI-RS to simulate the scheduled PDSCH at slot </w:t>
            </w:r>
            <w:proofErr w:type="spellStart"/>
            <w:r>
              <w:rPr>
                <w:rFonts w:ascii="Times New Roman" w:hAnsi="Times New Roman"/>
                <w:i/>
                <w:color w:val="00B050"/>
              </w:rPr>
              <w:t>n+x</w:t>
            </w:r>
            <w:proofErr w:type="spellEnd"/>
            <w:r>
              <w:rPr>
                <w:rFonts w:ascii="Times New Roman" w:hAnsi="Times New Roman"/>
                <w:color w:val="00B050"/>
              </w:rPr>
              <w:t xml:space="preserve">. In other words, the NZP-CSI-RS will have the same transmit power, resource allocation, and precoding matrix as the scheduled PDSCH will have at TTI </w:t>
            </w:r>
            <w:proofErr w:type="spellStart"/>
            <w:r>
              <w:rPr>
                <w:rFonts w:ascii="Times New Roman" w:hAnsi="Times New Roman"/>
                <w:color w:val="00B050"/>
              </w:rPr>
              <w:t>n+x</w:t>
            </w:r>
            <w:proofErr w:type="spellEnd"/>
            <w:r>
              <w:rPr>
                <w:rFonts w:ascii="Times New Roman" w:hAnsi="Times New Roman"/>
                <w:color w:val="00B050"/>
              </w:rPr>
              <w:t>.</w:t>
            </w:r>
            <w:r>
              <w:rPr>
                <w:color w:val="00B050"/>
              </w:rPr>
              <w:t xml:space="preserve"> </w:t>
            </w:r>
            <w:r>
              <w:rPr>
                <w:rFonts w:ascii="Times New Roman" w:hAnsi="Times New Roman"/>
                <w:color w:val="00B050"/>
              </w:rPr>
              <w:t xml:space="preserve"> </w:t>
            </w:r>
          </w:p>
          <w:p w14:paraId="1C534B51" w14:textId="77777777" w:rsidR="00C36FD0" w:rsidRDefault="00E86452">
            <w:pPr>
              <w:rPr>
                <w:rFonts w:ascii="Times New Roman" w:hAnsi="Times New Roman"/>
                <w:color w:val="1F497D" w:themeColor="text2"/>
              </w:rPr>
            </w:pPr>
            <w:r>
              <w:rPr>
                <w:rFonts w:ascii="Times New Roman" w:hAnsi="Times New Roman"/>
                <w:color w:val="1F497D" w:themeColor="text2"/>
              </w:rPr>
              <w:t>[Sony] Is a way CSI or rather CQI are prediction of future radio conditions.  By the time UE reports the CQI the propagation condition already changed and so the gNB would have mechanism to decide how valid this CQI is for its future scheduling.  Hence, it isn’t clear that this would offer benefit to what we already have today.</w:t>
            </w:r>
          </w:p>
          <w:p w14:paraId="427D2470" w14:textId="77777777" w:rsidR="00C36FD0" w:rsidRDefault="00E86452">
            <w:pPr>
              <w:rPr>
                <w:rFonts w:ascii="Times New Roman" w:hAnsi="Times New Roman"/>
                <w:color w:val="1F497D" w:themeColor="text2"/>
              </w:rPr>
            </w:pPr>
            <w:r>
              <w:rPr>
                <w:rFonts w:ascii="Times New Roman" w:hAnsi="Times New Roman"/>
                <w:color w:val="1F497D" w:themeColor="text2"/>
              </w:rPr>
              <w:t xml:space="preserve">[QC] Assuming the CSI at t and </w:t>
            </w:r>
            <w:proofErr w:type="spellStart"/>
            <w:r>
              <w:rPr>
                <w:rFonts w:ascii="Times New Roman" w:hAnsi="Times New Roman"/>
                <w:color w:val="1F497D" w:themeColor="text2"/>
              </w:rPr>
              <w:t>t+tao</w:t>
            </w:r>
            <w:proofErr w:type="spellEnd"/>
            <w:r>
              <w:rPr>
                <w:rFonts w:ascii="Times New Roman" w:hAnsi="Times New Roman"/>
                <w:color w:val="1F497D" w:themeColor="text2"/>
              </w:rPr>
              <w:t xml:space="preserve"> follow a joint prob distribution such as </w:t>
            </w:r>
            <w:proofErr w:type="spellStart"/>
            <w:r>
              <w:rPr>
                <w:rFonts w:ascii="Times New Roman" w:hAnsi="Times New Roman"/>
                <w:color w:val="1F497D" w:themeColor="text2"/>
              </w:rPr>
              <w:t>Gaussion</w:t>
            </w:r>
            <w:proofErr w:type="spellEnd"/>
            <w:r>
              <w:rPr>
                <w:rFonts w:ascii="Times New Roman" w:hAnsi="Times New Roman"/>
                <w:color w:val="1F497D" w:themeColor="text2"/>
              </w:rPr>
              <w:t xml:space="preserve"> distribution, given CSI measurement at t, UE can predict the CSI at time </w:t>
            </w:r>
            <w:proofErr w:type="spellStart"/>
            <w:r>
              <w:rPr>
                <w:rFonts w:ascii="Times New Roman" w:hAnsi="Times New Roman"/>
                <w:color w:val="1F497D" w:themeColor="text2"/>
              </w:rPr>
              <w:t>t+tao</w:t>
            </w:r>
            <w:proofErr w:type="spellEnd"/>
            <w:r>
              <w:rPr>
                <w:rFonts w:ascii="Times New Roman" w:hAnsi="Times New Roman"/>
                <w:color w:val="1F497D" w:themeColor="text2"/>
              </w:rPr>
              <w:t xml:space="preserve">, with a certain confidence level (say CQI&gt;X with 99.999% confidence level), UE then report CQI=X. The parameters for the </w:t>
            </w:r>
            <w:proofErr w:type="spellStart"/>
            <w:r>
              <w:rPr>
                <w:rFonts w:ascii="Times New Roman" w:hAnsi="Times New Roman"/>
                <w:color w:val="1F497D" w:themeColor="text2"/>
              </w:rPr>
              <w:t>Gaussion</w:t>
            </w:r>
            <w:proofErr w:type="spellEnd"/>
            <w:r>
              <w:rPr>
                <w:rFonts w:ascii="Times New Roman" w:hAnsi="Times New Roman"/>
                <w:color w:val="1F497D" w:themeColor="text2"/>
              </w:rPr>
              <w:t xml:space="preserve"> distribution can be estimated based on measurement on CSI-RS.  </w:t>
            </w:r>
          </w:p>
          <w:p w14:paraId="55EBB780" w14:textId="77777777" w:rsidR="00C36FD0" w:rsidRDefault="00E86452">
            <w:pPr>
              <w:rPr>
                <w:rFonts w:ascii="Times New Roman" w:eastAsia="SimSun" w:hAnsi="Times New Roman"/>
                <w:color w:val="C00000"/>
              </w:rPr>
            </w:pPr>
            <w:r>
              <w:rPr>
                <w:rFonts w:ascii="Times New Roman" w:eastAsia="SimSun" w:hAnsi="Times New Roman" w:hint="eastAsia"/>
                <w:color w:val="C00000"/>
              </w:rPr>
              <w:t xml:space="preserve">[ZTE] How accurate is the CSI prediction based on the proposed method? How does the network use the reported CSI? For example, does the network use the reported CQI directly without any adaptive adjustment because the reported CSI reflects the future channel quality or the network can also further make some adjustments further based on the reported CSI, e.g. according to OLLA? </w:t>
            </w:r>
          </w:p>
          <w:p w14:paraId="561898D4" w14:textId="77777777" w:rsidR="00041D39" w:rsidRDefault="00041D39" w:rsidP="009F04B2">
            <w:pPr>
              <w:rPr>
                <w:rFonts w:ascii="Times New Roman" w:eastAsia="SimSun" w:hAnsi="Times New Roman"/>
                <w:color w:val="C0504D" w:themeColor="accent2"/>
              </w:rPr>
            </w:pPr>
            <w:r w:rsidRPr="00041D39">
              <w:rPr>
                <w:rFonts w:ascii="Times New Roman" w:eastAsia="SimSun" w:hAnsi="Times New Roman" w:hint="eastAsia"/>
                <w:color w:val="C0504D" w:themeColor="accent2"/>
              </w:rPr>
              <w:t>[</w:t>
            </w:r>
            <w:r w:rsidRPr="00041D39">
              <w:rPr>
                <w:rFonts w:ascii="Times New Roman" w:eastAsia="SimSun" w:hAnsi="Times New Roman"/>
                <w:color w:val="C0504D" w:themeColor="accent2"/>
              </w:rPr>
              <w:t>V</w:t>
            </w:r>
            <w:r w:rsidRPr="00041D39">
              <w:rPr>
                <w:rFonts w:ascii="Times New Roman" w:eastAsia="SimSun" w:hAnsi="Times New Roman" w:hint="eastAsia"/>
                <w:color w:val="C0504D" w:themeColor="accent2"/>
              </w:rPr>
              <w:t>ivo]</w:t>
            </w:r>
            <w:r w:rsidRPr="00041D39">
              <w:rPr>
                <w:rFonts w:ascii="Times New Roman" w:hAnsi="Times New Roman"/>
                <w:color w:val="C0504D" w:themeColor="accent2"/>
              </w:rPr>
              <w:t xml:space="preserve"> </w:t>
            </w:r>
            <w:r w:rsidRPr="00041D39">
              <w:rPr>
                <w:rFonts w:ascii="Times New Roman" w:eastAsia="SimSun" w:hAnsi="Times New Roman" w:hint="eastAsia"/>
                <w:color w:val="C0504D" w:themeColor="accent2"/>
              </w:rPr>
              <w:t xml:space="preserve">we also think </w:t>
            </w:r>
            <w:r w:rsidRPr="00041D39">
              <w:rPr>
                <w:rFonts w:ascii="Times New Roman" w:hAnsi="Times New Roman"/>
                <w:color w:val="C0504D" w:themeColor="accent2"/>
              </w:rPr>
              <w:t>interference</w:t>
            </w:r>
            <w:r>
              <w:rPr>
                <w:rFonts w:ascii="Times New Roman" w:eastAsia="SimSun" w:hAnsi="Times New Roman" w:hint="eastAsia"/>
                <w:color w:val="C0504D" w:themeColor="accent2"/>
              </w:rPr>
              <w:t xml:space="preserve"> is time-</w:t>
            </w:r>
            <w:r>
              <w:rPr>
                <w:rFonts w:ascii="Times New Roman" w:eastAsia="SimSun" w:hAnsi="Times New Roman"/>
                <w:color w:val="C0504D" w:themeColor="accent2"/>
              </w:rPr>
              <w:t>varied</w:t>
            </w:r>
            <w:r>
              <w:rPr>
                <w:rFonts w:ascii="Times New Roman" w:eastAsia="SimSun" w:hAnsi="Times New Roman" w:hint="eastAsia"/>
                <w:color w:val="C0504D" w:themeColor="accent2"/>
              </w:rPr>
              <w:t xml:space="preserve"> and </w:t>
            </w:r>
            <w:proofErr w:type="spellStart"/>
            <w:r w:rsidRPr="00041D39">
              <w:rPr>
                <w:rFonts w:ascii="Times New Roman" w:eastAsia="SimSun" w:hAnsi="Times New Roman" w:hint="eastAsia"/>
                <w:color w:val="C0504D" w:themeColor="accent2"/>
              </w:rPr>
              <w:t>can not</w:t>
            </w:r>
            <w:proofErr w:type="spellEnd"/>
            <w:r w:rsidRPr="00041D39">
              <w:rPr>
                <w:rFonts w:ascii="Times New Roman" w:eastAsia="SimSun" w:hAnsi="Times New Roman" w:hint="eastAsia"/>
                <w:color w:val="C0504D" w:themeColor="accent2"/>
              </w:rPr>
              <w:t xml:space="preserve"> be </w:t>
            </w:r>
            <w:r w:rsidRPr="00041D39">
              <w:rPr>
                <w:rFonts w:ascii="Times New Roman" w:hAnsi="Times New Roman"/>
                <w:color w:val="C0504D" w:themeColor="accent2"/>
              </w:rPr>
              <w:t>predicted accurately</w:t>
            </w:r>
            <w:r w:rsidRPr="00041D39">
              <w:rPr>
                <w:rFonts w:ascii="Times New Roman" w:eastAsia="SimSun" w:hAnsi="Times New Roman" w:hint="eastAsia"/>
                <w:color w:val="C0504D" w:themeColor="accent2"/>
              </w:rPr>
              <w:t xml:space="preserve">. </w:t>
            </w:r>
            <w:r>
              <w:rPr>
                <w:rFonts w:ascii="Times New Roman" w:eastAsia="SimSun" w:hAnsi="Times New Roman"/>
                <w:color w:val="C0504D" w:themeColor="accent2"/>
              </w:rPr>
              <w:t>A</w:t>
            </w:r>
            <w:r>
              <w:rPr>
                <w:rFonts w:ascii="Times New Roman" w:eastAsia="SimSun" w:hAnsi="Times New Roman" w:hint="eastAsia"/>
                <w:color w:val="C0504D" w:themeColor="accent2"/>
              </w:rPr>
              <w:t xml:space="preserve">ll </w:t>
            </w:r>
            <w:r>
              <w:rPr>
                <w:rFonts w:ascii="Times New Roman" w:eastAsia="SimSun" w:hAnsi="Times New Roman"/>
                <w:color w:val="C0504D" w:themeColor="accent2"/>
              </w:rPr>
              <w:t>the</w:t>
            </w:r>
            <w:r>
              <w:rPr>
                <w:rFonts w:ascii="Times New Roman" w:eastAsia="SimSun" w:hAnsi="Times New Roman" w:hint="eastAsia"/>
                <w:color w:val="C0504D" w:themeColor="accent2"/>
              </w:rPr>
              <w:t xml:space="preserve"> CQ</w:t>
            </w:r>
            <w:r w:rsidRPr="00041D39">
              <w:rPr>
                <w:rFonts w:ascii="Times New Roman" w:eastAsia="SimSun" w:hAnsi="Times New Roman" w:hint="eastAsia"/>
                <w:color w:val="C0504D" w:themeColor="accent2"/>
              </w:rPr>
              <w:t>I</w:t>
            </w:r>
            <w:r>
              <w:rPr>
                <w:rFonts w:ascii="Times New Roman" w:eastAsia="SimSun" w:hAnsi="Times New Roman" w:hint="eastAsia"/>
                <w:color w:val="C0504D" w:themeColor="accent2"/>
              </w:rPr>
              <w:t xml:space="preserve"> used by gNB in the scheduling time is estimated and assumed. </w:t>
            </w:r>
            <w:proofErr w:type="gramStart"/>
            <w:r>
              <w:rPr>
                <w:rFonts w:ascii="Times New Roman" w:eastAsia="SimSun" w:hAnsi="Times New Roman"/>
                <w:color w:val="C0504D" w:themeColor="accent2"/>
              </w:rPr>
              <w:t>S</w:t>
            </w:r>
            <w:r>
              <w:rPr>
                <w:rFonts w:ascii="Times New Roman" w:eastAsia="SimSun" w:hAnsi="Times New Roman" w:hint="eastAsia"/>
                <w:color w:val="C0504D" w:themeColor="accent2"/>
              </w:rPr>
              <w:t>o</w:t>
            </w:r>
            <w:proofErr w:type="gramEnd"/>
            <w:r w:rsidR="009F04B2">
              <w:rPr>
                <w:rFonts w:ascii="Times New Roman" w:eastAsia="SimSun" w:hAnsi="Times New Roman" w:hint="eastAsia"/>
                <w:color w:val="C0504D" w:themeColor="accent2"/>
              </w:rPr>
              <w:t xml:space="preserve"> there is no </w:t>
            </w:r>
            <w:r w:rsidR="009F04B2">
              <w:rPr>
                <w:rFonts w:ascii="Times New Roman" w:eastAsia="SimSun" w:hAnsi="Times New Roman"/>
                <w:color w:val="C0504D" w:themeColor="accent2"/>
              </w:rPr>
              <w:t>difference</w:t>
            </w:r>
            <w:r w:rsidR="009F04B2">
              <w:rPr>
                <w:rFonts w:ascii="Times New Roman" w:eastAsia="SimSun" w:hAnsi="Times New Roman" w:hint="eastAsia"/>
                <w:color w:val="C0504D" w:themeColor="accent2"/>
              </w:rPr>
              <w:t xml:space="preserve"> between </w:t>
            </w:r>
            <w:r>
              <w:rPr>
                <w:rFonts w:ascii="Times New Roman" w:eastAsia="SimSun" w:hAnsi="Times New Roman" w:hint="eastAsia"/>
                <w:color w:val="C0504D" w:themeColor="accent2"/>
              </w:rPr>
              <w:t>the predicted CQI</w:t>
            </w:r>
            <w:r w:rsidR="009F04B2">
              <w:rPr>
                <w:rFonts w:ascii="Times New Roman" w:eastAsia="SimSun" w:hAnsi="Times New Roman" w:hint="eastAsia"/>
                <w:color w:val="C0504D" w:themeColor="accent2"/>
              </w:rPr>
              <w:t xml:space="preserve"> and the reported CQI.</w:t>
            </w:r>
          </w:p>
          <w:p w14:paraId="4EEB8908" w14:textId="49BF8C1D" w:rsidR="0036093B" w:rsidRPr="00F9720C" w:rsidRDefault="0036093B" w:rsidP="00F9720C">
            <w:r w:rsidRPr="00F9720C">
              <w:t>[Intel] Any clarifications on how the interference predication could work in a bursty traffic scenario are helpful.</w:t>
            </w:r>
          </w:p>
        </w:tc>
      </w:tr>
      <w:tr w:rsidR="00C36FD0" w14:paraId="2EBF93B6" w14:textId="77777777">
        <w:trPr>
          <w:trHeight w:val="269"/>
        </w:trPr>
        <w:tc>
          <w:tcPr>
            <w:tcW w:w="9625" w:type="dxa"/>
            <w:gridSpan w:val="2"/>
          </w:tcPr>
          <w:p w14:paraId="1A8656E0"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55E5977B" w14:textId="77777777">
        <w:trPr>
          <w:trHeight w:val="539"/>
        </w:trPr>
        <w:tc>
          <w:tcPr>
            <w:tcW w:w="1838" w:type="dxa"/>
          </w:tcPr>
          <w:p w14:paraId="069279C6" w14:textId="77777777" w:rsidR="00C36FD0" w:rsidRDefault="00E86452">
            <w:pPr>
              <w:rPr>
                <w:rFonts w:ascii="Times New Roman" w:hAnsi="Times New Roman"/>
              </w:rPr>
            </w:pPr>
            <w:r>
              <w:rPr>
                <w:rFonts w:ascii="Times New Roman" w:hAnsi="Times New Roman"/>
              </w:rPr>
              <w:t>(Not available)</w:t>
            </w:r>
          </w:p>
        </w:tc>
        <w:tc>
          <w:tcPr>
            <w:tcW w:w="7787" w:type="dxa"/>
          </w:tcPr>
          <w:p w14:paraId="3C564D70" w14:textId="77777777" w:rsidR="00C36FD0" w:rsidRDefault="00C36FD0">
            <w:pPr>
              <w:rPr>
                <w:rFonts w:ascii="Times New Roman" w:hAnsi="Times New Roman"/>
              </w:rPr>
            </w:pPr>
          </w:p>
        </w:tc>
      </w:tr>
      <w:tr w:rsidR="00C36FD0" w14:paraId="34CCFEC6" w14:textId="77777777">
        <w:tc>
          <w:tcPr>
            <w:tcW w:w="9625" w:type="dxa"/>
            <w:gridSpan w:val="2"/>
          </w:tcPr>
          <w:p w14:paraId="63F122B2" w14:textId="77777777" w:rsidR="00C36FD0" w:rsidRDefault="00E86452">
            <w:pPr>
              <w:jc w:val="center"/>
              <w:rPr>
                <w:rFonts w:ascii="Times New Roman" w:hAnsi="Times New Roman"/>
                <w:b/>
                <w:bCs/>
              </w:rPr>
            </w:pPr>
            <w:r>
              <w:rPr>
                <w:rFonts w:ascii="Times New Roman" w:hAnsi="Times New Roman"/>
                <w:b/>
                <w:bCs/>
              </w:rPr>
              <w:lastRenderedPageBreak/>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1EC473E1" w14:textId="77777777">
        <w:tc>
          <w:tcPr>
            <w:tcW w:w="1838" w:type="dxa"/>
          </w:tcPr>
          <w:p w14:paraId="3756D24A" w14:textId="77777777" w:rsidR="00C36FD0" w:rsidRDefault="00E86452">
            <w:pPr>
              <w:rPr>
                <w:rFonts w:ascii="Times New Roman" w:hAnsi="Times New Roman"/>
              </w:rPr>
            </w:pPr>
            <w:r>
              <w:rPr>
                <w:rFonts w:ascii="Times New Roman" w:hAnsi="Times New Roman"/>
              </w:rPr>
              <w:t>Performance</w:t>
            </w:r>
          </w:p>
        </w:tc>
        <w:tc>
          <w:tcPr>
            <w:tcW w:w="7787" w:type="dxa"/>
          </w:tcPr>
          <w:p w14:paraId="18CE2AFD"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3853F80A"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085F6018" w14:textId="77777777" w:rsidR="00C36FD0" w:rsidRDefault="00C36FD0">
            <w:pPr>
              <w:rPr>
                <w:rFonts w:ascii="Times New Roman" w:hAnsi="Times New Roman"/>
              </w:rPr>
            </w:pPr>
          </w:p>
          <w:p w14:paraId="4DF61EA2" w14:textId="77777777" w:rsidR="00C36FD0" w:rsidRDefault="00E86452">
            <w:pPr>
              <w:rPr>
                <w:rFonts w:ascii="Times New Roman" w:hAnsi="Times New Roman"/>
              </w:rPr>
            </w:pPr>
            <w:r>
              <w:rPr>
                <w:rFonts w:ascii="Times New Roman" w:hAnsi="Times New Roman"/>
                <w:color w:val="0070C0"/>
              </w:rPr>
              <w:t>[Ericsson] No evaluation results</w:t>
            </w:r>
          </w:p>
          <w:p w14:paraId="7602033E" w14:textId="77777777" w:rsidR="00C36FD0" w:rsidRDefault="00E86452">
            <w:pPr>
              <w:rPr>
                <w:rFonts w:ascii="Times New Roman" w:hAnsi="Times New Roman"/>
              </w:rPr>
            </w:pPr>
            <w:r>
              <w:rPr>
                <w:rFonts w:ascii="Times New Roman" w:hAnsi="Times New Roman"/>
              </w:rPr>
              <w:t xml:space="preserve">[Company1] Views </w:t>
            </w:r>
          </w:p>
          <w:p w14:paraId="46434BEC" w14:textId="77777777" w:rsidR="00C36FD0" w:rsidRDefault="00E86452">
            <w:pPr>
              <w:rPr>
                <w:rFonts w:ascii="Times New Roman" w:hAnsi="Times New Roman"/>
              </w:rPr>
            </w:pPr>
            <w:r>
              <w:rPr>
                <w:rFonts w:ascii="Times New Roman" w:hAnsi="Times New Roman"/>
              </w:rPr>
              <w:t>[Company2] Views</w:t>
            </w:r>
          </w:p>
        </w:tc>
      </w:tr>
      <w:tr w:rsidR="00C36FD0" w14:paraId="6D16510E" w14:textId="77777777">
        <w:tc>
          <w:tcPr>
            <w:tcW w:w="1838" w:type="dxa"/>
          </w:tcPr>
          <w:p w14:paraId="719E3BBA"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E66493A"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15141D40" w14:textId="77777777" w:rsidR="00C36FD0" w:rsidRDefault="00C36FD0">
            <w:pPr>
              <w:rPr>
                <w:rFonts w:ascii="Times New Roman" w:hAnsi="Times New Roman"/>
                <w:i/>
                <w:iCs/>
              </w:rPr>
            </w:pPr>
          </w:p>
          <w:p w14:paraId="3FB2D84C" w14:textId="77777777" w:rsidR="00C36FD0" w:rsidRDefault="00E86452">
            <w:pPr>
              <w:rPr>
                <w:rFonts w:ascii="Times New Roman" w:hAnsi="Times New Roman"/>
              </w:rPr>
            </w:pPr>
            <w:r>
              <w:rPr>
                <w:rFonts w:ascii="Times New Roman" w:hAnsi="Times New Roman"/>
              </w:rPr>
              <w:t>[Samsung] gNB implementation based approaches exist</w:t>
            </w:r>
          </w:p>
          <w:p w14:paraId="4B20B05A" w14:textId="77777777" w:rsidR="00C36FD0" w:rsidRDefault="00E86452">
            <w:pPr>
              <w:rPr>
                <w:rFonts w:ascii="Times New Roman" w:hAnsi="Times New Roman"/>
              </w:rPr>
            </w:pPr>
            <w:r>
              <w:rPr>
                <w:rFonts w:ascii="Times New Roman" w:hAnsi="Times New Roman"/>
              </w:rPr>
              <w:t xml:space="preserve">[QC] gNB does not know interference information so gNB implementation based prediction does not work well. </w:t>
            </w:r>
          </w:p>
          <w:p w14:paraId="401A573E" w14:textId="77777777" w:rsidR="00C36FD0" w:rsidRDefault="00E86452">
            <w:pPr>
              <w:rPr>
                <w:rFonts w:ascii="Times New Roman" w:hAnsi="Times New Roman"/>
                <w:color w:val="0070C0"/>
              </w:rPr>
            </w:pPr>
            <w:r>
              <w:rPr>
                <w:rFonts w:ascii="Times New Roman" w:hAnsi="Times New Roman"/>
                <w:color w:val="0070C0"/>
              </w:rPr>
              <w:t>[Ericsson] It’s unclear if there is any benefit since no evaluation results are provided. Existing UE/gNB implementation essentially performs prediction at gNB side, taking into account CSI report from UE.</w:t>
            </w:r>
          </w:p>
          <w:p w14:paraId="4D91CA9A" w14:textId="77777777" w:rsidR="00C36FD0" w:rsidRDefault="00E86452">
            <w:pPr>
              <w:rPr>
                <w:rFonts w:ascii="Times New Roman" w:hAnsi="Times New Roman"/>
                <w:i/>
                <w:iCs/>
              </w:rPr>
            </w:pPr>
            <w:r>
              <w:rPr>
                <w:rFonts w:ascii="Times New Roman" w:hAnsi="Times New Roman"/>
                <w:color w:val="0070C0"/>
              </w:rPr>
              <w:t>If switching to prediction at UE side, there are several issues. The UE does not know any information about when/how/what gNB will schedule, e.g., the future time instance, the target BLER scheduler needs to achieve, PRB allocation.</w:t>
            </w:r>
          </w:p>
        </w:tc>
      </w:tr>
      <w:tr w:rsidR="00C36FD0" w14:paraId="09547E7F" w14:textId="77777777">
        <w:tc>
          <w:tcPr>
            <w:tcW w:w="1838" w:type="dxa"/>
          </w:tcPr>
          <w:p w14:paraId="0C30817F"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3BE49EE8"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4CB105D8" w14:textId="77777777" w:rsidR="00C36FD0" w:rsidRDefault="00C36FD0">
            <w:pPr>
              <w:rPr>
                <w:rFonts w:ascii="Times New Roman" w:hAnsi="Times New Roman"/>
              </w:rPr>
            </w:pPr>
          </w:p>
          <w:p w14:paraId="3E3A07F6" w14:textId="77777777" w:rsidR="00C36FD0" w:rsidRDefault="00E86452">
            <w:pPr>
              <w:rPr>
                <w:rFonts w:ascii="Times New Roman" w:hAnsi="Times New Roman"/>
              </w:rPr>
            </w:pPr>
            <w:r>
              <w:rPr>
                <w:rFonts w:ascii="Times New Roman" w:hAnsi="Times New Roman"/>
                <w:color w:val="0070C0"/>
              </w:rPr>
              <w:t>[Ericsson] There is no sufficient details of the method. Hard to judge the impact on UE/gNB implementation complexity. How should gNB schedule “multiple back-to-back CSI-IM resources for interference measurements”? How are the future time instances (T1, T2, …) decided? How to specify in the spec the predicted CSI for a future time? How can gNB use the prediction by UE?</w:t>
            </w:r>
          </w:p>
          <w:p w14:paraId="53502FB3" w14:textId="77777777" w:rsidR="00C36FD0" w:rsidRDefault="00E86452">
            <w:pPr>
              <w:rPr>
                <w:rFonts w:ascii="Times New Roman" w:hAnsi="Times New Roman"/>
              </w:rPr>
            </w:pPr>
            <w:r>
              <w:rPr>
                <w:rFonts w:ascii="Times New Roman" w:hAnsi="Times New Roman"/>
              </w:rPr>
              <w:t>[Company1] Views</w:t>
            </w:r>
          </w:p>
          <w:p w14:paraId="4642BCDF" w14:textId="77777777" w:rsidR="00C36FD0" w:rsidRDefault="00E86452">
            <w:pPr>
              <w:rPr>
                <w:rFonts w:ascii="Times New Roman" w:hAnsi="Times New Roman"/>
              </w:rPr>
            </w:pPr>
            <w:r>
              <w:rPr>
                <w:rFonts w:ascii="Times New Roman" w:hAnsi="Times New Roman"/>
              </w:rPr>
              <w:t>[Company2] Views</w:t>
            </w:r>
          </w:p>
        </w:tc>
      </w:tr>
      <w:tr w:rsidR="00C36FD0" w14:paraId="07F0AE85" w14:textId="77777777">
        <w:tc>
          <w:tcPr>
            <w:tcW w:w="1838" w:type="dxa"/>
          </w:tcPr>
          <w:p w14:paraId="09858C8E" w14:textId="77777777" w:rsidR="00C36FD0" w:rsidRDefault="00E86452">
            <w:pPr>
              <w:rPr>
                <w:rFonts w:ascii="Times New Roman" w:hAnsi="Times New Roman"/>
              </w:rPr>
            </w:pPr>
            <w:r>
              <w:rPr>
                <w:rFonts w:ascii="Times New Roman" w:hAnsi="Times New Roman"/>
              </w:rPr>
              <w:t>Specification impact</w:t>
            </w:r>
          </w:p>
        </w:tc>
        <w:tc>
          <w:tcPr>
            <w:tcW w:w="7787" w:type="dxa"/>
          </w:tcPr>
          <w:p w14:paraId="636DE2D3"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09A39E2F" w14:textId="77777777" w:rsidR="00C36FD0" w:rsidRDefault="00C36FD0">
            <w:pPr>
              <w:rPr>
                <w:rFonts w:ascii="Times New Roman" w:hAnsi="Times New Roman"/>
              </w:rPr>
            </w:pPr>
          </w:p>
          <w:p w14:paraId="64F82945" w14:textId="77777777" w:rsidR="00C36FD0" w:rsidRDefault="00E86452">
            <w:pPr>
              <w:rPr>
                <w:rFonts w:ascii="Times New Roman" w:hAnsi="Times New Roman"/>
              </w:rPr>
            </w:pPr>
            <w:r>
              <w:rPr>
                <w:rFonts w:ascii="Times New Roman" w:hAnsi="Times New Roman"/>
              </w:rPr>
              <w:t>[Samsung] Does not appear specifiable</w:t>
            </w:r>
          </w:p>
          <w:p w14:paraId="1F541EC0" w14:textId="77777777" w:rsidR="00C36FD0" w:rsidRDefault="00E86452">
            <w:pPr>
              <w:rPr>
                <w:rFonts w:ascii="Times New Roman" w:hAnsi="Times New Roman"/>
                <w:color w:val="0070C0"/>
              </w:rPr>
            </w:pPr>
            <w:r>
              <w:rPr>
                <w:rFonts w:ascii="Times New Roman" w:hAnsi="Times New Roman"/>
                <w:color w:val="0070C0"/>
              </w:rPr>
              <w:t xml:space="preserve">[Ericsson] Unclear how this can be specified. Are different UEs allowed to predict CSI (e.g., </w:t>
            </w:r>
            <w:proofErr w:type="spellStart"/>
            <w:r>
              <w:rPr>
                <w:rFonts w:ascii="Times New Roman" w:hAnsi="Times New Roman"/>
                <w:color w:val="0070C0"/>
              </w:rPr>
              <w:t>backoff</w:t>
            </w:r>
            <w:proofErr w:type="spellEnd"/>
            <w:r>
              <w:rPr>
                <w:rFonts w:ascii="Times New Roman" w:hAnsi="Times New Roman"/>
                <w:color w:val="0070C0"/>
              </w:rPr>
              <w:t xml:space="preserve"> amount) their own way?</w:t>
            </w:r>
          </w:p>
          <w:p w14:paraId="792C67B1" w14:textId="77777777" w:rsidR="00C36FD0" w:rsidRDefault="00E86452">
            <w:pPr>
              <w:rPr>
                <w:rFonts w:ascii="Times New Roman" w:hAnsi="Times New Roman"/>
              </w:rPr>
            </w:pPr>
            <w:r>
              <w:rPr>
                <w:rFonts w:ascii="Times New Roman" w:hAnsi="Times New Roman"/>
                <w:color w:val="0070C0"/>
              </w:rPr>
              <w:t xml:space="preserve">[QC] Spec impact is small. In additional to report a CSI follow today’s spec, UE attached another predicated CSI. How to predict the CSI is UE implementation.    </w:t>
            </w:r>
          </w:p>
          <w:p w14:paraId="3792D721" w14:textId="77777777" w:rsidR="00C36FD0" w:rsidRDefault="00C36FD0">
            <w:pPr>
              <w:rPr>
                <w:rFonts w:ascii="Times New Roman" w:hAnsi="Times New Roman"/>
              </w:rPr>
            </w:pPr>
          </w:p>
          <w:p w14:paraId="1753E123" w14:textId="77777777" w:rsidR="00C36FD0" w:rsidRDefault="00E86452">
            <w:pPr>
              <w:rPr>
                <w:rFonts w:ascii="Times New Roman" w:hAnsi="Times New Roman"/>
              </w:rPr>
            </w:pPr>
            <w:r>
              <w:rPr>
                <w:rFonts w:ascii="Times New Roman" w:hAnsi="Times New Roman"/>
              </w:rPr>
              <w:lastRenderedPageBreak/>
              <w:t>[Company2] Views</w:t>
            </w:r>
          </w:p>
        </w:tc>
      </w:tr>
      <w:tr w:rsidR="00C36FD0" w14:paraId="7BFF360F" w14:textId="77777777">
        <w:tc>
          <w:tcPr>
            <w:tcW w:w="1838" w:type="dxa"/>
          </w:tcPr>
          <w:p w14:paraId="3763DDA3" w14:textId="77777777" w:rsidR="00C36FD0" w:rsidRDefault="00E86452">
            <w:pPr>
              <w:rPr>
                <w:rFonts w:ascii="Times New Roman" w:hAnsi="Times New Roman"/>
              </w:rPr>
            </w:pPr>
            <w:r>
              <w:rPr>
                <w:rFonts w:ascii="Times New Roman" w:hAnsi="Times New Roman"/>
              </w:rPr>
              <w:lastRenderedPageBreak/>
              <w:t>Testability/inter-operability</w:t>
            </w:r>
          </w:p>
        </w:tc>
        <w:tc>
          <w:tcPr>
            <w:tcW w:w="7787" w:type="dxa"/>
          </w:tcPr>
          <w:p w14:paraId="0D3A8E55"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1A731DBC" w14:textId="77777777" w:rsidR="00C36FD0" w:rsidRDefault="00C36FD0">
            <w:pPr>
              <w:rPr>
                <w:rFonts w:ascii="Times New Roman" w:hAnsi="Times New Roman"/>
              </w:rPr>
            </w:pPr>
          </w:p>
          <w:p w14:paraId="4D487A61" w14:textId="77777777" w:rsidR="00C36FD0" w:rsidRDefault="00E86452">
            <w:pPr>
              <w:rPr>
                <w:rFonts w:ascii="Times New Roman" w:hAnsi="Times New Roman"/>
              </w:rPr>
            </w:pPr>
            <w:r>
              <w:rPr>
                <w:rFonts w:ascii="Times New Roman" w:hAnsi="Times New Roman"/>
              </w:rPr>
              <w:t>[Samsung] Does not appear testable</w:t>
            </w:r>
          </w:p>
          <w:p w14:paraId="708BC735" w14:textId="77777777" w:rsidR="00C36FD0" w:rsidRDefault="00E86452">
            <w:pPr>
              <w:rPr>
                <w:rFonts w:ascii="Times New Roman" w:hAnsi="Times New Roman"/>
              </w:rPr>
            </w:pPr>
            <w:r>
              <w:rPr>
                <w:rFonts w:ascii="Times New Roman" w:hAnsi="Times New Roman"/>
                <w:color w:val="0070C0"/>
              </w:rPr>
              <w:t>[Ericsson] Not testable.</w:t>
            </w:r>
          </w:p>
          <w:p w14:paraId="3D6632A4" w14:textId="77777777" w:rsidR="00C36FD0" w:rsidRDefault="00C36FD0">
            <w:pPr>
              <w:rPr>
                <w:rFonts w:ascii="Times New Roman" w:hAnsi="Times New Roman"/>
              </w:rPr>
            </w:pPr>
          </w:p>
          <w:p w14:paraId="14B1971F" w14:textId="77777777" w:rsidR="00C36FD0" w:rsidRDefault="00E86452">
            <w:pPr>
              <w:rPr>
                <w:rFonts w:ascii="Times New Roman" w:hAnsi="Times New Roman"/>
              </w:rPr>
            </w:pPr>
            <w:r>
              <w:rPr>
                <w:rFonts w:ascii="Times New Roman" w:hAnsi="Times New Roman"/>
              </w:rPr>
              <w:t>[Company2] Views</w:t>
            </w:r>
          </w:p>
        </w:tc>
      </w:tr>
      <w:tr w:rsidR="00C36FD0" w14:paraId="0B3B712C" w14:textId="77777777">
        <w:tc>
          <w:tcPr>
            <w:tcW w:w="1838" w:type="dxa"/>
          </w:tcPr>
          <w:p w14:paraId="08C9C754" w14:textId="77777777" w:rsidR="00C36FD0" w:rsidRDefault="00E86452">
            <w:pPr>
              <w:rPr>
                <w:rFonts w:ascii="Times New Roman" w:hAnsi="Times New Roman"/>
              </w:rPr>
            </w:pPr>
            <w:r>
              <w:rPr>
                <w:rFonts w:ascii="Times New Roman" w:hAnsi="Times New Roman"/>
              </w:rPr>
              <w:t>Maturity</w:t>
            </w:r>
          </w:p>
        </w:tc>
        <w:tc>
          <w:tcPr>
            <w:tcW w:w="7787" w:type="dxa"/>
          </w:tcPr>
          <w:p w14:paraId="3FF087F4"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99C7C74" w14:textId="77777777" w:rsidR="00C36FD0" w:rsidRDefault="00C36FD0">
            <w:pPr>
              <w:rPr>
                <w:rFonts w:ascii="Times New Roman" w:hAnsi="Times New Roman"/>
              </w:rPr>
            </w:pPr>
          </w:p>
          <w:p w14:paraId="535F1554" w14:textId="77777777" w:rsidR="00C36FD0" w:rsidRDefault="00E86452">
            <w:pPr>
              <w:rPr>
                <w:rFonts w:ascii="Times New Roman" w:hAnsi="Times New Roman"/>
              </w:rPr>
            </w:pPr>
            <w:r>
              <w:rPr>
                <w:rFonts w:ascii="Times New Roman" w:hAnsi="Times New Roman"/>
                <w:color w:val="0070C0"/>
              </w:rPr>
              <w:t>[Ericsson] Not mature. Many details are missing.</w:t>
            </w:r>
          </w:p>
          <w:p w14:paraId="01C21149" w14:textId="77777777" w:rsidR="00C36FD0" w:rsidRDefault="00C36FD0">
            <w:pPr>
              <w:rPr>
                <w:rFonts w:ascii="Times New Roman" w:hAnsi="Times New Roman"/>
              </w:rPr>
            </w:pPr>
          </w:p>
          <w:p w14:paraId="0D1DC1DD" w14:textId="77777777" w:rsidR="00C36FD0" w:rsidRDefault="00E86452">
            <w:pPr>
              <w:rPr>
                <w:rFonts w:ascii="Times New Roman" w:hAnsi="Times New Roman"/>
              </w:rPr>
            </w:pPr>
            <w:r>
              <w:rPr>
                <w:rFonts w:ascii="Times New Roman" w:hAnsi="Times New Roman"/>
              </w:rPr>
              <w:t>[Company1] Views</w:t>
            </w:r>
          </w:p>
          <w:p w14:paraId="49A2F26F" w14:textId="77777777" w:rsidR="00C36FD0" w:rsidRDefault="00E86452">
            <w:pPr>
              <w:rPr>
                <w:rFonts w:ascii="Times New Roman" w:hAnsi="Times New Roman"/>
              </w:rPr>
            </w:pPr>
            <w:r>
              <w:rPr>
                <w:rFonts w:ascii="Times New Roman" w:hAnsi="Times New Roman"/>
              </w:rPr>
              <w:t>[Company2] Views</w:t>
            </w:r>
          </w:p>
        </w:tc>
      </w:tr>
      <w:tr w:rsidR="00C36FD0" w14:paraId="0DD32680" w14:textId="77777777">
        <w:tc>
          <w:tcPr>
            <w:tcW w:w="1838" w:type="dxa"/>
          </w:tcPr>
          <w:p w14:paraId="02715BE9" w14:textId="77777777" w:rsidR="00C36FD0" w:rsidRDefault="00E86452">
            <w:pPr>
              <w:rPr>
                <w:rFonts w:ascii="Times New Roman" w:hAnsi="Times New Roman"/>
              </w:rPr>
            </w:pPr>
            <w:r>
              <w:rPr>
                <w:rFonts w:ascii="Times New Roman" w:hAnsi="Times New Roman"/>
              </w:rPr>
              <w:t xml:space="preserve">Other </w:t>
            </w:r>
          </w:p>
        </w:tc>
        <w:tc>
          <w:tcPr>
            <w:tcW w:w="7787" w:type="dxa"/>
          </w:tcPr>
          <w:p w14:paraId="51DFB297" w14:textId="77777777" w:rsidR="00C36FD0" w:rsidRDefault="00C36FD0">
            <w:pPr>
              <w:rPr>
                <w:rFonts w:ascii="Times New Roman" w:hAnsi="Times New Roman"/>
                <w:i/>
                <w:iCs/>
              </w:rPr>
            </w:pPr>
          </w:p>
        </w:tc>
      </w:tr>
      <w:tr w:rsidR="00C36FD0" w14:paraId="632EF2E9" w14:textId="77777777">
        <w:tc>
          <w:tcPr>
            <w:tcW w:w="1838" w:type="dxa"/>
          </w:tcPr>
          <w:p w14:paraId="7878A63B" w14:textId="77777777" w:rsidR="00C36FD0" w:rsidRDefault="00E86452">
            <w:pPr>
              <w:rPr>
                <w:rFonts w:ascii="Times New Roman" w:hAnsi="Times New Roman"/>
              </w:rPr>
            </w:pPr>
            <w:r>
              <w:rPr>
                <w:rFonts w:ascii="Times New Roman" w:hAnsi="Times New Roman"/>
              </w:rPr>
              <w:t>Continue study?</w:t>
            </w:r>
          </w:p>
        </w:tc>
        <w:tc>
          <w:tcPr>
            <w:tcW w:w="7787" w:type="dxa"/>
          </w:tcPr>
          <w:p w14:paraId="478E2C4E"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34468461" w14:textId="77777777" w:rsidR="00C36FD0" w:rsidRDefault="00C36FD0">
            <w:pPr>
              <w:rPr>
                <w:rFonts w:ascii="Times New Roman" w:hAnsi="Times New Roman"/>
              </w:rPr>
            </w:pPr>
          </w:p>
          <w:p w14:paraId="10514120" w14:textId="77777777" w:rsidR="00C36FD0" w:rsidRDefault="00E86452">
            <w:pPr>
              <w:rPr>
                <w:rFonts w:ascii="Times New Roman" w:hAnsi="Times New Roman"/>
              </w:rPr>
            </w:pPr>
            <w:r>
              <w:rPr>
                <w:rFonts w:ascii="Times New Roman" w:hAnsi="Times New Roman"/>
              </w:rPr>
              <w:t>[Samsung] No</w:t>
            </w:r>
          </w:p>
          <w:p w14:paraId="183C31D5" w14:textId="77777777" w:rsidR="00C36FD0" w:rsidRDefault="00E86452">
            <w:pPr>
              <w:rPr>
                <w:rFonts w:ascii="Times New Roman" w:hAnsi="Times New Roman"/>
              </w:rPr>
            </w:pPr>
            <w:r>
              <w:rPr>
                <w:rFonts w:ascii="Times New Roman" w:hAnsi="Times New Roman"/>
              </w:rPr>
              <w:t>[QC] Yes</w:t>
            </w:r>
          </w:p>
          <w:p w14:paraId="58507D9D" w14:textId="77777777" w:rsidR="00C36FD0" w:rsidRDefault="00E86452">
            <w:pPr>
              <w:rPr>
                <w:rFonts w:ascii="Times New Roman" w:hAnsi="Times New Roman"/>
              </w:rPr>
            </w:pPr>
            <w:r>
              <w:rPr>
                <w:rFonts w:ascii="Times New Roman" w:hAnsi="Times New Roman"/>
              </w:rPr>
              <w:t xml:space="preserve">[Nokia] no discussion or details above to study this further. </w:t>
            </w:r>
          </w:p>
          <w:p w14:paraId="22EFC395" w14:textId="77777777" w:rsidR="00C36FD0" w:rsidRDefault="00E86452">
            <w:pPr>
              <w:rPr>
                <w:rFonts w:ascii="Times New Roman" w:hAnsi="Times New Roman"/>
              </w:rPr>
            </w:pPr>
            <w:r>
              <w:rPr>
                <w:rFonts w:ascii="Times New Roman" w:hAnsi="Times New Roman"/>
                <w:color w:val="0070C0"/>
              </w:rPr>
              <w:t>[Ericsson] No. The scheme is merely sketched out without details. Simulation results for this scheme have not been provided for last two meetings.</w:t>
            </w:r>
          </w:p>
        </w:tc>
      </w:tr>
    </w:tbl>
    <w:p w14:paraId="1B29AEF0" w14:textId="77777777" w:rsidR="00C36FD0" w:rsidRDefault="00C36FD0"/>
    <w:p w14:paraId="2928DBF2" w14:textId="77777777" w:rsidR="00C36FD0" w:rsidRDefault="00C36FD0"/>
    <w:p w14:paraId="1F8A9394" w14:textId="77777777" w:rsidR="00C36FD0" w:rsidRDefault="00E86452">
      <w:pPr>
        <w:pStyle w:val="Heading2"/>
        <w:numPr>
          <w:ilvl w:val="1"/>
          <w:numId w:val="0"/>
        </w:numPr>
        <w:ind w:left="576" w:hanging="576"/>
      </w:pPr>
      <w:r>
        <w:t>B.1.3 Case 1-3: Interference statistics</w:t>
      </w:r>
    </w:p>
    <w:tbl>
      <w:tblPr>
        <w:tblStyle w:val="TableGrid"/>
        <w:tblW w:w="9625" w:type="dxa"/>
        <w:tblLook w:val="04A0" w:firstRow="1" w:lastRow="0" w:firstColumn="1" w:lastColumn="0" w:noHBand="0" w:noVBand="1"/>
      </w:tblPr>
      <w:tblGrid>
        <w:gridCol w:w="2000"/>
        <w:gridCol w:w="7625"/>
      </w:tblGrid>
      <w:tr w:rsidR="00C36FD0" w14:paraId="67D4B225" w14:textId="77777777">
        <w:tc>
          <w:tcPr>
            <w:tcW w:w="9625" w:type="dxa"/>
            <w:gridSpan w:val="2"/>
          </w:tcPr>
          <w:p w14:paraId="224C653E" w14:textId="77777777" w:rsidR="00C36FD0" w:rsidRDefault="00E86452">
            <w:pPr>
              <w:rPr>
                <w:rFonts w:ascii="Times New Roman" w:hAnsi="Times New Roman"/>
                <w:b/>
                <w:bCs/>
              </w:rPr>
            </w:pPr>
            <w:r>
              <w:rPr>
                <w:rFonts w:ascii="Times New Roman" w:hAnsi="Times New Roman"/>
                <w:b/>
                <w:bCs/>
              </w:rPr>
              <w:t>Interference statistics [2]</w:t>
            </w:r>
          </w:p>
        </w:tc>
      </w:tr>
      <w:tr w:rsidR="00C36FD0" w14:paraId="4D91CF1E" w14:textId="77777777">
        <w:tc>
          <w:tcPr>
            <w:tcW w:w="1838" w:type="dxa"/>
          </w:tcPr>
          <w:p w14:paraId="65C31F3D" w14:textId="77777777" w:rsidR="00C36FD0" w:rsidRDefault="00E86452">
            <w:pPr>
              <w:rPr>
                <w:rFonts w:ascii="Times New Roman" w:hAnsi="Times New Roman"/>
              </w:rPr>
            </w:pPr>
            <w:r>
              <w:rPr>
                <w:rFonts w:ascii="Times New Roman" w:hAnsi="Times New Roman"/>
              </w:rPr>
              <w:t>New report quantity</w:t>
            </w:r>
          </w:p>
        </w:tc>
        <w:tc>
          <w:tcPr>
            <w:tcW w:w="7787" w:type="dxa"/>
          </w:tcPr>
          <w:p w14:paraId="09925349" w14:textId="77777777" w:rsidR="00C36FD0" w:rsidRDefault="00E86452">
            <w:pPr>
              <w:rPr>
                <w:rFonts w:ascii="Times New Roman" w:hAnsi="Times New Roman"/>
              </w:rPr>
            </w:pPr>
            <w:r>
              <w:rPr>
                <w:rFonts w:ascii="Times New Roman" w:hAnsi="Times New Roman"/>
                <w:szCs w:val="18"/>
              </w:rPr>
              <w:t>Mean/variance/max of interference-to-noise ratio</w:t>
            </w:r>
          </w:p>
        </w:tc>
      </w:tr>
      <w:tr w:rsidR="00C36FD0" w14:paraId="04B29267" w14:textId="77777777">
        <w:tc>
          <w:tcPr>
            <w:tcW w:w="1838" w:type="dxa"/>
          </w:tcPr>
          <w:p w14:paraId="6DC38331" w14:textId="77777777" w:rsidR="00C36FD0" w:rsidRDefault="00E86452">
            <w:pPr>
              <w:rPr>
                <w:rFonts w:ascii="Times New Roman" w:hAnsi="Times New Roman"/>
              </w:rPr>
            </w:pPr>
            <w:r>
              <w:rPr>
                <w:rFonts w:ascii="Times New Roman" w:hAnsi="Times New Roman"/>
              </w:rPr>
              <w:t>Target/benefit</w:t>
            </w:r>
          </w:p>
        </w:tc>
        <w:tc>
          <w:tcPr>
            <w:tcW w:w="7787" w:type="dxa"/>
          </w:tcPr>
          <w:p w14:paraId="008CF214" w14:textId="77777777" w:rsidR="00C36FD0" w:rsidRDefault="00E86452">
            <w:pPr>
              <w:rPr>
                <w:rFonts w:ascii="Times New Roman" w:hAnsi="Times New Roman"/>
                <w:szCs w:val="18"/>
              </w:rPr>
            </w:pPr>
            <w:r>
              <w:rPr>
                <w:rFonts w:ascii="Times New Roman" w:hAnsi="Times New Roman"/>
                <w:szCs w:val="18"/>
              </w:rPr>
              <w:t>Scheduler gets worst-case CSI (without needing frequent CSI reports)</w:t>
            </w:r>
          </w:p>
          <w:p w14:paraId="3A2FA5BC" w14:textId="77777777" w:rsidR="00C36FD0" w:rsidRDefault="00E86452">
            <w:pPr>
              <w:rPr>
                <w:rFonts w:ascii="Times New Roman" w:hAnsi="Times New Roman"/>
                <w:szCs w:val="18"/>
              </w:rPr>
            </w:pPr>
            <w:r>
              <w:rPr>
                <w:rFonts w:ascii="Times New Roman" w:hAnsi="Times New Roman"/>
                <w:szCs w:val="18"/>
              </w:rPr>
              <w:t>(Scheduler can decide how aggressive MCS setting can be)</w:t>
            </w:r>
          </w:p>
          <w:p w14:paraId="50F5E72D" w14:textId="77777777" w:rsidR="00C36FD0" w:rsidRDefault="00E86452">
            <w:pPr>
              <w:rPr>
                <w:rFonts w:ascii="Times New Roman" w:hAnsi="Times New Roman"/>
              </w:rPr>
            </w:pPr>
            <w:r>
              <w:rPr>
                <w:rFonts w:ascii="Times New Roman" w:hAnsi="Times New Roman"/>
                <w:color w:val="0070C0"/>
              </w:rPr>
              <w:t xml:space="preserve">[Ericsson] Why the method has the above benefit (Scheduler gets worst-case CSI)? Shouldn’t it </w:t>
            </w:r>
            <w:proofErr w:type="gramStart"/>
            <w:r>
              <w:rPr>
                <w:rFonts w:ascii="Times New Roman" w:hAnsi="Times New Roman"/>
                <w:color w:val="0070C0"/>
              </w:rPr>
              <w:t>depends</w:t>
            </w:r>
            <w:proofErr w:type="gramEnd"/>
            <w:r>
              <w:rPr>
                <w:rFonts w:ascii="Times New Roman" w:hAnsi="Times New Roman"/>
                <w:color w:val="0070C0"/>
              </w:rPr>
              <w:t xml:space="preserve"> on exactly which statistics is used (min, max, x% …)?</w:t>
            </w:r>
          </w:p>
        </w:tc>
      </w:tr>
      <w:tr w:rsidR="00C36FD0" w14:paraId="3E59FE92" w14:textId="77777777">
        <w:trPr>
          <w:trHeight w:val="611"/>
        </w:trPr>
        <w:tc>
          <w:tcPr>
            <w:tcW w:w="1838" w:type="dxa"/>
          </w:tcPr>
          <w:p w14:paraId="51A71FDB"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37DF55E"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[Nokia] We assume this is related to Case 1-1, where SINR statistics can also capture interference statistics? </w:t>
            </w:r>
          </w:p>
          <w:p w14:paraId="623AE4B3"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SINR statistics mentioned in case 1-1 could also contain the case that the channel </w:t>
            </w:r>
            <w:r>
              <w:rPr>
                <w:rFonts w:ascii="Times New Roman" w:hAnsi="Times New Roman"/>
                <w:color w:val="C0504D" w:themeColor="accent2"/>
              </w:rPr>
              <w:lastRenderedPageBreak/>
              <w:t xml:space="preserve">(CMR) is assumed not to vary compared to interference. </w:t>
            </w:r>
          </w:p>
          <w:p w14:paraId="086480CC" w14:textId="77777777" w:rsidR="00C36FD0" w:rsidRDefault="00E86452">
            <w:pPr>
              <w:rPr>
                <w:rFonts w:ascii="Times New Roman" w:hAnsi="Times New Roman"/>
                <w:color w:val="C0504D" w:themeColor="accent2"/>
              </w:rPr>
            </w:pPr>
            <w:ins w:id="5" w:author="Author" w:date="2021-03-11T22:38:00Z">
              <w:r>
                <w:rPr>
                  <w:rFonts w:ascii="Times New Roman" w:hAnsi="Times New Roman"/>
                  <w:color w:val="C0504D" w:themeColor="accent2"/>
                </w:rPr>
                <w:t>[OPPO] Similar question as from Nokia. If case 1-3 is applied in practice, would it be better or even require to work together with Case 1-1? In other words, would case 1-3 be an independent proposal here?</w:t>
              </w:r>
            </w:ins>
          </w:p>
          <w:p w14:paraId="12ADB674" w14:textId="77777777" w:rsidR="00C36FD0" w:rsidRDefault="00E86452">
            <w:pPr>
              <w:rPr>
                <w:rFonts w:ascii="Times New Roman" w:hAnsi="Times New Roman"/>
                <w:color w:val="0070C0"/>
              </w:rPr>
            </w:pPr>
            <w:r>
              <w:rPr>
                <w:rFonts w:ascii="Times New Roman" w:hAnsi="Times New Roman"/>
                <w:color w:val="0070C0"/>
              </w:rPr>
              <w:t>[Ericsson] Agree with Nokia/OPPO that CQI/SINR statistics in Case 1-1 takes into account interference statistics.</w:t>
            </w:r>
          </w:p>
          <w:p w14:paraId="2D3D374A" w14:textId="77777777" w:rsidR="009F04B2" w:rsidRDefault="00E86452">
            <w:pPr>
              <w:rPr>
                <w:rFonts w:ascii="Times New Roman" w:eastAsia="SimSu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It would be good if the difference of 1-1 and 1-3 could be clarified, in our understanding CQI as in 1-1 is based on a certain PMI and RI, while SINR only needs the information about the interference. </w:t>
            </w:r>
          </w:p>
          <w:p w14:paraId="1134CFE0" w14:textId="77777777" w:rsidR="0046303E" w:rsidRDefault="009F04B2" w:rsidP="009F04B2">
            <w:pPr>
              <w:rPr>
                <w:rFonts w:ascii="Times New Roman" w:eastAsia="SimSun" w:hAnsi="Times New Roman"/>
                <w:color w:val="1F497D" w:themeColor="text2"/>
              </w:rPr>
            </w:pPr>
            <w:r w:rsidRPr="00837A8E">
              <w:rPr>
                <w:rFonts w:ascii="Times New Roman" w:eastAsia="SimSun" w:hAnsi="Times New Roman" w:hint="eastAsia"/>
                <w:color w:val="1F497D" w:themeColor="text2"/>
              </w:rPr>
              <w:t>[vivo]:</w:t>
            </w:r>
            <w:r w:rsidR="00E86452" w:rsidRPr="00837A8E">
              <w:rPr>
                <w:rFonts w:ascii="Times New Roman" w:hAnsi="Times New Roman"/>
                <w:color w:val="1F497D" w:themeColor="text2"/>
              </w:rPr>
              <w:t xml:space="preserve"> </w:t>
            </w:r>
            <w:r w:rsidRPr="00837A8E">
              <w:rPr>
                <w:rFonts w:ascii="Times New Roman" w:hAnsi="Times New Roman"/>
                <w:color w:val="1F497D" w:themeColor="text2"/>
              </w:rPr>
              <w:t>CQI/SINR statistics</w:t>
            </w:r>
            <w:r w:rsidRPr="00837A8E">
              <w:rPr>
                <w:rFonts w:ascii="Times New Roman" w:eastAsia="SimSun" w:hAnsi="Times New Roman" w:hint="eastAsia"/>
                <w:color w:val="1F497D" w:themeColor="text2"/>
              </w:rPr>
              <w:t xml:space="preserve"> is mainly based on </w:t>
            </w:r>
            <w:r w:rsidRPr="00837A8E">
              <w:rPr>
                <w:rFonts w:ascii="Times New Roman" w:hAnsi="Times New Roman"/>
                <w:color w:val="1F497D" w:themeColor="text2"/>
              </w:rPr>
              <w:t>interference statistics</w:t>
            </w:r>
            <w:r w:rsidRPr="00837A8E">
              <w:rPr>
                <w:rFonts w:ascii="Times New Roman" w:eastAsia="SimSun" w:hAnsi="Times New Roman" w:hint="eastAsia"/>
                <w:color w:val="1F497D" w:themeColor="text2"/>
              </w:rPr>
              <w:t xml:space="preserve">. </w:t>
            </w:r>
            <w:r w:rsidRPr="00837A8E">
              <w:rPr>
                <w:rFonts w:ascii="Times New Roman" w:eastAsia="SimSun" w:hAnsi="Times New Roman"/>
                <w:color w:val="1F497D" w:themeColor="text2"/>
              </w:rPr>
              <w:t>W</w:t>
            </w:r>
            <w:r w:rsidRPr="00837A8E">
              <w:rPr>
                <w:rFonts w:ascii="Times New Roman" w:eastAsia="SimSun" w:hAnsi="Times New Roman" w:hint="eastAsia"/>
                <w:color w:val="1F497D" w:themeColor="text2"/>
              </w:rPr>
              <w:t>e think case 1-3 can be combined with case 1-1 to reduce the number of candidates.</w:t>
            </w:r>
          </w:p>
          <w:p w14:paraId="207EDFBC" w14:textId="12323459" w:rsidR="00C36FD0" w:rsidRPr="00F9720C" w:rsidRDefault="0046303E" w:rsidP="00F9720C">
            <w:r w:rsidRPr="00F9720C">
              <w:t>[Intel]</w:t>
            </w:r>
            <w:r w:rsidR="00E86452" w:rsidRPr="00F9720C">
              <w:t xml:space="preserve"> </w:t>
            </w:r>
            <w:r w:rsidRPr="00F9720C">
              <w:t>Similar to SINR statistics, it would be instrumental to understand at least one example how the statistics is used to calculate effective SINR of directly MCS for a given target BLER</w:t>
            </w:r>
            <w:r w:rsidR="002850E1" w:rsidRPr="00F9720C">
              <w:t>. Also, interesting whether the filtering parameters such as window for statistics calculation are up to UE or should be controlled somehow.</w:t>
            </w:r>
          </w:p>
        </w:tc>
      </w:tr>
      <w:tr w:rsidR="00C36FD0" w14:paraId="06993DC6" w14:textId="77777777">
        <w:trPr>
          <w:trHeight w:val="269"/>
        </w:trPr>
        <w:tc>
          <w:tcPr>
            <w:tcW w:w="9625" w:type="dxa"/>
            <w:gridSpan w:val="2"/>
          </w:tcPr>
          <w:p w14:paraId="1D8807A0"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6DE34499" w14:textId="77777777">
        <w:trPr>
          <w:trHeight w:val="539"/>
        </w:trPr>
        <w:tc>
          <w:tcPr>
            <w:tcW w:w="1838" w:type="dxa"/>
          </w:tcPr>
          <w:p w14:paraId="3FE394B2" w14:textId="77777777" w:rsidR="00C36FD0" w:rsidRDefault="00E86452">
            <w:pPr>
              <w:rPr>
                <w:rFonts w:ascii="Times New Roman" w:hAnsi="Times New Roman"/>
              </w:rPr>
            </w:pPr>
            <w:r>
              <w:rPr>
                <w:rFonts w:ascii="Times New Roman" w:hAnsi="Times New Roman"/>
              </w:rPr>
              <w:t>(Not available)</w:t>
            </w:r>
          </w:p>
        </w:tc>
        <w:tc>
          <w:tcPr>
            <w:tcW w:w="7787" w:type="dxa"/>
          </w:tcPr>
          <w:p w14:paraId="18CC3A3F" w14:textId="77777777" w:rsidR="00C36FD0" w:rsidRDefault="00C36FD0">
            <w:pPr>
              <w:rPr>
                <w:rFonts w:ascii="Times New Roman" w:hAnsi="Times New Roman"/>
              </w:rPr>
            </w:pPr>
          </w:p>
        </w:tc>
      </w:tr>
      <w:tr w:rsidR="00C36FD0" w14:paraId="15027C1F" w14:textId="77777777">
        <w:tc>
          <w:tcPr>
            <w:tcW w:w="9625" w:type="dxa"/>
            <w:gridSpan w:val="2"/>
          </w:tcPr>
          <w:p w14:paraId="42CB86E3"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7E15FA7F" w14:textId="77777777">
        <w:tc>
          <w:tcPr>
            <w:tcW w:w="1838" w:type="dxa"/>
          </w:tcPr>
          <w:p w14:paraId="1B6079F2" w14:textId="77777777" w:rsidR="00C36FD0" w:rsidRDefault="00E86452">
            <w:pPr>
              <w:rPr>
                <w:rFonts w:ascii="Times New Roman" w:hAnsi="Times New Roman"/>
              </w:rPr>
            </w:pPr>
            <w:r>
              <w:rPr>
                <w:rFonts w:ascii="Times New Roman" w:hAnsi="Times New Roman"/>
              </w:rPr>
              <w:t>Performance</w:t>
            </w:r>
          </w:p>
        </w:tc>
        <w:tc>
          <w:tcPr>
            <w:tcW w:w="7787" w:type="dxa"/>
          </w:tcPr>
          <w:p w14:paraId="5F32F3BB"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40BD3D54"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36E684AD" w14:textId="77777777" w:rsidR="00C36FD0" w:rsidRDefault="00C36FD0">
            <w:pPr>
              <w:rPr>
                <w:rFonts w:ascii="Times New Roman" w:hAnsi="Times New Roman"/>
              </w:rPr>
            </w:pPr>
          </w:p>
          <w:p w14:paraId="447CAD6D" w14:textId="77777777" w:rsidR="00C36FD0" w:rsidRDefault="00E86452">
            <w:pPr>
              <w:rPr>
                <w:rFonts w:ascii="Times New Roman" w:hAnsi="Times New Roman"/>
              </w:rPr>
            </w:pPr>
            <w:r>
              <w:rPr>
                <w:rFonts w:ascii="Times New Roman" w:hAnsi="Times New Roman"/>
                <w:color w:val="0070C0"/>
              </w:rPr>
              <w:t>[Ericsson] No evaluation results provided</w:t>
            </w:r>
          </w:p>
        </w:tc>
      </w:tr>
      <w:tr w:rsidR="00C36FD0" w14:paraId="57CD27D6" w14:textId="77777777">
        <w:tc>
          <w:tcPr>
            <w:tcW w:w="1838" w:type="dxa"/>
          </w:tcPr>
          <w:p w14:paraId="2C37DA6A"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5C2ED25"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5210A013" w14:textId="77777777" w:rsidR="00C36FD0" w:rsidRDefault="00C36FD0">
            <w:pPr>
              <w:rPr>
                <w:rFonts w:ascii="Times New Roman" w:hAnsi="Times New Roman"/>
                <w:i/>
                <w:iCs/>
              </w:rPr>
            </w:pPr>
          </w:p>
          <w:p w14:paraId="62D9C7A6" w14:textId="77777777" w:rsidR="00C36FD0" w:rsidRDefault="00E86452">
            <w:pPr>
              <w:rPr>
                <w:rFonts w:ascii="Times New Roman" w:hAnsi="Times New Roman"/>
                <w:i/>
                <w:iCs/>
              </w:rPr>
            </w:pPr>
            <w:r>
              <w:rPr>
                <w:rFonts w:ascii="Times New Roman" w:hAnsi="Times New Roman"/>
                <w:color w:val="0070C0"/>
              </w:rPr>
              <w:t>[Ericsson] No evaluation results to show the benefit.</w:t>
            </w:r>
          </w:p>
        </w:tc>
      </w:tr>
      <w:tr w:rsidR="00C36FD0" w14:paraId="69135739" w14:textId="77777777">
        <w:tc>
          <w:tcPr>
            <w:tcW w:w="1838" w:type="dxa"/>
          </w:tcPr>
          <w:p w14:paraId="747E123C"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38E6B4E"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29B74B35" w14:textId="77777777" w:rsidR="00C36FD0" w:rsidRDefault="00C36FD0">
            <w:pPr>
              <w:rPr>
                <w:rFonts w:ascii="Times New Roman" w:hAnsi="Times New Roman"/>
              </w:rPr>
            </w:pPr>
          </w:p>
          <w:p w14:paraId="77CCE8BF" w14:textId="77777777" w:rsidR="00C36FD0" w:rsidRDefault="00E86452">
            <w:pPr>
              <w:rPr>
                <w:rFonts w:ascii="Times New Roman" w:hAnsi="Times New Roman"/>
              </w:rPr>
            </w:pPr>
            <w:r>
              <w:rPr>
                <w:rFonts w:ascii="Times New Roman" w:hAnsi="Times New Roman"/>
              </w:rPr>
              <w:t xml:space="preserve">[Samsung] </w:t>
            </w:r>
          </w:p>
          <w:p w14:paraId="0B09E5F2" w14:textId="77777777" w:rsidR="00C36FD0" w:rsidRDefault="00E86452">
            <w:pPr>
              <w:rPr>
                <w:rFonts w:ascii="Times New Roman" w:hAnsi="Times New Roman"/>
              </w:rPr>
            </w:pPr>
            <w:r>
              <w:rPr>
                <w:rFonts w:ascii="Times New Roman" w:hAnsi="Times New Roman"/>
              </w:rPr>
              <w:t>[QC] high. Please see the spec impact</w:t>
            </w:r>
          </w:p>
          <w:p w14:paraId="15C72073" w14:textId="77777777" w:rsidR="00C36FD0" w:rsidRDefault="00E86452">
            <w:pPr>
              <w:rPr>
                <w:rFonts w:ascii="Times New Roman" w:hAnsi="Times New Roman"/>
                <w:color w:val="0070C0"/>
              </w:rPr>
            </w:pPr>
            <w:r>
              <w:rPr>
                <w:rFonts w:ascii="Times New Roman" w:hAnsi="Times New Roman"/>
                <w:color w:val="0070C0"/>
              </w:rPr>
              <w:t xml:space="preserve">[Ericsson] High impact. </w:t>
            </w:r>
          </w:p>
          <w:p w14:paraId="1334A3B6" w14:textId="77777777" w:rsidR="00C36FD0" w:rsidRDefault="00E86452">
            <w:pPr>
              <w:pStyle w:val="ListParagraph"/>
              <w:numPr>
                <w:ilvl w:val="0"/>
                <w:numId w:val="11"/>
              </w:numPr>
              <w:rPr>
                <w:rFonts w:ascii="Times New Roman" w:hAnsi="Times New Roman"/>
              </w:rPr>
            </w:pPr>
            <w:r>
              <w:rPr>
                <w:rFonts w:ascii="Times New Roman" w:hAnsi="Times New Roman"/>
                <w:color w:val="0070C0"/>
              </w:rPr>
              <w:t>Resource for interference measurement needs to be provided by gNB.</w:t>
            </w:r>
          </w:p>
          <w:p w14:paraId="65793EFA" w14:textId="77777777" w:rsidR="00C36FD0" w:rsidRDefault="00E86452">
            <w:pPr>
              <w:pStyle w:val="ListParagraph"/>
              <w:numPr>
                <w:ilvl w:val="0"/>
                <w:numId w:val="11"/>
              </w:numPr>
              <w:rPr>
                <w:rFonts w:ascii="Times New Roman" w:hAnsi="Times New Roman"/>
              </w:rPr>
            </w:pPr>
            <w:r>
              <w:rPr>
                <w:rFonts w:ascii="Times New Roman" w:hAnsi="Times New Roman"/>
                <w:color w:val="0070C0"/>
              </w:rPr>
              <w:t xml:space="preserve">Unclear how the gNB can use the reported statistics in the scheduler, since the interference measurement is taken outside of CQI. The gNB does not know how good UE implementation handles the interference, and does not </w:t>
            </w:r>
            <w:r>
              <w:rPr>
                <w:rFonts w:ascii="Times New Roman" w:hAnsi="Times New Roman"/>
                <w:color w:val="0070C0"/>
              </w:rPr>
              <w:lastRenderedPageBreak/>
              <w:t xml:space="preserve">know how to modify CQI according to the reported INR. </w:t>
            </w:r>
          </w:p>
          <w:p w14:paraId="7771F00F" w14:textId="77777777" w:rsidR="00C36FD0" w:rsidRDefault="00E86452">
            <w:pPr>
              <w:pStyle w:val="ListParagraph"/>
              <w:numPr>
                <w:ilvl w:val="0"/>
                <w:numId w:val="11"/>
              </w:numPr>
              <w:rPr>
                <w:rFonts w:ascii="Times New Roman" w:hAnsi="Times New Roman"/>
              </w:rPr>
            </w:pPr>
            <w:r>
              <w:rPr>
                <w:rFonts w:ascii="Times New Roman" w:hAnsi="Times New Roman"/>
                <w:color w:val="0070C0"/>
              </w:rPr>
              <w:t>New concept of interference statistics (e.g., INR) needs to be introduced. New measurement and new reporting for UE.</w:t>
            </w:r>
          </w:p>
        </w:tc>
      </w:tr>
      <w:tr w:rsidR="00C36FD0" w14:paraId="5B2D301B" w14:textId="77777777">
        <w:tc>
          <w:tcPr>
            <w:tcW w:w="1838" w:type="dxa"/>
          </w:tcPr>
          <w:p w14:paraId="26061594"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52768982"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288629A7" w14:textId="77777777" w:rsidR="00C36FD0" w:rsidRDefault="00C36FD0">
            <w:pPr>
              <w:rPr>
                <w:rFonts w:ascii="Times New Roman" w:hAnsi="Times New Roman"/>
              </w:rPr>
            </w:pPr>
          </w:p>
          <w:p w14:paraId="3DF8B4F3" w14:textId="77777777" w:rsidR="00C36FD0" w:rsidRDefault="00E86452">
            <w:pPr>
              <w:rPr>
                <w:rFonts w:ascii="Times New Roman" w:hAnsi="Times New Roman"/>
              </w:rPr>
            </w:pPr>
            <w:r>
              <w:rPr>
                <w:rFonts w:ascii="Times New Roman" w:hAnsi="Times New Roman"/>
              </w:rPr>
              <w:t xml:space="preserve">[QC] high spec impact. Need define: what </w:t>
            </w:r>
            <w:proofErr w:type="spellStart"/>
            <w:r>
              <w:rPr>
                <w:rFonts w:ascii="Times New Roman" w:hAnsi="Times New Roman"/>
              </w:rPr>
              <w:t>intf</w:t>
            </w:r>
            <w:proofErr w:type="spellEnd"/>
            <w:r>
              <w:rPr>
                <w:rFonts w:ascii="Times New Roman" w:hAnsi="Times New Roman"/>
              </w:rPr>
              <w:t xml:space="preserve"> statistics quantity to report? How to derive the report? Any new CSI-IM resource needed? Bit width and quantization for the report.</w:t>
            </w:r>
          </w:p>
          <w:p w14:paraId="09429A7C" w14:textId="77777777" w:rsidR="00C36FD0" w:rsidRDefault="00E86452">
            <w:pPr>
              <w:rPr>
                <w:rFonts w:ascii="Times New Roman" w:hAnsi="Times New Roman"/>
              </w:rPr>
            </w:pPr>
            <w:r>
              <w:rPr>
                <w:rFonts w:ascii="Times New Roman" w:hAnsi="Times New Roman"/>
                <w:color w:val="0070C0"/>
              </w:rPr>
              <w:t>[Ericsson] High spec impact.  New concept of interference statistics (e.g., INR) needs to be introduced. New measurement resources, new measurement procedure, new report formats are to be defined.</w:t>
            </w:r>
          </w:p>
        </w:tc>
      </w:tr>
      <w:tr w:rsidR="00C36FD0" w14:paraId="4E741ED3" w14:textId="77777777">
        <w:tc>
          <w:tcPr>
            <w:tcW w:w="1838" w:type="dxa"/>
          </w:tcPr>
          <w:p w14:paraId="6F9B6A53"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384AEF49"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2DCA842F" w14:textId="77777777" w:rsidR="00C36FD0" w:rsidRDefault="00C36FD0">
            <w:pPr>
              <w:rPr>
                <w:rFonts w:ascii="Times New Roman" w:hAnsi="Times New Roman"/>
              </w:rPr>
            </w:pPr>
          </w:p>
          <w:p w14:paraId="4D3DCF8C" w14:textId="77777777" w:rsidR="00C36FD0" w:rsidRDefault="00E86452">
            <w:pPr>
              <w:rPr>
                <w:rFonts w:ascii="Times New Roman" w:hAnsi="Times New Roman"/>
              </w:rPr>
            </w:pPr>
            <w:r>
              <w:rPr>
                <w:rFonts w:ascii="Times New Roman" w:hAnsi="Times New Roman"/>
              </w:rPr>
              <w:t>[Samsung] “Statistical CSI/SINR” has clearer testability.</w:t>
            </w:r>
          </w:p>
          <w:p w14:paraId="57500AD8" w14:textId="77777777" w:rsidR="00C36FD0" w:rsidRDefault="00E86452">
            <w:pPr>
              <w:rPr>
                <w:rFonts w:ascii="Times New Roman" w:hAnsi="Times New Roman"/>
              </w:rPr>
            </w:pPr>
            <w:r>
              <w:rPr>
                <w:rFonts w:ascii="Times New Roman" w:hAnsi="Times New Roman"/>
                <w:color w:val="0070C0"/>
              </w:rPr>
              <w:t>[Ericsson] Not testable</w:t>
            </w:r>
          </w:p>
          <w:p w14:paraId="34BCEA45" w14:textId="77777777" w:rsidR="00C36FD0" w:rsidRDefault="00C36FD0">
            <w:pPr>
              <w:rPr>
                <w:rFonts w:ascii="Times New Roman" w:hAnsi="Times New Roman"/>
              </w:rPr>
            </w:pPr>
          </w:p>
        </w:tc>
      </w:tr>
      <w:tr w:rsidR="00C36FD0" w14:paraId="2CC4EB0C" w14:textId="77777777">
        <w:tc>
          <w:tcPr>
            <w:tcW w:w="1838" w:type="dxa"/>
          </w:tcPr>
          <w:p w14:paraId="57CF629C" w14:textId="77777777" w:rsidR="00C36FD0" w:rsidRDefault="00E86452">
            <w:pPr>
              <w:rPr>
                <w:rFonts w:ascii="Times New Roman" w:hAnsi="Times New Roman"/>
              </w:rPr>
            </w:pPr>
            <w:r>
              <w:rPr>
                <w:rFonts w:ascii="Times New Roman" w:hAnsi="Times New Roman"/>
              </w:rPr>
              <w:t>Maturity</w:t>
            </w:r>
          </w:p>
        </w:tc>
        <w:tc>
          <w:tcPr>
            <w:tcW w:w="7787" w:type="dxa"/>
          </w:tcPr>
          <w:p w14:paraId="4A06F255"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78B83CB" w14:textId="77777777" w:rsidR="00C36FD0" w:rsidRDefault="00C36FD0">
            <w:pPr>
              <w:rPr>
                <w:rFonts w:ascii="Times New Roman" w:hAnsi="Times New Roman"/>
              </w:rPr>
            </w:pPr>
          </w:p>
          <w:p w14:paraId="0E4BBF37" w14:textId="77777777" w:rsidR="00C36FD0" w:rsidRDefault="00E86452">
            <w:pPr>
              <w:rPr>
                <w:rFonts w:ascii="Times New Roman" w:hAnsi="Times New Roman"/>
              </w:rPr>
            </w:pPr>
            <w:r>
              <w:rPr>
                <w:rFonts w:ascii="Times New Roman" w:hAnsi="Times New Roman"/>
              </w:rPr>
              <w:t>[Samsung] “Statistical CSI/SINR” is better defined.</w:t>
            </w:r>
          </w:p>
          <w:p w14:paraId="0AF36ADD" w14:textId="77777777" w:rsidR="00C36FD0" w:rsidRDefault="00E86452">
            <w:pPr>
              <w:rPr>
                <w:rFonts w:ascii="Times New Roman" w:hAnsi="Times New Roman"/>
              </w:rPr>
            </w:pPr>
            <w:r>
              <w:rPr>
                <w:rFonts w:ascii="Times New Roman" w:hAnsi="Times New Roman"/>
              </w:rPr>
              <w:t>[QC] This is a high level idea only. It is not mature yet. Many details are missing.</w:t>
            </w:r>
          </w:p>
          <w:p w14:paraId="37575782" w14:textId="77777777" w:rsidR="00C36FD0" w:rsidRDefault="00E86452">
            <w:pPr>
              <w:rPr>
                <w:rFonts w:ascii="Times New Roman" w:hAnsi="Times New Roman"/>
              </w:rPr>
            </w:pPr>
            <w:r>
              <w:rPr>
                <w:rFonts w:ascii="Times New Roman" w:hAnsi="Times New Roman"/>
                <w:color w:val="0070C0"/>
              </w:rPr>
              <w:t>[Ericsson] Not mature. Many details are missing.</w:t>
            </w:r>
          </w:p>
        </w:tc>
      </w:tr>
      <w:tr w:rsidR="00C36FD0" w14:paraId="5E9D3658" w14:textId="77777777">
        <w:tc>
          <w:tcPr>
            <w:tcW w:w="1838" w:type="dxa"/>
          </w:tcPr>
          <w:p w14:paraId="1979F684" w14:textId="77777777" w:rsidR="00C36FD0" w:rsidRDefault="00E86452">
            <w:pPr>
              <w:rPr>
                <w:rFonts w:ascii="Times New Roman" w:hAnsi="Times New Roman"/>
              </w:rPr>
            </w:pPr>
            <w:r>
              <w:rPr>
                <w:rFonts w:ascii="Times New Roman" w:hAnsi="Times New Roman"/>
              </w:rPr>
              <w:t>Other</w:t>
            </w:r>
          </w:p>
        </w:tc>
        <w:tc>
          <w:tcPr>
            <w:tcW w:w="7787" w:type="dxa"/>
          </w:tcPr>
          <w:p w14:paraId="76F2E08B" w14:textId="77777777" w:rsidR="00C36FD0" w:rsidRDefault="00C36FD0">
            <w:pPr>
              <w:rPr>
                <w:rFonts w:ascii="Times New Roman" w:hAnsi="Times New Roman"/>
                <w:i/>
                <w:iCs/>
              </w:rPr>
            </w:pPr>
          </w:p>
        </w:tc>
      </w:tr>
      <w:tr w:rsidR="00C36FD0" w14:paraId="16586993" w14:textId="77777777">
        <w:tc>
          <w:tcPr>
            <w:tcW w:w="1838" w:type="dxa"/>
          </w:tcPr>
          <w:p w14:paraId="503AC5EE" w14:textId="77777777" w:rsidR="00C36FD0" w:rsidRDefault="00E86452">
            <w:pPr>
              <w:rPr>
                <w:rFonts w:ascii="Times New Roman" w:hAnsi="Times New Roman"/>
              </w:rPr>
            </w:pPr>
            <w:r>
              <w:rPr>
                <w:rFonts w:ascii="Times New Roman" w:hAnsi="Times New Roman"/>
              </w:rPr>
              <w:t>Continue study?</w:t>
            </w:r>
          </w:p>
        </w:tc>
        <w:tc>
          <w:tcPr>
            <w:tcW w:w="7787" w:type="dxa"/>
          </w:tcPr>
          <w:p w14:paraId="79C80DE1"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0AC96974" w14:textId="77777777" w:rsidR="00C36FD0" w:rsidRDefault="00C36FD0">
            <w:pPr>
              <w:rPr>
                <w:rFonts w:ascii="Times New Roman" w:hAnsi="Times New Roman"/>
              </w:rPr>
            </w:pPr>
          </w:p>
          <w:p w14:paraId="6BDF2C3A" w14:textId="77777777" w:rsidR="00C36FD0" w:rsidRDefault="00E86452">
            <w:pPr>
              <w:rPr>
                <w:rFonts w:ascii="Times New Roman" w:hAnsi="Times New Roman"/>
              </w:rPr>
            </w:pPr>
            <w:r>
              <w:rPr>
                <w:rFonts w:ascii="Times New Roman" w:hAnsi="Times New Roman"/>
              </w:rPr>
              <w:t>[Samsung] No</w:t>
            </w:r>
          </w:p>
          <w:p w14:paraId="6BB0A9E6" w14:textId="77777777" w:rsidR="00C36FD0" w:rsidRDefault="00E86452">
            <w:pPr>
              <w:rPr>
                <w:rFonts w:ascii="Times New Roman" w:hAnsi="Times New Roman"/>
              </w:rPr>
            </w:pPr>
            <w:r>
              <w:rPr>
                <w:rFonts w:ascii="Times New Roman" w:hAnsi="Times New Roman"/>
              </w:rPr>
              <w:t xml:space="preserve">[QC] Yes. This is different from CQI/SINR statistics where base station can derive. Base station </w:t>
            </w:r>
            <w:proofErr w:type="spellStart"/>
            <w:r>
              <w:rPr>
                <w:rFonts w:ascii="Times New Roman" w:hAnsi="Times New Roman"/>
              </w:rPr>
              <w:t>can not</w:t>
            </w:r>
            <w:proofErr w:type="spellEnd"/>
            <w:r>
              <w:rPr>
                <w:rFonts w:ascii="Times New Roman" w:hAnsi="Times New Roman"/>
              </w:rPr>
              <w:t xml:space="preserve"> derive UE interference info. So this can be further studied.</w:t>
            </w:r>
          </w:p>
          <w:p w14:paraId="7372CE11" w14:textId="77777777" w:rsidR="00C36FD0" w:rsidRDefault="00E86452">
            <w:pPr>
              <w:rPr>
                <w:rFonts w:ascii="Times New Roman" w:hAnsi="Times New Roman"/>
              </w:rPr>
            </w:pPr>
            <w:r>
              <w:rPr>
                <w:rFonts w:ascii="Times New Roman" w:hAnsi="Times New Roman"/>
                <w:color w:val="0070C0"/>
              </w:rPr>
              <w:t>[Ericsson] No.</w:t>
            </w:r>
          </w:p>
        </w:tc>
      </w:tr>
    </w:tbl>
    <w:p w14:paraId="58D6E892" w14:textId="77777777" w:rsidR="00C36FD0" w:rsidRDefault="00C36FD0"/>
    <w:p w14:paraId="47A4FD68" w14:textId="77777777" w:rsidR="00C36FD0" w:rsidRDefault="00E86452">
      <w:pPr>
        <w:pStyle w:val="Heading2"/>
        <w:numPr>
          <w:ilvl w:val="0"/>
          <w:numId w:val="0"/>
        </w:numPr>
        <w:ind w:left="576" w:hanging="576"/>
      </w:pPr>
      <w:r>
        <w:t>B.1.4 Case 1-4: Interference covariance matrix</w:t>
      </w:r>
      <w:r>
        <w:br w:type="page"/>
      </w:r>
    </w:p>
    <w:tbl>
      <w:tblPr>
        <w:tblStyle w:val="TableGrid"/>
        <w:tblW w:w="9625" w:type="dxa"/>
        <w:tblLook w:val="04A0" w:firstRow="1" w:lastRow="0" w:firstColumn="1" w:lastColumn="0" w:noHBand="0" w:noVBand="1"/>
      </w:tblPr>
      <w:tblGrid>
        <w:gridCol w:w="2000"/>
        <w:gridCol w:w="7625"/>
      </w:tblGrid>
      <w:tr w:rsidR="00C36FD0" w14:paraId="024EBA85" w14:textId="77777777">
        <w:tc>
          <w:tcPr>
            <w:tcW w:w="9625" w:type="dxa"/>
            <w:gridSpan w:val="2"/>
          </w:tcPr>
          <w:p w14:paraId="1F9A6CDA" w14:textId="77777777" w:rsidR="00C36FD0" w:rsidRDefault="00E86452">
            <w:pPr>
              <w:rPr>
                <w:rFonts w:ascii="Times New Roman" w:hAnsi="Times New Roman"/>
                <w:b/>
                <w:bCs/>
              </w:rPr>
            </w:pPr>
            <w:r>
              <w:rPr>
                <w:rFonts w:ascii="Times New Roman" w:hAnsi="Times New Roman"/>
                <w:b/>
                <w:bCs/>
                <w:szCs w:val="18"/>
              </w:rPr>
              <w:lastRenderedPageBreak/>
              <w:t>Interference covariance matrix [5]</w:t>
            </w:r>
          </w:p>
        </w:tc>
      </w:tr>
      <w:tr w:rsidR="00C36FD0" w14:paraId="5001DE23" w14:textId="77777777">
        <w:tc>
          <w:tcPr>
            <w:tcW w:w="1838" w:type="dxa"/>
          </w:tcPr>
          <w:p w14:paraId="21563332" w14:textId="77777777" w:rsidR="00C36FD0" w:rsidRDefault="00E86452">
            <w:pPr>
              <w:rPr>
                <w:rFonts w:ascii="Times New Roman" w:hAnsi="Times New Roman"/>
              </w:rPr>
            </w:pPr>
            <w:r>
              <w:rPr>
                <w:rFonts w:ascii="Times New Roman" w:hAnsi="Times New Roman"/>
              </w:rPr>
              <w:t>New report quantity</w:t>
            </w:r>
          </w:p>
        </w:tc>
        <w:tc>
          <w:tcPr>
            <w:tcW w:w="7787" w:type="dxa"/>
          </w:tcPr>
          <w:p w14:paraId="02F6C575" w14:textId="77777777" w:rsidR="00C36FD0" w:rsidRDefault="00E86452">
            <w:pPr>
              <w:rPr>
                <w:rFonts w:ascii="Times New Roman" w:hAnsi="Times New Roman"/>
              </w:rPr>
            </w:pPr>
            <w:r>
              <w:rPr>
                <w:rFonts w:ascii="Times New Roman" w:hAnsi="Times New Roman"/>
                <w:szCs w:val="18"/>
              </w:rPr>
              <w:t>Interference covariance matrix</w:t>
            </w:r>
          </w:p>
        </w:tc>
      </w:tr>
      <w:tr w:rsidR="00C36FD0" w14:paraId="75705F09" w14:textId="77777777">
        <w:tc>
          <w:tcPr>
            <w:tcW w:w="1838" w:type="dxa"/>
          </w:tcPr>
          <w:p w14:paraId="72B3CD3D" w14:textId="77777777" w:rsidR="00C36FD0" w:rsidRDefault="00E86452">
            <w:pPr>
              <w:rPr>
                <w:rFonts w:ascii="Times New Roman" w:hAnsi="Times New Roman"/>
              </w:rPr>
            </w:pPr>
            <w:r>
              <w:rPr>
                <w:rFonts w:ascii="Times New Roman" w:hAnsi="Times New Roman"/>
              </w:rPr>
              <w:t>Target/benefit</w:t>
            </w:r>
          </w:p>
        </w:tc>
        <w:tc>
          <w:tcPr>
            <w:tcW w:w="7787" w:type="dxa"/>
          </w:tcPr>
          <w:p w14:paraId="76D59CE9" w14:textId="77777777" w:rsidR="00C36FD0" w:rsidRDefault="00E86452">
            <w:pPr>
              <w:rPr>
                <w:rFonts w:ascii="Times New Roman" w:hAnsi="Times New Roman"/>
                <w:szCs w:val="18"/>
              </w:rPr>
            </w:pPr>
            <w:r>
              <w:rPr>
                <w:rFonts w:ascii="Times New Roman" w:hAnsi="Times New Roman"/>
                <w:szCs w:val="18"/>
              </w:rPr>
              <w:t>Reducing CSI processing time because only interference is updated.</w:t>
            </w:r>
          </w:p>
          <w:p w14:paraId="7BF18B4E" w14:textId="77777777" w:rsidR="00C36FD0" w:rsidRDefault="00E86452">
            <w:pPr>
              <w:rPr>
                <w:rFonts w:ascii="Times New Roman" w:hAnsi="Times New Roman"/>
                <w:szCs w:val="18"/>
              </w:rPr>
            </w:pPr>
            <w:r>
              <w:rPr>
                <w:rFonts w:ascii="Times New Roman" w:hAnsi="Times New Roman"/>
                <w:szCs w:val="18"/>
              </w:rPr>
              <w:t>Scheduler gets CSI closer to actual CSI for the PDSCH scheduling instance.</w:t>
            </w:r>
          </w:p>
          <w:p w14:paraId="7C7A287E" w14:textId="77777777" w:rsidR="00C36FD0" w:rsidRDefault="00E86452">
            <w:pPr>
              <w:rPr>
                <w:rFonts w:ascii="Times New Roman" w:hAnsi="Times New Roman"/>
              </w:rPr>
            </w:pPr>
            <w:r>
              <w:rPr>
                <w:rFonts w:ascii="Times New Roman" w:hAnsi="Times New Roman"/>
                <w:szCs w:val="18"/>
              </w:rPr>
              <w:t>Support of SU-MIMO and better MU-MIMO support.</w:t>
            </w:r>
          </w:p>
        </w:tc>
      </w:tr>
      <w:tr w:rsidR="00C36FD0" w14:paraId="61485596" w14:textId="77777777">
        <w:trPr>
          <w:trHeight w:val="611"/>
        </w:trPr>
        <w:tc>
          <w:tcPr>
            <w:tcW w:w="1838" w:type="dxa"/>
          </w:tcPr>
          <w:p w14:paraId="72FAC072"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8B5D013"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[Nokia] Is not this covariance matrix also related or impacted by the UE's assumptions on interference cancellation? </w:t>
            </w:r>
          </w:p>
          <w:p w14:paraId="11FC29B8"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It would be good to have further details on any </w:t>
            </w:r>
            <w:proofErr w:type="spellStart"/>
            <w:r>
              <w:rPr>
                <w:rFonts w:ascii="Times New Roman" w:hAnsi="Times New Roman"/>
                <w:color w:val="C0504D" w:themeColor="accent2"/>
              </w:rPr>
              <w:t>quantizations</w:t>
            </w:r>
            <w:proofErr w:type="spellEnd"/>
            <w:r>
              <w:rPr>
                <w:rFonts w:ascii="Times New Roman" w:hAnsi="Times New Roman"/>
                <w:color w:val="C0504D" w:themeColor="accent2"/>
              </w:rPr>
              <w:t xml:space="preserve"> assumed on feedback and how this feedback is used for MCS selection. </w:t>
            </w:r>
          </w:p>
          <w:p w14:paraId="11D92FE5" w14:textId="77777777" w:rsidR="00C36FD0" w:rsidRDefault="00E86452">
            <w:pPr>
              <w:rPr>
                <w:rFonts w:eastAsia="SimSun"/>
                <w:color w:val="FF0000"/>
                <w:szCs w:val="21"/>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An MMSE-IRC receiver is assumed. Based on the obtained interference matrix A, the gNB can estimate the received SINR at the UE side for the selected precoding matrix W since the gNB has all the UE information available, at including the </w:t>
            </w:r>
            <w:proofErr w:type="spellStart"/>
            <w:r>
              <w:rPr>
                <w:rFonts w:ascii="Times New Roman" w:hAnsi="Times New Roman"/>
                <w:color w:val="00B050"/>
              </w:rPr>
              <w:t>precoded</w:t>
            </w:r>
            <w:proofErr w:type="spellEnd"/>
            <w:r>
              <w:rPr>
                <w:rFonts w:ascii="Times New Roman" w:hAnsi="Times New Roman"/>
                <w:color w:val="00B050"/>
              </w:rPr>
              <w:t xml:space="preserve"> DL channel (H*W), the interference matrix A and the noise. Then it can select a MCS index matching the estimated SINR perfectly.</w:t>
            </w:r>
            <w:r>
              <w:rPr>
                <w:color w:val="FF0000"/>
                <w:szCs w:val="21"/>
              </w:rPr>
              <w:t xml:space="preserve"> </w:t>
            </w:r>
          </w:p>
          <w:p w14:paraId="540F1292" w14:textId="77777777" w:rsidR="009F04B2" w:rsidRPr="009F04B2" w:rsidRDefault="009F04B2" w:rsidP="009F04B2">
            <w:pPr>
              <w:rPr>
                <w:rFonts w:ascii="Calibri" w:eastAsia="SimSun" w:hAnsi="Calibri" w:cs="Calibri"/>
                <w:color w:val="FF0000"/>
                <w:szCs w:val="21"/>
              </w:rPr>
            </w:pPr>
            <w:r>
              <w:rPr>
                <w:rFonts w:eastAsia="SimSun" w:hint="eastAsia"/>
                <w:color w:val="FF0000"/>
                <w:szCs w:val="21"/>
              </w:rPr>
              <w:t xml:space="preserve">[vivo]: Does this </w:t>
            </w:r>
            <w:r>
              <w:rPr>
                <w:rFonts w:eastAsia="SimSun"/>
                <w:color w:val="FF0000"/>
                <w:szCs w:val="21"/>
              </w:rPr>
              <w:t>option</w:t>
            </w:r>
            <w:r>
              <w:rPr>
                <w:rFonts w:eastAsia="SimSun" w:hint="eastAsia"/>
                <w:color w:val="FF0000"/>
                <w:szCs w:val="21"/>
              </w:rPr>
              <w:t xml:space="preserve"> specify </w:t>
            </w:r>
            <w:r>
              <w:rPr>
                <w:rFonts w:eastAsia="SimSun"/>
                <w:color w:val="FF0000"/>
                <w:szCs w:val="21"/>
              </w:rPr>
              <w:t>explicit</w:t>
            </w:r>
            <w:r>
              <w:rPr>
                <w:rFonts w:eastAsia="SimSun" w:hint="eastAsia"/>
                <w:color w:val="FF0000"/>
                <w:szCs w:val="21"/>
              </w:rPr>
              <w:t xml:space="preserve"> </w:t>
            </w:r>
            <w:r w:rsidRPr="009F04B2">
              <w:rPr>
                <w:rFonts w:eastAsia="SimSun"/>
                <w:color w:val="FF0000"/>
                <w:szCs w:val="21"/>
              </w:rPr>
              <w:t>quantization</w:t>
            </w:r>
            <w:r w:rsidRPr="009F04B2">
              <w:rPr>
                <w:rFonts w:eastAsia="SimSun" w:hint="eastAsia"/>
                <w:color w:val="FF0000"/>
                <w:szCs w:val="21"/>
              </w:rPr>
              <w:t xml:space="preserve"> and feedback of </w:t>
            </w:r>
            <w:r w:rsidRPr="009F04B2">
              <w:rPr>
                <w:rFonts w:eastAsia="SimSun"/>
                <w:color w:val="FF0000"/>
                <w:szCs w:val="21"/>
              </w:rPr>
              <w:t>covariance matrix</w:t>
            </w:r>
            <w:r>
              <w:rPr>
                <w:rFonts w:eastAsia="SimSun" w:hint="eastAsia"/>
                <w:color w:val="FF0000"/>
                <w:szCs w:val="21"/>
              </w:rPr>
              <w:t xml:space="preserve">? </w:t>
            </w:r>
            <w:r w:rsidRPr="009F04B2">
              <w:rPr>
                <w:rFonts w:eastAsia="SimSun"/>
                <w:color w:val="FF0000"/>
                <w:szCs w:val="21"/>
              </w:rPr>
              <w:t>MU</w:t>
            </w:r>
            <w:r w:rsidRPr="009F04B2">
              <w:rPr>
                <w:rFonts w:eastAsia="SimSun" w:hint="eastAsia"/>
                <w:color w:val="FF0000"/>
                <w:szCs w:val="21"/>
              </w:rPr>
              <w:t xml:space="preserve"> is not typical case for URLLC scenario.</w:t>
            </w:r>
          </w:p>
        </w:tc>
      </w:tr>
      <w:tr w:rsidR="00C36FD0" w14:paraId="6AA1FC26" w14:textId="77777777">
        <w:trPr>
          <w:trHeight w:val="269"/>
        </w:trPr>
        <w:tc>
          <w:tcPr>
            <w:tcW w:w="9625" w:type="dxa"/>
            <w:gridSpan w:val="2"/>
          </w:tcPr>
          <w:p w14:paraId="2F084092"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2FD0F4AA" w14:textId="77777777">
        <w:trPr>
          <w:trHeight w:val="539"/>
        </w:trPr>
        <w:tc>
          <w:tcPr>
            <w:tcW w:w="1838" w:type="dxa"/>
          </w:tcPr>
          <w:p w14:paraId="63533936" w14:textId="77777777" w:rsidR="00C36FD0" w:rsidRDefault="00E86452">
            <w:pPr>
              <w:rPr>
                <w:rFonts w:ascii="Times New Roman" w:hAnsi="Times New Roman"/>
              </w:rPr>
            </w:pPr>
            <w:r>
              <w:rPr>
                <w:rFonts w:ascii="Times New Roman" w:hAnsi="Times New Roman"/>
              </w:rPr>
              <w:t>Huawei [5]</w:t>
            </w:r>
          </w:p>
          <w:p w14:paraId="0AC6ACAE" w14:textId="77777777" w:rsidR="00C36FD0" w:rsidRDefault="00E86452">
            <w:pPr>
              <w:rPr>
                <w:rFonts w:ascii="Times New Roman" w:hAnsi="Times New Roman"/>
              </w:rPr>
            </w:pPr>
            <w:r>
              <w:rPr>
                <w:rFonts w:ascii="Times New Roman" w:hAnsi="Times New Roman"/>
              </w:rPr>
              <w:t>Factory (non-baseline)</w:t>
            </w:r>
          </w:p>
        </w:tc>
        <w:tc>
          <w:tcPr>
            <w:tcW w:w="7787" w:type="dxa"/>
          </w:tcPr>
          <w:p w14:paraId="02DB3D72" w14:textId="77777777" w:rsidR="00C36FD0" w:rsidRDefault="00E86452">
            <w:pPr>
              <w:rPr>
                <w:rFonts w:ascii="Times New Roman" w:hAnsi="Times New Roman"/>
              </w:rPr>
            </w:pPr>
            <w:r>
              <w:rPr>
                <w:rFonts w:ascii="Times New Roman" w:hAnsi="Times New Roman"/>
              </w:rPr>
              <w:t>160 supported UEs [100], 38% RU [100%]</w:t>
            </w:r>
          </w:p>
        </w:tc>
      </w:tr>
      <w:tr w:rsidR="00C36FD0" w14:paraId="00C131DA" w14:textId="77777777">
        <w:tc>
          <w:tcPr>
            <w:tcW w:w="9625" w:type="dxa"/>
            <w:gridSpan w:val="2"/>
          </w:tcPr>
          <w:p w14:paraId="7E46E4B7"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32F97B2F" w14:textId="77777777">
        <w:tc>
          <w:tcPr>
            <w:tcW w:w="1838" w:type="dxa"/>
          </w:tcPr>
          <w:p w14:paraId="0EA224EE" w14:textId="77777777" w:rsidR="00C36FD0" w:rsidRDefault="00E86452">
            <w:pPr>
              <w:rPr>
                <w:rFonts w:ascii="Times New Roman" w:hAnsi="Times New Roman"/>
              </w:rPr>
            </w:pPr>
            <w:r>
              <w:rPr>
                <w:rFonts w:ascii="Times New Roman" w:hAnsi="Times New Roman"/>
              </w:rPr>
              <w:t>Performance</w:t>
            </w:r>
          </w:p>
        </w:tc>
        <w:tc>
          <w:tcPr>
            <w:tcW w:w="7787" w:type="dxa"/>
          </w:tcPr>
          <w:p w14:paraId="7D6F82CB"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39F9A443"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391F7FF9" w14:textId="77777777" w:rsidR="00C36FD0" w:rsidRDefault="00C36FD0">
            <w:pPr>
              <w:rPr>
                <w:rFonts w:ascii="Times New Roman" w:hAnsi="Times New Roman"/>
              </w:rPr>
            </w:pPr>
          </w:p>
          <w:p w14:paraId="087D40F0" w14:textId="77777777" w:rsidR="00C36FD0" w:rsidRDefault="00E86452">
            <w:pPr>
              <w:rPr>
                <w:rFonts w:ascii="Times New Roman" w:hAnsi="Times New Roman"/>
              </w:rPr>
            </w:pPr>
            <w:r>
              <w:rPr>
                <w:rFonts w:ascii="Times New Roman" w:hAnsi="Times New Roman"/>
              </w:rPr>
              <w:t xml:space="preserve">[Samsung] MU-MIMO is challenging even for </w:t>
            </w:r>
            <w:proofErr w:type="spellStart"/>
            <w:r>
              <w:rPr>
                <w:rFonts w:ascii="Times New Roman" w:hAnsi="Times New Roman"/>
              </w:rPr>
              <w:t>eMBB</w:t>
            </w:r>
            <w:proofErr w:type="spellEnd"/>
            <w:r>
              <w:rPr>
                <w:rFonts w:ascii="Times New Roman" w:hAnsi="Times New Roman"/>
              </w:rPr>
              <w:t>, not appropriate for sparse ultra-reliable traffic. Feedback overhead and required accuracy inappropriate for URLLC.</w:t>
            </w:r>
          </w:p>
          <w:p w14:paraId="4830E39F" w14:textId="77777777" w:rsidR="00C36FD0" w:rsidRDefault="00E86452">
            <w:pPr>
              <w:rPr>
                <w:rFonts w:ascii="Times New Roman" w:hAnsi="Times New Roman"/>
              </w:rPr>
            </w:pPr>
            <w:r>
              <w:rPr>
                <w:rFonts w:ascii="Times New Roman" w:hAnsi="Times New Roman"/>
              </w:rPr>
              <w:t>[QC] Feedback overhead is too large.</w:t>
            </w:r>
          </w:p>
          <w:p w14:paraId="16991997" w14:textId="77777777" w:rsidR="00C36FD0" w:rsidRDefault="00E86452">
            <w:pPr>
              <w:rPr>
                <w:rFonts w:ascii="Times New Roman" w:eastAsia="SimSun" w:hAnsi="Times New Roman"/>
              </w:rPr>
            </w:pPr>
            <w:ins w:id="6" w:author="Author" w:date="2021-03-11T22:39:00Z">
              <w:r>
                <w:rPr>
                  <w:rFonts w:ascii="Times New Roman" w:eastAsia="SimSun" w:hAnsi="Times New Roman" w:hint="eastAsia"/>
                </w:rPr>
                <w:t>[</w:t>
              </w:r>
              <w:r>
                <w:rPr>
                  <w:rFonts w:ascii="Times New Roman" w:eastAsia="SimSun" w:hAnsi="Times New Roman"/>
                </w:rPr>
                <w:t>OPPO]: Share similar view with Samsung</w:t>
              </w:r>
            </w:ins>
          </w:p>
          <w:p w14:paraId="0A776CA2" w14:textId="77777777" w:rsidR="00C36FD0" w:rsidRDefault="00E86452">
            <w:pPr>
              <w:rPr>
                <w:rFonts w:ascii="Times New Roman" w:hAnsi="Times New Roman"/>
                <w:color w:val="0070C0"/>
              </w:rPr>
            </w:pPr>
            <w:r>
              <w:rPr>
                <w:rFonts w:ascii="Times New Roman" w:hAnsi="Times New Roman"/>
                <w:color w:val="0070C0"/>
              </w:rPr>
              <w:t>[Ericsson] MU-MIMO with strong interference is not appropriate for URLLC traffic. The proposed new CSI report of covariance matrix incurs excessively large overhead.</w:t>
            </w:r>
          </w:p>
          <w:p w14:paraId="228F2DDD"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to SS and Oppo]; If MU-MIMO is challenging for URLLC depends on the use case and deployment scenario. It might be true that that this scheme is not so suitable for sparse traffic, but for a controlled environment in </w:t>
            </w:r>
            <w:proofErr w:type="spellStart"/>
            <w:r>
              <w:rPr>
                <w:rFonts w:ascii="Times New Roman" w:hAnsi="Times New Roman"/>
                <w:color w:val="00B050"/>
              </w:rPr>
              <w:t>IIoT</w:t>
            </w:r>
            <w:proofErr w:type="spellEnd"/>
            <w:r>
              <w:rPr>
                <w:rFonts w:ascii="Times New Roman" w:hAnsi="Times New Roman"/>
                <w:color w:val="00B050"/>
              </w:rPr>
              <w:t>, it can be used to enhance the capacity.</w:t>
            </w:r>
          </w:p>
          <w:p w14:paraId="69DF34CD"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to QC and E///]; Disagree, the overhead depends on how the interference </w:t>
            </w:r>
            <w:r>
              <w:rPr>
                <w:rFonts w:ascii="Times New Roman" w:hAnsi="Times New Roman"/>
                <w:color w:val="00B050"/>
              </w:rPr>
              <w:lastRenderedPageBreak/>
              <w:t xml:space="preserve">covariance is reported. For </w:t>
            </w:r>
            <w:proofErr w:type="gramStart"/>
            <w:r>
              <w:rPr>
                <w:rFonts w:ascii="Times New Roman" w:hAnsi="Times New Roman"/>
                <w:color w:val="00B050"/>
              </w:rPr>
              <w:t>example</w:t>
            </w:r>
            <w:proofErr w:type="gramEnd"/>
            <w:r>
              <w:rPr>
                <w:rFonts w:ascii="Times New Roman" w:hAnsi="Times New Roman"/>
                <w:color w:val="00B050"/>
              </w:rPr>
              <w:t xml:space="preserve"> the entry of a predefined matrix could reused for that.</w:t>
            </w:r>
          </w:p>
        </w:tc>
      </w:tr>
      <w:tr w:rsidR="00C36FD0" w14:paraId="0AE479F9" w14:textId="77777777">
        <w:tc>
          <w:tcPr>
            <w:tcW w:w="1838" w:type="dxa"/>
          </w:tcPr>
          <w:p w14:paraId="27F78454"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5D9C6494"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53CB6857" w14:textId="77777777" w:rsidR="00C36FD0" w:rsidRDefault="00C36FD0">
            <w:pPr>
              <w:rPr>
                <w:rFonts w:ascii="Times New Roman" w:hAnsi="Times New Roman"/>
                <w:i/>
                <w:iCs/>
              </w:rPr>
            </w:pPr>
          </w:p>
          <w:p w14:paraId="3D6EC4FF" w14:textId="77777777" w:rsidR="00C36FD0" w:rsidRDefault="00E86452">
            <w:pPr>
              <w:rPr>
                <w:rFonts w:ascii="Times New Roman" w:hAnsi="Times New Roman"/>
              </w:rPr>
            </w:pPr>
            <w:r>
              <w:rPr>
                <w:rFonts w:ascii="Times New Roman" w:hAnsi="Times New Roman"/>
                <w:color w:val="0070C0"/>
              </w:rPr>
              <w:t>[Ericsson] No</w:t>
            </w:r>
          </w:p>
          <w:p w14:paraId="5D8839FC" w14:textId="77777777" w:rsidR="00C36FD0" w:rsidRDefault="00E86452">
            <w:pPr>
              <w:rPr>
                <w:rFonts w:ascii="Times New Roman" w:hAnsi="Times New Roman"/>
              </w:rPr>
            </w:pPr>
            <w:r>
              <w:rPr>
                <w:rFonts w:ascii="Times New Roman" w:hAnsi="Times New Roman"/>
              </w:rPr>
              <w:t>[Company2] Views</w:t>
            </w:r>
          </w:p>
          <w:p w14:paraId="4E256019" w14:textId="77777777" w:rsidR="00C36FD0" w:rsidRDefault="00E86452">
            <w:pPr>
              <w:rPr>
                <w:rFonts w:ascii="Times New Roman" w:hAnsi="Times New Roman"/>
                <w:i/>
                <w:iCs/>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w:t>
            </w:r>
          </w:p>
        </w:tc>
      </w:tr>
      <w:tr w:rsidR="00C36FD0" w14:paraId="6DB6B36B" w14:textId="77777777">
        <w:tc>
          <w:tcPr>
            <w:tcW w:w="1838" w:type="dxa"/>
          </w:tcPr>
          <w:p w14:paraId="7A280598"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6C6B84A3"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73CC5B1F" w14:textId="77777777" w:rsidR="00C36FD0" w:rsidRDefault="00C36FD0">
            <w:pPr>
              <w:rPr>
                <w:rFonts w:ascii="Times New Roman" w:hAnsi="Times New Roman"/>
              </w:rPr>
            </w:pPr>
          </w:p>
          <w:p w14:paraId="01D0A27C" w14:textId="77777777" w:rsidR="00C36FD0" w:rsidRDefault="00E86452">
            <w:pPr>
              <w:rPr>
                <w:rFonts w:ascii="Times New Roman" w:hAnsi="Times New Roman"/>
              </w:rPr>
            </w:pPr>
            <w:r>
              <w:rPr>
                <w:rFonts w:ascii="Times New Roman" w:hAnsi="Times New Roman"/>
                <w:color w:val="0070C0"/>
              </w:rPr>
              <w:t>[Ericsson] High impact to both UE and gNB implementation. For UE, interference covariance estimation at matrix level is required. At gNB, we don’t see a good way that the gNB can use such report, but it’s clear that the link adaptation has to be completely redesigned.</w:t>
            </w:r>
          </w:p>
          <w:p w14:paraId="3BF62A04"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Moderate. On the UE side, the interference matrix needs to be calculated as part of the legacy CQI calculation, it is not an extra burden. And also for the gNB we have explained the usage in [5], the complexity is not large and in some cases even absorbed in other calculations when the rank and/or the precoding matrix is adjusted.</w:t>
            </w:r>
          </w:p>
        </w:tc>
      </w:tr>
      <w:tr w:rsidR="00C36FD0" w14:paraId="29B9BDE7" w14:textId="77777777">
        <w:tc>
          <w:tcPr>
            <w:tcW w:w="1838" w:type="dxa"/>
          </w:tcPr>
          <w:p w14:paraId="150E0A28" w14:textId="77777777" w:rsidR="00C36FD0" w:rsidRDefault="00E86452">
            <w:pPr>
              <w:rPr>
                <w:rFonts w:ascii="Times New Roman" w:hAnsi="Times New Roman"/>
              </w:rPr>
            </w:pPr>
            <w:r>
              <w:rPr>
                <w:rFonts w:ascii="Times New Roman" w:hAnsi="Times New Roman"/>
              </w:rPr>
              <w:t>Specification impact</w:t>
            </w:r>
          </w:p>
        </w:tc>
        <w:tc>
          <w:tcPr>
            <w:tcW w:w="7787" w:type="dxa"/>
          </w:tcPr>
          <w:p w14:paraId="56A864CA"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152F856F" w14:textId="77777777" w:rsidR="00C36FD0" w:rsidRDefault="00C36FD0">
            <w:pPr>
              <w:rPr>
                <w:rFonts w:ascii="Times New Roman" w:hAnsi="Times New Roman"/>
              </w:rPr>
            </w:pPr>
          </w:p>
          <w:p w14:paraId="5B1EA3F4" w14:textId="77777777" w:rsidR="00C36FD0" w:rsidRDefault="00E86452">
            <w:pPr>
              <w:rPr>
                <w:rFonts w:ascii="Times New Roman" w:hAnsi="Times New Roman"/>
              </w:rPr>
            </w:pPr>
            <w:r>
              <w:rPr>
                <w:rFonts w:ascii="Times New Roman" w:hAnsi="Times New Roman"/>
              </w:rPr>
              <w:t>[QC] high</w:t>
            </w:r>
          </w:p>
          <w:p w14:paraId="41849D0F" w14:textId="77777777" w:rsidR="00C36FD0" w:rsidRDefault="00E86452">
            <w:pPr>
              <w:rPr>
                <w:rFonts w:ascii="Times New Roman" w:hAnsi="Times New Roman"/>
                <w:color w:val="0070C0"/>
              </w:rPr>
            </w:pPr>
            <w:r>
              <w:rPr>
                <w:rFonts w:ascii="Times New Roman" w:hAnsi="Times New Roman"/>
                <w:color w:val="0070C0"/>
              </w:rPr>
              <w:t>[Ericsson] High spec impact.</w:t>
            </w:r>
          </w:p>
          <w:p w14:paraId="178A24FD"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Moderate</w:t>
            </w:r>
          </w:p>
        </w:tc>
      </w:tr>
      <w:tr w:rsidR="00C36FD0" w14:paraId="760E24B4" w14:textId="77777777">
        <w:tc>
          <w:tcPr>
            <w:tcW w:w="1838" w:type="dxa"/>
          </w:tcPr>
          <w:p w14:paraId="55B6FF0A"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6862FE58"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38C45C66" w14:textId="77777777" w:rsidR="00C36FD0" w:rsidRDefault="00C36FD0">
            <w:pPr>
              <w:rPr>
                <w:rFonts w:ascii="Times New Roman" w:hAnsi="Times New Roman"/>
              </w:rPr>
            </w:pPr>
          </w:p>
          <w:p w14:paraId="60197425" w14:textId="77777777" w:rsidR="00C36FD0" w:rsidRDefault="00E86452">
            <w:pPr>
              <w:rPr>
                <w:rFonts w:ascii="Times New Roman" w:hAnsi="Times New Roman"/>
              </w:rPr>
            </w:pPr>
            <w:r>
              <w:rPr>
                <w:rFonts w:ascii="Times New Roman" w:hAnsi="Times New Roman"/>
                <w:color w:val="0070C0"/>
              </w:rPr>
              <w:t>[Ericsson] Not testable</w:t>
            </w:r>
          </w:p>
          <w:p w14:paraId="4B898708"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It is testable. The same mechanisms as currently testing PMI can be used. For example the interference co-variance matrix is quantized and the index is fed back. There should be no issues that prevent testing. </w:t>
            </w:r>
          </w:p>
        </w:tc>
      </w:tr>
      <w:tr w:rsidR="00C36FD0" w14:paraId="5AEA2FAD" w14:textId="77777777">
        <w:tc>
          <w:tcPr>
            <w:tcW w:w="1838" w:type="dxa"/>
          </w:tcPr>
          <w:p w14:paraId="17A315B0" w14:textId="77777777" w:rsidR="00C36FD0" w:rsidRDefault="00E86452">
            <w:pPr>
              <w:rPr>
                <w:rFonts w:ascii="Times New Roman" w:hAnsi="Times New Roman"/>
              </w:rPr>
            </w:pPr>
            <w:r>
              <w:rPr>
                <w:rFonts w:ascii="Times New Roman" w:hAnsi="Times New Roman"/>
              </w:rPr>
              <w:t>Maturity</w:t>
            </w:r>
          </w:p>
        </w:tc>
        <w:tc>
          <w:tcPr>
            <w:tcW w:w="7787" w:type="dxa"/>
          </w:tcPr>
          <w:p w14:paraId="6683C3FF"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6802FD47" w14:textId="77777777" w:rsidR="00C36FD0" w:rsidRDefault="00C36FD0">
            <w:pPr>
              <w:rPr>
                <w:rFonts w:ascii="Times New Roman" w:hAnsi="Times New Roman"/>
              </w:rPr>
            </w:pPr>
          </w:p>
          <w:p w14:paraId="55BB7F5B" w14:textId="77777777" w:rsidR="00C36FD0" w:rsidRDefault="00E86452">
            <w:pPr>
              <w:rPr>
                <w:rFonts w:ascii="Times New Roman" w:hAnsi="Times New Roman"/>
              </w:rPr>
            </w:pPr>
            <w:r>
              <w:rPr>
                <w:rFonts w:ascii="Times New Roman" w:hAnsi="Times New Roman"/>
              </w:rPr>
              <w:t xml:space="preserve">[QC] this is just a high level idea. Many details are still missing. </w:t>
            </w:r>
          </w:p>
          <w:p w14:paraId="1511BBD9" w14:textId="77777777" w:rsidR="00C36FD0" w:rsidRDefault="00E86452">
            <w:pPr>
              <w:rPr>
                <w:rFonts w:ascii="Times New Roman" w:hAnsi="Times New Roman"/>
              </w:rPr>
            </w:pPr>
            <w:r>
              <w:rPr>
                <w:rFonts w:ascii="Times New Roman" w:hAnsi="Times New Roman"/>
                <w:color w:val="0070C0"/>
              </w:rPr>
              <w:t>[Ericsson] Not mature. Many details are missing. The individual UE implementation aspect that’s considered in current CQI report is missing. It’s not clear how gNB can utilize the new interference covariance matrix report.</w:t>
            </w:r>
          </w:p>
          <w:p w14:paraId="64603BFC"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The concept is quite simple and the interference information is already </w:t>
            </w:r>
            <w:r>
              <w:rPr>
                <w:rFonts w:ascii="Times New Roman" w:hAnsi="Times New Roman"/>
                <w:color w:val="00B050"/>
              </w:rPr>
              <w:lastRenderedPageBreak/>
              <w:t>available at the UE for calculating the CQI. One thing we need to agree, though, is the signaling of the interference to the gNB. Here we think we can re-use an existing approach and report the entry of a pre-defined matrix.</w:t>
            </w:r>
          </w:p>
        </w:tc>
      </w:tr>
      <w:tr w:rsidR="00C36FD0" w14:paraId="616D6109" w14:textId="77777777">
        <w:tc>
          <w:tcPr>
            <w:tcW w:w="1838" w:type="dxa"/>
          </w:tcPr>
          <w:p w14:paraId="6533E6B9" w14:textId="77777777" w:rsidR="00C36FD0" w:rsidRDefault="00E86452">
            <w:pPr>
              <w:rPr>
                <w:rFonts w:ascii="Times New Roman" w:hAnsi="Times New Roman"/>
              </w:rPr>
            </w:pPr>
            <w:r>
              <w:rPr>
                <w:rFonts w:ascii="Times New Roman" w:hAnsi="Times New Roman"/>
              </w:rPr>
              <w:lastRenderedPageBreak/>
              <w:t>Other</w:t>
            </w:r>
          </w:p>
        </w:tc>
        <w:tc>
          <w:tcPr>
            <w:tcW w:w="7787" w:type="dxa"/>
          </w:tcPr>
          <w:p w14:paraId="1327301C" w14:textId="77777777" w:rsidR="00C36FD0" w:rsidRDefault="00C36FD0">
            <w:pPr>
              <w:rPr>
                <w:rFonts w:ascii="Times New Roman" w:hAnsi="Times New Roman"/>
                <w:i/>
                <w:iCs/>
              </w:rPr>
            </w:pPr>
          </w:p>
        </w:tc>
      </w:tr>
      <w:tr w:rsidR="00C36FD0" w14:paraId="5D1FF65C" w14:textId="77777777">
        <w:tc>
          <w:tcPr>
            <w:tcW w:w="1838" w:type="dxa"/>
          </w:tcPr>
          <w:p w14:paraId="3C307F52" w14:textId="77777777" w:rsidR="00C36FD0" w:rsidRDefault="00E86452">
            <w:pPr>
              <w:rPr>
                <w:rFonts w:ascii="Times New Roman" w:hAnsi="Times New Roman"/>
              </w:rPr>
            </w:pPr>
            <w:r>
              <w:rPr>
                <w:rFonts w:ascii="Times New Roman" w:hAnsi="Times New Roman"/>
              </w:rPr>
              <w:t>Continue study?</w:t>
            </w:r>
          </w:p>
        </w:tc>
        <w:tc>
          <w:tcPr>
            <w:tcW w:w="7787" w:type="dxa"/>
          </w:tcPr>
          <w:p w14:paraId="2B913998"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7D5B36A9" w14:textId="77777777" w:rsidR="00C36FD0" w:rsidRDefault="00C36FD0">
            <w:pPr>
              <w:rPr>
                <w:rFonts w:ascii="Times New Roman" w:hAnsi="Times New Roman"/>
              </w:rPr>
            </w:pPr>
          </w:p>
          <w:p w14:paraId="2F4CE54F" w14:textId="77777777" w:rsidR="00C36FD0" w:rsidRDefault="00E86452">
            <w:pPr>
              <w:rPr>
                <w:rFonts w:ascii="Times New Roman" w:hAnsi="Times New Roman"/>
              </w:rPr>
            </w:pPr>
            <w:r>
              <w:rPr>
                <w:rFonts w:ascii="Times New Roman" w:hAnsi="Times New Roman"/>
              </w:rPr>
              <w:t>[Samsung] No</w:t>
            </w:r>
          </w:p>
          <w:p w14:paraId="3405E18A" w14:textId="77777777" w:rsidR="00C36FD0" w:rsidRDefault="00E86452">
            <w:pPr>
              <w:rPr>
                <w:ins w:id="7" w:author="Author" w:date="2021-03-11T22:40:00Z"/>
                <w:rFonts w:ascii="Times New Roman" w:hAnsi="Times New Roman"/>
              </w:rPr>
            </w:pPr>
            <w:r>
              <w:rPr>
                <w:rFonts w:ascii="Times New Roman" w:hAnsi="Times New Roman"/>
              </w:rPr>
              <w:t>[QC] No</w:t>
            </w:r>
          </w:p>
          <w:p w14:paraId="60AA3CCE" w14:textId="77777777" w:rsidR="00C36FD0" w:rsidRDefault="00E86452">
            <w:pPr>
              <w:rPr>
                <w:rFonts w:ascii="Times New Roman" w:eastAsia="SimSun" w:hAnsi="Times New Roman"/>
              </w:rPr>
            </w:pPr>
            <w:ins w:id="8" w:author="Author" w:date="2021-03-11T22:40:00Z">
              <w:r>
                <w:rPr>
                  <w:rFonts w:ascii="Times New Roman" w:eastAsia="SimSun" w:hAnsi="Times New Roman" w:hint="eastAsia"/>
                </w:rPr>
                <w:t>[</w:t>
              </w:r>
              <w:r>
                <w:rPr>
                  <w:rFonts w:ascii="Times New Roman" w:eastAsia="SimSun" w:hAnsi="Times New Roman"/>
                </w:rPr>
                <w:t>OPPO] No</w:t>
              </w:r>
            </w:ins>
          </w:p>
          <w:p w14:paraId="7DEB8439" w14:textId="77777777" w:rsidR="00C36FD0" w:rsidRDefault="00E86452">
            <w:pPr>
              <w:rPr>
                <w:rFonts w:ascii="Times New Roman" w:hAnsi="Times New Roman"/>
                <w:color w:val="0070C0"/>
              </w:rPr>
            </w:pPr>
            <w:r>
              <w:rPr>
                <w:rFonts w:ascii="Times New Roman" w:hAnsi="Times New Roman"/>
                <w:color w:val="0070C0"/>
              </w:rPr>
              <w:t xml:space="preserve">[Ericsson] No. We agree with Samsung that MU-MIMO is challenging even for </w:t>
            </w:r>
            <w:proofErr w:type="spellStart"/>
            <w:r>
              <w:rPr>
                <w:rFonts w:ascii="Times New Roman" w:hAnsi="Times New Roman"/>
                <w:color w:val="0070C0"/>
              </w:rPr>
              <w:t>eMBB</w:t>
            </w:r>
            <w:proofErr w:type="spellEnd"/>
            <w:r>
              <w:rPr>
                <w:rFonts w:ascii="Times New Roman" w:hAnsi="Times New Roman"/>
                <w:color w:val="0070C0"/>
              </w:rPr>
              <w:t xml:space="preserve">, especially for FDD. This scheme is better handled within </w:t>
            </w:r>
            <w:proofErr w:type="spellStart"/>
            <w:r>
              <w:rPr>
                <w:rFonts w:ascii="Times New Roman" w:hAnsi="Times New Roman"/>
                <w:color w:val="0070C0"/>
              </w:rPr>
              <w:t>eMIMO</w:t>
            </w:r>
            <w:proofErr w:type="spellEnd"/>
            <w:r>
              <w:rPr>
                <w:rFonts w:ascii="Times New Roman" w:hAnsi="Times New Roman"/>
                <w:color w:val="0070C0"/>
              </w:rPr>
              <w:t>, e.g. MTRP and FR1 FDD reciprocity.</w:t>
            </w:r>
          </w:p>
          <w:p w14:paraId="4F3C734B"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Yes, MU-MIMO for URLLC is an important and feasible approach to increase the capacity for in </w:t>
            </w:r>
            <w:proofErr w:type="spellStart"/>
            <w:r>
              <w:rPr>
                <w:rFonts w:ascii="Times New Roman" w:hAnsi="Times New Roman"/>
                <w:color w:val="00B050"/>
              </w:rPr>
              <w:t>IIoT</w:t>
            </w:r>
            <w:proofErr w:type="spellEnd"/>
            <w:r>
              <w:rPr>
                <w:rFonts w:ascii="Times New Roman" w:hAnsi="Times New Roman"/>
                <w:color w:val="00B050"/>
              </w:rPr>
              <w:t>. This has been verified in simulations. Also, if our understanding of 1-3 is correct, then 1-4 might be similar to 1-3, in both cases interference is reported and these methods could be studied together.</w:t>
            </w:r>
          </w:p>
        </w:tc>
      </w:tr>
    </w:tbl>
    <w:p w14:paraId="2E3B19C4" w14:textId="77777777" w:rsidR="00C36FD0" w:rsidRDefault="00C36FD0"/>
    <w:p w14:paraId="2C582EB9" w14:textId="77777777" w:rsidR="00C36FD0" w:rsidRDefault="00E86452">
      <w:pPr>
        <w:pStyle w:val="Heading2"/>
        <w:numPr>
          <w:ilvl w:val="1"/>
          <w:numId w:val="0"/>
        </w:numPr>
        <w:ind w:left="576" w:hanging="576"/>
      </w:pPr>
      <w:r>
        <w:t>B.1.5 Case 1-5: CSI based on worst IMR occasion</w:t>
      </w:r>
      <w:r>
        <w:br w:type="page"/>
      </w:r>
    </w:p>
    <w:tbl>
      <w:tblPr>
        <w:tblStyle w:val="TableGrid"/>
        <w:tblW w:w="9625" w:type="dxa"/>
        <w:tblLook w:val="04A0" w:firstRow="1" w:lastRow="0" w:firstColumn="1" w:lastColumn="0" w:noHBand="0" w:noVBand="1"/>
      </w:tblPr>
      <w:tblGrid>
        <w:gridCol w:w="2000"/>
        <w:gridCol w:w="7625"/>
      </w:tblGrid>
      <w:tr w:rsidR="00C36FD0" w14:paraId="3B040C37" w14:textId="77777777">
        <w:tc>
          <w:tcPr>
            <w:tcW w:w="9625" w:type="dxa"/>
            <w:gridSpan w:val="2"/>
          </w:tcPr>
          <w:p w14:paraId="4E0543BA" w14:textId="77777777" w:rsidR="00C36FD0" w:rsidRDefault="00E86452">
            <w:pPr>
              <w:rPr>
                <w:rFonts w:ascii="Times New Roman" w:hAnsi="Times New Roman"/>
                <w:b/>
                <w:bCs/>
              </w:rPr>
            </w:pPr>
            <w:r>
              <w:rPr>
                <w:rFonts w:ascii="Times New Roman" w:hAnsi="Times New Roman"/>
                <w:b/>
                <w:bCs/>
                <w:szCs w:val="18"/>
              </w:rPr>
              <w:lastRenderedPageBreak/>
              <w:t>CSI based on worst IMR occasion [3]</w:t>
            </w:r>
          </w:p>
        </w:tc>
      </w:tr>
      <w:tr w:rsidR="00C36FD0" w14:paraId="63ED0A4B" w14:textId="77777777">
        <w:tc>
          <w:tcPr>
            <w:tcW w:w="1838" w:type="dxa"/>
          </w:tcPr>
          <w:p w14:paraId="25556510" w14:textId="77777777" w:rsidR="00C36FD0" w:rsidRDefault="00E86452">
            <w:pPr>
              <w:rPr>
                <w:rFonts w:ascii="Times New Roman" w:hAnsi="Times New Roman"/>
              </w:rPr>
            </w:pPr>
            <w:r>
              <w:rPr>
                <w:rFonts w:ascii="Times New Roman" w:hAnsi="Times New Roman"/>
              </w:rPr>
              <w:t>New report quantity</w:t>
            </w:r>
          </w:p>
        </w:tc>
        <w:tc>
          <w:tcPr>
            <w:tcW w:w="7787" w:type="dxa"/>
          </w:tcPr>
          <w:p w14:paraId="5812CA70" w14:textId="77777777" w:rsidR="00C36FD0" w:rsidRDefault="00E86452">
            <w:pPr>
              <w:rPr>
                <w:rFonts w:ascii="Times New Roman" w:hAnsi="Times New Roman"/>
              </w:rPr>
            </w:pPr>
            <w:r>
              <w:rPr>
                <w:rFonts w:ascii="Times New Roman" w:hAnsi="Times New Roman"/>
                <w:szCs w:val="18"/>
              </w:rPr>
              <w:t>CQI from the CSI-IM occasion with maximum interference within a set of CSI-IM occasions.</w:t>
            </w:r>
          </w:p>
        </w:tc>
      </w:tr>
      <w:tr w:rsidR="00C36FD0" w14:paraId="0290E9DB" w14:textId="77777777">
        <w:tc>
          <w:tcPr>
            <w:tcW w:w="1838" w:type="dxa"/>
          </w:tcPr>
          <w:p w14:paraId="17B0D6C2" w14:textId="77777777" w:rsidR="00C36FD0" w:rsidRDefault="00E86452">
            <w:pPr>
              <w:rPr>
                <w:rFonts w:ascii="Times New Roman" w:hAnsi="Times New Roman"/>
              </w:rPr>
            </w:pPr>
            <w:r>
              <w:rPr>
                <w:rFonts w:ascii="Times New Roman" w:hAnsi="Times New Roman"/>
              </w:rPr>
              <w:t>Target/benefit</w:t>
            </w:r>
          </w:p>
        </w:tc>
        <w:tc>
          <w:tcPr>
            <w:tcW w:w="7787" w:type="dxa"/>
          </w:tcPr>
          <w:p w14:paraId="762B9F73" w14:textId="77777777" w:rsidR="00C36FD0" w:rsidRDefault="00E86452">
            <w:pPr>
              <w:rPr>
                <w:rFonts w:ascii="Times New Roman" w:hAnsi="Times New Roman"/>
              </w:rPr>
            </w:pPr>
            <w:r>
              <w:rPr>
                <w:rFonts w:ascii="Times New Roman" w:hAnsi="Times New Roman"/>
                <w:szCs w:val="18"/>
              </w:rPr>
              <w:t>Scheduler gets worst-case CSI (without needing frequent CSI reports)</w:t>
            </w:r>
          </w:p>
        </w:tc>
      </w:tr>
      <w:tr w:rsidR="00C36FD0" w14:paraId="1CFB77A2" w14:textId="77777777">
        <w:trPr>
          <w:trHeight w:val="611"/>
        </w:trPr>
        <w:tc>
          <w:tcPr>
            <w:tcW w:w="1838" w:type="dxa"/>
          </w:tcPr>
          <w:p w14:paraId="0C681967"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0A349A8" w14:textId="77777777" w:rsidR="00C36FD0" w:rsidRDefault="00E86452">
            <w:pPr>
              <w:rPr>
                <w:rFonts w:ascii="Times New Roman" w:hAnsi="Times New Roman"/>
                <w:color w:val="C0504D" w:themeColor="accent2"/>
              </w:rPr>
            </w:pPr>
            <w:r>
              <w:rPr>
                <w:rFonts w:ascii="Times New Roman" w:hAnsi="Times New Roman"/>
                <w:color w:val="C0504D" w:themeColor="accent2"/>
              </w:rPr>
              <w:t>[Nokia]: Is this require more frequent CSI-IM compared to CMR?</w:t>
            </w:r>
          </w:p>
          <w:p w14:paraId="634D7634"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Is our understanding correct that this scheme could also be classified as providing interference statistics?</w:t>
            </w:r>
          </w:p>
          <w:p w14:paraId="2DBCA516" w14:textId="77777777" w:rsidR="00C36FD0" w:rsidRDefault="00E86452">
            <w:pPr>
              <w:rPr>
                <w:rFonts w:ascii="Times New Roman" w:eastAsia="SimSun" w:hAnsi="Times New Roman"/>
                <w:color w:val="C00000"/>
              </w:rPr>
            </w:pPr>
            <w:r>
              <w:rPr>
                <w:rFonts w:ascii="Times New Roman" w:eastAsia="SimSun" w:hAnsi="Times New Roman" w:hint="eastAsia"/>
                <w:color w:val="C00000"/>
              </w:rPr>
              <w:t xml:space="preserve">[ZTE] response to the question from Nokia: Compared to CMR, either more CSI-IM or the same CSI-IM can work. Anyway, the UE just uses the maximum interference within the filtering window for the CQI calculation. </w:t>
            </w:r>
          </w:p>
          <w:p w14:paraId="2558D7BC" w14:textId="77777777" w:rsidR="00C36FD0" w:rsidRDefault="00E86452">
            <w:pPr>
              <w:rPr>
                <w:rFonts w:ascii="Times New Roman" w:eastAsia="SimSun" w:hAnsi="Times New Roman"/>
                <w:color w:val="C00000"/>
              </w:rPr>
            </w:pPr>
            <w:r>
              <w:rPr>
                <w:rFonts w:ascii="Times New Roman" w:eastAsia="SimSun" w:hAnsi="Times New Roman" w:hint="eastAsia"/>
                <w:color w:val="C00000"/>
              </w:rPr>
              <w:t>Response to the question from HW/</w:t>
            </w:r>
            <w:proofErr w:type="spellStart"/>
            <w:r>
              <w:rPr>
                <w:rFonts w:ascii="Times New Roman" w:eastAsia="SimSun" w:hAnsi="Times New Roman" w:hint="eastAsia"/>
                <w:color w:val="C00000"/>
              </w:rPr>
              <w:t>HiSi</w:t>
            </w:r>
            <w:proofErr w:type="spellEnd"/>
            <w:r>
              <w:rPr>
                <w:rFonts w:ascii="Times New Roman" w:eastAsia="SimSun" w:hAnsi="Times New Roman" w:hint="eastAsia"/>
                <w:color w:val="C00000"/>
              </w:rPr>
              <w:t xml:space="preserve">: Yes, it </w:t>
            </w:r>
            <w:proofErr w:type="gramStart"/>
            <w:r>
              <w:rPr>
                <w:rFonts w:ascii="Times New Roman" w:eastAsia="SimSun" w:hAnsi="Times New Roman" w:hint="eastAsia"/>
                <w:color w:val="C00000"/>
              </w:rPr>
              <w:t>can be seen as</w:t>
            </w:r>
            <w:proofErr w:type="gramEnd"/>
            <w:r>
              <w:rPr>
                <w:rFonts w:ascii="Times New Roman" w:eastAsia="SimSun" w:hAnsi="Times New Roman" w:hint="eastAsia"/>
                <w:color w:val="C00000"/>
              </w:rPr>
              <w:t xml:space="preserve"> a type of interference statistics, e.g., the CQI based on the maximum measured interference within a duration.</w:t>
            </w:r>
          </w:p>
          <w:p w14:paraId="39160646" w14:textId="14F5F8A8" w:rsidR="002850E1" w:rsidRDefault="002850E1">
            <w:pPr>
              <w:rPr>
                <w:rFonts w:ascii="Times New Roman" w:eastAsia="SimSun" w:hAnsi="Times New Roman"/>
                <w:color w:val="C00000"/>
              </w:rPr>
            </w:pPr>
            <w:r w:rsidRPr="002850E1">
              <w:rPr>
                <w:rFonts w:ascii="Times New Roman" w:eastAsia="SimSun" w:hAnsi="Times New Roman"/>
              </w:rPr>
              <w:t>[Intel]</w:t>
            </w:r>
            <w:r>
              <w:rPr>
                <w:rFonts w:ascii="Times New Roman" w:eastAsia="SimSun" w:hAnsi="Times New Roman"/>
              </w:rPr>
              <w:t xml:space="preserve"> Whether this is just a special case for interference statistics and may need to be </w:t>
            </w:r>
            <w:r w:rsidR="00F9720C">
              <w:rPr>
                <w:rFonts w:ascii="Times New Roman" w:eastAsia="SimSun" w:hAnsi="Times New Roman"/>
              </w:rPr>
              <w:t>combined</w:t>
            </w:r>
            <w:r>
              <w:rPr>
                <w:rFonts w:ascii="Times New Roman" w:eastAsia="SimSun" w:hAnsi="Times New Roman"/>
              </w:rPr>
              <w:t xml:space="preserve"> with B.1.3 Case 1-3.</w:t>
            </w:r>
          </w:p>
        </w:tc>
      </w:tr>
      <w:tr w:rsidR="00C36FD0" w14:paraId="2A1FD8F3" w14:textId="77777777">
        <w:trPr>
          <w:trHeight w:val="269"/>
        </w:trPr>
        <w:tc>
          <w:tcPr>
            <w:tcW w:w="9625" w:type="dxa"/>
            <w:gridSpan w:val="2"/>
          </w:tcPr>
          <w:p w14:paraId="76295146"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180FD014" w14:textId="77777777">
        <w:trPr>
          <w:trHeight w:val="539"/>
        </w:trPr>
        <w:tc>
          <w:tcPr>
            <w:tcW w:w="1838" w:type="dxa"/>
          </w:tcPr>
          <w:p w14:paraId="22D2B91F" w14:textId="77777777" w:rsidR="00C36FD0" w:rsidRDefault="00E86452">
            <w:pPr>
              <w:rPr>
                <w:rFonts w:ascii="Times New Roman" w:hAnsi="Times New Roman"/>
              </w:rPr>
            </w:pPr>
            <w:r>
              <w:rPr>
                <w:rFonts w:ascii="Times New Roman" w:hAnsi="Times New Roman"/>
              </w:rPr>
              <w:t>ZTE [3]</w:t>
            </w:r>
          </w:p>
          <w:p w14:paraId="0914A1BF" w14:textId="77777777" w:rsidR="00C36FD0" w:rsidRDefault="00E86452">
            <w:pPr>
              <w:rPr>
                <w:rFonts w:ascii="Times New Roman" w:hAnsi="Times New Roman"/>
              </w:rPr>
            </w:pPr>
            <w:r>
              <w:rPr>
                <w:rFonts w:ascii="Times New Roman" w:hAnsi="Times New Roman"/>
              </w:rPr>
              <w:t>AR/VR</w:t>
            </w:r>
          </w:p>
        </w:tc>
        <w:tc>
          <w:tcPr>
            <w:tcW w:w="7787" w:type="dxa"/>
          </w:tcPr>
          <w:p w14:paraId="778DDACD" w14:textId="77777777" w:rsidR="00C36FD0" w:rsidRDefault="00E86452">
            <w:pPr>
              <w:rPr>
                <w:rFonts w:ascii="Times New Roman" w:hAnsi="Times New Roman"/>
              </w:rPr>
            </w:pPr>
            <w:r>
              <w:rPr>
                <w:rFonts w:ascii="Times New Roman" w:hAnsi="Times New Roman"/>
              </w:rPr>
              <w:t>58% satisfied UEs [50%], 2.3% RU [1.9%]</w:t>
            </w:r>
          </w:p>
        </w:tc>
      </w:tr>
      <w:tr w:rsidR="00C36FD0" w14:paraId="0703B086" w14:textId="77777777">
        <w:tc>
          <w:tcPr>
            <w:tcW w:w="9625" w:type="dxa"/>
            <w:gridSpan w:val="2"/>
          </w:tcPr>
          <w:p w14:paraId="31AE4E6E"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3E61A8FF" w14:textId="77777777">
        <w:tc>
          <w:tcPr>
            <w:tcW w:w="1838" w:type="dxa"/>
          </w:tcPr>
          <w:p w14:paraId="3397C100" w14:textId="77777777" w:rsidR="00C36FD0" w:rsidRDefault="00E86452">
            <w:pPr>
              <w:rPr>
                <w:rFonts w:ascii="Times New Roman" w:hAnsi="Times New Roman"/>
              </w:rPr>
            </w:pPr>
            <w:r>
              <w:rPr>
                <w:rFonts w:ascii="Times New Roman" w:hAnsi="Times New Roman"/>
              </w:rPr>
              <w:t>Performance</w:t>
            </w:r>
          </w:p>
        </w:tc>
        <w:tc>
          <w:tcPr>
            <w:tcW w:w="7787" w:type="dxa"/>
          </w:tcPr>
          <w:p w14:paraId="5FD3D8F1"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5D367B60"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0E280C50" w14:textId="77777777" w:rsidR="00C36FD0" w:rsidRDefault="00C36FD0">
            <w:pPr>
              <w:rPr>
                <w:rFonts w:ascii="Times New Roman" w:hAnsi="Times New Roman"/>
              </w:rPr>
            </w:pPr>
          </w:p>
          <w:p w14:paraId="316D04E6" w14:textId="77777777" w:rsidR="00C36FD0" w:rsidRDefault="00E86452">
            <w:pPr>
              <w:rPr>
                <w:rFonts w:ascii="Times New Roman" w:hAnsi="Times New Roman"/>
              </w:rPr>
            </w:pPr>
            <w:r>
              <w:rPr>
                <w:rFonts w:ascii="Times New Roman" w:hAnsi="Times New Roman"/>
              </w:rPr>
              <w:t>[Company2] Views</w:t>
            </w:r>
          </w:p>
        </w:tc>
      </w:tr>
      <w:tr w:rsidR="00C36FD0" w14:paraId="7112614A" w14:textId="77777777">
        <w:tc>
          <w:tcPr>
            <w:tcW w:w="1838" w:type="dxa"/>
          </w:tcPr>
          <w:p w14:paraId="439D1661"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C70559C"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7C9141B9" w14:textId="77777777" w:rsidR="00C36FD0" w:rsidRDefault="00C36FD0">
            <w:pPr>
              <w:rPr>
                <w:rFonts w:ascii="Times New Roman" w:hAnsi="Times New Roman"/>
                <w:i/>
                <w:iCs/>
              </w:rPr>
            </w:pPr>
          </w:p>
          <w:p w14:paraId="6B934061" w14:textId="77777777" w:rsidR="00C36FD0" w:rsidRDefault="00E86452">
            <w:pPr>
              <w:rPr>
                <w:rFonts w:ascii="Times New Roman" w:hAnsi="Times New Roman"/>
              </w:rPr>
            </w:pPr>
            <w:r>
              <w:rPr>
                <w:rFonts w:ascii="Times New Roman" w:hAnsi="Times New Roman"/>
              </w:rPr>
              <w:t>[Samsung] gNB can do conservative scheduling if so prefers based on average and more accurate CQI reports.</w:t>
            </w:r>
          </w:p>
          <w:p w14:paraId="0B19B1EB" w14:textId="77777777" w:rsidR="00C36FD0" w:rsidRDefault="00E86452">
            <w:pPr>
              <w:rPr>
                <w:rFonts w:ascii="Times New Roman" w:hAnsi="Times New Roman"/>
              </w:rPr>
            </w:pPr>
            <w:r>
              <w:rPr>
                <w:rFonts w:ascii="Times New Roman" w:hAnsi="Times New Roman"/>
              </w:rPr>
              <w:t xml:space="preserve">[QC] Yes, gNB can do scheduling more conservatively. </w:t>
            </w:r>
          </w:p>
          <w:p w14:paraId="73CB2E67" w14:textId="77777777" w:rsidR="00C36FD0" w:rsidRDefault="00E86452">
            <w:pPr>
              <w:rPr>
                <w:rFonts w:ascii="Times New Roman" w:hAnsi="Times New Roman"/>
                <w:color w:val="C0504D" w:themeColor="accent2"/>
              </w:rPr>
            </w:pPr>
            <w:r>
              <w:rPr>
                <w:rFonts w:ascii="Times New Roman" w:hAnsi="Times New Roman"/>
                <w:color w:val="C0504D" w:themeColor="accent2"/>
                <w:u w:val="single"/>
              </w:rPr>
              <w:t>[</w:t>
            </w:r>
            <w:r>
              <w:rPr>
                <w:rFonts w:ascii="Times New Roman" w:hAnsi="Times New Roman"/>
                <w:color w:val="C0504D" w:themeColor="accent2"/>
              </w:rPr>
              <w:t>Nokia] It is sufficient for the gNB to adopt conservative link adaptation to achieve comparable performance to what would be achieved with this scheme. Additionally, more useful information can be derived from multiple IMR occasions, e.g., SINR/CQI/interference statistics.</w:t>
            </w:r>
          </w:p>
          <w:p w14:paraId="54C021CC" w14:textId="77777777" w:rsidR="00C36FD0" w:rsidRDefault="00E86452">
            <w:pPr>
              <w:rPr>
                <w:rFonts w:ascii="Times New Roman" w:hAnsi="Times New Roman"/>
                <w:color w:val="0070C0"/>
              </w:rPr>
            </w:pPr>
            <w:r>
              <w:rPr>
                <w:rFonts w:ascii="Times New Roman" w:hAnsi="Times New Roman"/>
                <w:color w:val="0070C0"/>
              </w:rPr>
              <w:t xml:space="preserve">[Ericsson] Yes, gNB can apply different amount of </w:t>
            </w:r>
            <w:proofErr w:type="spellStart"/>
            <w:r>
              <w:rPr>
                <w:rFonts w:ascii="Times New Roman" w:hAnsi="Times New Roman"/>
                <w:color w:val="0070C0"/>
              </w:rPr>
              <w:t>backoff</w:t>
            </w:r>
            <w:proofErr w:type="spellEnd"/>
            <w:r>
              <w:rPr>
                <w:rFonts w:ascii="Times New Roman" w:hAnsi="Times New Roman"/>
                <w:color w:val="0070C0"/>
              </w:rPr>
              <w:t xml:space="preserve">. If desired, gNB can apply more </w:t>
            </w:r>
            <w:proofErr w:type="spellStart"/>
            <w:r>
              <w:rPr>
                <w:rFonts w:ascii="Times New Roman" w:hAnsi="Times New Roman"/>
                <w:color w:val="0070C0"/>
              </w:rPr>
              <w:t>backoff</w:t>
            </w:r>
            <w:proofErr w:type="spellEnd"/>
            <w:r>
              <w:rPr>
                <w:rFonts w:ascii="Times New Roman" w:hAnsi="Times New Roman"/>
                <w:color w:val="0070C0"/>
              </w:rPr>
              <w:t xml:space="preserve"> to account for the worst IMR. On the UE side, it is up to UE how to select the CQI value. The existing UE could select the CQI value taking into account the worst IMR over a time window.</w:t>
            </w:r>
          </w:p>
          <w:p w14:paraId="69DD7D07" w14:textId="77777777" w:rsidR="00C36FD0" w:rsidRDefault="00E86452">
            <w:pPr>
              <w:rPr>
                <w:rFonts w:ascii="Times New Roman" w:hAnsi="Times New Roman"/>
                <w:color w:val="0070C0"/>
              </w:rPr>
            </w:pPr>
            <w:r>
              <w:rPr>
                <w:rFonts w:ascii="Times New Roman" w:eastAsia="SimSun" w:hAnsi="Times New Roman" w:hint="eastAsia"/>
                <w:color w:val="C00000"/>
              </w:rPr>
              <w:t xml:space="preserve">[ZTE] The purpose is to achieve the conservative and </w:t>
            </w:r>
            <w:r>
              <w:rPr>
                <w:rFonts w:ascii="Times New Roman" w:eastAsia="SimSun" w:hAnsi="Times New Roman" w:hint="eastAsia"/>
                <w:b/>
                <w:bCs/>
                <w:color w:val="C00000"/>
              </w:rPr>
              <w:t>efficient</w:t>
            </w:r>
            <w:r>
              <w:rPr>
                <w:rFonts w:ascii="Times New Roman" w:eastAsia="SimSun" w:hAnsi="Times New Roman" w:hint="eastAsia"/>
                <w:color w:val="C00000"/>
              </w:rPr>
              <w:t xml:space="preserve"> scheduling. Without </w:t>
            </w:r>
            <w:r>
              <w:rPr>
                <w:rFonts w:ascii="Times New Roman" w:eastAsia="SimSun" w:hAnsi="Times New Roman" w:hint="eastAsia"/>
                <w:color w:val="C00000"/>
              </w:rPr>
              <w:lastRenderedPageBreak/>
              <w:t>some useful information, the network has to schedule as conservatively as possible to ensure the reliability. It leads to the waste of resource. This method can provide the information such as the worst CSI to the network. In this case, the network can know how conservative scheduling is used while the resource efficiency can also be ensured. More specifically, the CQI based on the maximum interference among multiple interference measurement samples is the lower bound. With this information, the network does not schedule with lower MCS compared to this reported worst CSI. Therefore, considering the resource efficiency, the benefit cannot be achieved by UE/gNB implementation.</w:t>
            </w:r>
          </w:p>
        </w:tc>
      </w:tr>
      <w:tr w:rsidR="00C36FD0" w14:paraId="743F0C03" w14:textId="77777777">
        <w:tc>
          <w:tcPr>
            <w:tcW w:w="1838" w:type="dxa"/>
          </w:tcPr>
          <w:p w14:paraId="692B355D"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39AB16C3"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739518D8" w14:textId="77777777" w:rsidR="00C36FD0" w:rsidRDefault="00C36FD0">
            <w:pPr>
              <w:rPr>
                <w:rFonts w:ascii="Times New Roman" w:hAnsi="Times New Roman"/>
              </w:rPr>
            </w:pPr>
          </w:p>
          <w:p w14:paraId="39E706C9" w14:textId="77777777" w:rsidR="00C36FD0" w:rsidRDefault="00E86452">
            <w:pPr>
              <w:rPr>
                <w:rFonts w:ascii="Times New Roman" w:hAnsi="Times New Roman"/>
              </w:rPr>
            </w:pPr>
            <w:r>
              <w:rPr>
                <w:rFonts w:ascii="Times New Roman" w:hAnsi="Times New Roman"/>
              </w:rPr>
              <w:t>[Samsung] Feasibility is unclear as interference needs to be filtered for accuracy</w:t>
            </w:r>
          </w:p>
          <w:p w14:paraId="6EFC31A5" w14:textId="77777777" w:rsidR="00C36FD0" w:rsidRDefault="00E86452">
            <w:pPr>
              <w:rPr>
                <w:rFonts w:ascii="Times New Roman" w:hAnsi="Times New Roman"/>
              </w:rPr>
            </w:pPr>
            <w:r>
              <w:rPr>
                <w:rFonts w:ascii="Times New Roman" w:hAnsi="Times New Roman"/>
              </w:rPr>
              <w:t xml:space="preserve">[Company2] Impact to UE implementation maybe medium/low. UE need to measure multiple IMR and use the worst one. </w:t>
            </w:r>
          </w:p>
          <w:p w14:paraId="5C0984F8" w14:textId="77777777" w:rsidR="00C36FD0" w:rsidRDefault="00E86452">
            <w:pPr>
              <w:rPr>
                <w:rFonts w:ascii="Times New Roman" w:eastAsia="SimSun" w:hAnsi="Times New Roman"/>
              </w:rPr>
            </w:pPr>
            <w:r>
              <w:rPr>
                <w:rFonts w:ascii="Times New Roman" w:eastAsia="SimSun" w:hAnsi="Times New Roman" w:hint="eastAsia"/>
                <w:color w:val="C00000"/>
              </w:rPr>
              <w:t xml:space="preserve">[ZTE] The impact on the UE/gNB implementation is limited since the interference processing is needed anyway. For the current CSI, the interference should be filtered and it is up to UE implementation. The current CSI and this new CSI can be configured at the same time. If the network requires the CSI based on the filtered interference, the current CSI should be configured. </w:t>
            </w:r>
          </w:p>
        </w:tc>
      </w:tr>
      <w:tr w:rsidR="00C36FD0" w14:paraId="599146B7" w14:textId="77777777">
        <w:tc>
          <w:tcPr>
            <w:tcW w:w="1838" w:type="dxa"/>
          </w:tcPr>
          <w:p w14:paraId="31BCBAD7" w14:textId="77777777" w:rsidR="00C36FD0" w:rsidRDefault="00E86452">
            <w:pPr>
              <w:rPr>
                <w:rFonts w:ascii="Times New Roman" w:hAnsi="Times New Roman"/>
              </w:rPr>
            </w:pPr>
            <w:r>
              <w:rPr>
                <w:rFonts w:ascii="Times New Roman" w:hAnsi="Times New Roman"/>
              </w:rPr>
              <w:t>Specification impact</w:t>
            </w:r>
          </w:p>
        </w:tc>
        <w:tc>
          <w:tcPr>
            <w:tcW w:w="7787" w:type="dxa"/>
          </w:tcPr>
          <w:p w14:paraId="30588560"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4F01815A" w14:textId="77777777" w:rsidR="00C36FD0" w:rsidRDefault="00C36FD0">
            <w:pPr>
              <w:rPr>
                <w:rFonts w:ascii="Times New Roman" w:hAnsi="Times New Roman"/>
              </w:rPr>
            </w:pPr>
          </w:p>
          <w:p w14:paraId="07CC2C7F" w14:textId="77777777" w:rsidR="00C36FD0" w:rsidRDefault="00E86452">
            <w:pPr>
              <w:rPr>
                <w:rFonts w:ascii="Times New Roman" w:hAnsi="Times New Roman"/>
              </w:rPr>
            </w:pPr>
            <w:r>
              <w:rPr>
                <w:rFonts w:ascii="Times New Roman" w:hAnsi="Times New Roman"/>
              </w:rPr>
              <w:t xml:space="preserve">[QC] Need specify how to define worst IMR. </w:t>
            </w:r>
          </w:p>
          <w:p w14:paraId="3ED3AC99" w14:textId="77777777" w:rsidR="00C36FD0" w:rsidRDefault="00E86452">
            <w:pPr>
              <w:rPr>
                <w:rFonts w:ascii="Times New Roman" w:eastAsia="SimSun" w:hAnsi="Times New Roman"/>
              </w:rPr>
            </w:pPr>
            <w:r>
              <w:rPr>
                <w:rFonts w:ascii="Times New Roman" w:eastAsia="SimSun" w:hAnsi="Times New Roman" w:hint="eastAsia"/>
                <w:color w:val="C00000"/>
              </w:rPr>
              <w:t>[ZTE] The CSI based on the maximum interference is specified.</w:t>
            </w:r>
          </w:p>
        </w:tc>
      </w:tr>
      <w:tr w:rsidR="00C36FD0" w14:paraId="6F5AC1E1" w14:textId="77777777">
        <w:tc>
          <w:tcPr>
            <w:tcW w:w="1838" w:type="dxa"/>
          </w:tcPr>
          <w:p w14:paraId="3552D238"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5576BDC"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45D1B5A2" w14:textId="77777777" w:rsidR="00C36FD0" w:rsidRDefault="00C36FD0">
            <w:pPr>
              <w:rPr>
                <w:rFonts w:ascii="Times New Roman" w:hAnsi="Times New Roman"/>
              </w:rPr>
            </w:pPr>
          </w:p>
          <w:p w14:paraId="1931D21C" w14:textId="77777777" w:rsidR="00C36FD0" w:rsidRDefault="00E86452">
            <w:pPr>
              <w:rPr>
                <w:rFonts w:ascii="Times New Roman" w:hAnsi="Times New Roman"/>
              </w:rPr>
            </w:pPr>
            <w:r>
              <w:rPr>
                <w:rFonts w:ascii="Times New Roman" w:hAnsi="Times New Roman"/>
              </w:rPr>
              <w:t xml:space="preserve">[Nokia] Yes. We do not see any concern on the testability of the proposal.  </w:t>
            </w:r>
          </w:p>
          <w:p w14:paraId="27562FE0" w14:textId="77777777" w:rsidR="00C36FD0" w:rsidRDefault="00E86452">
            <w:pPr>
              <w:rPr>
                <w:rFonts w:ascii="Times New Roman" w:hAnsi="Times New Roman"/>
                <w:color w:val="0070C0"/>
              </w:rPr>
            </w:pPr>
            <w:r>
              <w:rPr>
                <w:rFonts w:ascii="Times New Roman" w:hAnsi="Times New Roman"/>
                <w:color w:val="0070C0"/>
              </w:rPr>
              <w:t xml:space="preserve">[Ericsson] No. How to tell that the UE used the worst IMR in choosing CQI entry? It is completely up to UE implementation to generate the CQI. The UE could use a conservative </w:t>
            </w:r>
            <w:proofErr w:type="spellStart"/>
            <w:r>
              <w:rPr>
                <w:rFonts w:ascii="Times New Roman" w:hAnsi="Times New Roman"/>
                <w:color w:val="0070C0"/>
              </w:rPr>
              <w:t>backoff</w:t>
            </w:r>
            <w:proofErr w:type="spellEnd"/>
            <w:r>
              <w:rPr>
                <w:rFonts w:ascii="Times New Roman" w:hAnsi="Times New Roman"/>
                <w:color w:val="0070C0"/>
              </w:rPr>
              <w:t xml:space="preserve"> together with existing CQI report, and deliver the same CQI as using worst IMR.</w:t>
            </w:r>
          </w:p>
          <w:p w14:paraId="30776497" w14:textId="77777777" w:rsidR="00C36FD0" w:rsidRDefault="00E86452">
            <w:pPr>
              <w:rPr>
                <w:rFonts w:ascii="Times New Roman" w:hAnsi="Times New Roman"/>
              </w:rPr>
            </w:pPr>
            <w:r>
              <w:rPr>
                <w:rFonts w:ascii="Times New Roman" w:eastAsia="SimSun" w:hAnsi="Times New Roman" w:hint="eastAsia"/>
                <w:color w:val="C00000"/>
              </w:rPr>
              <w:t>[ZTE] Response to the comments from Ericsson: It can be configured by the network. For example, a new CSI type is defined, where the UE use the worst IMR to determine the CSI and this CSI is reported using the new defined CSI type. For the current CSI type, it is up to UE implementation to generate the CQI.</w:t>
            </w:r>
          </w:p>
        </w:tc>
      </w:tr>
      <w:tr w:rsidR="00C36FD0" w14:paraId="50C69AAE" w14:textId="77777777">
        <w:tc>
          <w:tcPr>
            <w:tcW w:w="1838" w:type="dxa"/>
          </w:tcPr>
          <w:p w14:paraId="07CCCA74" w14:textId="77777777" w:rsidR="00C36FD0" w:rsidRDefault="00E86452">
            <w:pPr>
              <w:rPr>
                <w:rFonts w:ascii="Times New Roman" w:hAnsi="Times New Roman"/>
              </w:rPr>
            </w:pPr>
            <w:r>
              <w:rPr>
                <w:rFonts w:ascii="Times New Roman" w:hAnsi="Times New Roman"/>
              </w:rPr>
              <w:t>Maturity</w:t>
            </w:r>
          </w:p>
        </w:tc>
        <w:tc>
          <w:tcPr>
            <w:tcW w:w="7787" w:type="dxa"/>
          </w:tcPr>
          <w:p w14:paraId="567F8567"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752DA245" w14:textId="77777777" w:rsidR="00C36FD0" w:rsidRDefault="00C36FD0">
            <w:pPr>
              <w:rPr>
                <w:rFonts w:ascii="Times New Roman" w:hAnsi="Times New Roman"/>
              </w:rPr>
            </w:pPr>
          </w:p>
          <w:p w14:paraId="72B739CF" w14:textId="77777777" w:rsidR="00C36FD0" w:rsidRDefault="00E86452">
            <w:pPr>
              <w:rPr>
                <w:rFonts w:ascii="Times New Roman" w:hAnsi="Times New Roman"/>
              </w:rPr>
            </w:pPr>
            <w:r>
              <w:rPr>
                <w:rFonts w:ascii="Times New Roman" w:hAnsi="Times New Roman"/>
              </w:rPr>
              <w:t xml:space="preserve">[QC] Relatively simply scheme, looks mature. </w:t>
            </w:r>
          </w:p>
          <w:p w14:paraId="7A31A711" w14:textId="77777777" w:rsidR="00C36FD0" w:rsidRDefault="00E86452">
            <w:pPr>
              <w:rPr>
                <w:rFonts w:ascii="Times New Roman" w:hAnsi="Times New Roman"/>
              </w:rPr>
            </w:pPr>
            <w:r>
              <w:rPr>
                <w:rFonts w:ascii="Times New Roman" w:hAnsi="Times New Roman"/>
                <w:color w:val="0070C0"/>
              </w:rPr>
              <w:t xml:space="preserve">[Ericsson] The description of the scheme is not very clear. For the simulation example(s) in Table 2, over the period of 10 slots, the worst IMR over the duration </w:t>
            </w:r>
            <w:r>
              <w:rPr>
                <w:rFonts w:ascii="Times New Roman" w:hAnsi="Times New Roman"/>
                <w:color w:val="0070C0"/>
              </w:rPr>
              <w:lastRenderedPageBreak/>
              <w:t>of 10 slots is selected, but channel quality is estimated for each slot individually? Or: this scheme is a variant of Case 1-1 (statistical CSI/SINR) where the statistical measure is “min”?</w:t>
            </w:r>
          </w:p>
          <w:p w14:paraId="5DE33488" w14:textId="77777777" w:rsidR="00C36FD0" w:rsidRDefault="00E86452">
            <w:pPr>
              <w:rPr>
                <w:rFonts w:ascii="Times New Roman" w:eastAsia="SimSun" w:hAnsi="Times New Roman"/>
                <w:color w:val="C00000"/>
              </w:rPr>
            </w:pPr>
            <w:r>
              <w:rPr>
                <w:rFonts w:ascii="Times New Roman" w:eastAsia="SimSun" w:hAnsi="Times New Roman" w:hint="eastAsia"/>
                <w:color w:val="C00000"/>
              </w:rPr>
              <w:t>[ZTE] In the simulation, the period for the CSI-RS is 10 slots. The filtering window is a long duration, for example, 60 slots. The worst IMR is selected among all the measurements results within this window. The channel quality is estimated every 10 slots.</w:t>
            </w:r>
          </w:p>
          <w:p w14:paraId="70631AE6" w14:textId="77777777" w:rsidR="00C36FD0" w:rsidRDefault="00E86452">
            <w:pPr>
              <w:rPr>
                <w:rFonts w:ascii="Times New Roman" w:eastAsia="SimSun" w:hAnsi="Times New Roman"/>
                <w:color w:val="C00000"/>
              </w:rPr>
            </w:pPr>
            <w:r>
              <w:rPr>
                <w:rFonts w:ascii="Times New Roman" w:eastAsia="SimSun" w:hAnsi="Times New Roman" w:hint="eastAsia"/>
                <w:color w:val="C00000"/>
              </w:rPr>
              <w:t>In our understanding, this scheme is a variant of Case 1-1, where min CQI is reported as the statistical result.</w:t>
            </w:r>
          </w:p>
          <w:p w14:paraId="250BCD10" w14:textId="77777777" w:rsidR="00C36FD0" w:rsidRDefault="00E86452">
            <w:pPr>
              <w:rPr>
                <w:rFonts w:ascii="Times New Roman" w:eastAsia="SimSun" w:hAnsi="Times New Roman"/>
                <w:color w:val="C00000"/>
              </w:rPr>
            </w:pPr>
            <w:r>
              <w:rPr>
                <w:rFonts w:ascii="Times New Roman" w:eastAsia="SimSun" w:hAnsi="Times New Roman" w:hint="eastAsia"/>
                <w:color w:val="C00000"/>
              </w:rPr>
              <w:t>The proposal is simple and mature since the only change is the interference processing at the UE side</w:t>
            </w:r>
          </w:p>
        </w:tc>
      </w:tr>
      <w:tr w:rsidR="00C36FD0" w14:paraId="08B8FDD5" w14:textId="77777777">
        <w:tc>
          <w:tcPr>
            <w:tcW w:w="1838" w:type="dxa"/>
          </w:tcPr>
          <w:p w14:paraId="6E28E411" w14:textId="77777777" w:rsidR="00C36FD0" w:rsidRDefault="00E86452">
            <w:pPr>
              <w:rPr>
                <w:rFonts w:ascii="Times New Roman" w:hAnsi="Times New Roman"/>
              </w:rPr>
            </w:pPr>
            <w:r>
              <w:rPr>
                <w:rFonts w:ascii="Times New Roman" w:hAnsi="Times New Roman"/>
              </w:rPr>
              <w:lastRenderedPageBreak/>
              <w:t>Other</w:t>
            </w:r>
          </w:p>
        </w:tc>
        <w:tc>
          <w:tcPr>
            <w:tcW w:w="7787" w:type="dxa"/>
          </w:tcPr>
          <w:p w14:paraId="31C25EBB" w14:textId="77777777" w:rsidR="00C36FD0" w:rsidRDefault="00C36FD0">
            <w:pPr>
              <w:rPr>
                <w:rFonts w:ascii="Times New Roman" w:hAnsi="Times New Roman"/>
                <w:i/>
                <w:iCs/>
              </w:rPr>
            </w:pPr>
          </w:p>
        </w:tc>
      </w:tr>
      <w:tr w:rsidR="00C36FD0" w14:paraId="4D4EC065" w14:textId="77777777">
        <w:tc>
          <w:tcPr>
            <w:tcW w:w="1838" w:type="dxa"/>
          </w:tcPr>
          <w:p w14:paraId="3BEE9C50" w14:textId="77777777" w:rsidR="00C36FD0" w:rsidRDefault="00E86452">
            <w:pPr>
              <w:rPr>
                <w:rFonts w:ascii="Times New Roman" w:hAnsi="Times New Roman"/>
              </w:rPr>
            </w:pPr>
            <w:r>
              <w:rPr>
                <w:rFonts w:ascii="Times New Roman" w:hAnsi="Times New Roman"/>
              </w:rPr>
              <w:t>Continue study?</w:t>
            </w:r>
          </w:p>
        </w:tc>
        <w:tc>
          <w:tcPr>
            <w:tcW w:w="7787" w:type="dxa"/>
          </w:tcPr>
          <w:p w14:paraId="4BEF6AED"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3AE5D2FA" w14:textId="77777777" w:rsidR="00C36FD0" w:rsidRDefault="00C36FD0">
            <w:pPr>
              <w:rPr>
                <w:rFonts w:ascii="Times New Roman" w:hAnsi="Times New Roman"/>
              </w:rPr>
            </w:pPr>
          </w:p>
          <w:p w14:paraId="1DDB823C" w14:textId="77777777" w:rsidR="00C36FD0" w:rsidRDefault="00E86452">
            <w:pPr>
              <w:rPr>
                <w:rFonts w:ascii="Times New Roman" w:hAnsi="Times New Roman"/>
              </w:rPr>
            </w:pPr>
            <w:r>
              <w:rPr>
                <w:rFonts w:ascii="Times New Roman" w:hAnsi="Times New Roman"/>
              </w:rPr>
              <w:t>[Samsung] No</w:t>
            </w:r>
          </w:p>
          <w:p w14:paraId="0920013B" w14:textId="77777777" w:rsidR="00C36FD0" w:rsidRDefault="00E86452">
            <w:pPr>
              <w:rPr>
                <w:rFonts w:ascii="Times New Roman" w:hAnsi="Times New Roman"/>
              </w:rPr>
            </w:pPr>
            <w:r>
              <w:rPr>
                <w:rFonts w:ascii="Times New Roman" w:hAnsi="Times New Roman"/>
              </w:rPr>
              <w:t>[QC] Yes, it seems this scheme falls into same category as 1-6 and 1-7. They can be studied together</w:t>
            </w:r>
          </w:p>
          <w:p w14:paraId="2BDBE836" w14:textId="77777777" w:rsidR="00C36FD0" w:rsidRDefault="00E86452">
            <w:pPr>
              <w:rPr>
                <w:rFonts w:ascii="Times New Roman" w:hAnsi="Times New Roman"/>
              </w:rPr>
            </w:pPr>
            <w:r>
              <w:rPr>
                <w:rFonts w:ascii="Times New Roman" w:hAnsi="Times New Roman"/>
              </w:rPr>
              <w:t>[Nokia] Yes.</w:t>
            </w:r>
          </w:p>
          <w:p w14:paraId="2E6826CD" w14:textId="77777777" w:rsidR="00C36FD0" w:rsidRDefault="00E86452">
            <w:pPr>
              <w:rPr>
                <w:rFonts w:ascii="Times New Roman" w:hAnsi="Times New Roman"/>
                <w:color w:val="0070C0"/>
              </w:rPr>
            </w:pPr>
            <w:r>
              <w:rPr>
                <w:rFonts w:ascii="Times New Roman" w:hAnsi="Times New Roman"/>
                <w:color w:val="0070C0"/>
              </w:rPr>
              <w:t>[Ericsson] No. The scheme can be achieved by existing UE and/or gNB implementation.</w:t>
            </w:r>
          </w:p>
          <w:p w14:paraId="6CA54F60"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If studied further, could it be considered as one candidate for interference statistics? </w:t>
            </w:r>
          </w:p>
          <w:p w14:paraId="1CE30BF7" w14:textId="77777777" w:rsidR="00C36FD0" w:rsidRDefault="00E86452">
            <w:pPr>
              <w:rPr>
                <w:rFonts w:ascii="Times New Roman" w:eastAsia="SimSun" w:hAnsi="Times New Roman"/>
                <w:color w:val="00B050"/>
              </w:rPr>
            </w:pPr>
            <w:r>
              <w:rPr>
                <w:rFonts w:ascii="Times New Roman" w:eastAsia="SimSun" w:hAnsi="Times New Roman" w:hint="eastAsia"/>
                <w:color w:val="C00000"/>
              </w:rPr>
              <w:t>[ZTE] Yes</w:t>
            </w:r>
          </w:p>
        </w:tc>
      </w:tr>
    </w:tbl>
    <w:p w14:paraId="6137CF56" w14:textId="77777777" w:rsidR="00C36FD0" w:rsidRDefault="00C36FD0"/>
    <w:p w14:paraId="3519FE9E" w14:textId="77777777" w:rsidR="00C36FD0" w:rsidRDefault="00E86452">
      <w:pPr>
        <w:pStyle w:val="Heading2"/>
        <w:numPr>
          <w:ilvl w:val="0"/>
          <w:numId w:val="0"/>
        </w:numPr>
        <w:ind w:left="576" w:hanging="576"/>
      </w:pPr>
      <w:r>
        <w:t>B.1.6 Case 1-6: Worst-M CQI</w:t>
      </w:r>
      <w:r>
        <w:br w:type="page"/>
      </w:r>
    </w:p>
    <w:tbl>
      <w:tblPr>
        <w:tblStyle w:val="TableGrid"/>
        <w:tblW w:w="9625" w:type="dxa"/>
        <w:tblLook w:val="04A0" w:firstRow="1" w:lastRow="0" w:firstColumn="1" w:lastColumn="0" w:noHBand="0" w:noVBand="1"/>
      </w:tblPr>
      <w:tblGrid>
        <w:gridCol w:w="2000"/>
        <w:gridCol w:w="7625"/>
      </w:tblGrid>
      <w:tr w:rsidR="00C36FD0" w14:paraId="4778CD27" w14:textId="77777777">
        <w:tc>
          <w:tcPr>
            <w:tcW w:w="9625" w:type="dxa"/>
            <w:gridSpan w:val="2"/>
          </w:tcPr>
          <w:p w14:paraId="4149CE36" w14:textId="77777777" w:rsidR="00C36FD0" w:rsidRDefault="00E86452">
            <w:pPr>
              <w:rPr>
                <w:rFonts w:ascii="Times New Roman" w:hAnsi="Times New Roman"/>
                <w:b/>
                <w:bCs/>
              </w:rPr>
            </w:pPr>
            <w:r>
              <w:rPr>
                <w:rFonts w:ascii="Times New Roman" w:hAnsi="Times New Roman"/>
                <w:b/>
                <w:bCs/>
                <w:szCs w:val="18"/>
              </w:rPr>
              <w:lastRenderedPageBreak/>
              <w:t>Worst-M CQI [13]</w:t>
            </w:r>
          </w:p>
        </w:tc>
      </w:tr>
      <w:tr w:rsidR="00C36FD0" w14:paraId="7373584B" w14:textId="77777777">
        <w:tc>
          <w:tcPr>
            <w:tcW w:w="1838" w:type="dxa"/>
          </w:tcPr>
          <w:p w14:paraId="00631B5A" w14:textId="77777777" w:rsidR="00C36FD0" w:rsidRDefault="00E86452">
            <w:pPr>
              <w:rPr>
                <w:rFonts w:ascii="Times New Roman" w:hAnsi="Times New Roman"/>
              </w:rPr>
            </w:pPr>
            <w:r>
              <w:rPr>
                <w:rFonts w:ascii="Times New Roman" w:hAnsi="Times New Roman"/>
              </w:rPr>
              <w:t>New report quantity</w:t>
            </w:r>
          </w:p>
        </w:tc>
        <w:tc>
          <w:tcPr>
            <w:tcW w:w="7787" w:type="dxa"/>
          </w:tcPr>
          <w:p w14:paraId="751CF86D" w14:textId="77777777" w:rsidR="00C36FD0" w:rsidRDefault="00E86452">
            <w:pPr>
              <w:rPr>
                <w:rFonts w:ascii="Times New Roman" w:hAnsi="Times New Roman"/>
              </w:rPr>
            </w:pPr>
            <w:r>
              <w:rPr>
                <w:rFonts w:ascii="Times New Roman" w:hAnsi="Times New Roman"/>
                <w:szCs w:val="18"/>
              </w:rPr>
              <w:t xml:space="preserve">CQI corresponding to transmission over Worst-M </w:t>
            </w:r>
            <w:proofErr w:type="spellStart"/>
            <w:r>
              <w:rPr>
                <w:rFonts w:ascii="Times New Roman" w:hAnsi="Times New Roman"/>
                <w:szCs w:val="18"/>
              </w:rPr>
              <w:t>subbands</w:t>
            </w:r>
            <w:proofErr w:type="spellEnd"/>
          </w:p>
        </w:tc>
      </w:tr>
      <w:tr w:rsidR="00C36FD0" w14:paraId="6371E949" w14:textId="77777777">
        <w:tc>
          <w:tcPr>
            <w:tcW w:w="1838" w:type="dxa"/>
          </w:tcPr>
          <w:p w14:paraId="2B0F36A6" w14:textId="77777777" w:rsidR="00C36FD0" w:rsidRDefault="00E86452">
            <w:pPr>
              <w:rPr>
                <w:rFonts w:ascii="Times New Roman" w:hAnsi="Times New Roman"/>
              </w:rPr>
            </w:pPr>
            <w:r>
              <w:rPr>
                <w:rFonts w:ascii="Times New Roman" w:hAnsi="Times New Roman"/>
              </w:rPr>
              <w:t>Target/benefit</w:t>
            </w:r>
          </w:p>
        </w:tc>
        <w:tc>
          <w:tcPr>
            <w:tcW w:w="7787" w:type="dxa"/>
          </w:tcPr>
          <w:p w14:paraId="01B04C76" w14:textId="77777777" w:rsidR="00C36FD0" w:rsidRDefault="00E86452">
            <w:pPr>
              <w:rPr>
                <w:rFonts w:ascii="Times New Roman" w:hAnsi="Times New Roman"/>
              </w:rPr>
            </w:pPr>
            <w:r>
              <w:rPr>
                <w:rFonts w:ascii="Times New Roman" w:hAnsi="Times New Roman"/>
                <w:szCs w:val="18"/>
              </w:rPr>
              <w:t>Scheduler gets worst-case CSI (without needing frequent CSI reports)</w:t>
            </w:r>
          </w:p>
        </w:tc>
      </w:tr>
      <w:tr w:rsidR="00C36FD0" w14:paraId="2A961206" w14:textId="77777777">
        <w:trPr>
          <w:trHeight w:val="611"/>
        </w:trPr>
        <w:tc>
          <w:tcPr>
            <w:tcW w:w="1838" w:type="dxa"/>
          </w:tcPr>
          <w:p w14:paraId="240F8BF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037A13B3" w14:textId="77777777" w:rsidR="00C36FD0" w:rsidRDefault="00E86452">
            <w:pPr>
              <w:rPr>
                <w:rFonts w:ascii="Times New Roman" w:hAnsi="Times New Roman"/>
                <w:sz w:val="20"/>
                <w:szCs w:val="20"/>
              </w:rPr>
            </w:pPr>
            <w:r>
              <w:rPr>
                <w:rFonts w:ascii="Times New Roman" w:hAnsi="Times New Roman"/>
                <w:sz w:val="20"/>
                <w:szCs w:val="20"/>
              </w:rPr>
              <w:t xml:space="preserve">[Samsung] Why can’t the scheduler just use the best </w:t>
            </w:r>
            <w:proofErr w:type="spellStart"/>
            <w:r>
              <w:rPr>
                <w:rFonts w:ascii="Times New Roman" w:hAnsi="Times New Roman"/>
                <w:sz w:val="20"/>
                <w:szCs w:val="20"/>
              </w:rPr>
              <w:t>subband</w:t>
            </w:r>
            <w:proofErr w:type="spellEnd"/>
            <w:r>
              <w:rPr>
                <w:rFonts w:ascii="Times New Roman" w:hAnsi="Times New Roman"/>
                <w:sz w:val="20"/>
                <w:szCs w:val="20"/>
              </w:rPr>
              <w:t>?</w:t>
            </w:r>
          </w:p>
          <w:p w14:paraId="7D5262A3" w14:textId="77777777" w:rsidR="00C36FD0" w:rsidRDefault="00E86452">
            <w:pPr>
              <w:rPr>
                <w:ins w:id="9" w:author="Author" w:date="2021-03-11T22:48:00Z"/>
                <w:rFonts w:ascii="Times New Roman" w:hAnsi="Times New Roman" w:cs="Times New Roman"/>
                <w:sz w:val="20"/>
                <w:szCs w:val="20"/>
              </w:rPr>
            </w:pPr>
            <w:r>
              <w:rPr>
                <w:rFonts w:ascii="Times New Roman" w:hAnsi="Times New Roman"/>
                <w:sz w:val="20"/>
                <w:szCs w:val="20"/>
              </w:rPr>
              <w:t>[Nokia] T</w:t>
            </w:r>
            <w:r>
              <w:rPr>
                <w:rFonts w:ascii="Times New Roman" w:hAnsi="Times New Roman" w:cs="Times New Roman"/>
                <w:sz w:val="20"/>
                <w:szCs w:val="20"/>
              </w:rPr>
              <w:t xml:space="preserve">he idea is to report CQI associated with the worst-M sub-bands for the defined target BLER, in addition to the wideband CQI. In our observation, there is high variation on the sub-bands interference levels with time and knowing best sub-bands are not fully allowing to schedule the UE on those as in the next instance you may get bad interference on those sub-bands. The idea is to get worse-M CQI to understand how bad interferences can be and somewhat use random scheduling across full band with a MCS selected based on worst-M CQI. We tried out different scheduler considerations on how to use different CQI types and did not find that best-M or reporting </w:t>
            </w:r>
            <w:proofErr w:type="spellStart"/>
            <w:r>
              <w:rPr>
                <w:rFonts w:ascii="Times New Roman" w:hAnsi="Times New Roman" w:cs="Times New Roman"/>
                <w:sz w:val="20"/>
                <w:szCs w:val="20"/>
              </w:rPr>
              <w:t>best_M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subbands</w:t>
            </w:r>
            <w:proofErr w:type="spellEnd"/>
            <w:r>
              <w:rPr>
                <w:rFonts w:ascii="Times New Roman" w:hAnsi="Times New Roman" w:cs="Times New Roman"/>
                <w:sz w:val="20"/>
                <w:szCs w:val="20"/>
              </w:rPr>
              <w:t xml:space="preserve"> are that useful. We would say this can be due to the randomness of interferences across all sub-bands.</w:t>
            </w:r>
          </w:p>
          <w:p w14:paraId="5C9EF249" w14:textId="77777777" w:rsidR="00C36FD0" w:rsidRDefault="00E86452">
            <w:pPr>
              <w:rPr>
                <w:ins w:id="10" w:author="Author" w:date="2021-03-11T22:58:00Z"/>
                <w:rFonts w:ascii="Times New Roman" w:hAnsi="Times New Roman" w:cs="Times New Roman"/>
                <w:sz w:val="20"/>
                <w:szCs w:val="20"/>
              </w:rPr>
            </w:pPr>
            <w:ins w:id="11" w:author="Author" w:date="2021-03-11T22:48:00Z">
              <w:r>
                <w:rPr>
                  <w:rFonts w:ascii="Times New Roman" w:hAnsi="Times New Roman" w:cs="Times New Roman"/>
                  <w:sz w:val="20"/>
                  <w:szCs w:val="20"/>
                </w:rPr>
                <w:t xml:space="preserve">[OPPO] </w:t>
              </w:r>
            </w:ins>
          </w:p>
          <w:p w14:paraId="58C1CA16" w14:textId="77777777" w:rsidR="00C36FD0" w:rsidRDefault="00E86452">
            <w:pPr>
              <w:rPr>
                <w:ins w:id="12" w:author="Author" w:date="2021-03-11T22:58:00Z"/>
                <w:rFonts w:ascii="Times New Roman" w:hAnsi="Times New Roman" w:cs="Times New Roman"/>
                <w:sz w:val="20"/>
                <w:szCs w:val="20"/>
              </w:rPr>
            </w:pPr>
            <w:ins w:id="13" w:author="Author" w:date="2021-03-11T22:58:00Z">
              <w:r>
                <w:rPr>
                  <w:rFonts w:ascii="Times New Roman" w:hAnsi="Times New Roman" w:cs="Times New Roman"/>
                  <w:sz w:val="20"/>
                  <w:szCs w:val="20"/>
                </w:rPr>
                <w:t xml:space="preserve">Q1. </w:t>
              </w:r>
            </w:ins>
            <w:ins w:id="14" w:author="Author" w:date="2021-03-11T22:48:00Z">
              <w:r>
                <w:rPr>
                  <w:rFonts w:ascii="Times New Roman" w:hAnsi="Times New Roman" w:cs="Times New Roman"/>
                  <w:sz w:val="20"/>
                  <w:szCs w:val="20"/>
                </w:rPr>
                <w:t xml:space="preserve">Our understanding is that case 1-6 is to report a </w:t>
              </w:r>
            </w:ins>
            <w:ins w:id="15" w:author="Author" w:date="2021-03-11T22:49:00Z">
              <w:r>
                <w:rPr>
                  <w:rFonts w:ascii="Times New Roman" w:hAnsi="Times New Roman" w:cs="Times New Roman"/>
                  <w:sz w:val="20"/>
                  <w:szCs w:val="20"/>
                </w:rPr>
                <w:t xml:space="preserve">“block list” to gNB, instead of an “allow list”. </w:t>
              </w:r>
            </w:ins>
            <w:ins w:id="16" w:author="Author" w:date="2021-03-11T22:50:00Z">
              <w:r>
                <w:rPr>
                  <w:rFonts w:ascii="Times New Roman" w:hAnsi="Times New Roman" w:cs="Times New Roman"/>
                  <w:sz w:val="20"/>
                  <w:szCs w:val="20"/>
                </w:rPr>
                <w:t xml:space="preserve">So the basic rational </w:t>
              </w:r>
            </w:ins>
            <w:ins w:id="17" w:author="Author" w:date="2021-03-11T22:58:00Z">
              <w:r>
                <w:rPr>
                  <w:rFonts w:ascii="Times New Roman" w:hAnsi="Times New Roman" w:cs="Times New Roman"/>
                  <w:sz w:val="20"/>
                  <w:szCs w:val="20"/>
                </w:rPr>
                <w:t xml:space="preserve">here is </w:t>
              </w:r>
            </w:ins>
            <w:ins w:id="18" w:author="Author" w:date="2021-03-11T22:50:00Z">
              <w:r>
                <w:rPr>
                  <w:rFonts w:ascii="Times New Roman" w:hAnsi="Times New Roman" w:cs="Times New Roman"/>
                  <w:sz w:val="20"/>
                  <w:szCs w:val="20"/>
                </w:rPr>
                <w:t xml:space="preserve">that the scheduling based on zero-information on sub-bands other than ones in </w:t>
              </w:r>
            </w:ins>
            <w:ins w:id="19" w:author="Author" w:date="2021-03-11T22:52:00Z">
              <w:r>
                <w:rPr>
                  <w:rFonts w:ascii="Times New Roman" w:hAnsi="Times New Roman" w:cs="Times New Roman"/>
                  <w:sz w:val="20"/>
                  <w:szCs w:val="20"/>
                </w:rPr>
                <w:t xml:space="preserve">“block list” </w:t>
              </w:r>
            </w:ins>
            <w:ins w:id="20" w:author="Author" w:date="2021-03-11T22:53:00Z">
              <w:r>
                <w:rPr>
                  <w:rFonts w:ascii="Times New Roman" w:hAnsi="Times New Roman" w:cs="Times New Roman"/>
                  <w:sz w:val="20"/>
                  <w:szCs w:val="20"/>
                </w:rPr>
                <w:t xml:space="preserve">(i.e., a restricted random scheduling) </w:t>
              </w:r>
            </w:ins>
            <w:ins w:id="21" w:author="Author" w:date="2021-03-11T22:52:00Z">
              <w:r>
                <w:rPr>
                  <w:rFonts w:ascii="Times New Roman" w:hAnsi="Times New Roman" w:cs="Times New Roman"/>
                  <w:sz w:val="20"/>
                  <w:szCs w:val="20"/>
                </w:rPr>
                <w:t xml:space="preserve">is better than the scheduling based on reported information on sub-bands in “allow list”. </w:t>
              </w:r>
            </w:ins>
            <w:ins w:id="22" w:author="Author" w:date="2021-03-11T22:53:00Z">
              <w:r>
                <w:rPr>
                  <w:rFonts w:ascii="Times New Roman" w:hAnsi="Times New Roman" w:cs="Times New Roman"/>
                  <w:sz w:val="20"/>
                  <w:szCs w:val="20"/>
                </w:rPr>
                <w:t xml:space="preserve">Is this the right interpretation of the idea? </w:t>
              </w:r>
            </w:ins>
          </w:p>
          <w:p w14:paraId="1D729997" w14:textId="77777777" w:rsidR="00C36FD0" w:rsidRDefault="00E86452">
            <w:pPr>
              <w:rPr>
                <w:ins w:id="23" w:author="Author" w:date="2021-03-11T22:59:00Z"/>
                <w:rFonts w:ascii="Times New Roman" w:hAnsi="Times New Roman" w:cs="Times New Roman"/>
                <w:sz w:val="20"/>
                <w:szCs w:val="20"/>
              </w:rPr>
            </w:pPr>
            <w:ins w:id="24" w:author="Author" w:date="2021-03-11T22:58:00Z">
              <w:r>
                <w:rPr>
                  <w:rFonts w:ascii="Times New Roman" w:hAnsi="Times New Roman" w:cs="Times New Roman"/>
                  <w:sz w:val="20"/>
                  <w:szCs w:val="20"/>
                </w:rPr>
                <w:t xml:space="preserve">Q2. </w:t>
              </w:r>
            </w:ins>
            <w:ins w:id="25" w:author="Author" w:date="2021-03-11T23:03:00Z">
              <w:r>
                <w:rPr>
                  <w:rFonts w:ascii="Times New Roman" w:hAnsi="Times New Roman" w:cs="Times New Roman"/>
                  <w:sz w:val="20"/>
                  <w:szCs w:val="20"/>
                </w:rPr>
                <w:t xml:space="preserve">What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the criteria to determine M</w:t>
              </w:r>
            </w:ins>
            <w:ins w:id="26" w:author="Author" w:date="2021-03-11T23:04:00Z">
              <w:r>
                <w:rPr>
                  <w:rFonts w:ascii="Times New Roman" w:hAnsi="Times New Roman" w:cs="Times New Roman"/>
                  <w:sz w:val="20"/>
                  <w:szCs w:val="20"/>
                </w:rPr>
                <w:t xml:space="preserve"> so that </w:t>
              </w:r>
            </w:ins>
            <w:ins w:id="27" w:author="Author" w:date="2021-03-11T23:06:00Z">
              <w:r>
                <w:rPr>
                  <w:rFonts w:ascii="Times New Roman" w:hAnsi="Times New Roman" w:cs="Times New Roman"/>
                  <w:sz w:val="20"/>
                  <w:szCs w:val="20"/>
                </w:rPr>
                <w:t>the majority</w:t>
              </w:r>
            </w:ins>
            <w:ins w:id="28" w:author="Author" w:date="2021-03-11T23:04:00Z">
              <w:r>
                <w:rPr>
                  <w:rFonts w:ascii="Times New Roman" w:hAnsi="Times New Roman" w:cs="Times New Roman"/>
                  <w:sz w:val="20"/>
                  <w:szCs w:val="20"/>
                </w:rPr>
                <w:t xml:space="preserve"> sub-band</w:t>
              </w:r>
            </w:ins>
            <w:ins w:id="29" w:author="Author" w:date="2021-03-11T23:07:00Z">
              <w:r>
                <w:rPr>
                  <w:rFonts w:ascii="Times New Roman" w:hAnsi="Times New Roman" w:cs="Times New Roman"/>
                  <w:sz w:val="20"/>
                  <w:szCs w:val="20"/>
                </w:rPr>
                <w:t>s</w:t>
              </w:r>
            </w:ins>
            <w:ins w:id="30" w:author="Author" w:date="2021-03-11T23:04:00Z">
              <w:r>
                <w:rPr>
                  <w:rFonts w:ascii="Times New Roman" w:hAnsi="Times New Roman" w:cs="Times New Roman"/>
                  <w:sz w:val="20"/>
                  <w:szCs w:val="20"/>
                </w:rPr>
                <w:t xml:space="preserve"> out of the “block list” would not be as </w:t>
              </w:r>
            </w:ins>
            <w:ins w:id="31" w:author="Author" w:date="2021-03-11T23:06:00Z">
              <w:r>
                <w:rPr>
                  <w:rFonts w:ascii="Times New Roman" w:hAnsi="Times New Roman" w:cs="Times New Roman"/>
                  <w:sz w:val="20"/>
                  <w:szCs w:val="20"/>
                </w:rPr>
                <w:t xml:space="preserve">[almost] </w:t>
              </w:r>
            </w:ins>
            <w:ins w:id="32" w:author="Author" w:date="2021-03-11T23:04:00Z">
              <w:r>
                <w:rPr>
                  <w:rFonts w:ascii="Times New Roman" w:hAnsi="Times New Roman" w:cs="Times New Roman"/>
                  <w:sz w:val="20"/>
                  <w:szCs w:val="20"/>
                </w:rPr>
                <w:t xml:space="preserve">bad as </w:t>
              </w:r>
            </w:ins>
            <w:ins w:id="33" w:author="Author" w:date="2021-03-11T23:07:00Z">
              <w:r>
                <w:rPr>
                  <w:rFonts w:ascii="Times New Roman" w:hAnsi="Times New Roman" w:cs="Times New Roman"/>
                  <w:sz w:val="20"/>
                  <w:szCs w:val="20"/>
                </w:rPr>
                <w:t xml:space="preserve">the one in the “block list”? Should gNB and UE have a negotiation protocol to </w:t>
              </w:r>
            </w:ins>
            <w:ins w:id="34" w:author="Author" w:date="2021-03-11T23:08:00Z">
              <w:r>
                <w:rPr>
                  <w:rFonts w:ascii="Times New Roman" w:hAnsi="Times New Roman" w:cs="Times New Roman"/>
                  <w:sz w:val="20"/>
                  <w:szCs w:val="20"/>
                </w:rPr>
                <w:t>determine</w:t>
              </w:r>
            </w:ins>
            <w:ins w:id="35" w:author="Author" w:date="2021-03-11T23:07:00Z">
              <w:r>
                <w:rPr>
                  <w:rFonts w:ascii="Times New Roman" w:hAnsi="Times New Roman" w:cs="Times New Roman"/>
                  <w:sz w:val="20"/>
                  <w:szCs w:val="20"/>
                </w:rPr>
                <w:t xml:space="preserve"> </w:t>
              </w:r>
            </w:ins>
            <w:ins w:id="36" w:author="Author" w:date="2021-03-11T23:08:00Z">
              <w:r>
                <w:rPr>
                  <w:rFonts w:ascii="Times New Roman" w:hAnsi="Times New Roman" w:cs="Times New Roman"/>
                  <w:sz w:val="20"/>
                  <w:szCs w:val="20"/>
                </w:rPr>
                <w:t>M?</w:t>
              </w:r>
            </w:ins>
          </w:p>
          <w:p w14:paraId="507B0966" w14:textId="77777777" w:rsidR="00C36FD0" w:rsidRDefault="00E86452">
            <w:pPr>
              <w:rPr>
                <w:rFonts w:ascii="Times New Roman" w:hAnsi="Times New Roman" w:cs="Times New Roman"/>
                <w:sz w:val="20"/>
                <w:szCs w:val="20"/>
              </w:rPr>
            </w:pPr>
            <w:ins w:id="37" w:author="Author" w:date="2021-03-11T22:59:00Z">
              <w:r>
                <w:rPr>
                  <w:rFonts w:ascii="Times New Roman" w:hAnsi="Times New Roman" w:cs="Times New Roman"/>
                  <w:sz w:val="20"/>
                  <w:szCs w:val="20"/>
                </w:rPr>
                <w:t xml:space="preserve">Q3: </w:t>
              </w:r>
            </w:ins>
            <w:ins w:id="38" w:author="Author" w:date="2021-03-11T23:09:00Z">
              <w:r>
                <w:rPr>
                  <w:rFonts w:ascii="Times New Roman" w:hAnsi="Times New Roman" w:cs="Times New Roman"/>
                  <w:sz w:val="20"/>
                  <w:szCs w:val="20"/>
                </w:rPr>
                <w:t>Is</w:t>
              </w:r>
            </w:ins>
            <w:ins w:id="39" w:author="Author" w:date="2021-03-11T22:53:00Z">
              <w:r>
                <w:rPr>
                  <w:rFonts w:ascii="Times New Roman" w:hAnsi="Times New Roman" w:cs="Times New Roman"/>
                  <w:sz w:val="20"/>
                  <w:szCs w:val="20"/>
                </w:rPr>
                <w:t xml:space="preserve"> </w:t>
              </w:r>
            </w:ins>
            <w:ins w:id="40" w:author="Author" w:date="2021-03-11T23:09:00Z">
              <w:r>
                <w:rPr>
                  <w:rFonts w:ascii="Times New Roman" w:hAnsi="Times New Roman" w:cs="Times New Roman"/>
                  <w:sz w:val="20"/>
                  <w:szCs w:val="20"/>
                </w:rPr>
                <w:t>case 1-6</w:t>
              </w:r>
            </w:ins>
            <w:ins w:id="41" w:author="Author" w:date="2021-03-11T22:53:00Z">
              <w:r>
                <w:rPr>
                  <w:rFonts w:ascii="Times New Roman" w:hAnsi="Times New Roman" w:cs="Times New Roman"/>
                  <w:sz w:val="20"/>
                  <w:szCs w:val="20"/>
                </w:rPr>
                <w:t xml:space="preserve"> an independent solution or it still needs some </w:t>
              </w:r>
            </w:ins>
            <w:ins w:id="42" w:author="Author" w:date="2021-03-11T23:09:00Z">
              <w:r>
                <w:rPr>
                  <w:rFonts w:ascii="Times New Roman" w:hAnsi="Times New Roman" w:cs="Times New Roman"/>
                  <w:sz w:val="20"/>
                  <w:szCs w:val="20"/>
                </w:rPr>
                <w:t xml:space="preserve">other </w:t>
              </w:r>
            </w:ins>
            <w:ins w:id="43" w:author="Author" w:date="2021-03-11T22:53:00Z">
              <w:r>
                <w:rPr>
                  <w:rFonts w:ascii="Times New Roman" w:hAnsi="Times New Roman" w:cs="Times New Roman"/>
                  <w:sz w:val="20"/>
                  <w:szCs w:val="20"/>
                </w:rPr>
                <w:t>accompanied reports</w:t>
              </w:r>
            </w:ins>
            <w:ins w:id="44" w:author="Author" w:date="2021-03-11T22:55:00Z">
              <w:r>
                <w:rPr>
                  <w:rFonts w:ascii="Times New Roman" w:hAnsi="Times New Roman" w:cs="Times New Roman"/>
                  <w:sz w:val="20"/>
                  <w:szCs w:val="20"/>
                </w:rPr>
                <w:t xml:space="preserve"> eventually</w:t>
              </w:r>
            </w:ins>
            <w:ins w:id="45" w:author="Author" w:date="2021-03-11T22:53:00Z">
              <w:r>
                <w:rPr>
                  <w:rFonts w:ascii="Times New Roman" w:hAnsi="Times New Roman" w:cs="Times New Roman"/>
                  <w:sz w:val="20"/>
                  <w:szCs w:val="20"/>
                </w:rPr>
                <w:t xml:space="preserve">? </w:t>
              </w:r>
            </w:ins>
          </w:p>
          <w:p w14:paraId="1B247C34"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Is it correctly understood that this scheme is mostly aiming for an overhead reduction? Already now, multiple sub-</w:t>
            </w:r>
            <w:proofErr w:type="gramStart"/>
            <w:r>
              <w:rPr>
                <w:rFonts w:ascii="Times New Roman" w:hAnsi="Times New Roman"/>
                <w:color w:val="00B050"/>
              </w:rPr>
              <w:t>band</w:t>
            </w:r>
            <w:proofErr w:type="gramEnd"/>
            <w:r>
              <w:rPr>
                <w:rFonts w:ascii="Times New Roman" w:hAnsi="Times New Roman"/>
                <w:color w:val="00B050"/>
              </w:rPr>
              <w:t xml:space="preserve"> could be reported and the gNB could select a MCS according to the worst sub-band for scheduling the next transmission.</w:t>
            </w:r>
          </w:p>
          <w:p w14:paraId="61BD8AD0" w14:textId="77777777" w:rsidR="00C36FD0" w:rsidRDefault="00E86452">
            <w:pPr>
              <w:rPr>
                <w:rFonts w:ascii="Times New Roman" w:eastAsia="SimSun" w:hAnsi="Times New Roman" w:cs="Times New Roman"/>
                <w:color w:val="C00000"/>
              </w:rPr>
            </w:pPr>
            <w:r>
              <w:rPr>
                <w:rFonts w:ascii="Times New Roman" w:eastAsia="SimSun" w:hAnsi="Times New Roman" w:cs="Times New Roman" w:hint="eastAsia"/>
                <w:color w:val="C00000"/>
              </w:rPr>
              <w:t>[ZTE] Does this report replace the current sub-band CQI report finally? In the current sub-band CQI report, the network can also know the CQI corresponding to the worst M sub-bands.</w:t>
            </w:r>
          </w:p>
          <w:p w14:paraId="5D6D2B2E" w14:textId="77777777" w:rsidR="009F04B2" w:rsidRDefault="009F04B2" w:rsidP="00A5602C">
            <w:pPr>
              <w:rPr>
                <w:rFonts w:ascii="Times New Roman" w:eastAsia="SimSun" w:hAnsi="Times New Roman" w:cs="Times New Roman"/>
                <w:color w:val="C00000"/>
              </w:rPr>
            </w:pPr>
            <w:r>
              <w:rPr>
                <w:rFonts w:ascii="Times New Roman" w:eastAsia="SimSun" w:hAnsi="Times New Roman" w:cs="Times New Roman" w:hint="eastAsia"/>
                <w:color w:val="C00000"/>
              </w:rPr>
              <w:t xml:space="preserve">[vivo]: </w:t>
            </w:r>
            <w:r w:rsidR="00A5602C">
              <w:rPr>
                <w:rFonts w:ascii="Times New Roman" w:eastAsia="SimSun" w:hAnsi="Times New Roman" w:cs="Times New Roman" w:hint="eastAsia"/>
                <w:color w:val="C00000"/>
              </w:rPr>
              <w:t>C</w:t>
            </w:r>
            <w:r>
              <w:rPr>
                <w:rFonts w:ascii="Times New Roman" w:eastAsia="SimSun" w:hAnsi="Times New Roman" w:cs="Times New Roman" w:hint="eastAsia"/>
                <w:color w:val="C00000"/>
              </w:rPr>
              <w:t xml:space="preserve">urrent sub-band CQI report has include the worst </w:t>
            </w:r>
            <w:r w:rsidR="00A5602C">
              <w:rPr>
                <w:rFonts w:ascii="Times New Roman" w:eastAsia="SimSun" w:hAnsi="Times New Roman" w:cs="Times New Roman" w:hint="eastAsia"/>
                <w:color w:val="C00000"/>
              </w:rPr>
              <w:t xml:space="preserve">CQI. Is this scheme for </w:t>
            </w:r>
            <w:r w:rsidR="00A5602C" w:rsidRPr="00A5602C">
              <w:rPr>
                <w:rFonts w:ascii="Times New Roman" w:eastAsia="SimSun" w:hAnsi="Times New Roman" w:cs="Times New Roman"/>
                <w:color w:val="C00000"/>
              </w:rPr>
              <w:t>overhead reduction</w:t>
            </w:r>
            <w:r w:rsidR="00A5602C">
              <w:rPr>
                <w:rFonts w:ascii="Times New Roman" w:eastAsia="SimSun" w:hAnsi="Times New Roman" w:cs="Times New Roman" w:hint="eastAsia"/>
                <w:color w:val="C00000"/>
              </w:rPr>
              <w:t>?</w:t>
            </w:r>
          </w:p>
          <w:p w14:paraId="3F83490B" w14:textId="4DFA5FC8" w:rsidR="002850E1" w:rsidRDefault="002850E1" w:rsidP="00A5602C">
            <w:pPr>
              <w:rPr>
                <w:rFonts w:ascii="Times New Roman" w:hAnsi="Times New Roman"/>
                <w:color w:val="00B050"/>
              </w:rPr>
            </w:pPr>
            <w:r w:rsidRPr="002850E1">
              <w:rPr>
                <w:rFonts w:ascii="Times New Roman" w:hAnsi="Times New Roman"/>
              </w:rPr>
              <w:t>[Intel]</w:t>
            </w:r>
            <w:r>
              <w:rPr>
                <w:rFonts w:ascii="Times New Roman" w:hAnsi="Times New Roman"/>
              </w:rPr>
              <w:t xml:space="preserve"> We are also interested whether this only targets the modes with WB CQI, since SB CQI is already possible in different scenarios, where the worst SB can be determined by gNB.</w:t>
            </w:r>
          </w:p>
        </w:tc>
      </w:tr>
      <w:tr w:rsidR="00C36FD0" w14:paraId="214323A8" w14:textId="77777777">
        <w:trPr>
          <w:trHeight w:val="269"/>
        </w:trPr>
        <w:tc>
          <w:tcPr>
            <w:tcW w:w="9625" w:type="dxa"/>
            <w:gridSpan w:val="2"/>
          </w:tcPr>
          <w:p w14:paraId="5A3E40A7"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61D97C54" w14:textId="77777777">
        <w:trPr>
          <w:trHeight w:val="539"/>
        </w:trPr>
        <w:tc>
          <w:tcPr>
            <w:tcW w:w="1838" w:type="dxa"/>
          </w:tcPr>
          <w:p w14:paraId="27BBA778" w14:textId="77777777" w:rsidR="00C36FD0" w:rsidRDefault="00E86452">
            <w:pPr>
              <w:rPr>
                <w:rFonts w:ascii="Times New Roman" w:hAnsi="Times New Roman"/>
              </w:rPr>
            </w:pPr>
            <w:r>
              <w:rPr>
                <w:rFonts w:ascii="Times New Roman" w:hAnsi="Times New Roman"/>
              </w:rPr>
              <w:t>Nokia [13]</w:t>
            </w:r>
          </w:p>
          <w:p w14:paraId="65146C5A" w14:textId="77777777" w:rsidR="00C36FD0" w:rsidRDefault="00E86452">
            <w:pPr>
              <w:rPr>
                <w:rFonts w:ascii="Times New Roman" w:hAnsi="Times New Roman"/>
              </w:rPr>
            </w:pPr>
            <w:r>
              <w:rPr>
                <w:rFonts w:ascii="Times New Roman" w:hAnsi="Times New Roman"/>
              </w:rPr>
              <w:t>AR/VR</w:t>
            </w:r>
          </w:p>
        </w:tc>
        <w:tc>
          <w:tcPr>
            <w:tcW w:w="7787" w:type="dxa"/>
          </w:tcPr>
          <w:p w14:paraId="5B8D96A7" w14:textId="77777777" w:rsidR="00C36FD0" w:rsidRDefault="00E86452">
            <w:pPr>
              <w:rPr>
                <w:rFonts w:ascii="Times New Roman" w:hAnsi="Times New Roman"/>
              </w:rPr>
            </w:pPr>
            <w:r>
              <w:rPr>
                <w:rFonts w:ascii="Times New Roman" w:hAnsi="Times New Roman"/>
              </w:rPr>
              <w:t xml:space="preserve">Worst-2 CQI: 1 </w:t>
            </w:r>
            <w:proofErr w:type="spellStart"/>
            <w:r>
              <w:rPr>
                <w:rFonts w:ascii="Times New Roman" w:hAnsi="Times New Roman"/>
              </w:rPr>
              <w:t>ms</w:t>
            </w:r>
            <w:proofErr w:type="spellEnd"/>
            <w:r>
              <w:rPr>
                <w:rFonts w:ascii="Times New Roman" w:hAnsi="Times New Roman"/>
              </w:rPr>
              <w:t xml:space="preserve"> 99.9999%-pct latency [2 </w:t>
            </w:r>
            <w:proofErr w:type="spellStart"/>
            <w:r>
              <w:rPr>
                <w:rFonts w:ascii="Times New Roman" w:hAnsi="Times New Roman"/>
              </w:rPr>
              <w:t>ms</w:t>
            </w:r>
            <w:proofErr w:type="spellEnd"/>
            <w:r>
              <w:rPr>
                <w:rFonts w:ascii="Times New Roman" w:hAnsi="Times New Roman"/>
              </w:rPr>
              <w:t>], 5% RU [3%]</w:t>
            </w:r>
          </w:p>
        </w:tc>
      </w:tr>
      <w:tr w:rsidR="00C36FD0" w14:paraId="07227991" w14:textId="77777777">
        <w:trPr>
          <w:trHeight w:val="539"/>
        </w:trPr>
        <w:tc>
          <w:tcPr>
            <w:tcW w:w="1838" w:type="dxa"/>
          </w:tcPr>
          <w:p w14:paraId="6F837F6D" w14:textId="77777777" w:rsidR="00C36FD0" w:rsidRDefault="00E86452">
            <w:pPr>
              <w:rPr>
                <w:rFonts w:ascii="Times New Roman" w:hAnsi="Times New Roman"/>
              </w:rPr>
            </w:pPr>
            <w:r>
              <w:rPr>
                <w:rFonts w:ascii="Times New Roman" w:hAnsi="Times New Roman"/>
              </w:rPr>
              <w:t>Nokia [13]</w:t>
            </w:r>
          </w:p>
          <w:p w14:paraId="22BC5B6E" w14:textId="77777777" w:rsidR="00C36FD0" w:rsidRDefault="00E86452">
            <w:pPr>
              <w:rPr>
                <w:rFonts w:ascii="Times New Roman" w:hAnsi="Times New Roman"/>
              </w:rPr>
            </w:pPr>
            <w:r>
              <w:rPr>
                <w:rFonts w:ascii="Times New Roman" w:hAnsi="Times New Roman"/>
              </w:rPr>
              <w:t>Factory</w:t>
            </w:r>
          </w:p>
        </w:tc>
        <w:tc>
          <w:tcPr>
            <w:tcW w:w="7787" w:type="dxa"/>
          </w:tcPr>
          <w:p w14:paraId="2F0C54EB" w14:textId="77777777" w:rsidR="00C36FD0" w:rsidRDefault="00E86452">
            <w:pPr>
              <w:rPr>
                <w:rFonts w:ascii="Times New Roman" w:hAnsi="Times New Roman"/>
              </w:rPr>
            </w:pPr>
            <w:r>
              <w:rPr>
                <w:rFonts w:ascii="Times New Roman" w:hAnsi="Times New Roman"/>
              </w:rPr>
              <w:t xml:space="preserve">Worst-2 CQI: ~1 </w:t>
            </w:r>
            <w:proofErr w:type="spellStart"/>
            <w:r>
              <w:rPr>
                <w:rFonts w:ascii="Times New Roman" w:hAnsi="Times New Roman"/>
              </w:rPr>
              <w:t>ms</w:t>
            </w:r>
            <w:proofErr w:type="spellEnd"/>
            <w:r>
              <w:rPr>
                <w:rFonts w:ascii="Times New Roman" w:hAnsi="Times New Roman"/>
              </w:rPr>
              <w:t xml:space="preserve"> 99.999%-pct latency [1 </w:t>
            </w:r>
            <w:proofErr w:type="spellStart"/>
            <w:r>
              <w:rPr>
                <w:rFonts w:ascii="Times New Roman" w:hAnsi="Times New Roman"/>
              </w:rPr>
              <w:t>ms</w:t>
            </w:r>
            <w:proofErr w:type="spellEnd"/>
            <w:r>
              <w:rPr>
                <w:rFonts w:ascii="Times New Roman" w:hAnsi="Times New Roman"/>
              </w:rPr>
              <w:t>]</w:t>
            </w:r>
          </w:p>
        </w:tc>
      </w:tr>
      <w:tr w:rsidR="00C36FD0" w14:paraId="65EFF09E" w14:textId="77777777">
        <w:tc>
          <w:tcPr>
            <w:tcW w:w="9625" w:type="dxa"/>
            <w:gridSpan w:val="2"/>
          </w:tcPr>
          <w:p w14:paraId="509E5A02"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5A99849E" w14:textId="77777777">
        <w:tc>
          <w:tcPr>
            <w:tcW w:w="1838" w:type="dxa"/>
          </w:tcPr>
          <w:p w14:paraId="40EEBAD6" w14:textId="77777777" w:rsidR="00C36FD0" w:rsidRDefault="00E86452">
            <w:pPr>
              <w:rPr>
                <w:rFonts w:ascii="Times New Roman" w:hAnsi="Times New Roman"/>
              </w:rPr>
            </w:pPr>
            <w:r>
              <w:rPr>
                <w:rFonts w:ascii="Times New Roman" w:hAnsi="Times New Roman"/>
              </w:rPr>
              <w:lastRenderedPageBreak/>
              <w:t>Performance</w:t>
            </w:r>
          </w:p>
        </w:tc>
        <w:tc>
          <w:tcPr>
            <w:tcW w:w="7787" w:type="dxa"/>
          </w:tcPr>
          <w:p w14:paraId="21826AA0"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23414F86"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1B948187" w14:textId="77777777" w:rsidR="00C36FD0" w:rsidRDefault="00C36FD0">
            <w:pPr>
              <w:rPr>
                <w:rFonts w:ascii="Times New Roman" w:hAnsi="Times New Roman"/>
              </w:rPr>
            </w:pPr>
          </w:p>
          <w:p w14:paraId="2B39D436" w14:textId="77777777" w:rsidR="00C36FD0" w:rsidRDefault="00E86452">
            <w:pPr>
              <w:rPr>
                <w:rFonts w:ascii="Times New Roman" w:hAnsi="Times New Roman"/>
              </w:rPr>
            </w:pPr>
            <w:r>
              <w:rPr>
                <w:rFonts w:ascii="Times New Roman" w:hAnsi="Times New Roman"/>
              </w:rPr>
              <w:t>[Nokia] Meaningful benefit for worst-M CQI report is shown in R1-2008862 and R1-2100835. True URLLC QoS can be provided with very low overhead, which justifies the implementation/spec impact.</w:t>
            </w:r>
          </w:p>
          <w:p w14:paraId="648EEFFC" w14:textId="77777777" w:rsidR="00C36FD0" w:rsidRDefault="00C36FD0">
            <w:pPr>
              <w:rPr>
                <w:rFonts w:ascii="Times New Roman" w:hAnsi="Times New Roman"/>
              </w:rPr>
            </w:pPr>
          </w:p>
        </w:tc>
      </w:tr>
      <w:tr w:rsidR="00C36FD0" w14:paraId="0117A561" w14:textId="77777777">
        <w:tc>
          <w:tcPr>
            <w:tcW w:w="1838" w:type="dxa"/>
          </w:tcPr>
          <w:p w14:paraId="4E8174B8"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7679015"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3B0F5C48" w14:textId="77777777" w:rsidR="00C36FD0" w:rsidRDefault="00C36FD0">
            <w:pPr>
              <w:rPr>
                <w:rFonts w:ascii="Times New Roman" w:hAnsi="Times New Roman"/>
                <w:i/>
                <w:iCs/>
              </w:rPr>
            </w:pPr>
          </w:p>
          <w:p w14:paraId="57540A26" w14:textId="77777777" w:rsidR="00C36FD0" w:rsidRDefault="00E86452">
            <w:pPr>
              <w:rPr>
                <w:rFonts w:ascii="Times New Roman" w:hAnsi="Times New Roman"/>
              </w:rPr>
            </w:pPr>
            <w:r>
              <w:rPr>
                <w:rFonts w:ascii="Times New Roman" w:hAnsi="Times New Roman"/>
              </w:rPr>
              <w:t>[Company1] Views</w:t>
            </w:r>
          </w:p>
          <w:p w14:paraId="4E164565" w14:textId="77777777" w:rsidR="00C36FD0" w:rsidRDefault="00E86452">
            <w:pPr>
              <w:rPr>
                <w:rFonts w:ascii="Times New Roman" w:hAnsi="Times New Roman"/>
              </w:rPr>
            </w:pPr>
            <w:r>
              <w:rPr>
                <w:rFonts w:ascii="Times New Roman" w:hAnsi="Times New Roman"/>
              </w:rPr>
              <w:t>[Company2] Views</w:t>
            </w:r>
          </w:p>
          <w:p w14:paraId="47711B9E" w14:textId="77777777" w:rsidR="00C36FD0" w:rsidRDefault="00E86452">
            <w:pPr>
              <w:rPr>
                <w:rFonts w:ascii="Times New Roman" w:hAnsi="Times New Roman"/>
                <w:u w:val="single"/>
              </w:rPr>
            </w:pPr>
            <w:r>
              <w:rPr>
                <w:rFonts w:ascii="Times New Roman" w:hAnsi="Times New Roman"/>
                <w:u w:val="single"/>
              </w:rPr>
              <w:t>[Nokia] No. See R1-2100835.</w:t>
            </w:r>
          </w:p>
          <w:p w14:paraId="593D53C3" w14:textId="77777777" w:rsidR="00C36FD0" w:rsidRDefault="00E86452">
            <w:pPr>
              <w:rPr>
                <w:rFonts w:ascii="Times New Roman" w:hAnsi="Times New Roman"/>
                <w:color w:val="0070C0"/>
              </w:rPr>
            </w:pPr>
            <w:r>
              <w:rPr>
                <w:rFonts w:ascii="Times New Roman" w:hAnsi="Times New Roman"/>
                <w:color w:val="0070C0"/>
              </w:rPr>
              <w:t>[Ericsson] No</w:t>
            </w:r>
          </w:p>
          <w:p w14:paraId="20C3581A" w14:textId="77777777" w:rsidR="00C36FD0" w:rsidRDefault="00E86452">
            <w:pPr>
              <w:rPr>
                <w:rFonts w:ascii="Times New Roman" w:hAnsi="Times New Roman"/>
                <w:i/>
                <w:iCs/>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Our current understanding is yes.</w:t>
            </w:r>
          </w:p>
        </w:tc>
      </w:tr>
      <w:tr w:rsidR="00C36FD0" w14:paraId="4AE269D7" w14:textId="77777777">
        <w:tc>
          <w:tcPr>
            <w:tcW w:w="1838" w:type="dxa"/>
          </w:tcPr>
          <w:p w14:paraId="03303C1B"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6C7E7E52"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4BC10310" w14:textId="77777777" w:rsidR="00C36FD0" w:rsidRDefault="00C36FD0">
            <w:pPr>
              <w:rPr>
                <w:rFonts w:ascii="Times New Roman" w:hAnsi="Times New Roman"/>
              </w:rPr>
            </w:pPr>
          </w:p>
          <w:p w14:paraId="469F644A" w14:textId="77777777" w:rsidR="00C36FD0" w:rsidRDefault="00E86452">
            <w:pPr>
              <w:rPr>
                <w:rFonts w:ascii="Times New Roman" w:hAnsi="Times New Roman"/>
              </w:rPr>
            </w:pPr>
            <w:r>
              <w:rPr>
                <w:rFonts w:ascii="Times New Roman" w:hAnsi="Times New Roman"/>
              </w:rPr>
              <w:t>[QC] implementation impact is low/medium</w:t>
            </w:r>
          </w:p>
          <w:p w14:paraId="6BD73ECD" w14:textId="77777777" w:rsidR="00C36FD0" w:rsidRDefault="00E86452">
            <w:pPr>
              <w:rPr>
                <w:rFonts w:ascii="Times New Roman" w:hAnsi="Times New Roman"/>
              </w:rPr>
            </w:pPr>
            <w:r>
              <w:rPr>
                <w:rFonts w:ascii="Times New Roman" w:hAnsi="Times New Roman"/>
              </w:rPr>
              <w:t>[Nokia] Low.</w:t>
            </w:r>
          </w:p>
          <w:p w14:paraId="3B912919" w14:textId="77777777" w:rsidR="00C36FD0" w:rsidRDefault="00E86452">
            <w:pPr>
              <w:rPr>
                <w:rFonts w:ascii="Times New Roman" w:hAnsi="Times New Roman"/>
              </w:rPr>
            </w:pPr>
            <w:r>
              <w:rPr>
                <w:rFonts w:ascii="Times New Roman" w:hAnsi="Times New Roman"/>
                <w:color w:val="0070C0"/>
              </w:rPr>
              <w:t>[Ericsson] Low</w:t>
            </w:r>
          </w:p>
        </w:tc>
      </w:tr>
      <w:tr w:rsidR="00C36FD0" w14:paraId="498D9E4E" w14:textId="77777777">
        <w:tc>
          <w:tcPr>
            <w:tcW w:w="1838" w:type="dxa"/>
          </w:tcPr>
          <w:p w14:paraId="6B033B10" w14:textId="77777777" w:rsidR="00C36FD0" w:rsidRDefault="00E86452">
            <w:pPr>
              <w:rPr>
                <w:rFonts w:ascii="Times New Roman" w:hAnsi="Times New Roman"/>
              </w:rPr>
            </w:pPr>
            <w:r>
              <w:rPr>
                <w:rFonts w:ascii="Times New Roman" w:hAnsi="Times New Roman"/>
              </w:rPr>
              <w:t>Specification impact</w:t>
            </w:r>
          </w:p>
        </w:tc>
        <w:tc>
          <w:tcPr>
            <w:tcW w:w="7787" w:type="dxa"/>
          </w:tcPr>
          <w:p w14:paraId="75FDCC78"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249A1AF2" w14:textId="77777777" w:rsidR="00C36FD0" w:rsidRDefault="00C36FD0">
            <w:pPr>
              <w:rPr>
                <w:rFonts w:ascii="Times New Roman" w:hAnsi="Times New Roman"/>
              </w:rPr>
            </w:pPr>
          </w:p>
          <w:p w14:paraId="4708796D" w14:textId="77777777" w:rsidR="00C36FD0" w:rsidRDefault="00E86452">
            <w:pPr>
              <w:rPr>
                <w:rFonts w:ascii="Times New Roman" w:hAnsi="Times New Roman"/>
              </w:rPr>
            </w:pPr>
            <w:r>
              <w:rPr>
                <w:rFonts w:ascii="Times New Roman" w:hAnsi="Times New Roman"/>
              </w:rPr>
              <w:t>[QC] spec impact is low/medium</w:t>
            </w:r>
          </w:p>
          <w:p w14:paraId="2B271753" w14:textId="77777777" w:rsidR="00C36FD0" w:rsidRDefault="00E86452">
            <w:pPr>
              <w:rPr>
                <w:rFonts w:ascii="Times New Roman" w:hAnsi="Times New Roman"/>
              </w:rPr>
            </w:pPr>
            <w:r>
              <w:rPr>
                <w:rFonts w:ascii="Times New Roman" w:hAnsi="Times New Roman"/>
              </w:rPr>
              <w:t xml:space="preserve">[Nokia] Low. </w:t>
            </w:r>
          </w:p>
          <w:p w14:paraId="15B6A4FF" w14:textId="77777777" w:rsidR="00C36FD0" w:rsidRDefault="00E86452">
            <w:pPr>
              <w:rPr>
                <w:rFonts w:ascii="Times New Roman" w:hAnsi="Times New Roman"/>
                <w:color w:val="0070C0"/>
              </w:rPr>
            </w:pPr>
            <w:r>
              <w:rPr>
                <w:rFonts w:ascii="Times New Roman" w:hAnsi="Times New Roman"/>
                <w:color w:val="0070C0"/>
              </w:rPr>
              <w:t>[Ericsson] Medium/low. Specifications are needed to provide value M. The CSI report is extended to include a second CQI value.</w:t>
            </w:r>
          </w:p>
          <w:p w14:paraId="1AE475F3"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Medium</w:t>
            </w:r>
          </w:p>
        </w:tc>
      </w:tr>
      <w:tr w:rsidR="00C36FD0" w14:paraId="1DADB4B4" w14:textId="77777777">
        <w:tc>
          <w:tcPr>
            <w:tcW w:w="1838" w:type="dxa"/>
          </w:tcPr>
          <w:p w14:paraId="58FEE48F"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5933411"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3B413C27" w14:textId="77777777" w:rsidR="00C36FD0" w:rsidRDefault="00C36FD0">
            <w:pPr>
              <w:rPr>
                <w:rFonts w:ascii="Times New Roman" w:hAnsi="Times New Roman"/>
              </w:rPr>
            </w:pPr>
          </w:p>
          <w:p w14:paraId="50AD850D" w14:textId="77777777" w:rsidR="00C36FD0" w:rsidRDefault="00E86452">
            <w:pPr>
              <w:rPr>
                <w:rFonts w:ascii="Times New Roman" w:hAnsi="Times New Roman"/>
              </w:rPr>
            </w:pPr>
            <w:r>
              <w:rPr>
                <w:rFonts w:ascii="Times New Roman" w:hAnsi="Times New Roman"/>
              </w:rPr>
              <w:t xml:space="preserve">[Nokia] No issues are visible on Testability. </w:t>
            </w:r>
          </w:p>
          <w:p w14:paraId="2BD6183E" w14:textId="77777777" w:rsidR="00C36FD0" w:rsidRDefault="00E86452">
            <w:pPr>
              <w:rPr>
                <w:rFonts w:ascii="Times New Roman" w:hAnsi="Times New Roman"/>
              </w:rPr>
            </w:pPr>
            <w:r>
              <w:rPr>
                <w:rFonts w:ascii="Times New Roman" w:hAnsi="Times New Roman"/>
                <w:color w:val="0070C0"/>
              </w:rPr>
              <w:t>[Ericsson] yes</w:t>
            </w:r>
          </w:p>
          <w:p w14:paraId="4F6CD82A" w14:textId="77777777" w:rsidR="00C36FD0" w:rsidRDefault="00C36FD0">
            <w:pPr>
              <w:rPr>
                <w:rFonts w:ascii="Times New Roman" w:hAnsi="Times New Roman"/>
              </w:rPr>
            </w:pPr>
          </w:p>
        </w:tc>
      </w:tr>
      <w:tr w:rsidR="00C36FD0" w14:paraId="46728E3C" w14:textId="77777777">
        <w:tc>
          <w:tcPr>
            <w:tcW w:w="1838" w:type="dxa"/>
          </w:tcPr>
          <w:p w14:paraId="2BFA1105" w14:textId="77777777" w:rsidR="00C36FD0" w:rsidRDefault="00E86452">
            <w:pPr>
              <w:rPr>
                <w:rFonts w:ascii="Times New Roman" w:hAnsi="Times New Roman"/>
              </w:rPr>
            </w:pPr>
            <w:r>
              <w:rPr>
                <w:rFonts w:ascii="Times New Roman" w:hAnsi="Times New Roman"/>
              </w:rPr>
              <w:t>Maturity</w:t>
            </w:r>
          </w:p>
        </w:tc>
        <w:tc>
          <w:tcPr>
            <w:tcW w:w="7787" w:type="dxa"/>
          </w:tcPr>
          <w:p w14:paraId="336BA610"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w:t>
            </w:r>
            <w:r>
              <w:rPr>
                <w:rFonts w:ascii="Times New Roman" w:hAnsi="Times New Roman"/>
                <w:i/>
                <w:iCs/>
              </w:rPr>
              <w:lastRenderedPageBreak/>
              <w:t>options to investigate down the road?</w:t>
            </w:r>
          </w:p>
          <w:p w14:paraId="43CE84F6" w14:textId="77777777" w:rsidR="00C36FD0" w:rsidRDefault="00C36FD0">
            <w:pPr>
              <w:rPr>
                <w:rFonts w:ascii="Times New Roman" w:hAnsi="Times New Roman"/>
              </w:rPr>
            </w:pPr>
          </w:p>
          <w:p w14:paraId="64CFA057" w14:textId="77777777" w:rsidR="00C36FD0" w:rsidRDefault="00E86452">
            <w:pPr>
              <w:rPr>
                <w:rFonts w:ascii="Times New Roman" w:hAnsi="Times New Roman"/>
              </w:rPr>
            </w:pPr>
            <w:r>
              <w:rPr>
                <w:rFonts w:ascii="Times New Roman" w:hAnsi="Times New Roman"/>
              </w:rPr>
              <w:t>[QC] This seems a relatively simple scheme. It is mature enough</w:t>
            </w:r>
          </w:p>
          <w:p w14:paraId="0C4714AE" w14:textId="77777777" w:rsidR="00C36FD0" w:rsidRDefault="00E86452">
            <w:pPr>
              <w:rPr>
                <w:rFonts w:ascii="Times New Roman" w:hAnsi="Times New Roman"/>
              </w:rPr>
            </w:pPr>
            <w:r>
              <w:rPr>
                <w:rFonts w:ascii="Times New Roman" w:hAnsi="Times New Roman"/>
              </w:rPr>
              <w:t xml:space="preserve">[Nokia] No sub-options. Clear proposal. </w:t>
            </w:r>
          </w:p>
          <w:p w14:paraId="1DF12058" w14:textId="77777777" w:rsidR="00C36FD0" w:rsidRDefault="00E86452">
            <w:pPr>
              <w:rPr>
                <w:rFonts w:ascii="Times New Roman" w:hAnsi="Times New Roman"/>
              </w:rPr>
            </w:pPr>
            <w:r>
              <w:rPr>
                <w:rFonts w:ascii="Times New Roman" w:hAnsi="Times New Roman"/>
                <w:color w:val="0070C0"/>
              </w:rPr>
              <w:t>[Ericsson] Mature.</w:t>
            </w:r>
          </w:p>
        </w:tc>
      </w:tr>
      <w:tr w:rsidR="00C36FD0" w14:paraId="36FDFA07" w14:textId="77777777">
        <w:tc>
          <w:tcPr>
            <w:tcW w:w="1838" w:type="dxa"/>
          </w:tcPr>
          <w:p w14:paraId="33C76B77" w14:textId="77777777" w:rsidR="00C36FD0" w:rsidRDefault="00E86452">
            <w:pPr>
              <w:rPr>
                <w:rFonts w:ascii="Times New Roman" w:hAnsi="Times New Roman"/>
              </w:rPr>
            </w:pPr>
            <w:r>
              <w:rPr>
                <w:rFonts w:ascii="Times New Roman" w:hAnsi="Times New Roman"/>
              </w:rPr>
              <w:lastRenderedPageBreak/>
              <w:t>Other</w:t>
            </w:r>
          </w:p>
        </w:tc>
        <w:tc>
          <w:tcPr>
            <w:tcW w:w="7787" w:type="dxa"/>
          </w:tcPr>
          <w:p w14:paraId="04727BA4" w14:textId="77777777" w:rsidR="00C36FD0" w:rsidRDefault="00C36FD0">
            <w:pPr>
              <w:rPr>
                <w:rFonts w:ascii="Times New Roman" w:hAnsi="Times New Roman"/>
                <w:i/>
                <w:iCs/>
              </w:rPr>
            </w:pPr>
          </w:p>
        </w:tc>
      </w:tr>
      <w:tr w:rsidR="00C36FD0" w14:paraId="1377E684" w14:textId="77777777">
        <w:tc>
          <w:tcPr>
            <w:tcW w:w="1838" w:type="dxa"/>
          </w:tcPr>
          <w:p w14:paraId="486DA1E7" w14:textId="77777777" w:rsidR="00C36FD0" w:rsidRDefault="00E86452">
            <w:pPr>
              <w:rPr>
                <w:rFonts w:ascii="Times New Roman" w:hAnsi="Times New Roman"/>
              </w:rPr>
            </w:pPr>
            <w:r>
              <w:rPr>
                <w:rFonts w:ascii="Times New Roman" w:hAnsi="Times New Roman"/>
              </w:rPr>
              <w:t>Continue study?</w:t>
            </w:r>
          </w:p>
        </w:tc>
        <w:tc>
          <w:tcPr>
            <w:tcW w:w="7787" w:type="dxa"/>
          </w:tcPr>
          <w:p w14:paraId="30E90013"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75B4949E" w14:textId="77777777" w:rsidR="00C36FD0" w:rsidRDefault="00C36FD0">
            <w:pPr>
              <w:rPr>
                <w:rFonts w:ascii="Times New Roman" w:hAnsi="Times New Roman"/>
              </w:rPr>
            </w:pPr>
          </w:p>
          <w:p w14:paraId="2BB668B0" w14:textId="77777777" w:rsidR="00C36FD0" w:rsidRDefault="00E86452">
            <w:pPr>
              <w:rPr>
                <w:rFonts w:ascii="Times New Roman" w:hAnsi="Times New Roman"/>
              </w:rPr>
            </w:pPr>
            <w:r>
              <w:rPr>
                <w:rFonts w:ascii="Times New Roman" w:hAnsi="Times New Roman"/>
              </w:rPr>
              <w:t>[QC] it seems this scheme falls into same category as 1-5 and 1-7. They can be studied together</w:t>
            </w:r>
          </w:p>
          <w:p w14:paraId="0FDAE203" w14:textId="77777777" w:rsidR="00C36FD0" w:rsidRDefault="00E86452">
            <w:pPr>
              <w:rPr>
                <w:rFonts w:ascii="Times New Roman" w:hAnsi="Times New Roman"/>
              </w:rPr>
            </w:pPr>
            <w:r>
              <w:rPr>
                <w:rFonts w:ascii="Times New Roman" w:hAnsi="Times New Roman"/>
              </w:rPr>
              <w:t>[Nokia] Yes</w:t>
            </w:r>
          </w:p>
          <w:p w14:paraId="5B1D37CC" w14:textId="77777777" w:rsidR="00C36FD0" w:rsidRDefault="00E86452">
            <w:pPr>
              <w:rPr>
                <w:rFonts w:ascii="Times New Roman" w:hAnsi="Times New Roman"/>
                <w:color w:val="0070C0"/>
              </w:rPr>
            </w:pPr>
            <w:r>
              <w:rPr>
                <w:rFonts w:ascii="Times New Roman" w:hAnsi="Times New Roman"/>
                <w:color w:val="0070C0"/>
              </w:rPr>
              <w:t>[Ericsson] Yes</w:t>
            </w:r>
          </w:p>
          <w:p w14:paraId="0AF27B7B"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We have the understanding that this scheme is already achievable with Rel-16. In that case we would say “no”. But we might have misunderstood and would like to understand why e.g. according to Nokia this is not possible with Rel-16.</w:t>
            </w:r>
          </w:p>
        </w:tc>
      </w:tr>
    </w:tbl>
    <w:p w14:paraId="79D31EB5" w14:textId="77777777" w:rsidR="00C36FD0" w:rsidRDefault="00C36FD0"/>
    <w:p w14:paraId="334DEDE8" w14:textId="77777777" w:rsidR="00C36FD0" w:rsidRDefault="00E86452">
      <w:pPr>
        <w:pStyle w:val="Heading2"/>
        <w:numPr>
          <w:ilvl w:val="0"/>
          <w:numId w:val="0"/>
        </w:numPr>
        <w:ind w:left="576" w:hanging="576"/>
      </w:pPr>
      <w:r>
        <w:t xml:space="preserve">B.1.7 Case 1-7: Worst-best criteria for </w:t>
      </w:r>
      <w:proofErr w:type="spellStart"/>
      <w:r>
        <w:t>subband</w:t>
      </w:r>
      <w:proofErr w:type="spellEnd"/>
      <w:r>
        <w:t xml:space="preserve"> CQI report</w:t>
      </w:r>
      <w:r>
        <w:br w:type="page"/>
      </w:r>
    </w:p>
    <w:tbl>
      <w:tblPr>
        <w:tblStyle w:val="TableGrid"/>
        <w:tblW w:w="9625" w:type="dxa"/>
        <w:tblLook w:val="04A0" w:firstRow="1" w:lastRow="0" w:firstColumn="1" w:lastColumn="0" w:noHBand="0" w:noVBand="1"/>
      </w:tblPr>
      <w:tblGrid>
        <w:gridCol w:w="2000"/>
        <w:gridCol w:w="7625"/>
      </w:tblGrid>
      <w:tr w:rsidR="00C36FD0" w14:paraId="2D031414" w14:textId="77777777">
        <w:tc>
          <w:tcPr>
            <w:tcW w:w="9625" w:type="dxa"/>
            <w:gridSpan w:val="2"/>
          </w:tcPr>
          <w:p w14:paraId="4FACA357" w14:textId="77777777" w:rsidR="00C36FD0" w:rsidRDefault="00E86452">
            <w:pPr>
              <w:rPr>
                <w:rFonts w:ascii="Times New Roman" w:hAnsi="Times New Roman"/>
                <w:b/>
                <w:bCs/>
              </w:rPr>
            </w:pPr>
            <w:r>
              <w:rPr>
                <w:rFonts w:ascii="Times New Roman" w:hAnsi="Times New Roman"/>
                <w:b/>
                <w:bCs/>
                <w:szCs w:val="18"/>
              </w:rPr>
              <w:lastRenderedPageBreak/>
              <w:t xml:space="preserve">Worst-best criteria for </w:t>
            </w:r>
            <w:proofErr w:type="spellStart"/>
            <w:r>
              <w:rPr>
                <w:rFonts w:ascii="Times New Roman" w:hAnsi="Times New Roman"/>
                <w:b/>
                <w:bCs/>
                <w:szCs w:val="18"/>
              </w:rPr>
              <w:t>subband</w:t>
            </w:r>
            <w:proofErr w:type="spellEnd"/>
            <w:r>
              <w:rPr>
                <w:rFonts w:ascii="Times New Roman" w:hAnsi="Times New Roman"/>
                <w:b/>
                <w:bCs/>
                <w:szCs w:val="18"/>
              </w:rPr>
              <w:t xml:space="preserve"> CQI report [21]</w:t>
            </w:r>
          </w:p>
        </w:tc>
      </w:tr>
      <w:tr w:rsidR="00C36FD0" w14:paraId="2F852E98" w14:textId="77777777">
        <w:tc>
          <w:tcPr>
            <w:tcW w:w="1838" w:type="dxa"/>
          </w:tcPr>
          <w:p w14:paraId="6A260414" w14:textId="77777777" w:rsidR="00C36FD0" w:rsidRDefault="00E86452">
            <w:pPr>
              <w:rPr>
                <w:rFonts w:ascii="Times New Roman" w:hAnsi="Times New Roman"/>
              </w:rPr>
            </w:pPr>
            <w:r>
              <w:rPr>
                <w:rFonts w:ascii="Times New Roman" w:hAnsi="Times New Roman"/>
              </w:rPr>
              <w:t>New report quantity</w:t>
            </w:r>
          </w:p>
        </w:tc>
        <w:tc>
          <w:tcPr>
            <w:tcW w:w="7787" w:type="dxa"/>
          </w:tcPr>
          <w:p w14:paraId="4F7751AD" w14:textId="77777777" w:rsidR="00C36FD0" w:rsidRDefault="00E86452">
            <w:pPr>
              <w:rPr>
                <w:rFonts w:ascii="Times New Roman" w:hAnsi="Times New Roman"/>
              </w:rPr>
            </w:pPr>
            <w:r>
              <w:rPr>
                <w:rFonts w:ascii="Times New Roman" w:hAnsi="Times New Roman" w:cs="Times New Roman"/>
                <w:sz w:val="20"/>
                <w:szCs w:val="18"/>
              </w:rPr>
              <w:t xml:space="preserve">CQI for each of K worst </w:t>
            </w:r>
            <w:proofErr w:type="spellStart"/>
            <w:r>
              <w:rPr>
                <w:rFonts w:ascii="Times New Roman" w:hAnsi="Times New Roman" w:cs="Times New Roman"/>
                <w:sz w:val="20"/>
                <w:szCs w:val="18"/>
              </w:rPr>
              <w:t>subbands</w:t>
            </w:r>
            <w:proofErr w:type="spellEnd"/>
            <w:r>
              <w:rPr>
                <w:rFonts w:ascii="Times New Roman" w:hAnsi="Times New Roman" w:cs="Times New Roman"/>
                <w:sz w:val="20"/>
                <w:szCs w:val="18"/>
              </w:rPr>
              <w:t xml:space="preserve">. CQI for each </w:t>
            </w:r>
            <w:proofErr w:type="spellStart"/>
            <w:r>
              <w:rPr>
                <w:rFonts w:ascii="Times New Roman" w:hAnsi="Times New Roman" w:cs="Times New Roman"/>
                <w:sz w:val="20"/>
                <w:szCs w:val="18"/>
              </w:rPr>
              <w:t>subband</w:t>
            </w:r>
            <w:proofErr w:type="spellEnd"/>
            <w:r>
              <w:rPr>
                <w:rFonts w:ascii="Times New Roman" w:hAnsi="Times New Roman" w:cs="Times New Roman"/>
                <w:sz w:val="20"/>
                <w:szCs w:val="18"/>
              </w:rPr>
              <w:t xml:space="preserve"> is best across CSI-RS resources</w:t>
            </w:r>
          </w:p>
        </w:tc>
      </w:tr>
      <w:tr w:rsidR="00C36FD0" w14:paraId="4DF37040" w14:textId="77777777">
        <w:tc>
          <w:tcPr>
            <w:tcW w:w="1838" w:type="dxa"/>
          </w:tcPr>
          <w:p w14:paraId="23594168" w14:textId="77777777" w:rsidR="00C36FD0" w:rsidRDefault="00E86452">
            <w:pPr>
              <w:rPr>
                <w:rFonts w:ascii="Times New Roman" w:hAnsi="Times New Roman"/>
              </w:rPr>
            </w:pPr>
            <w:r>
              <w:rPr>
                <w:rFonts w:ascii="Times New Roman" w:hAnsi="Times New Roman"/>
              </w:rPr>
              <w:t>Target/benefit</w:t>
            </w:r>
          </w:p>
        </w:tc>
        <w:tc>
          <w:tcPr>
            <w:tcW w:w="7787" w:type="dxa"/>
          </w:tcPr>
          <w:p w14:paraId="322EF17F" w14:textId="77777777" w:rsidR="00C36FD0" w:rsidRDefault="00E86452">
            <w:pPr>
              <w:rPr>
                <w:rFonts w:ascii="Times New Roman" w:hAnsi="Times New Roman"/>
              </w:rPr>
            </w:pPr>
            <w:r>
              <w:rPr>
                <w:rFonts w:ascii="Times New Roman" w:hAnsi="Times New Roman"/>
                <w:szCs w:val="18"/>
              </w:rPr>
              <w:t>Scheduler gets worst-case CSI (without needing frequent CSI reports)</w:t>
            </w:r>
          </w:p>
        </w:tc>
      </w:tr>
      <w:tr w:rsidR="00C36FD0" w14:paraId="234CDDDA" w14:textId="77777777">
        <w:trPr>
          <w:trHeight w:val="611"/>
        </w:trPr>
        <w:tc>
          <w:tcPr>
            <w:tcW w:w="1838" w:type="dxa"/>
          </w:tcPr>
          <w:p w14:paraId="0F261C4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4418494E" w14:textId="77777777" w:rsidR="00C36FD0" w:rsidRDefault="00E86452">
            <w:pPr>
              <w:rPr>
                <w:rFonts w:ascii="Times New Roman" w:hAnsi="Times New Roman"/>
              </w:rPr>
            </w:pPr>
            <w:r>
              <w:rPr>
                <w:rFonts w:ascii="Times New Roman" w:hAnsi="Times New Roman"/>
              </w:rPr>
              <w:t xml:space="preserve">[Samsung] Why can’t the scheduler just use the best </w:t>
            </w:r>
            <w:proofErr w:type="spellStart"/>
            <w:r>
              <w:rPr>
                <w:rFonts w:ascii="Times New Roman" w:hAnsi="Times New Roman"/>
              </w:rPr>
              <w:t>subband</w:t>
            </w:r>
            <w:proofErr w:type="spellEnd"/>
            <w:r>
              <w:rPr>
                <w:rFonts w:ascii="Times New Roman" w:hAnsi="Times New Roman"/>
              </w:rPr>
              <w:t>?</w:t>
            </w:r>
          </w:p>
          <w:p w14:paraId="72C109ED" w14:textId="77777777" w:rsidR="00C36FD0" w:rsidRDefault="00E86452">
            <w:pPr>
              <w:rPr>
                <w:ins w:id="46" w:author="Author" w:date="2021-03-11T23:11:00Z"/>
                <w:rFonts w:ascii="Times New Roman" w:hAnsi="Times New Roman"/>
                <w:color w:val="C0504D" w:themeColor="accent2"/>
              </w:rPr>
            </w:pPr>
            <w:r>
              <w:rPr>
                <w:rFonts w:ascii="Times New Roman" w:hAnsi="Times New Roman"/>
                <w:color w:val="C0504D" w:themeColor="accent2"/>
              </w:rPr>
              <w:t>[Nokia] Is this required to indicate the worst K sub-bands together with the CQI? We do not find details in [21], and it would be good to have more information on what is carried as the CSI report?</w:t>
            </w:r>
          </w:p>
          <w:p w14:paraId="72A6CC12" w14:textId="77777777" w:rsidR="00C36FD0" w:rsidRDefault="00E86452">
            <w:pPr>
              <w:rPr>
                <w:rFonts w:ascii="Times New Roman" w:hAnsi="Times New Roman"/>
                <w:color w:val="C0504D" w:themeColor="accent2"/>
              </w:rPr>
            </w:pPr>
            <w:ins w:id="47" w:author="Author" w:date="2021-03-11T23:11:00Z">
              <w:r>
                <w:rPr>
                  <w:rFonts w:ascii="Times New Roman" w:hAnsi="Times New Roman"/>
                  <w:color w:val="C0504D" w:themeColor="accent2"/>
                </w:rPr>
                <w:t xml:space="preserve">[OPPO] We have same questions here as we have for case 1-6. More information is needed for the </w:t>
              </w:r>
            </w:ins>
            <w:ins w:id="48" w:author="Author" w:date="2021-03-11T23:12:00Z">
              <w:r>
                <w:rPr>
                  <w:rFonts w:ascii="Times New Roman" w:hAnsi="Times New Roman"/>
                  <w:color w:val="C0504D" w:themeColor="accent2"/>
                </w:rPr>
                <w:t>solution</w:t>
              </w:r>
            </w:ins>
            <w:ins w:id="49" w:author="Author" w:date="2021-03-11T23:11:00Z">
              <w:r>
                <w:rPr>
                  <w:rFonts w:ascii="Times New Roman" w:hAnsi="Times New Roman"/>
                  <w:color w:val="C0504D" w:themeColor="accent2"/>
                </w:rPr>
                <w:t xml:space="preserve"> </w:t>
              </w:r>
            </w:ins>
            <w:ins w:id="50" w:author="Author" w:date="2021-03-11T23:12:00Z">
              <w:r>
                <w:rPr>
                  <w:rFonts w:ascii="Times New Roman" w:hAnsi="Times New Roman"/>
                  <w:color w:val="C0504D" w:themeColor="accent2"/>
                </w:rPr>
                <w:t xml:space="preserve">itself, especially the key difference from case 1-6. </w:t>
              </w:r>
            </w:ins>
          </w:p>
          <w:p w14:paraId="03EFBBDD"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The motivation for the worst sub-band seems similar to scheme 1-6. However, what is the motivation to report the best </w:t>
            </w:r>
            <w:proofErr w:type="spellStart"/>
            <w:r>
              <w:rPr>
                <w:rFonts w:ascii="Times New Roman" w:hAnsi="Times New Roman"/>
                <w:color w:val="00B050"/>
              </w:rPr>
              <w:t>subband</w:t>
            </w:r>
            <w:proofErr w:type="spellEnd"/>
            <w:r>
              <w:rPr>
                <w:rFonts w:ascii="Times New Roman" w:hAnsi="Times New Roman"/>
                <w:color w:val="00B050"/>
              </w:rPr>
              <w:t xml:space="preserve"> CQI in this case?</w:t>
            </w:r>
          </w:p>
          <w:p w14:paraId="1F06C15D" w14:textId="77777777" w:rsidR="00C36FD0" w:rsidRDefault="00E86452">
            <w:pPr>
              <w:rPr>
                <w:rFonts w:ascii="Times New Roman" w:hAnsi="Times New Roman"/>
                <w:color w:val="00B050"/>
              </w:rPr>
            </w:pPr>
            <w:r>
              <w:rPr>
                <w:rFonts w:ascii="Times New Roman" w:hAnsi="Times New Roman"/>
                <w:color w:val="00B050"/>
              </w:rPr>
              <w:t>[QC] Indeed, there are some similarities between case 1-6 and case 1-7. But Case 1-7 extend 1-6 from 1-dimension (</w:t>
            </w:r>
            <w:proofErr w:type="spellStart"/>
            <w:r>
              <w:rPr>
                <w:rFonts w:ascii="Times New Roman" w:hAnsi="Times New Roman"/>
                <w:color w:val="00B050"/>
              </w:rPr>
              <w:t>subband</w:t>
            </w:r>
            <w:proofErr w:type="spellEnd"/>
            <w:r>
              <w:rPr>
                <w:rFonts w:ascii="Times New Roman" w:hAnsi="Times New Roman"/>
                <w:color w:val="00B050"/>
              </w:rPr>
              <w:t xml:space="preserve">) to 2-dimensions (CSI-RS resource, and </w:t>
            </w:r>
            <w:proofErr w:type="spellStart"/>
            <w:r>
              <w:rPr>
                <w:rFonts w:ascii="Times New Roman" w:hAnsi="Times New Roman"/>
                <w:color w:val="00B050"/>
              </w:rPr>
              <w:t>subband</w:t>
            </w:r>
            <w:proofErr w:type="spellEnd"/>
            <w:r>
              <w:rPr>
                <w:rFonts w:ascii="Times New Roman" w:hAnsi="Times New Roman"/>
                <w:color w:val="00B050"/>
              </w:rPr>
              <w:t xml:space="preserve">). In case 1-6, it seems only 1 CSI-RS resource is configured. UE then measures multiple </w:t>
            </w:r>
            <w:proofErr w:type="spellStart"/>
            <w:r>
              <w:rPr>
                <w:rFonts w:ascii="Times New Roman" w:hAnsi="Times New Roman"/>
                <w:color w:val="00B050"/>
              </w:rPr>
              <w:t>subbands</w:t>
            </w:r>
            <w:proofErr w:type="spellEnd"/>
            <w:r>
              <w:rPr>
                <w:rFonts w:ascii="Times New Roman" w:hAnsi="Times New Roman"/>
                <w:color w:val="00B050"/>
              </w:rPr>
              <w:t xml:space="preserve"> and report the worst-M </w:t>
            </w:r>
            <w:proofErr w:type="spellStart"/>
            <w:r>
              <w:rPr>
                <w:rFonts w:ascii="Times New Roman" w:hAnsi="Times New Roman"/>
                <w:color w:val="00B050"/>
              </w:rPr>
              <w:t>subbands</w:t>
            </w:r>
            <w:proofErr w:type="spellEnd"/>
            <w:r>
              <w:rPr>
                <w:rFonts w:ascii="Times New Roman" w:hAnsi="Times New Roman"/>
                <w:color w:val="00B050"/>
              </w:rPr>
              <w:t xml:space="preserve">. With case 1-7, multiple CSI-RS resources are configured. Case 1-7 can be viewed as 2 step approach. In step 1, for each </w:t>
            </w:r>
            <w:proofErr w:type="spellStart"/>
            <w:r>
              <w:rPr>
                <w:rFonts w:ascii="Times New Roman" w:hAnsi="Times New Roman"/>
                <w:color w:val="00B050"/>
              </w:rPr>
              <w:t>subband</w:t>
            </w:r>
            <w:proofErr w:type="spellEnd"/>
            <w:r>
              <w:rPr>
                <w:rFonts w:ascii="Times New Roman" w:hAnsi="Times New Roman"/>
                <w:color w:val="00B050"/>
              </w:rPr>
              <w:t xml:space="preserve">, the best CQI cross the CSI-RS resources are selected. Step 2 just does the same thing as case 1-6. In other words, case 1-7 = step 1 + case 1-6. In terms of report quantities, in additional to worst-M CQI, UE needs to report the CSI-RS resource index associated with the reported CQI for each </w:t>
            </w:r>
            <w:proofErr w:type="spellStart"/>
            <w:r>
              <w:rPr>
                <w:rFonts w:ascii="Times New Roman" w:hAnsi="Times New Roman"/>
                <w:color w:val="00B050"/>
              </w:rPr>
              <w:t>subband</w:t>
            </w:r>
            <w:proofErr w:type="spellEnd"/>
            <w:r>
              <w:rPr>
                <w:rFonts w:ascii="Times New Roman" w:hAnsi="Times New Roman"/>
                <w:color w:val="00B050"/>
              </w:rPr>
              <w:t xml:space="preserve">. </w:t>
            </w:r>
          </w:p>
          <w:p w14:paraId="6134C97A" w14:textId="77777777" w:rsidR="00C36FD0" w:rsidRDefault="00E86452">
            <w:pPr>
              <w:rPr>
                <w:rFonts w:ascii="Times New Roman" w:hAnsi="Times New Roman"/>
                <w:color w:val="00B050"/>
              </w:rPr>
            </w:pPr>
            <w:r>
              <w:rPr>
                <w:rFonts w:ascii="Times New Roman" w:hAnsi="Times New Roman"/>
                <w:color w:val="00B050"/>
              </w:rPr>
              <w:t xml:space="preserve">The motivation to introduce step 1 is to give gNB some information on which are the best DMRS ports (inferred from the reported CSI-RS res indices) on the “worst” </w:t>
            </w:r>
            <w:proofErr w:type="spellStart"/>
            <w:r>
              <w:rPr>
                <w:rFonts w:ascii="Times New Roman" w:hAnsi="Times New Roman"/>
                <w:color w:val="00B050"/>
              </w:rPr>
              <w:t>subband</w:t>
            </w:r>
            <w:proofErr w:type="spellEnd"/>
            <w:r>
              <w:rPr>
                <w:rFonts w:ascii="Times New Roman" w:hAnsi="Times New Roman"/>
                <w:color w:val="00B050"/>
              </w:rPr>
              <w:t xml:space="preserve"> should be used to schedule URLLC traffic. </w:t>
            </w:r>
          </w:p>
          <w:p w14:paraId="41222C1B" w14:textId="77777777" w:rsidR="00C36FD0" w:rsidRDefault="00E86452">
            <w:pPr>
              <w:rPr>
                <w:rFonts w:ascii="Times New Roman" w:eastAsia="SimSun" w:hAnsi="Times New Roman"/>
                <w:color w:val="C00000"/>
              </w:rPr>
            </w:pPr>
            <w:r>
              <w:rPr>
                <w:rFonts w:ascii="Times New Roman" w:eastAsia="SimSun" w:hAnsi="Times New Roman" w:hint="eastAsia"/>
                <w:color w:val="C00000"/>
              </w:rPr>
              <w:t xml:space="preserve">[ZTE] Does this report replace the current sub-band CQI report finally? If the  purpose is to get CQI report for the worst sub-bands, is only the worst CQI (for the worst sub-band) is enough? </w:t>
            </w:r>
          </w:p>
          <w:p w14:paraId="5702D908" w14:textId="77777777" w:rsidR="00A5602C" w:rsidRPr="000E1365" w:rsidRDefault="000E1365">
            <w:pPr>
              <w:rPr>
                <w:rFonts w:ascii="Times New Roman" w:eastAsia="SimSun" w:hAnsi="Times New Roman"/>
                <w:color w:val="00B050"/>
              </w:rPr>
            </w:pPr>
            <w:r w:rsidRPr="000E1365">
              <w:rPr>
                <w:rFonts w:ascii="Times New Roman" w:eastAsia="SimSun" w:hAnsi="Times New Roman" w:hint="eastAsia"/>
                <w:color w:val="C00000"/>
              </w:rPr>
              <w:t>[</w:t>
            </w:r>
            <w:r w:rsidRPr="000E1365">
              <w:rPr>
                <w:rFonts w:ascii="Times New Roman" w:eastAsia="SimSun" w:hAnsi="Times New Roman"/>
                <w:color w:val="C00000"/>
              </w:rPr>
              <w:t>vivo] Same question as for Case 1-6.</w:t>
            </w:r>
          </w:p>
        </w:tc>
      </w:tr>
      <w:tr w:rsidR="00C36FD0" w14:paraId="120F4C87" w14:textId="77777777">
        <w:trPr>
          <w:trHeight w:val="269"/>
        </w:trPr>
        <w:tc>
          <w:tcPr>
            <w:tcW w:w="9625" w:type="dxa"/>
            <w:gridSpan w:val="2"/>
          </w:tcPr>
          <w:p w14:paraId="56E7B4C8"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3B5D9FC5" w14:textId="77777777">
        <w:trPr>
          <w:trHeight w:val="539"/>
        </w:trPr>
        <w:tc>
          <w:tcPr>
            <w:tcW w:w="1838" w:type="dxa"/>
          </w:tcPr>
          <w:p w14:paraId="6FF791C9" w14:textId="77777777" w:rsidR="00C36FD0" w:rsidRDefault="00E86452">
            <w:pPr>
              <w:rPr>
                <w:rFonts w:ascii="Times New Roman" w:hAnsi="Times New Roman"/>
              </w:rPr>
            </w:pPr>
            <w:r>
              <w:rPr>
                <w:rFonts w:ascii="Times New Roman" w:hAnsi="Times New Roman"/>
              </w:rPr>
              <w:t>(Not available)</w:t>
            </w:r>
          </w:p>
        </w:tc>
        <w:tc>
          <w:tcPr>
            <w:tcW w:w="7787" w:type="dxa"/>
          </w:tcPr>
          <w:p w14:paraId="07A0B573" w14:textId="77777777" w:rsidR="00C36FD0" w:rsidRDefault="00C36FD0">
            <w:pPr>
              <w:rPr>
                <w:rFonts w:ascii="Times New Roman" w:hAnsi="Times New Roman"/>
              </w:rPr>
            </w:pPr>
          </w:p>
        </w:tc>
      </w:tr>
      <w:tr w:rsidR="00C36FD0" w14:paraId="1E7FECF7" w14:textId="77777777">
        <w:tc>
          <w:tcPr>
            <w:tcW w:w="9625" w:type="dxa"/>
            <w:gridSpan w:val="2"/>
          </w:tcPr>
          <w:p w14:paraId="11C71BBD"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11D5CB26" w14:textId="77777777">
        <w:tc>
          <w:tcPr>
            <w:tcW w:w="1838" w:type="dxa"/>
          </w:tcPr>
          <w:p w14:paraId="2CB28843" w14:textId="77777777" w:rsidR="00C36FD0" w:rsidRDefault="00E86452">
            <w:pPr>
              <w:rPr>
                <w:rFonts w:ascii="Times New Roman" w:hAnsi="Times New Roman"/>
              </w:rPr>
            </w:pPr>
            <w:r>
              <w:rPr>
                <w:rFonts w:ascii="Times New Roman" w:hAnsi="Times New Roman"/>
              </w:rPr>
              <w:t>Performance</w:t>
            </w:r>
          </w:p>
        </w:tc>
        <w:tc>
          <w:tcPr>
            <w:tcW w:w="7787" w:type="dxa"/>
          </w:tcPr>
          <w:p w14:paraId="58224596"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35D45DC4"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2F1DEC9D" w14:textId="77777777" w:rsidR="00C36FD0" w:rsidRDefault="00C36FD0">
            <w:pPr>
              <w:rPr>
                <w:rFonts w:ascii="Times New Roman" w:hAnsi="Times New Roman"/>
              </w:rPr>
            </w:pPr>
          </w:p>
          <w:p w14:paraId="2A0B16A8" w14:textId="77777777" w:rsidR="00C36FD0" w:rsidRDefault="00E86452">
            <w:pPr>
              <w:rPr>
                <w:rFonts w:ascii="Times New Roman" w:hAnsi="Times New Roman"/>
              </w:rPr>
            </w:pPr>
            <w:r>
              <w:rPr>
                <w:rFonts w:ascii="Times New Roman" w:hAnsi="Times New Roman"/>
                <w:color w:val="0070C0"/>
              </w:rPr>
              <w:t>[Ericsson] No simulation results</w:t>
            </w:r>
          </w:p>
          <w:p w14:paraId="0670F9C9" w14:textId="77777777" w:rsidR="00C36FD0" w:rsidRDefault="00E86452">
            <w:pPr>
              <w:rPr>
                <w:rFonts w:ascii="Times New Roman" w:hAnsi="Times New Roman"/>
              </w:rPr>
            </w:pPr>
            <w:r>
              <w:rPr>
                <w:rFonts w:ascii="Times New Roman" w:hAnsi="Times New Roman"/>
              </w:rPr>
              <w:t xml:space="preserve"> </w:t>
            </w:r>
          </w:p>
          <w:p w14:paraId="372B43D3" w14:textId="77777777" w:rsidR="00C36FD0" w:rsidRDefault="00E86452">
            <w:pPr>
              <w:rPr>
                <w:rFonts w:ascii="Times New Roman" w:hAnsi="Times New Roman"/>
              </w:rPr>
            </w:pPr>
            <w:r>
              <w:rPr>
                <w:rFonts w:ascii="Times New Roman" w:hAnsi="Times New Roman"/>
              </w:rPr>
              <w:t>[Company2] Views</w:t>
            </w:r>
          </w:p>
        </w:tc>
      </w:tr>
      <w:tr w:rsidR="00C36FD0" w14:paraId="5099F65F" w14:textId="77777777">
        <w:tc>
          <w:tcPr>
            <w:tcW w:w="1838" w:type="dxa"/>
          </w:tcPr>
          <w:p w14:paraId="51DF2DF2"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79F27F24"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67048D4C" w14:textId="77777777" w:rsidR="00C36FD0" w:rsidRDefault="00C36FD0">
            <w:pPr>
              <w:rPr>
                <w:rFonts w:ascii="Times New Roman" w:hAnsi="Times New Roman"/>
                <w:i/>
                <w:iCs/>
              </w:rPr>
            </w:pPr>
          </w:p>
          <w:p w14:paraId="34AD9B50" w14:textId="77777777" w:rsidR="00C36FD0" w:rsidRDefault="00E86452">
            <w:pPr>
              <w:rPr>
                <w:rFonts w:ascii="Times New Roman" w:hAnsi="Times New Roman"/>
                <w:i/>
                <w:iCs/>
              </w:rPr>
            </w:pPr>
            <w:r>
              <w:rPr>
                <w:rFonts w:ascii="Times New Roman" w:hAnsi="Times New Roman"/>
                <w:color w:val="0070C0"/>
              </w:rPr>
              <w:t>[Ericsson] No</w:t>
            </w:r>
          </w:p>
          <w:p w14:paraId="032C2BD3" w14:textId="77777777" w:rsidR="00C36FD0" w:rsidRDefault="00E86452">
            <w:pPr>
              <w:rPr>
                <w:rFonts w:ascii="Times New Roman" w:hAnsi="Times New Roman"/>
                <w:i/>
                <w:iCs/>
              </w:rPr>
            </w:pPr>
            <w:r>
              <w:rPr>
                <w:rFonts w:ascii="Times New Roman" w:hAnsi="Times New Roman"/>
              </w:rPr>
              <w:t>[Company2] Views</w:t>
            </w:r>
          </w:p>
        </w:tc>
      </w:tr>
      <w:tr w:rsidR="00C36FD0" w14:paraId="39C09F74" w14:textId="77777777">
        <w:tc>
          <w:tcPr>
            <w:tcW w:w="1838" w:type="dxa"/>
          </w:tcPr>
          <w:p w14:paraId="3D8D879C"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9984821"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62141FBC" w14:textId="77777777" w:rsidR="00C36FD0" w:rsidRDefault="00C36FD0">
            <w:pPr>
              <w:rPr>
                <w:rFonts w:ascii="Times New Roman" w:hAnsi="Times New Roman"/>
              </w:rPr>
            </w:pPr>
          </w:p>
          <w:p w14:paraId="391251FA" w14:textId="77777777" w:rsidR="00C36FD0" w:rsidRDefault="00E86452">
            <w:pPr>
              <w:rPr>
                <w:rFonts w:ascii="Times New Roman" w:hAnsi="Times New Roman"/>
              </w:rPr>
            </w:pPr>
            <w:r>
              <w:rPr>
                <w:rFonts w:ascii="Times New Roman" w:hAnsi="Times New Roman"/>
              </w:rPr>
              <w:t>[QC] low/medium</w:t>
            </w:r>
          </w:p>
          <w:p w14:paraId="0EDFC621" w14:textId="77777777" w:rsidR="00C36FD0" w:rsidRDefault="00E86452">
            <w:pPr>
              <w:rPr>
                <w:rFonts w:ascii="Times New Roman" w:hAnsi="Times New Roman"/>
              </w:rPr>
            </w:pPr>
            <w:r>
              <w:rPr>
                <w:rFonts w:ascii="Times New Roman" w:hAnsi="Times New Roman"/>
                <w:color w:val="0070C0"/>
              </w:rPr>
              <w:t>[Ericsson] Low/Medium</w:t>
            </w:r>
          </w:p>
        </w:tc>
      </w:tr>
      <w:tr w:rsidR="00C36FD0" w14:paraId="240569CA" w14:textId="77777777">
        <w:tc>
          <w:tcPr>
            <w:tcW w:w="1838" w:type="dxa"/>
          </w:tcPr>
          <w:p w14:paraId="2DB1F936" w14:textId="77777777" w:rsidR="00C36FD0" w:rsidRDefault="00E86452">
            <w:pPr>
              <w:rPr>
                <w:rFonts w:ascii="Times New Roman" w:hAnsi="Times New Roman"/>
              </w:rPr>
            </w:pPr>
            <w:r>
              <w:rPr>
                <w:rFonts w:ascii="Times New Roman" w:hAnsi="Times New Roman"/>
              </w:rPr>
              <w:t>Specification impact</w:t>
            </w:r>
          </w:p>
        </w:tc>
        <w:tc>
          <w:tcPr>
            <w:tcW w:w="7787" w:type="dxa"/>
          </w:tcPr>
          <w:p w14:paraId="1FB25ED1"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18EC355F" w14:textId="77777777" w:rsidR="00C36FD0" w:rsidRDefault="00C36FD0">
            <w:pPr>
              <w:rPr>
                <w:rFonts w:ascii="Times New Roman" w:hAnsi="Times New Roman"/>
              </w:rPr>
            </w:pPr>
          </w:p>
          <w:p w14:paraId="38C82EE4" w14:textId="77777777" w:rsidR="00C36FD0" w:rsidRDefault="00E86452">
            <w:pPr>
              <w:rPr>
                <w:rFonts w:ascii="Times New Roman" w:hAnsi="Times New Roman"/>
              </w:rPr>
            </w:pPr>
            <w:r>
              <w:rPr>
                <w:rFonts w:ascii="Times New Roman" w:hAnsi="Times New Roman"/>
              </w:rPr>
              <w:t>[QC] low/medium</w:t>
            </w:r>
          </w:p>
          <w:p w14:paraId="72BBAF33" w14:textId="77777777" w:rsidR="00C36FD0" w:rsidRDefault="00E86452">
            <w:pPr>
              <w:rPr>
                <w:rFonts w:ascii="Times New Roman" w:hAnsi="Times New Roman"/>
                <w:color w:val="0070C0"/>
              </w:rPr>
            </w:pPr>
            <w:r>
              <w:rPr>
                <w:rFonts w:ascii="Times New Roman" w:hAnsi="Times New Roman"/>
                <w:color w:val="0070C0"/>
              </w:rPr>
              <w:t>[Ericsson] Medium. The parameters K, M, N are to be specified. It’s to be defined how to report the worst K CQI values. Is some type of wideband CQI reported, and the worst K CQI values are reported as differential to the reported wideband CQI?</w:t>
            </w:r>
          </w:p>
          <w:p w14:paraId="253D3795" w14:textId="77777777" w:rsidR="00C36FD0" w:rsidRDefault="00E86452">
            <w:pPr>
              <w:rPr>
                <w:rFonts w:ascii="Times New Roman" w:hAnsi="Times New Roman"/>
              </w:rPr>
            </w:pPr>
            <w:r>
              <w:rPr>
                <w:rFonts w:ascii="Times New Roman" w:hAnsi="Times New Roman"/>
                <w:color w:val="0070C0"/>
              </w:rPr>
              <w:t>[QC2] To Ericsson, the worst K CQI values report is the same as in case 1-6.</w:t>
            </w:r>
          </w:p>
          <w:p w14:paraId="388A12F1" w14:textId="77777777" w:rsidR="00C36FD0" w:rsidRDefault="00C36FD0">
            <w:pPr>
              <w:rPr>
                <w:rFonts w:ascii="Times New Roman" w:hAnsi="Times New Roman"/>
              </w:rPr>
            </w:pPr>
          </w:p>
        </w:tc>
      </w:tr>
      <w:tr w:rsidR="00C36FD0" w14:paraId="14C884A8" w14:textId="77777777">
        <w:tc>
          <w:tcPr>
            <w:tcW w:w="1838" w:type="dxa"/>
          </w:tcPr>
          <w:p w14:paraId="7EB833BC"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BA5ACD4"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1DE432D6" w14:textId="77777777" w:rsidR="00C36FD0" w:rsidRDefault="00C36FD0">
            <w:pPr>
              <w:rPr>
                <w:rFonts w:ascii="Times New Roman" w:hAnsi="Times New Roman"/>
              </w:rPr>
            </w:pPr>
          </w:p>
          <w:p w14:paraId="567EEBEC" w14:textId="77777777" w:rsidR="00C36FD0" w:rsidRDefault="00E86452">
            <w:pPr>
              <w:rPr>
                <w:rFonts w:ascii="Times New Roman" w:hAnsi="Times New Roman"/>
              </w:rPr>
            </w:pPr>
            <w:r>
              <w:rPr>
                <w:rFonts w:ascii="Times New Roman" w:hAnsi="Times New Roman"/>
                <w:color w:val="0070C0"/>
              </w:rPr>
              <w:t>[Ericsson] yes</w:t>
            </w:r>
          </w:p>
          <w:p w14:paraId="5E2D8EB4" w14:textId="77777777" w:rsidR="00C36FD0" w:rsidRDefault="00E86452">
            <w:pPr>
              <w:rPr>
                <w:rFonts w:ascii="Times New Roman" w:hAnsi="Times New Roman"/>
              </w:rPr>
            </w:pPr>
            <w:r>
              <w:rPr>
                <w:rFonts w:ascii="Times New Roman" w:hAnsi="Times New Roman"/>
              </w:rPr>
              <w:t>[Company2] Views</w:t>
            </w:r>
          </w:p>
        </w:tc>
      </w:tr>
      <w:tr w:rsidR="00C36FD0" w14:paraId="21C9B1A3" w14:textId="77777777">
        <w:tc>
          <w:tcPr>
            <w:tcW w:w="1838" w:type="dxa"/>
          </w:tcPr>
          <w:p w14:paraId="6B95DEC5" w14:textId="77777777" w:rsidR="00C36FD0" w:rsidRDefault="00E86452">
            <w:pPr>
              <w:rPr>
                <w:rFonts w:ascii="Times New Roman" w:hAnsi="Times New Roman"/>
              </w:rPr>
            </w:pPr>
            <w:r>
              <w:rPr>
                <w:rFonts w:ascii="Times New Roman" w:hAnsi="Times New Roman"/>
              </w:rPr>
              <w:t>Maturity</w:t>
            </w:r>
          </w:p>
        </w:tc>
        <w:tc>
          <w:tcPr>
            <w:tcW w:w="7787" w:type="dxa"/>
          </w:tcPr>
          <w:p w14:paraId="6F901F2E"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7090C0B" w14:textId="77777777" w:rsidR="00C36FD0" w:rsidRDefault="00C36FD0">
            <w:pPr>
              <w:rPr>
                <w:rFonts w:ascii="Times New Roman" w:hAnsi="Times New Roman"/>
              </w:rPr>
            </w:pPr>
          </w:p>
          <w:p w14:paraId="011FBDDE" w14:textId="77777777" w:rsidR="00C36FD0" w:rsidRDefault="00E86452">
            <w:pPr>
              <w:rPr>
                <w:rFonts w:ascii="Times New Roman" w:hAnsi="Times New Roman"/>
              </w:rPr>
            </w:pPr>
            <w:r>
              <w:rPr>
                <w:rFonts w:ascii="Times New Roman" w:hAnsi="Times New Roman"/>
              </w:rPr>
              <w:t xml:space="preserve">[QC] This is a relative simple scheme. It is mature enough. </w:t>
            </w:r>
          </w:p>
          <w:p w14:paraId="39C3A625" w14:textId="77777777" w:rsidR="00C36FD0" w:rsidRDefault="00E86452">
            <w:pPr>
              <w:rPr>
                <w:rFonts w:ascii="Times New Roman" w:hAnsi="Times New Roman"/>
              </w:rPr>
            </w:pPr>
            <w:r>
              <w:rPr>
                <w:rFonts w:ascii="Times New Roman" w:hAnsi="Times New Roman"/>
                <w:color w:val="0070C0"/>
              </w:rPr>
              <w:t>[Ericsson] The scheme is relatively simple. However, there are many sub-options in choosing a sub-set of CQI values among the M*N values.</w:t>
            </w:r>
          </w:p>
        </w:tc>
      </w:tr>
      <w:tr w:rsidR="00C36FD0" w14:paraId="570C60D1" w14:textId="77777777">
        <w:tc>
          <w:tcPr>
            <w:tcW w:w="1838" w:type="dxa"/>
          </w:tcPr>
          <w:p w14:paraId="51B07123" w14:textId="77777777" w:rsidR="00C36FD0" w:rsidRDefault="00E86452">
            <w:pPr>
              <w:rPr>
                <w:rFonts w:ascii="Times New Roman" w:hAnsi="Times New Roman"/>
              </w:rPr>
            </w:pPr>
            <w:r>
              <w:rPr>
                <w:rFonts w:ascii="Times New Roman" w:hAnsi="Times New Roman"/>
              </w:rPr>
              <w:t>Other</w:t>
            </w:r>
          </w:p>
        </w:tc>
        <w:tc>
          <w:tcPr>
            <w:tcW w:w="7787" w:type="dxa"/>
          </w:tcPr>
          <w:p w14:paraId="78F12B05" w14:textId="77777777" w:rsidR="00C36FD0" w:rsidRDefault="00C36FD0">
            <w:pPr>
              <w:rPr>
                <w:rFonts w:ascii="Times New Roman" w:hAnsi="Times New Roman"/>
                <w:i/>
                <w:iCs/>
              </w:rPr>
            </w:pPr>
          </w:p>
        </w:tc>
      </w:tr>
      <w:tr w:rsidR="00C36FD0" w14:paraId="652DA658" w14:textId="77777777">
        <w:tc>
          <w:tcPr>
            <w:tcW w:w="1838" w:type="dxa"/>
          </w:tcPr>
          <w:p w14:paraId="10EB1176" w14:textId="77777777" w:rsidR="00C36FD0" w:rsidRDefault="00E86452">
            <w:pPr>
              <w:rPr>
                <w:rFonts w:ascii="Times New Roman" w:hAnsi="Times New Roman"/>
              </w:rPr>
            </w:pPr>
            <w:r>
              <w:rPr>
                <w:rFonts w:ascii="Times New Roman" w:hAnsi="Times New Roman"/>
              </w:rPr>
              <w:t>Continue study?</w:t>
            </w:r>
          </w:p>
        </w:tc>
        <w:tc>
          <w:tcPr>
            <w:tcW w:w="7787" w:type="dxa"/>
          </w:tcPr>
          <w:p w14:paraId="2509A60C"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7E33ED74" w14:textId="77777777" w:rsidR="00C36FD0" w:rsidRDefault="00C36FD0">
            <w:pPr>
              <w:rPr>
                <w:rFonts w:ascii="Times New Roman" w:hAnsi="Times New Roman"/>
              </w:rPr>
            </w:pPr>
          </w:p>
          <w:p w14:paraId="292965D7" w14:textId="77777777" w:rsidR="00C36FD0" w:rsidRDefault="00E86452">
            <w:pPr>
              <w:rPr>
                <w:rFonts w:ascii="Times New Roman" w:hAnsi="Times New Roman"/>
              </w:rPr>
            </w:pPr>
            <w:r>
              <w:rPr>
                <w:rFonts w:ascii="Times New Roman" w:hAnsi="Times New Roman"/>
              </w:rPr>
              <w:t>[QC] it seems this scheme falls into same category as 1-5 and 1-6. They can be studied together</w:t>
            </w:r>
          </w:p>
          <w:p w14:paraId="3434B5C2" w14:textId="77777777" w:rsidR="00C36FD0" w:rsidRDefault="00E86452">
            <w:pPr>
              <w:rPr>
                <w:rFonts w:ascii="Times New Roman" w:hAnsi="Times New Roman"/>
              </w:rPr>
            </w:pPr>
            <w:r>
              <w:rPr>
                <w:rFonts w:ascii="Times New Roman" w:hAnsi="Times New Roman"/>
                <w:color w:val="0070C0"/>
              </w:rPr>
              <w:t>[Ericsson] This scheme is similar to 1-6, and can be studied together.</w:t>
            </w:r>
          </w:p>
        </w:tc>
      </w:tr>
    </w:tbl>
    <w:p w14:paraId="23537A21" w14:textId="77777777" w:rsidR="00C36FD0" w:rsidRDefault="00C36FD0"/>
    <w:p w14:paraId="5480F6A4" w14:textId="77777777" w:rsidR="00C36FD0" w:rsidRDefault="00E86452">
      <w:pPr>
        <w:pStyle w:val="Heading2"/>
        <w:numPr>
          <w:ilvl w:val="0"/>
          <w:numId w:val="0"/>
        </w:numPr>
        <w:ind w:left="576" w:hanging="576"/>
      </w:pPr>
      <w:r>
        <w:lastRenderedPageBreak/>
        <w:t xml:space="preserve">B.1.8 Case 1-8: 3-bits differential </w:t>
      </w:r>
      <w:proofErr w:type="spellStart"/>
      <w:r>
        <w:t>subband</w:t>
      </w:r>
      <w:proofErr w:type="spellEnd"/>
      <w:r>
        <w:t xml:space="preserve"> CQI or 4-bit full </w:t>
      </w:r>
      <w:proofErr w:type="spellStart"/>
      <w:r>
        <w:t>subband</w:t>
      </w:r>
      <w:proofErr w:type="spellEnd"/>
      <w:r>
        <w:t xml:space="preserve"> CQI</w:t>
      </w:r>
      <w:r>
        <w:br w:type="page"/>
      </w:r>
    </w:p>
    <w:tbl>
      <w:tblPr>
        <w:tblStyle w:val="TableGrid"/>
        <w:tblW w:w="9625" w:type="dxa"/>
        <w:tblLook w:val="04A0" w:firstRow="1" w:lastRow="0" w:firstColumn="1" w:lastColumn="0" w:noHBand="0" w:noVBand="1"/>
      </w:tblPr>
      <w:tblGrid>
        <w:gridCol w:w="2000"/>
        <w:gridCol w:w="7625"/>
      </w:tblGrid>
      <w:tr w:rsidR="00C36FD0" w14:paraId="1D8C2783" w14:textId="77777777">
        <w:tc>
          <w:tcPr>
            <w:tcW w:w="9625" w:type="dxa"/>
            <w:gridSpan w:val="2"/>
          </w:tcPr>
          <w:p w14:paraId="7282C352" w14:textId="77777777" w:rsidR="00C36FD0" w:rsidRDefault="00E86452">
            <w:pPr>
              <w:rPr>
                <w:rFonts w:ascii="Times New Roman" w:hAnsi="Times New Roman"/>
                <w:b/>
                <w:bCs/>
              </w:rPr>
            </w:pPr>
            <w:r>
              <w:rPr>
                <w:rFonts w:ascii="Times New Roman" w:hAnsi="Times New Roman"/>
                <w:b/>
                <w:bCs/>
                <w:szCs w:val="18"/>
              </w:rPr>
              <w:lastRenderedPageBreak/>
              <w:t xml:space="preserve">3-bit differential </w:t>
            </w:r>
            <w:proofErr w:type="spellStart"/>
            <w:r>
              <w:rPr>
                <w:rFonts w:ascii="Times New Roman" w:hAnsi="Times New Roman"/>
                <w:b/>
                <w:bCs/>
                <w:szCs w:val="18"/>
              </w:rPr>
              <w:t>subband</w:t>
            </w:r>
            <w:proofErr w:type="spellEnd"/>
            <w:r>
              <w:rPr>
                <w:rFonts w:ascii="Times New Roman" w:hAnsi="Times New Roman"/>
                <w:b/>
                <w:bCs/>
                <w:szCs w:val="18"/>
              </w:rPr>
              <w:t xml:space="preserve"> CQI or 4-bit full </w:t>
            </w:r>
            <w:proofErr w:type="spellStart"/>
            <w:r>
              <w:rPr>
                <w:rFonts w:ascii="Times New Roman" w:hAnsi="Times New Roman"/>
                <w:b/>
                <w:bCs/>
                <w:szCs w:val="18"/>
              </w:rPr>
              <w:t>subband</w:t>
            </w:r>
            <w:proofErr w:type="spellEnd"/>
            <w:r>
              <w:rPr>
                <w:rFonts w:ascii="Times New Roman" w:hAnsi="Times New Roman"/>
                <w:b/>
                <w:bCs/>
                <w:szCs w:val="18"/>
              </w:rPr>
              <w:t xml:space="preserve"> CQI [5][9]</w:t>
            </w:r>
            <w:r w:rsidRPr="004D4B18">
              <w:rPr>
                <w:rFonts w:ascii="Times New Roman" w:hAnsi="Times New Roman"/>
                <w:b/>
                <w:bCs/>
                <w:strike/>
                <w:color w:val="FF0000"/>
                <w:szCs w:val="18"/>
                <w:rPrChange w:id="51" w:author="Author" w:date="2021-03-11T15:11:00Z">
                  <w:rPr>
                    <w:rFonts w:ascii="Times New Roman" w:hAnsi="Times New Roman"/>
                    <w:b/>
                    <w:bCs/>
                    <w:szCs w:val="18"/>
                  </w:rPr>
                </w:rPrChange>
              </w:rPr>
              <w:t>[13]</w:t>
            </w:r>
          </w:p>
        </w:tc>
      </w:tr>
      <w:tr w:rsidR="00C36FD0" w14:paraId="788665FB" w14:textId="77777777">
        <w:tc>
          <w:tcPr>
            <w:tcW w:w="1838" w:type="dxa"/>
          </w:tcPr>
          <w:p w14:paraId="24D496D9" w14:textId="77777777" w:rsidR="00C36FD0" w:rsidRDefault="00E86452">
            <w:pPr>
              <w:rPr>
                <w:rFonts w:ascii="Times New Roman" w:hAnsi="Times New Roman"/>
              </w:rPr>
            </w:pPr>
            <w:r>
              <w:rPr>
                <w:rFonts w:ascii="Times New Roman" w:hAnsi="Times New Roman"/>
              </w:rPr>
              <w:t>New report quantity</w:t>
            </w:r>
          </w:p>
        </w:tc>
        <w:tc>
          <w:tcPr>
            <w:tcW w:w="7787" w:type="dxa"/>
          </w:tcPr>
          <w:p w14:paraId="0AABB689" w14:textId="77777777" w:rsidR="00C36FD0" w:rsidRDefault="00E86452">
            <w:pPr>
              <w:rPr>
                <w:rFonts w:ascii="Times New Roman" w:hAnsi="Times New Roman"/>
              </w:rPr>
            </w:pPr>
            <w:r>
              <w:rPr>
                <w:rFonts w:ascii="Times New Roman" w:hAnsi="Times New Roman" w:cs="Times New Roman"/>
                <w:sz w:val="20"/>
                <w:szCs w:val="18"/>
              </w:rPr>
              <w:t xml:space="preserve">Differential </w:t>
            </w:r>
            <w:proofErr w:type="spellStart"/>
            <w:r>
              <w:rPr>
                <w:rFonts w:ascii="Times New Roman" w:hAnsi="Times New Roman" w:cs="Times New Roman"/>
                <w:sz w:val="20"/>
                <w:szCs w:val="18"/>
              </w:rPr>
              <w:t>subband</w:t>
            </w:r>
            <w:proofErr w:type="spellEnd"/>
            <w:r>
              <w:rPr>
                <w:rFonts w:ascii="Times New Roman" w:hAnsi="Times New Roman" w:cs="Times New Roman"/>
                <w:sz w:val="20"/>
                <w:szCs w:val="18"/>
              </w:rPr>
              <w:t xml:space="preserve"> CQI with 3 bits</w:t>
            </w:r>
            <w:r>
              <w:rPr>
                <w:rFonts w:ascii="Times New Roman" w:hAnsi="Times New Roman"/>
                <w:szCs w:val="18"/>
              </w:rPr>
              <w:t xml:space="preserve"> or full 4-bit </w:t>
            </w:r>
            <w:proofErr w:type="spellStart"/>
            <w:r>
              <w:rPr>
                <w:rFonts w:ascii="Times New Roman" w:hAnsi="Times New Roman"/>
                <w:szCs w:val="18"/>
              </w:rPr>
              <w:t>subband</w:t>
            </w:r>
            <w:proofErr w:type="spellEnd"/>
            <w:r>
              <w:rPr>
                <w:rFonts w:ascii="Times New Roman" w:hAnsi="Times New Roman"/>
                <w:szCs w:val="18"/>
              </w:rPr>
              <w:t xml:space="preserve"> CQI</w:t>
            </w:r>
          </w:p>
        </w:tc>
      </w:tr>
      <w:tr w:rsidR="00C36FD0" w14:paraId="2A1A88DD" w14:textId="77777777">
        <w:tc>
          <w:tcPr>
            <w:tcW w:w="1838" w:type="dxa"/>
          </w:tcPr>
          <w:p w14:paraId="57034192" w14:textId="77777777" w:rsidR="00C36FD0" w:rsidRDefault="00E86452">
            <w:pPr>
              <w:rPr>
                <w:rFonts w:ascii="Times New Roman" w:hAnsi="Times New Roman"/>
              </w:rPr>
            </w:pPr>
            <w:r>
              <w:rPr>
                <w:rFonts w:ascii="Times New Roman" w:hAnsi="Times New Roman"/>
              </w:rPr>
              <w:t>Target/benefit</w:t>
            </w:r>
          </w:p>
        </w:tc>
        <w:tc>
          <w:tcPr>
            <w:tcW w:w="7787" w:type="dxa"/>
          </w:tcPr>
          <w:p w14:paraId="32F773C1" w14:textId="77777777" w:rsidR="00C36FD0" w:rsidRDefault="00E86452">
            <w:pPr>
              <w:rPr>
                <w:rFonts w:ascii="Times New Roman" w:hAnsi="Times New Roman"/>
                <w:szCs w:val="18"/>
              </w:rPr>
            </w:pPr>
            <w:r>
              <w:rPr>
                <w:rFonts w:ascii="Times New Roman" w:hAnsi="Times New Roman" w:cs="Times New Roman"/>
                <w:sz w:val="20"/>
                <w:szCs w:val="18"/>
              </w:rPr>
              <w:t>Reduced MCS prediction error from quantization</w:t>
            </w:r>
          </w:p>
          <w:p w14:paraId="5A20744D" w14:textId="77777777" w:rsidR="00C36FD0" w:rsidRDefault="00E86452">
            <w:pPr>
              <w:rPr>
                <w:rFonts w:ascii="Times New Roman" w:hAnsi="Times New Roman"/>
              </w:rPr>
            </w:pPr>
            <w:r>
              <w:rPr>
                <w:rFonts w:ascii="Times New Roman" w:hAnsi="Times New Roman"/>
                <w:szCs w:val="18"/>
              </w:rPr>
              <w:t xml:space="preserve">More accurate </w:t>
            </w:r>
            <w:proofErr w:type="spellStart"/>
            <w:r>
              <w:rPr>
                <w:rFonts w:ascii="Times New Roman" w:hAnsi="Times New Roman"/>
                <w:szCs w:val="18"/>
              </w:rPr>
              <w:t>subband</w:t>
            </w:r>
            <w:proofErr w:type="spellEnd"/>
            <w:r>
              <w:rPr>
                <w:rFonts w:ascii="Times New Roman" w:hAnsi="Times New Roman"/>
                <w:szCs w:val="18"/>
              </w:rPr>
              <w:t xml:space="preserve"> information</w:t>
            </w:r>
          </w:p>
        </w:tc>
      </w:tr>
      <w:tr w:rsidR="00C36FD0" w14:paraId="6B6DA6AD" w14:textId="77777777">
        <w:trPr>
          <w:trHeight w:val="611"/>
        </w:trPr>
        <w:tc>
          <w:tcPr>
            <w:tcW w:w="1838" w:type="dxa"/>
          </w:tcPr>
          <w:p w14:paraId="5701466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66F789A7" w14:textId="77777777" w:rsidR="00C36FD0" w:rsidRDefault="00E86452">
            <w:pPr>
              <w:rPr>
                <w:rFonts w:ascii="Times New Roman" w:hAnsi="Times New Roman"/>
                <w:color w:val="C0504D" w:themeColor="accent2"/>
              </w:rPr>
            </w:pPr>
            <w:r>
              <w:rPr>
                <w:rFonts w:ascii="Times New Roman" w:hAnsi="Times New Roman"/>
                <w:color w:val="C0504D" w:themeColor="accent2"/>
              </w:rPr>
              <w:t>[Nokia] CQI is reported per BLER target and TBS assumption, and how will this enhancement be used when selecting proper MCS selection for different TBS and BLER targets?</w:t>
            </w:r>
          </w:p>
          <w:p w14:paraId="23A8BD3F"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xml:space="preserve">] CQI, target BLER, TBS, and SINR have implementation dependent relationships. At the UE side, the target BLER, TBS and SINR are utilized to obtain the CQI, while the gNB can recover the SINR from CQI, TBS, and target BLER. So, once the gNB receives the CQI for a particular target BLER and TBS, it can also choose a MCS for a different TBS. That means that even if the CQI is measured based on TBS1 and target BLER1 at the UE, the gNB can also get MCS for TBS2, target BLER1 based on reported CQI. </w:t>
            </w:r>
          </w:p>
          <w:p w14:paraId="4168C580" w14:textId="5DD111FC" w:rsidR="00CE265E" w:rsidRPr="00CE265E" w:rsidRDefault="00CE265E" w:rsidP="00CE265E">
            <w:r w:rsidRPr="00CE265E">
              <w:t>[Intel]</w:t>
            </w:r>
            <w:r>
              <w:t xml:space="preserve"> in our expectation, more accurate sub-band reporting does not directly handle interference burstiness problem. Any comments on this?</w:t>
            </w:r>
          </w:p>
        </w:tc>
      </w:tr>
      <w:tr w:rsidR="00C36FD0" w14:paraId="60F5CDB8" w14:textId="77777777">
        <w:trPr>
          <w:trHeight w:val="269"/>
        </w:trPr>
        <w:tc>
          <w:tcPr>
            <w:tcW w:w="9625" w:type="dxa"/>
            <w:gridSpan w:val="2"/>
          </w:tcPr>
          <w:p w14:paraId="68A01941"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48BE4D3C" w14:textId="77777777">
        <w:trPr>
          <w:trHeight w:val="539"/>
        </w:trPr>
        <w:tc>
          <w:tcPr>
            <w:tcW w:w="1838" w:type="dxa"/>
          </w:tcPr>
          <w:p w14:paraId="50E1F664" w14:textId="77777777" w:rsidR="00C36FD0" w:rsidRDefault="00E86452">
            <w:pPr>
              <w:rPr>
                <w:rFonts w:ascii="Times New Roman" w:hAnsi="Times New Roman"/>
              </w:rPr>
            </w:pPr>
            <w:proofErr w:type="spellStart"/>
            <w:r>
              <w:rPr>
                <w:rFonts w:ascii="Times New Roman" w:hAnsi="Times New Roman"/>
              </w:rPr>
              <w:t>Mediatek</w:t>
            </w:r>
            <w:proofErr w:type="spellEnd"/>
            <w:r>
              <w:rPr>
                <w:rFonts w:ascii="Times New Roman" w:hAnsi="Times New Roman"/>
              </w:rPr>
              <w:t xml:space="preserve"> [9]</w:t>
            </w:r>
          </w:p>
          <w:p w14:paraId="07B63F69" w14:textId="77777777" w:rsidR="00C36FD0" w:rsidRDefault="00E86452">
            <w:pPr>
              <w:rPr>
                <w:rFonts w:ascii="Times New Roman" w:hAnsi="Times New Roman"/>
              </w:rPr>
            </w:pPr>
            <w:r>
              <w:rPr>
                <w:rFonts w:ascii="Times New Roman" w:hAnsi="Times New Roman"/>
              </w:rPr>
              <w:t>Factory</w:t>
            </w:r>
          </w:p>
        </w:tc>
        <w:tc>
          <w:tcPr>
            <w:tcW w:w="7787" w:type="dxa"/>
          </w:tcPr>
          <w:p w14:paraId="75AB53E4" w14:textId="77777777" w:rsidR="00C36FD0" w:rsidRDefault="00E86452">
            <w:pPr>
              <w:rPr>
                <w:rFonts w:ascii="Times New Roman" w:hAnsi="Times New Roman"/>
              </w:rPr>
            </w:pPr>
            <w:r>
              <w:rPr>
                <w:rFonts w:ascii="Times New Roman" w:hAnsi="Times New Roman"/>
              </w:rPr>
              <w:t>3-bit D-</w:t>
            </w:r>
            <w:proofErr w:type="spellStart"/>
            <w:r>
              <w:rPr>
                <w:rFonts w:ascii="Times New Roman" w:hAnsi="Times New Roman"/>
              </w:rPr>
              <w:t>subband</w:t>
            </w:r>
            <w:proofErr w:type="spellEnd"/>
            <w:r>
              <w:rPr>
                <w:rFonts w:ascii="Times New Roman" w:hAnsi="Times New Roman"/>
              </w:rPr>
              <w:t xml:space="preserve"> CQI: 0.4% of incorrect MCS [22%]. Baseline uses 2-bit D-CQI</w:t>
            </w:r>
          </w:p>
        </w:tc>
      </w:tr>
      <w:tr w:rsidR="00C36FD0" w14:paraId="304BE3C5" w14:textId="77777777">
        <w:trPr>
          <w:trHeight w:val="539"/>
        </w:trPr>
        <w:tc>
          <w:tcPr>
            <w:tcW w:w="1838" w:type="dxa"/>
          </w:tcPr>
          <w:p w14:paraId="47A5D6EE" w14:textId="77777777" w:rsidR="00C36FD0" w:rsidRDefault="00E86452">
            <w:pPr>
              <w:rPr>
                <w:rFonts w:ascii="Times New Roman" w:hAnsi="Times New Roman"/>
              </w:rPr>
            </w:pPr>
            <w:r>
              <w:rPr>
                <w:rFonts w:ascii="Times New Roman" w:hAnsi="Times New Roman"/>
              </w:rPr>
              <w:t>Nokia [13]</w:t>
            </w:r>
          </w:p>
          <w:p w14:paraId="40334406" w14:textId="77777777" w:rsidR="00C36FD0" w:rsidRDefault="00E86452">
            <w:pPr>
              <w:rPr>
                <w:rFonts w:ascii="Times New Roman" w:hAnsi="Times New Roman"/>
              </w:rPr>
            </w:pPr>
            <w:r>
              <w:rPr>
                <w:rFonts w:ascii="Times New Roman" w:hAnsi="Times New Roman"/>
              </w:rPr>
              <w:t>Factory</w:t>
            </w:r>
          </w:p>
        </w:tc>
        <w:tc>
          <w:tcPr>
            <w:tcW w:w="7787" w:type="dxa"/>
          </w:tcPr>
          <w:p w14:paraId="09C572AC" w14:textId="77777777" w:rsidR="00C36FD0" w:rsidRDefault="00E86452">
            <w:pPr>
              <w:rPr>
                <w:rFonts w:ascii="Times New Roman" w:hAnsi="Times New Roman"/>
              </w:rPr>
            </w:pPr>
            <w:r>
              <w:rPr>
                <w:rFonts w:ascii="Times New Roman" w:hAnsi="Times New Roman"/>
              </w:rPr>
              <w:t xml:space="preserve">4-bit </w:t>
            </w:r>
            <w:proofErr w:type="spellStart"/>
            <w:r>
              <w:rPr>
                <w:rFonts w:ascii="Times New Roman" w:hAnsi="Times New Roman"/>
              </w:rPr>
              <w:t>subband</w:t>
            </w:r>
            <w:proofErr w:type="spellEnd"/>
            <w:r>
              <w:rPr>
                <w:rFonts w:ascii="Times New Roman" w:hAnsi="Times New Roman"/>
              </w:rPr>
              <w:t xml:space="preserve"> CQI: 1 </w:t>
            </w:r>
            <w:proofErr w:type="spellStart"/>
            <w:r>
              <w:rPr>
                <w:rFonts w:ascii="Times New Roman" w:hAnsi="Times New Roman"/>
              </w:rPr>
              <w:t>ms</w:t>
            </w:r>
            <w:proofErr w:type="spellEnd"/>
            <w:r>
              <w:rPr>
                <w:rFonts w:ascii="Times New Roman" w:hAnsi="Times New Roman"/>
              </w:rPr>
              <w:t xml:space="preserve"> 99.9999%-pct latency [2 </w:t>
            </w:r>
            <w:proofErr w:type="spellStart"/>
            <w:r>
              <w:rPr>
                <w:rFonts w:ascii="Times New Roman" w:hAnsi="Times New Roman"/>
              </w:rPr>
              <w:t>ms</w:t>
            </w:r>
            <w:proofErr w:type="spellEnd"/>
            <w:r>
              <w:rPr>
                <w:rFonts w:ascii="Times New Roman" w:hAnsi="Times New Roman"/>
              </w:rPr>
              <w:t>], 6% RU [3%]</w:t>
            </w:r>
          </w:p>
          <w:p w14:paraId="76CCF7D0" w14:textId="77777777" w:rsidR="00C36FD0" w:rsidRDefault="00E86452">
            <w:pPr>
              <w:rPr>
                <w:rFonts w:ascii="Times New Roman" w:hAnsi="Times New Roman"/>
              </w:rPr>
            </w:pPr>
            <w:r>
              <w:rPr>
                <w:rFonts w:ascii="Times New Roman" w:hAnsi="Times New Roman"/>
                <w:color w:val="C0504D" w:themeColor="accent2"/>
              </w:rPr>
              <w:t xml:space="preserve">[Nokia] The results were provided compared to Case 1-1 and Case 1-6, where those proposals have much lesser resource utilization. </w:t>
            </w:r>
          </w:p>
        </w:tc>
      </w:tr>
      <w:tr w:rsidR="00C36FD0" w14:paraId="2CCF3A28" w14:textId="77777777">
        <w:trPr>
          <w:trHeight w:val="539"/>
        </w:trPr>
        <w:tc>
          <w:tcPr>
            <w:tcW w:w="1838" w:type="dxa"/>
          </w:tcPr>
          <w:p w14:paraId="6A6DC41F" w14:textId="77777777" w:rsidR="00C36FD0" w:rsidRDefault="00E86452">
            <w:pPr>
              <w:rPr>
                <w:rFonts w:ascii="Times New Roman" w:hAnsi="Times New Roman"/>
              </w:rPr>
            </w:pPr>
            <w:r>
              <w:rPr>
                <w:rFonts w:ascii="Times New Roman" w:hAnsi="Times New Roman"/>
              </w:rPr>
              <w:t>Intel [10]</w:t>
            </w:r>
          </w:p>
          <w:p w14:paraId="1009C503" w14:textId="77777777" w:rsidR="00C36FD0" w:rsidRDefault="00E86452">
            <w:pPr>
              <w:rPr>
                <w:rFonts w:ascii="Times New Roman" w:hAnsi="Times New Roman"/>
              </w:rPr>
            </w:pPr>
            <w:r>
              <w:rPr>
                <w:rFonts w:ascii="Times New Roman" w:hAnsi="Times New Roman"/>
              </w:rPr>
              <w:t>AR/VR</w:t>
            </w:r>
          </w:p>
        </w:tc>
        <w:tc>
          <w:tcPr>
            <w:tcW w:w="7787" w:type="dxa"/>
          </w:tcPr>
          <w:p w14:paraId="61D7BF35" w14:textId="77777777" w:rsidR="00C36FD0" w:rsidRDefault="00E86452">
            <w:pPr>
              <w:rPr>
                <w:rFonts w:ascii="Times New Roman" w:hAnsi="Times New Roman"/>
              </w:rPr>
            </w:pPr>
            <w:r>
              <w:rPr>
                <w:rFonts w:ascii="Times New Roman" w:hAnsi="Times New Roman"/>
              </w:rPr>
              <w:t xml:space="preserve">4-bit </w:t>
            </w:r>
            <w:proofErr w:type="spellStart"/>
            <w:r>
              <w:rPr>
                <w:rFonts w:ascii="Times New Roman" w:hAnsi="Times New Roman"/>
              </w:rPr>
              <w:t>subband</w:t>
            </w:r>
            <w:proofErr w:type="spellEnd"/>
            <w:r>
              <w:rPr>
                <w:rFonts w:ascii="Times New Roman" w:hAnsi="Times New Roman"/>
              </w:rPr>
              <w:t xml:space="preserve"> CQI: 99.05% [99.25%] UEs for 99.99% reliability</w:t>
            </w:r>
          </w:p>
        </w:tc>
      </w:tr>
      <w:tr w:rsidR="00C36FD0" w14:paraId="2FB80E1E" w14:textId="77777777">
        <w:tc>
          <w:tcPr>
            <w:tcW w:w="9625" w:type="dxa"/>
            <w:gridSpan w:val="2"/>
          </w:tcPr>
          <w:p w14:paraId="24F6EB92"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1A819514" w14:textId="77777777">
        <w:tc>
          <w:tcPr>
            <w:tcW w:w="1838" w:type="dxa"/>
          </w:tcPr>
          <w:p w14:paraId="430252B7" w14:textId="77777777" w:rsidR="00C36FD0" w:rsidRDefault="00E86452">
            <w:pPr>
              <w:rPr>
                <w:rFonts w:ascii="Times New Roman" w:hAnsi="Times New Roman"/>
              </w:rPr>
            </w:pPr>
            <w:r>
              <w:rPr>
                <w:rFonts w:ascii="Times New Roman" w:hAnsi="Times New Roman"/>
              </w:rPr>
              <w:t>Performance</w:t>
            </w:r>
          </w:p>
        </w:tc>
        <w:tc>
          <w:tcPr>
            <w:tcW w:w="7787" w:type="dxa"/>
          </w:tcPr>
          <w:p w14:paraId="4B2C0AB3"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73A35528"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5C06E175" w14:textId="77777777" w:rsidR="00C36FD0" w:rsidRDefault="00C36FD0">
            <w:pPr>
              <w:rPr>
                <w:rFonts w:ascii="Times New Roman" w:hAnsi="Times New Roman"/>
              </w:rPr>
            </w:pPr>
          </w:p>
          <w:p w14:paraId="0F041E26" w14:textId="77777777" w:rsidR="00C36FD0" w:rsidRDefault="00E86452">
            <w:pPr>
              <w:rPr>
                <w:rFonts w:ascii="Times New Roman" w:hAnsi="Times New Roman"/>
              </w:rPr>
            </w:pPr>
            <w:r>
              <w:rPr>
                <w:rFonts w:ascii="Times New Roman" w:hAnsi="Times New Roman"/>
              </w:rPr>
              <w:t xml:space="preserve">[Samsung] Some benefits are shown </w:t>
            </w:r>
          </w:p>
          <w:p w14:paraId="2C0546B6" w14:textId="77777777" w:rsidR="00C36FD0" w:rsidRDefault="00E86452">
            <w:pPr>
              <w:rPr>
                <w:rFonts w:ascii="Times New Roman" w:hAnsi="Times New Roman"/>
                <w:color w:val="0070C0"/>
              </w:rPr>
            </w:pPr>
            <w:r>
              <w:rPr>
                <w:rFonts w:ascii="Times New Roman" w:hAnsi="Times New Roman"/>
                <w:color w:val="0070C0"/>
              </w:rPr>
              <w:t xml:space="preserve">[Ericsson] The evaluation results do not show significant performance benefit [10][13], especially in light of the almost doubled CSI overhead [13]. </w:t>
            </w:r>
          </w:p>
          <w:p w14:paraId="617682B7" w14:textId="77777777" w:rsidR="00C36FD0" w:rsidRDefault="00C36FD0">
            <w:pPr>
              <w:rPr>
                <w:rFonts w:ascii="Times New Roman" w:hAnsi="Times New Roman"/>
              </w:rPr>
            </w:pPr>
          </w:p>
        </w:tc>
      </w:tr>
      <w:tr w:rsidR="00C36FD0" w14:paraId="3161BB85" w14:textId="77777777">
        <w:tc>
          <w:tcPr>
            <w:tcW w:w="1838" w:type="dxa"/>
          </w:tcPr>
          <w:p w14:paraId="7840D7A2"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A9D6AF8"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341D9585" w14:textId="77777777" w:rsidR="00C36FD0" w:rsidRDefault="00C36FD0">
            <w:pPr>
              <w:rPr>
                <w:rFonts w:ascii="Times New Roman" w:hAnsi="Times New Roman"/>
                <w:i/>
                <w:iCs/>
              </w:rPr>
            </w:pPr>
          </w:p>
          <w:p w14:paraId="6DFDD898" w14:textId="77777777" w:rsidR="00C36FD0" w:rsidRDefault="00E86452">
            <w:pPr>
              <w:rPr>
                <w:rFonts w:ascii="Times New Roman" w:hAnsi="Times New Roman"/>
                <w:i/>
                <w:iCs/>
              </w:rPr>
            </w:pPr>
            <w:r>
              <w:rPr>
                <w:rFonts w:ascii="Times New Roman" w:hAnsi="Times New Roman"/>
                <w:color w:val="0070C0"/>
              </w:rPr>
              <w:t xml:space="preserve">[Ericsson] The proposal extends the existing report by giving it 1 or 2 more bit to </w:t>
            </w:r>
            <w:r>
              <w:rPr>
                <w:rFonts w:ascii="Times New Roman" w:hAnsi="Times New Roman"/>
                <w:color w:val="0070C0"/>
              </w:rPr>
              <w:lastRenderedPageBreak/>
              <w:t>improve granularity.</w:t>
            </w:r>
          </w:p>
          <w:p w14:paraId="3E6B31C9" w14:textId="77777777" w:rsidR="00C36FD0" w:rsidRDefault="00E86452">
            <w:pPr>
              <w:rPr>
                <w:rFonts w:ascii="Times New Roman" w:hAnsi="Times New Roman"/>
                <w:i/>
                <w:iCs/>
              </w:rPr>
            </w:pPr>
            <w:r>
              <w:rPr>
                <w:rFonts w:ascii="Times New Roman" w:hAnsi="Times New Roman"/>
              </w:rPr>
              <w:t>[Company2] Views</w:t>
            </w:r>
          </w:p>
        </w:tc>
      </w:tr>
      <w:tr w:rsidR="00C36FD0" w14:paraId="313E856B" w14:textId="77777777">
        <w:tc>
          <w:tcPr>
            <w:tcW w:w="1838" w:type="dxa"/>
          </w:tcPr>
          <w:p w14:paraId="0D63AC72"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43DB3DB2"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4CDABCEA" w14:textId="77777777" w:rsidR="00C36FD0" w:rsidRDefault="00C36FD0">
            <w:pPr>
              <w:rPr>
                <w:rFonts w:ascii="Times New Roman" w:hAnsi="Times New Roman"/>
              </w:rPr>
            </w:pPr>
          </w:p>
          <w:p w14:paraId="7E8E4262" w14:textId="77777777" w:rsidR="00C36FD0" w:rsidRDefault="00E86452">
            <w:pPr>
              <w:rPr>
                <w:rFonts w:ascii="Times New Roman" w:hAnsi="Times New Roman"/>
              </w:rPr>
            </w:pPr>
            <w:r>
              <w:rPr>
                <w:rFonts w:ascii="Times New Roman" w:hAnsi="Times New Roman"/>
                <w:color w:val="0070C0"/>
              </w:rPr>
              <w:t>[Ericsson] Low</w:t>
            </w:r>
          </w:p>
          <w:p w14:paraId="3295A097" w14:textId="77777777" w:rsidR="00C36FD0" w:rsidRDefault="00E86452">
            <w:pPr>
              <w:rPr>
                <w:rFonts w:ascii="Times New Roman" w:hAnsi="Times New Roman"/>
              </w:rPr>
            </w:pPr>
            <w:r>
              <w:rPr>
                <w:rFonts w:ascii="Times New Roman" w:hAnsi="Times New Roman"/>
              </w:rPr>
              <w:t>[Company2] Views</w:t>
            </w:r>
          </w:p>
        </w:tc>
      </w:tr>
      <w:tr w:rsidR="00C36FD0" w14:paraId="041597C4" w14:textId="77777777">
        <w:tc>
          <w:tcPr>
            <w:tcW w:w="1838" w:type="dxa"/>
          </w:tcPr>
          <w:p w14:paraId="46911510" w14:textId="77777777" w:rsidR="00C36FD0" w:rsidRDefault="00E86452">
            <w:pPr>
              <w:rPr>
                <w:rFonts w:ascii="Times New Roman" w:hAnsi="Times New Roman"/>
              </w:rPr>
            </w:pPr>
            <w:r>
              <w:rPr>
                <w:rFonts w:ascii="Times New Roman" w:hAnsi="Times New Roman"/>
              </w:rPr>
              <w:t>Specification impact</w:t>
            </w:r>
          </w:p>
        </w:tc>
        <w:tc>
          <w:tcPr>
            <w:tcW w:w="7787" w:type="dxa"/>
          </w:tcPr>
          <w:p w14:paraId="46E1F3AF"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654E577D" w14:textId="77777777" w:rsidR="00C36FD0" w:rsidRDefault="00C36FD0">
            <w:pPr>
              <w:rPr>
                <w:rFonts w:ascii="Times New Roman" w:hAnsi="Times New Roman"/>
              </w:rPr>
            </w:pPr>
          </w:p>
          <w:p w14:paraId="097F4B3A" w14:textId="77777777" w:rsidR="00C36FD0" w:rsidRDefault="00E86452">
            <w:pPr>
              <w:rPr>
                <w:rFonts w:ascii="Times New Roman" w:hAnsi="Times New Roman"/>
              </w:rPr>
            </w:pPr>
            <w:r>
              <w:rPr>
                <w:rFonts w:ascii="Times New Roman" w:hAnsi="Times New Roman"/>
                <w:color w:val="0070C0"/>
              </w:rPr>
              <w:t>[Ericsson] Low</w:t>
            </w:r>
          </w:p>
          <w:p w14:paraId="7375AA5D" w14:textId="77777777" w:rsidR="00C36FD0" w:rsidRDefault="00E86452">
            <w:pPr>
              <w:rPr>
                <w:rFonts w:ascii="Times New Roman" w:hAnsi="Times New Roman"/>
              </w:rPr>
            </w:pPr>
            <w:r>
              <w:rPr>
                <w:rFonts w:ascii="Times New Roman" w:hAnsi="Times New Roman"/>
              </w:rPr>
              <w:t>[Company2] Views</w:t>
            </w:r>
          </w:p>
        </w:tc>
      </w:tr>
      <w:tr w:rsidR="00C36FD0" w14:paraId="40CB2F3A" w14:textId="77777777">
        <w:tc>
          <w:tcPr>
            <w:tcW w:w="1838" w:type="dxa"/>
          </w:tcPr>
          <w:p w14:paraId="4B6BF5EC"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07C62FA9"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591F2076" w14:textId="77777777" w:rsidR="00C36FD0" w:rsidRDefault="00C36FD0">
            <w:pPr>
              <w:rPr>
                <w:rFonts w:ascii="Times New Roman" w:hAnsi="Times New Roman"/>
              </w:rPr>
            </w:pPr>
          </w:p>
          <w:p w14:paraId="1A2D464E" w14:textId="77777777" w:rsidR="00C36FD0" w:rsidRDefault="00E86452">
            <w:pPr>
              <w:rPr>
                <w:rFonts w:ascii="Times New Roman" w:hAnsi="Times New Roman"/>
              </w:rPr>
            </w:pPr>
            <w:r>
              <w:rPr>
                <w:rFonts w:ascii="Times New Roman" w:hAnsi="Times New Roman"/>
                <w:color w:val="0070C0"/>
              </w:rPr>
              <w:t>[Ericsson] yes</w:t>
            </w:r>
          </w:p>
          <w:p w14:paraId="55EEE657" w14:textId="77777777" w:rsidR="00C36FD0" w:rsidRDefault="00E86452">
            <w:pPr>
              <w:rPr>
                <w:rFonts w:ascii="Times New Roman" w:hAnsi="Times New Roman"/>
              </w:rPr>
            </w:pPr>
            <w:r>
              <w:rPr>
                <w:rFonts w:ascii="Times New Roman" w:hAnsi="Times New Roman"/>
              </w:rPr>
              <w:t>[Company2] Views</w:t>
            </w:r>
          </w:p>
          <w:p w14:paraId="490786CC"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r>
              <w:rPr>
                <w:rFonts w:ascii="Times New Roman" w:hAnsi="Times New Roman"/>
              </w:rPr>
              <w:t xml:space="preserve"> </w:t>
            </w:r>
          </w:p>
        </w:tc>
      </w:tr>
      <w:tr w:rsidR="00C36FD0" w14:paraId="05350CD6" w14:textId="77777777">
        <w:tc>
          <w:tcPr>
            <w:tcW w:w="1838" w:type="dxa"/>
          </w:tcPr>
          <w:p w14:paraId="4DDFAC38" w14:textId="77777777" w:rsidR="00C36FD0" w:rsidRDefault="00E86452">
            <w:pPr>
              <w:rPr>
                <w:rFonts w:ascii="Times New Roman" w:hAnsi="Times New Roman"/>
              </w:rPr>
            </w:pPr>
            <w:r>
              <w:rPr>
                <w:rFonts w:ascii="Times New Roman" w:hAnsi="Times New Roman"/>
              </w:rPr>
              <w:t>Maturity</w:t>
            </w:r>
          </w:p>
        </w:tc>
        <w:tc>
          <w:tcPr>
            <w:tcW w:w="7787" w:type="dxa"/>
          </w:tcPr>
          <w:p w14:paraId="18DECC9E"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365C8EEF" w14:textId="77777777" w:rsidR="00C36FD0" w:rsidRDefault="00C36FD0">
            <w:pPr>
              <w:rPr>
                <w:rFonts w:ascii="Times New Roman" w:hAnsi="Times New Roman"/>
              </w:rPr>
            </w:pPr>
          </w:p>
          <w:p w14:paraId="17E42FE2" w14:textId="77777777" w:rsidR="00C36FD0" w:rsidRDefault="00E86452">
            <w:pPr>
              <w:rPr>
                <w:rFonts w:ascii="Times New Roman" w:hAnsi="Times New Roman"/>
              </w:rPr>
            </w:pPr>
            <w:r>
              <w:rPr>
                <w:rFonts w:ascii="Times New Roman" w:hAnsi="Times New Roman"/>
              </w:rPr>
              <w:t>[Samsung] Scheme is well defined and easy to simulate</w:t>
            </w:r>
          </w:p>
          <w:p w14:paraId="280DA867" w14:textId="77777777" w:rsidR="00C36FD0" w:rsidRDefault="00E86452">
            <w:pPr>
              <w:rPr>
                <w:rFonts w:ascii="Times New Roman" w:hAnsi="Times New Roman"/>
                <w:color w:val="0070C0"/>
              </w:rPr>
            </w:pPr>
            <w:r>
              <w:rPr>
                <w:rFonts w:ascii="Times New Roman" w:hAnsi="Times New Roman"/>
                <w:color w:val="0070C0"/>
              </w:rPr>
              <w:t xml:space="preserve">[Ericsson] The scheme is mature. The only design issue is to build the extended mapping table for 3-bit or 4-bit differential CQI for </w:t>
            </w:r>
            <w:proofErr w:type="spellStart"/>
            <w:r>
              <w:rPr>
                <w:rFonts w:ascii="Times New Roman" w:hAnsi="Times New Roman"/>
                <w:color w:val="0070C0"/>
              </w:rPr>
              <w:t>subband</w:t>
            </w:r>
            <w:proofErr w:type="spellEnd"/>
            <w:r>
              <w:rPr>
                <w:rFonts w:ascii="Times New Roman" w:hAnsi="Times New Roman"/>
                <w:color w:val="0070C0"/>
              </w:rPr>
              <w:t>.</w:t>
            </w:r>
          </w:p>
          <w:p w14:paraId="2F022CD8"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Simple and easy to understand. The granularity of the sub-band CQI is improved.</w:t>
            </w:r>
          </w:p>
          <w:p w14:paraId="017F2181" w14:textId="77777777" w:rsidR="00C36FD0" w:rsidRDefault="00C36FD0">
            <w:pPr>
              <w:rPr>
                <w:rFonts w:ascii="Times New Roman" w:hAnsi="Times New Roman"/>
              </w:rPr>
            </w:pPr>
          </w:p>
        </w:tc>
      </w:tr>
      <w:tr w:rsidR="00C36FD0" w14:paraId="229FB0C2" w14:textId="77777777">
        <w:tc>
          <w:tcPr>
            <w:tcW w:w="1838" w:type="dxa"/>
          </w:tcPr>
          <w:p w14:paraId="5F3A1F58" w14:textId="77777777" w:rsidR="00C36FD0" w:rsidRDefault="00E86452">
            <w:pPr>
              <w:rPr>
                <w:rFonts w:ascii="Times New Roman" w:hAnsi="Times New Roman"/>
              </w:rPr>
            </w:pPr>
            <w:r>
              <w:rPr>
                <w:rFonts w:ascii="Times New Roman" w:hAnsi="Times New Roman"/>
              </w:rPr>
              <w:t>Other</w:t>
            </w:r>
          </w:p>
        </w:tc>
        <w:tc>
          <w:tcPr>
            <w:tcW w:w="7787" w:type="dxa"/>
          </w:tcPr>
          <w:p w14:paraId="53D161BF" w14:textId="77777777" w:rsidR="00C36FD0" w:rsidRDefault="00C36FD0">
            <w:pPr>
              <w:rPr>
                <w:rFonts w:ascii="Times New Roman" w:hAnsi="Times New Roman"/>
                <w:i/>
                <w:iCs/>
              </w:rPr>
            </w:pPr>
          </w:p>
        </w:tc>
      </w:tr>
      <w:tr w:rsidR="00C36FD0" w14:paraId="79CDB6C6" w14:textId="77777777">
        <w:tc>
          <w:tcPr>
            <w:tcW w:w="1838" w:type="dxa"/>
          </w:tcPr>
          <w:p w14:paraId="634CCA2E" w14:textId="77777777" w:rsidR="00C36FD0" w:rsidRDefault="00E86452">
            <w:pPr>
              <w:rPr>
                <w:rFonts w:ascii="Times New Roman" w:hAnsi="Times New Roman"/>
              </w:rPr>
            </w:pPr>
            <w:r>
              <w:rPr>
                <w:rFonts w:ascii="Times New Roman" w:hAnsi="Times New Roman"/>
              </w:rPr>
              <w:t>Continue study?</w:t>
            </w:r>
          </w:p>
        </w:tc>
        <w:tc>
          <w:tcPr>
            <w:tcW w:w="7787" w:type="dxa"/>
          </w:tcPr>
          <w:p w14:paraId="13F54066"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42B43BEE" w14:textId="77777777" w:rsidR="00C36FD0" w:rsidRDefault="00C36FD0">
            <w:pPr>
              <w:rPr>
                <w:rFonts w:ascii="Times New Roman" w:hAnsi="Times New Roman"/>
              </w:rPr>
            </w:pPr>
          </w:p>
          <w:p w14:paraId="176C001E" w14:textId="77777777" w:rsidR="00C36FD0" w:rsidRDefault="00E86452">
            <w:pPr>
              <w:rPr>
                <w:rFonts w:ascii="Times New Roman" w:hAnsi="Times New Roman"/>
              </w:rPr>
            </w:pPr>
            <w:r>
              <w:rPr>
                <w:rFonts w:ascii="Times New Roman" w:hAnsi="Times New Roman"/>
              </w:rPr>
              <w:t>[Samsung] Yes</w:t>
            </w:r>
          </w:p>
          <w:p w14:paraId="254D2C88" w14:textId="77777777" w:rsidR="00C36FD0" w:rsidRDefault="00E86452">
            <w:pPr>
              <w:rPr>
                <w:rFonts w:ascii="Times New Roman" w:hAnsi="Times New Roman"/>
                <w:color w:val="0070C0"/>
              </w:rPr>
            </w:pPr>
            <w:r>
              <w:rPr>
                <w:rFonts w:ascii="Times New Roman" w:hAnsi="Times New Roman"/>
                <w:color w:val="0070C0"/>
              </w:rPr>
              <w:t>[Ericsson] No. Considering the evaluation results in [10][13], better methods exist to provide similar performance benefit without the substantial increase of reporting overhead.</w:t>
            </w:r>
          </w:p>
          <w:p w14:paraId="1CB228A3"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tc>
      </w:tr>
    </w:tbl>
    <w:p w14:paraId="63E9C7A8" w14:textId="77777777" w:rsidR="00C36FD0" w:rsidRDefault="00C36FD0"/>
    <w:p w14:paraId="1A9D7072" w14:textId="77777777" w:rsidR="00C36FD0" w:rsidRDefault="00E86452">
      <w:pPr>
        <w:pStyle w:val="Heading2"/>
        <w:numPr>
          <w:ilvl w:val="0"/>
          <w:numId w:val="0"/>
        </w:numPr>
        <w:ind w:left="576" w:hanging="576"/>
      </w:pPr>
      <w:r>
        <w:t xml:space="preserve">B.1.9 Case 1-9: Reference wideband CQI excludes worst </w:t>
      </w:r>
      <w:proofErr w:type="spellStart"/>
      <w:r>
        <w:t>subbands</w:t>
      </w:r>
      <w:proofErr w:type="spellEnd"/>
      <w:r>
        <w:t xml:space="preserve"> </w:t>
      </w:r>
      <w:r>
        <w:br w:type="page"/>
      </w:r>
    </w:p>
    <w:tbl>
      <w:tblPr>
        <w:tblStyle w:val="TableGrid"/>
        <w:tblW w:w="9625" w:type="dxa"/>
        <w:tblLook w:val="04A0" w:firstRow="1" w:lastRow="0" w:firstColumn="1" w:lastColumn="0" w:noHBand="0" w:noVBand="1"/>
      </w:tblPr>
      <w:tblGrid>
        <w:gridCol w:w="2000"/>
        <w:gridCol w:w="7625"/>
      </w:tblGrid>
      <w:tr w:rsidR="00C36FD0" w14:paraId="11653B5B" w14:textId="77777777">
        <w:tc>
          <w:tcPr>
            <w:tcW w:w="9625" w:type="dxa"/>
            <w:gridSpan w:val="2"/>
          </w:tcPr>
          <w:p w14:paraId="24EF74EC" w14:textId="77777777" w:rsidR="00C36FD0" w:rsidRDefault="00E86452">
            <w:pPr>
              <w:rPr>
                <w:rFonts w:ascii="Times New Roman" w:hAnsi="Times New Roman"/>
                <w:b/>
                <w:bCs/>
              </w:rPr>
            </w:pPr>
            <w:r>
              <w:rPr>
                <w:rFonts w:ascii="Times New Roman" w:hAnsi="Times New Roman"/>
                <w:b/>
                <w:bCs/>
                <w:szCs w:val="18"/>
              </w:rPr>
              <w:lastRenderedPageBreak/>
              <w:t xml:space="preserve">Reference wideband CQI excludes worst </w:t>
            </w:r>
            <w:proofErr w:type="spellStart"/>
            <w:r>
              <w:rPr>
                <w:rFonts w:ascii="Times New Roman" w:hAnsi="Times New Roman"/>
                <w:b/>
                <w:bCs/>
                <w:szCs w:val="18"/>
              </w:rPr>
              <w:t>subbands</w:t>
            </w:r>
            <w:proofErr w:type="spellEnd"/>
            <w:r>
              <w:rPr>
                <w:rFonts w:ascii="Times New Roman" w:hAnsi="Times New Roman"/>
                <w:b/>
                <w:bCs/>
                <w:szCs w:val="18"/>
              </w:rPr>
              <w:t xml:space="preserve"> [9]</w:t>
            </w:r>
          </w:p>
        </w:tc>
      </w:tr>
      <w:tr w:rsidR="00C36FD0" w14:paraId="30AD265C" w14:textId="77777777">
        <w:tc>
          <w:tcPr>
            <w:tcW w:w="1838" w:type="dxa"/>
          </w:tcPr>
          <w:p w14:paraId="73A2DFAE" w14:textId="77777777" w:rsidR="00C36FD0" w:rsidRDefault="00E86452">
            <w:pPr>
              <w:rPr>
                <w:rFonts w:ascii="Times New Roman" w:hAnsi="Times New Roman"/>
              </w:rPr>
            </w:pPr>
            <w:r>
              <w:rPr>
                <w:rFonts w:ascii="Times New Roman" w:hAnsi="Times New Roman"/>
              </w:rPr>
              <w:t>New report quantity</w:t>
            </w:r>
          </w:p>
        </w:tc>
        <w:tc>
          <w:tcPr>
            <w:tcW w:w="7787" w:type="dxa"/>
          </w:tcPr>
          <w:p w14:paraId="4A6C1D4E" w14:textId="77777777" w:rsidR="00C36FD0" w:rsidRDefault="00E86452">
            <w:pPr>
              <w:rPr>
                <w:rFonts w:ascii="Times New Roman" w:hAnsi="Times New Roman"/>
              </w:rPr>
            </w:pPr>
            <w:r>
              <w:rPr>
                <w:rFonts w:ascii="Times New Roman" w:hAnsi="Times New Roman"/>
                <w:szCs w:val="18"/>
              </w:rPr>
              <w:t>Existing 2-bits D-</w:t>
            </w:r>
            <w:proofErr w:type="spellStart"/>
            <w:r>
              <w:rPr>
                <w:rFonts w:ascii="Times New Roman" w:hAnsi="Times New Roman"/>
                <w:szCs w:val="18"/>
              </w:rPr>
              <w:t>subband</w:t>
            </w:r>
            <w:proofErr w:type="spellEnd"/>
            <w:r>
              <w:rPr>
                <w:rFonts w:ascii="Times New Roman" w:hAnsi="Times New Roman"/>
                <w:szCs w:val="18"/>
              </w:rPr>
              <w:t xml:space="preserve"> CQI formats or 3-bits D-</w:t>
            </w:r>
            <w:proofErr w:type="spellStart"/>
            <w:r>
              <w:rPr>
                <w:rFonts w:ascii="Times New Roman" w:hAnsi="Times New Roman"/>
                <w:szCs w:val="18"/>
              </w:rPr>
              <w:t>subband</w:t>
            </w:r>
            <w:proofErr w:type="spellEnd"/>
            <w:r>
              <w:rPr>
                <w:rFonts w:ascii="Times New Roman" w:hAnsi="Times New Roman"/>
                <w:szCs w:val="18"/>
              </w:rPr>
              <w:t xml:space="preserve"> CQI format</w:t>
            </w:r>
          </w:p>
        </w:tc>
      </w:tr>
      <w:tr w:rsidR="00C36FD0" w14:paraId="36F0F777" w14:textId="77777777">
        <w:tc>
          <w:tcPr>
            <w:tcW w:w="1838" w:type="dxa"/>
          </w:tcPr>
          <w:p w14:paraId="7DA555E9" w14:textId="77777777" w:rsidR="00C36FD0" w:rsidRDefault="00E86452">
            <w:pPr>
              <w:rPr>
                <w:rFonts w:ascii="Times New Roman" w:hAnsi="Times New Roman"/>
              </w:rPr>
            </w:pPr>
            <w:r>
              <w:rPr>
                <w:rFonts w:ascii="Times New Roman" w:hAnsi="Times New Roman"/>
              </w:rPr>
              <w:t>Target/benefit</w:t>
            </w:r>
          </w:p>
        </w:tc>
        <w:tc>
          <w:tcPr>
            <w:tcW w:w="7787" w:type="dxa"/>
          </w:tcPr>
          <w:p w14:paraId="4ADDB837" w14:textId="77777777" w:rsidR="00C36FD0" w:rsidRDefault="00E86452">
            <w:pPr>
              <w:rPr>
                <w:rFonts w:ascii="Times New Roman" w:hAnsi="Times New Roman"/>
              </w:rPr>
            </w:pPr>
            <w:r>
              <w:rPr>
                <w:rFonts w:ascii="Times New Roman" w:hAnsi="Times New Roman" w:cs="Times New Roman"/>
                <w:sz w:val="20"/>
                <w:szCs w:val="18"/>
              </w:rPr>
              <w:t>Reduced MCS prediction error from quantization</w:t>
            </w:r>
          </w:p>
        </w:tc>
      </w:tr>
      <w:tr w:rsidR="00C36FD0" w14:paraId="46968361" w14:textId="77777777">
        <w:trPr>
          <w:trHeight w:val="611"/>
        </w:trPr>
        <w:tc>
          <w:tcPr>
            <w:tcW w:w="1838" w:type="dxa"/>
          </w:tcPr>
          <w:p w14:paraId="55524FC5"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1CB139B" w14:textId="77777777" w:rsidR="00C36FD0" w:rsidRDefault="00E86452">
            <w:pPr>
              <w:rPr>
                <w:rFonts w:ascii="Times New Roman" w:hAnsi="Times New Roman" w:cs="Times New Roman"/>
                <w:color w:val="C0504D" w:themeColor="accent2"/>
              </w:rPr>
            </w:pPr>
            <w:r>
              <w:rPr>
                <w:rFonts w:ascii="Times New Roman" w:hAnsi="Times New Roman" w:cs="Times New Roman"/>
                <w:color w:val="C0504D" w:themeColor="accent2"/>
              </w:rPr>
              <w:t xml:space="preserve">[Nokia] How the gNB interpret the sub-band CQI report without sub-band information? </w:t>
            </w:r>
          </w:p>
          <w:p w14:paraId="76BBEF62" w14:textId="77777777" w:rsidR="00C36FD0" w:rsidRDefault="00E86452">
            <w:pPr>
              <w:rPr>
                <w:rFonts w:ascii="Times New Roman" w:hAnsi="Times New Roman" w:cs="Times New Roman"/>
                <w:color w:val="C0504D" w:themeColor="accent2"/>
              </w:rPr>
            </w:pPr>
            <w:r>
              <w:rPr>
                <w:rFonts w:ascii="Times New Roman" w:hAnsi="Times New Roman" w:cs="Times New Roman"/>
                <w:color w:val="C0504D" w:themeColor="accent2"/>
              </w:rPr>
              <w:t>How will this information be used in the scheduler as interference is random (see e.g. R1-2100835 figure 2) and reported sub-bands may experience interference in the next scheduling instances?</w:t>
            </w:r>
          </w:p>
          <w:p w14:paraId="22DB66C8" w14:textId="77777777" w:rsidR="00C36FD0" w:rsidRDefault="00E86452">
            <w:pPr>
              <w:rPr>
                <w:rFonts w:ascii="Times New Roman" w:eastAsia="SimSun" w:hAnsi="Times New Roman" w:cs="Times New Roman"/>
                <w:color w:val="C00000"/>
              </w:rPr>
            </w:pPr>
            <w:r>
              <w:rPr>
                <w:rFonts w:ascii="Times New Roman" w:eastAsia="SimSun" w:hAnsi="Times New Roman" w:cs="Times New Roman" w:hint="eastAsia"/>
                <w:color w:val="C00000"/>
              </w:rPr>
              <w:t>[ZTE] Are the sub-band information reported as well? For example, which sub-bands are excluded. Does this method replace the current sub-band CQI report finally?</w:t>
            </w:r>
          </w:p>
          <w:p w14:paraId="5602DAF3" w14:textId="77777777" w:rsidR="00A5602C" w:rsidRDefault="00A5602C" w:rsidP="00A5602C">
            <w:pPr>
              <w:rPr>
                <w:rFonts w:ascii="Times New Roman" w:hAnsi="Times New Roman" w:cs="Times New Roman"/>
                <w:color w:val="C0504D" w:themeColor="accent2"/>
              </w:rPr>
            </w:pPr>
            <w:r>
              <w:rPr>
                <w:rFonts w:ascii="Times New Roman" w:eastAsia="SimSun" w:hAnsi="Times New Roman" w:cs="Times New Roman" w:hint="eastAsia"/>
                <w:color w:val="C00000"/>
              </w:rPr>
              <w:t xml:space="preserve">[vivo]: Whether </w:t>
            </w:r>
            <w:proofErr w:type="spellStart"/>
            <w:r>
              <w:rPr>
                <w:rFonts w:ascii="Times New Roman" w:eastAsia="SimSun" w:hAnsi="Times New Roman" w:cs="Times New Roman" w:hint="eastAsia"/>
                <w:color w:val="C00000"/>
              </w:rPr>
              <w:t>subband</w:t>
            </w:r>
            <w:proofErr w:type="spellEnd"/>
            <w:r>
              <w:rPr>
                <w:rFonts w:ascii="Times New Roman" w:eastAsia="SimSun" w:hAnsi="Times New Roman" w:cs="Times New Roman" w:hint="eastAsia"/>
                <w:color w:val="C00000"/>
              </w:rPr>
              <w:t xml:space="preserve"> CQI is lost when</w:t>
            </w:r>
            <w:r w:rsidRPr="00A5602C">
              <w:rPr>
                <w:rFonts w:ascii="Times New Roman" w:eastAsia="SimSun" w:hAnsi="Times New Roman" w:cs="Times New Roman"/>
                <w:color w:val="C00000"/>
              </w:rPr>
              <w:t xml:space="preserve"> </w:t>
            </w:r>
            <w:r>
              <w:rPr>
                <w:rFonts w:ascii="Times New Roman" w:eastAsia="SimSun" w:hAnsi="Times New Roman" w:cs="Times New Roman" w:hint="eastAsia"/>
                <w:color w:val="C00000"/>
              </w:rPr>
              <w:t>r</w:t>
            </w:r>
            <w:r w:rsidRPr="00A5602C">
              <w:rPr>
                <w:rFonts w:ascii="Times New Roman" w:eastAsia="SimSun" w:hAnsi="Times New Roman" w:cs="Times New Roman"/>
                <w:color w:val="C00000"/>
              </w:rPr>
              <w:t xml:space="preserve">eference wideband CQI excludes worst </w:t>
            </w:r>
            <w:proofErr w:type="spellStart"/>
            <w:r w:rsidRPr="00A5602C">
              <w:rPr>
                <w:rFonts w:ascii="Times New Roman" w:eastAsia="SimSun" w:hAnsi="Times New Roman" w:cs="Times New Roman"/>
                <w:color w:val="C00000"/>
              </w:rPr>
              <w:t>subbands</w:t>
            </w:r>
            <w:proofErr w:type="spellEnd"/>
            <w:r>
              <w:rPr>
                <w:rFonts w:ascii="Times New Roman" w:eastAsia="SimSun" w:hAnsi="Times New Roman" w:cs="Times New Roman" w:hint="eastAsia"/>
                <w:color w:val="C00000"/>
              </w:rPr>
              <w:t xml:space="preserve">? </w:t>
            </w:r>
            <w:r>
              <w:rPr>
                <w:rFonts w:ascii="Times New Roman" w:eastAsia="SimSun" w:hAnsi="Times New Roman" w:cs="Times New Roman"/>
                <w:color w:val="C00000"/>
              </w:rPr>
              <w:t>W</w:t>
            </w:r>
            <w:r>
              <w:rPr>
                <w:rFonts w:ascii="Times New Roman" w:eastAsia="SimSun" w:hAnsi="Times New Roman" w:cs="Times New Roman" w:hint="eastAsia"/>
                <w:color w:val="C00000"/>
              </w:rPr>
              <w:t xml:space="preserve">hether it impacts on gNB scheduling scheme?   </w:t>
            </w:r>
          </w:p>
        </w:tc>
      </w:tr>
      <w:tr w:rsidR="00C36FD0" w14:paraId="4C3CA713" w14:textId="77777777">
        <w:trPr>
          <w:trHeight w:val="269"/>
        </w:trPr>
        <w:tc>
          <w:tcPr>
            <w:tcW w:w="9625" w:type="dxa"/>
            <w:gridSpan w:val="2"/>
          </w:tcPr>
          <w:p w14:paraId="173AF7AF"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2F6BCC85" w14:textId="77777777">
        <w:trPr>
          <w:trHeight w:val="539"/>
        </w:trPr>
        <w:tc>
          <w:tcPr>
            <w:tcW w:w="1838" w:type="dxa"/>
          </w:tcPr>
          <w:p w14:paraId="4DE26E13" w14:textId="77777777" w:rsidR="00C36FD0" w:rsidRDefault="00E86452">
            <w:pPr>
              <w:rPr>
                <w:rFonts w:ascii="Times New Roman" w:hAnsi="Times New Roman"/>
              </w:rPr>
            </w:pPr>
            <w:proofErr w:type="spellStart"/>
            <w:r>
              <w:rPr>
                <w:rFonts w:ascii="Times New Roman" w:hAnsi="Times New Roman"/>
              </w:rPr>
              <w:t>Mediatek</w:t>
            </w:r>
            <w:proofErr w:type="spellEnd"/>
            <w:r>
              <w:rPr>
                <w:rFonts w:ascii="Times New Roman" w:hAnsi="Times New Roman"/>
              </w:rPr>
              <w:t xml:space="preserve"> [9]</w:t>
            </w:r>
          </w:p>
          <w:p w14:paraId="02A5B782" w14:textId="77777777" w:rsidR="00C36FD0" w:rsidRDefault="00E86452">
            <w:pPr>
              <w:rPr>
                <w:rFonts w:ascii="Times New Roman" w:hAnsi="Times New Roman"/>
              </w:rPr>
            </w:pPr>
            <w:r>
              <w:rPr>
                <w:rFonts w:ascii="Times New Roman" w:hAnsi="Times New Roman"/>
              </w:rPr>
              <w:t>Factory</w:t>
            </w:r>
          </w:p>
        </w:tc>
        <w:tc>
          <w:tcPr>
            <w:tcW w:w="7787" w:type="dxa"/>
          </w:tcPr>
          <w:p w14:paraId="2A7D9938" w14:textId="77777777" w:rsidR="00C36FD0" w:rsidRDefault="00E86452">
            <w:pPr>
              <w:rPr>
                <w:rFonts w:ascii="Times New Roman" w:hAnsi="Times New Roman"/>
              </w:rPr>
            </w:pPr>
            <w:r>
              <w:rPr>
                <w:rFonts w:ascii="Times New Roman" w:hAnsi="Times New Roman" w:cs="Times New Roman"/>
                <w:szCs w:val="20"/>
              </w:rPr>
              <w:t>Reported enhanced wideband CQI better than baseline wideband CQI 62% of time</w:t>
            </w:r>
          </w:p>
        </w:tc>
      </w:tr>
      <w:tr w:rsidR="00C36FD0" w14:paraId="546FB7CE" w14:textId="77777777">
        <w:tc>
          <w:tcPr>
            <w:tcW w:w="9625" w:type="dxa"/>
            <w:gridSpan w:val="2"/>
          </w:tcPr>
          <w:p w14:paraId="5591C642"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086AD840" w14:textId="77777777">
        <w:tc>
          <w:tcPr>
            <w:tcW w:w="1838" w:type="dxa"/>
          </w:tcPr>
          <w:p w14:paraId="5CEB2DE7" w14:textId="77777777" w:rsidR="00C36FD0" w:rsidRDefault="00E86452">
            <w:pPr>
              <w:rPr>
                <w:rFonts w:ascii="Times New Roman" w:hAnsi="Times New Roman"/>
              </w:rPr>
            </w:pPr>
            <w:r>
              <w:rPr>
                <w:rFonts w:ascii="Times New Roman" w:hAnsi="Times New Roman"/>
              </w:rPr>
              <w:t>Performance</w:t>
            </w:r>
          </w:p>
        </w:tc>
        <w:tc>
          <w:tcPr>
            <w:tcW w:w="7787" w:type="dxa"/>
          </w:tcPr>
          <w:p w14:paraId="454CEF7A"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338BFF20"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1CC7465E" w14:textId="77777777" w:rsidR="00C36FD0" w:rsidRDefault="00C36FD0">
            <w:pPr>
              <w:rPr>
                <w:rFonts w:ascii="Times New Roman" w:hAnsi="Times New Roman"/>
              </w:rPr>
            </w:pPr>
          </w:p>
          <w:p w14:paraId="23E35287" w14:textId="77777777" w:rsidR="00C36FD0" w:rsidRDefault="00E86452">
            <w:pPr>
              <w:rPr>
                <w:rFonts w:ascii="Times New Roman" w:hAnsi="Times New Roman"/>
              </w:rPr>
            </w:pPr>
            <w:r>
              <w:rPr>
                <w:rFonts w:ascii="Times New Roman" w:hAnsi="Times New Roman"/>
                <w:color w:val="0070C0"/>
              </w:rPr>
              <w:t>[Ericsson] The CQI histogram is shown in [9]. However, there is no evaluation of how this eventually improves performance like BLER.</w:t>
            </w:r>
            <w:r>
              <w:rPr>
                <w:rFonts w:ascii="Times New Roman" w:hAnsi="Times New Roman"/>
              </w:rPr>
              <w:t xml:space="preserve"> </w:t>
            </w:r>
          </w:p>
          <w:p w14:paraId="62E1B85E" w14:textId="77777777" w:rsidR="00C36FD0" w:rsidRDefault="00E86452">
            <w:pPr>
              <w:rPr>
                <w:rFonts w:ascii="Times New Roman" w:hAnsi="Times New Roman"/>
              </w:rPr>
            </w:pPr>
            <w:r>
              <w:rPr>
                <w:rFonts w:ascii="Times New Roman" w:hAnsi="Times New Roman"/>
              </w:rPr>
              <w:t>[Company2] Views</w:t>
            </w:r>
          </w:p>
        </w:tc>
      </w:tr>
      <w:tr w:rsidR="00C36FD0" w14:paraId="17C60179" w14:textId="77777777">
        <w:tc>
          <w:tcPr>
            <w:tcW w:w="1838" w:type="dxa"/>
          </w:tcPr>
          <w:p w14:paraId="05F6CA86"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7C41DCA"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69B7C78A" w14:textId="77777777" w:rsidR="00C36FD0" w:rsidRDefault="00C36FD0">
            <w:pPr>
              <w:rPr>
                <w:rFonts w:ascii="Times New Roman" w:hAnsi="Times New Roman"/>
                <w:i/>
                <w:iCs/>
              </w:rPr>
            </w:pPr>
          </w:p>
          <w:p w14:paraId="4A6EEE52" w14:textId="77777777" w:rsidR="00C36FD0" w:rsidRDefault="00E86452">
            <w:pPr>
              <w:rPr>
                <w:rFonts w:ascii="Times New Roman" w:hAnsi="Times New Roman"/>
              </w:rPr>
            </w:pPr>
            <w:r>
              <w:rPr>
                <w:rFonts w:ascii="Times New Roman" w:hAnsi="Times New Roman"/>
                <w:color w:val="0070C0"/>
              </w:rPr>
              <w:t>[Ericsson] No</w:t>
            </w:r>
          </w:p>
          <w:p w14:paraId="1CB99CED" w14:textId="77777777" w:rsidR="00C36FD0" w:rsidRDefault="00E86452">
            <w:pPr>
              <w:rPr>
                <w:rFonts w:ascii="Times New Roman" w:hAnsi="Times New Roman"/>
                <w:i/>
                <w:iCs/>
              </w:rPr>
            </w:pPr>
            <w:r>
              <w:rPr>
                <w:rFonts w:ascii="Times New Roman" w:hAnsi="Times New Roman"/>
              </w:rPr>
              <w:t>[Company2] Views</w:t>
            </w:r>
          </w:p>
        </w:tc>
      </w:tr>
      <w:tr w:rsidR="00C36FD0" w14:paraId="7BC43ABA" w14:textId="77777777">
        <w:tc>
          <w:tcPr>
            <w:tcW w:w="1838" w:type="dxa"/>
          </w:tcPr>
          <w:p w14:paraId="22333C7A"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2A3CCAB"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00EF8661" w14:textId="77777777" w:rsidR="00C36FD0" w:rsidRDefault="00C36FD0">
            <w:pPr>
              <w:rPr>
                <w:rFonts w:ascii="Times New Roman" w:hAnsi="Times New Roman"/>
              </w:rPr>
            </w:pPr>
          </w:p>
          <w:p w14:paraId="0002EAF1" w14:textId="77777777" w:rsidR="00C36FD0" w:rsidRDefault="00E86452">
            <w:pPr>
              <w:rPr>
                <w:rFonts w:ascii="Times New Roman" w:hAnsi="Times New Roman"/>
              </w:rPr>
            </w:pPr>
            <w:r>
              <w:rPr>
                <w:rFonts w:ascii="Times New Roman" w:hAnsi="Times New Roman"/>
                <w:color w:val="0070C0"/>
              </w:rPr>
              <w:t>[Ericsson] Low</w:t>
            </w:r>
          </w:p>
          <w:p w14:paraId="0AFBDFC5" w14:textId="77777777" w:rsidR="00C36FD0" w:rsidRDefault="00E86452">
            <w:pPr>
              <w:rPr>
                <w:rFonts w:ascii="Times New Roman" w:hAnsi="Times New Roman"/>
              </w:rPr>
            </w:pPr>
            <w:r>
              <w:rPr>
                <w:rFonts w:ascii="Times New Roman" w:hAnsi="Times New Roman"/>
              </w:rPr>
              <w:t>[Company2] Views</w:t>
            </w:r>
          </w:p>
        </w:tc>
      </w:tr>
      <w:tr w:rsidR="00C36FD0" w14:paraId="44135702" w14:textId="77777777">
        <w:tc>
          <w:tcPr>
            <w:tcW w:w="1838" w:type="dxa"/>
          </w:tcPr>
          <w:p w14:paraId="320DE145" w14:textId="77777777" w:rsidR="00C36FD0" w:rsidRDefault="00E86452">
            <w:pPr>
              <w:rPr>
                <w:rFonts w:ascii="Times New Roman" w:hAnsi="Times New Roman"/>
              </w:rPr>
            </w:pPr>
            <w:r>
              <w:rPr>
                <w:rFonts w:ascii="Times New Roman" w:hAnsi="Times New Roman"/>
              </w:rPr>
              <w:t>Specification impact</w:t>
            </w:r>
          </w:p>
        </w:tc>
        <w:tc>
          <w:tcPr>
            <w:tcW w:w="7787" w:type="dxa"/>
          </w:tcPr>
          <w:p w14:paraId="5987EF1A"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4EECACE2" w14:textId="77777777" w:rsidR="00C36FD0" w:rsidRDefault="00C36FD0">
            <w:pPr>
              <w:rPr>
                <w:rFonts w:ascii="Times New Roman" w:hAnsi="Times New Roman"/>
              </w:rPr>
            </w:pPr>
          </w:p>
          <w:p w14:paraId="68B13E47" w14:textId="77777777" w:rsidR="00C36FD0" w:rsidRDefault="00E86452">
            <w:pPr>
              <w:rPr>
                <w:rFonts w:ascii="Times New Roman" w:hAnsi="Times New Roman"/>
              </w:rPr>
            </w:pPr>
            <w:r>
              <w:rPr>
                <w:rFonts w:ascii="Times New Roman" w:hAnsi="Times New Roman"/>
                <w:color w:val="0070C0"/>
              </w:rPr>
              <w:lastRenderedPageBreak/>
              <w:t xml:space="preserve">[Ericsson] The scheme as described has low impact to spec. However, similar to Nokia, we also question why the indices of the best </w:t>
            </w:r>
            <w:proofErr w:type="spellStart"/>
            <w:r>
              <w:rPr>
                <w:rFonts w:ascii="Times New Roman" w:hAnsi="Times New Roman"/>
                <w:color w:val="0070C0"/>
              </w:rPr>
              <w:t>subbands</w:t>
            </w:r>
            <w:proofErr w:type="spellEnd"/>
            <w:r>
              <w:rPr>
                <w:rFonts w:ascii="Times New Roman" w:hAnsi="Times New Roman"/>
                <w:color w:val="0070C0"/>
              </w:rPr>
              <w:t xml:space="preserve"> are not reported; and if not reported, it’s not clear how gNB can schedule with the enhanced wideband CQI. If the indices of best </w:t>
            </w:r>
            <w:proofErr w:type="spellStart"/>
            <w:r>
              <w:rPr>
                <w:rFonts w:ascii="Times New Roman" w:hAnsi="Times New Roman"/>
                <w:color w:val="0070C0"/>
              </w:rPr>
              <w:t>subbands</w:t>
            </w:r>
            <w:proofErr w:type="spellEnd"/>
            <w:r>
              <w:rPr>
                <w:rFonts w:ascii="Times New Roman" w:hAnsi="Times New Roman"/>
                <w:color w:val="0070C0"/>
              </w:rPr>
              <w:t xml:space="preserve"> are to be reported, then impact to spec and reporting overhead increase.</w:t>
            </w:r>
          </w:p>
          <w:p w14:paraId="72AF245F" w14:textId="77777777" w:rsidR="00C36FD0" w:rsidRDefault="00E86452">
            <w:pPr>
              <w:rPr>
                <w:rFonts w:ascii="Times New Roman" w:hAnsi="Times New Roman"/>
              </w:rPr>
            </w:pPr>
            <w:r>
              <w:rPr>
                <w:rFonts w:ascii="Times New Roman" w:hAnsi="Times New Roman"/>
              </w:rPr>
              <w:t>[Company2] Views</w:t>
            </w:r>
          </w:p>
        </w:tc>
      </w:tr>
      <w:tr w:rsidR="00C36FD0" w14:paraId="7192E9FF" w14:textId="77777777">
        <w:tc>
          <w:tcPr>
            <w:tcW w:w="1838" w:type="dxa"/>
          </w:tcPr>
          <w:p w14:paraId="34FDC35D" w14:textId="77777777" w:rsidR="00C36FD0" w:rsidRDefault="00E86452">
            <w:pPr>
              <w:rPr>
                <w:rFonts w:ascii="Times New Roman" w:hAnsi="Times New Roman"/>
              </w:rPr>
            </w:pPr>
            <w:r>
              <w:rPr>
                <w:rFonts w:ascii="Times New Roman" w:hAnsi="Times New Roman"/>
              </w:rPr>
              <w:lastRenderedPageBreak/>
              <w:t>Testability/inter-operability</w:t>
            </w:r>
          </w:p>
        </w:tc>
        <w:tc>
          <w:tcPr>
            <w:tcW w:w="7787" w:type="dxa"/>
          </w:tcPr>
          <w:p w14:paraId="063CA63F"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5FC28219" w14:textId="77777777" w:rsidR="00C36FD0" w:rsidRDefault="00C36FD0">
            <w:pPr>
              <w:rPr>
                <w:rFonts w:ascii="Times New Roman" w:hAnsi="Times New Roman"/>
              </w:rPr>
            </w:pPr>
          </w:p>
          <w:p w14:paraId="4405D04C" w14:textId="77777777" w:rsidR="00C36FD0" w:rsidRDefault="00E86452">
            <w:pPr>
              <w:rPr>
                <w:rFonts w:ascii="Times New Roman" w:hAnsi="Times New Roman"/>
              </w:rPr>
            </w:pPr>
            <w:r>
              <w:rPr>
                <w:rFonts w:ascii="Times New Roman" w:hAnsi="Times New Roman"/>
                <w:color w:val="0070C0"/>
              </w:rPr>
              <w:t>[Ericsson] Yes</w:t>
            </w:r>
          </w:p>
          <w:p w14:paraId="2E14DDEF" w14:textId="77777777" w:rsidR="00C36FD0" w:rsidRDefault="00E86452">
            <w:pPr>
              <w:rPr>
                <w:rFonts w:ascii="Times New Roman" w:hAnsi="Times New Roman"/>
              </w:rPr>
            </w:pPr>
            <w:r>
              <w:rPr>
                <w:rFonts w:ascii="Times New Roman" w:hAnsi="Times New Roman"/>
              </w:rPr>
              <w:t>[Company2] Views</w:t>
            </w:r>
          </w:p>
        </w:tc>
      </w:tr>
      <w:tr w:rsidR="00C36FD0" w14:paraId="39A504EE" w14:textId="77777777">
        <w:tc>
          <w:tcPr>
            <w:tcW w:w="1838" w:type="dxa"/>
          </w:tcPr>
          <w:p w14:paraId="2C27C31D" w14:textId="77777777" w:rsidR="00C36FD0" w:rsidRDefault="00E86452">
            <w:pPr>
              <w:rPr>
                <w:rFonts w:ascii="Times New Roman" w:hAnsi="Times New Roman"/>
              </w:rPr>
            </w:pPr>
            <w:r>
              <w:rPr>
                <w:rFonts w:ascii="Times New Roman" w:hAnsi="Times New Roman"/>
              </w:rPr>
              <w:t>Maturity</w:t>
            </w:r>
          </w:p>
        </w:tc>
        <w:tc>
          <w:tcPr>
            <w:tcW w:w="7787" w:type="dxa"/>
          </w:tcPr>
          <w:p w14:paraId="0C750389"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01543A3" w14:textId="77777777" w:rsidR="00C36FD0" w:rsidRDefault="00C36FD0">
            <w:pPr>
              <w:rPr>
                <w:rFonts w:ascii="Times New Roman" w:hAnsi="Times New Roman"/>
              </w:rPr>
            </w:pPr>
          </w:p>
          <w:p w14:paraId="4AD085C7" w14:textId="77777777" w:rsidR="00C36FD0" w:rsidRDefault="00E86452">
            <w:pPr>
              <w:rPr>
                <w:rFonts w:ascii="Times New Roman" w:hAnsi="Times New Roman"/>
              </w:rPr>
            </w:pPr>
            <w:r>
              <w:rPr>
                <w:rFonts w:ascii="Times New Roman" w:hAnsi="Times New Roman"/>
                <w:color w:val="0070C0"/>
              </w:rPr>
              <w:t>[Ericsson] Mature</w:t>
            </w:r>
          </w:p>
          <w:p w14:paraId="3CA8FAA9" w14:textId="77777777" w:rsidR="00C36FD0" w:rsidRDefault="00E86452">
            <w:pPr>
              <w:rPr>
                <w:rFonts w:ascii="Times New Roman" w:hAnsi="Times New Roman"/>
              </w:rPr>
            </w:pPr>
            <w:r>
              <w:rPr>
                <w:rFonts w:ascii="Times New Roman" w:hAnsi="Times New Roman"/>
              </w:rPr>
              <w:t>[Company2] Views</w:t>
            </w:r>
          </w:p>
        </w:tc>
      </w:tr>
      <w:tr w:rsidR="00C36FD0" w14:paraId="06E8E730" w14:textId="77777777">
        <w:tc>
          <w:tcPr>
            <w:tcW w:w="1838" w:type="dxa"/>
          </w:tcPr>
          <w:p w14:paraId="0ABAE8A5" w14:textId="77777777" w:rsidR="00C36FD0" w:rsidRDefault="00E86452">
            <w:pPr>
              <w:rPr>
                <w:rFonts w:ascii="Times New Roman" w:hAnsi="Times New Roman"/>
              </w:rPr>
            </w:pPr>
            <w:r>
              <w:rPr>
                <w:rFonts w:ascii="Times New Roman" w:hAnsi="Times New Roman"/>
              </w:rPr>
              <w:t>Other</w:t>
            </w:r>
          </w:p>
        </w:tc>
        <w:tc>
          <w:tcPr>
            <w:tcW w:w="7787" w:type="dxa"/>
          </w:tcPr>
          <w:p w14:paraId="3F7BAEAD" w14:textId="77777777" w:rsidR="00C36FD0" w:rsidRDefault="00C36FD0">
            <w:pPr>
              <w:rPr>
                <w:rFonts w:ascii="Times New Roman" w:hAnsi="Times New Roman"/>
                <w:i/>
                <w:iCs/>
              </w:rPr>
            </w:pPr>
          </w:p>
        </w:tc>
      </w:tr>
      <w:tr w:rsidR="00C36FD0" w14:paraId="310F491C" w14:textId="77777777">
        <w:tc>
          <w:tcPr>
            <w:tcW w:w="1838" w:type="dxa"/>
          </w:tcPr>
          <w:p w14:paraId="2FF9C2BA" w14:textId="77777777" w:rsidR="00C36FD0" w:rsidRDefault="00E86452">
            <w:pPr>
              <w:rPr>
                <w:rFonts w:ascii="Times New Roman" w:hAnsi="Times New Roman"/>
              </w:rPr>
            </w:pPr>
            <w:r>
              <w:rPr>
                <w:rFonts w:ascii="Times New Roman" w:hAnsi="Times New Roman"/>
              </w:rPr>
              <w:t>Continue study?</w:t>
            </w:r>
          </w:p>
        </w:tc>
        <w:tc>
          <w:tcPr>
            <w:tcW w:w="7787" w:type="dxa"/>
          </w:tcPr>
          <w:p w14:paraId="1BB02C72"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50A5C0D8" w14:textId="77777777" w:rsidR="00C36FD0" w:rsidRDefault="00C36FD0">
            <w:pPr>
              <w:rPr>
                <w:rFonts w:ascii="Times New Roman" w:hAnsi="Times New Roman"/>
              </w:rPr>
            </w:pPr>
          </w:p>
          <w:p w14:paraId="01E3F77D" w14:textId="77777777" w:rsidR="00C36FD0" w:rsidRDefault="00E86452">
            <w:pPr>
              <w:rPr>
                <w:rFonts w:ascii="Times New Roman" w:hAnsi="Times New Roman"/>
              </w:rPr>
            </w:pPr>
            <w:r>
              <w:rPr>
                <w:rFonts w:ascii="Times New Roman" w:hAnsi="Times New Roman"/>
                <w:color w:val="0070C0"/>
              </w:rPr>
              <w:t>[Ericsson] This scheme can be further studied together with 1-6, 1-7.</w:t>
            </w:r>
          </w:p>
          <w:p w14:paraId="219A21CC" w14:textId="77777777" w:rsidR="00C36FD0" w:rsidRDefault="00E86452">
            <w:pPr>
              <w:rPr>
                <w:rFonts w:ascii="Times New Roman" w:hAnsi="Times New Roman"/>
              </w:rPr>
            </w:pPr>
            <w:r>
              <w:rPr>
                <w:rFonts w:ascii="Times New Roman" w:hAnsi="Times New Roman"/>
              </w:rPr>
              <w:t>[Company2] Yes/No</w:t>
            </w:r>
          </w:p>
        </w:tc>
      </w:tr>
    </w:tbl>
    <w:p w14:paraId="327471EB" w14:textId="77777777" w:rsidR="00C36FD0" w:rsidRDefault="00C36FD0"/>
    <w:p w14:paraId="3843076F" w14:textId="77777777" w:rsidR="00C36FD0" w:rsidRDefault="00E86452">
      <w:pPr>
        <w:pStyle w:val="Heading2"/>
        <w:numPr>
          <w:ilvl w:val="1"/>
          <w:numId w:val="0"/>
        </w:numPr>
        <w:ind w:left="576" w:hanging="576"/>
      </w:pPr>
      <w:r>
        <w:t xml:space="preserve">B.1.10 Case 1-10: CSI expiration time </w:t>
      </w:r>
      <w:r>
        <w:br w:type="page"/>
      </w:r>
    </w:p>
    <w:tbl>
      <w:tblPr>
        <w:tblStyle w:val="TableGrid"/>
        <w:tblW w:w="9625" w:type="dxa"/>
        <w:tblLook w:val="04A0" w:firstRow="1" w:lastRow="0" w:firstColumn="1" w:lastColumn="0" w:noHBand="0" w:noVBand="1"/>
      </w:tblPr>
      <w:tblGrid>
        <w:gridCol w:w="2000"/>
        <w:gridCol w:w="7625"/>
      </w:tblGrid>
      <w:tr w:rsidR="00C36FD0" w14:paraId="34816483" w14:textId="77777777">
        <w:tc>
          <w:tcPr>
            <w:tcW w:w="9625" w:type="dxa"/>
            <w:gridSpan w:val="2"/>
          </w:tcPr>
          <w:p w14:paraId="7E80F69A" w14:textId="77777777" w:rsidR="00C36FD0" w:rsidRDefault="00E86452">
            <w:pPr>
              <w:rPr>
                <w:rFonts w:ascii="Times New Roman" w:hAnsi="Times New Roman"/>
                <w:b/>
                <w:bCs/>
              </w:rPr>
            </w:pPr>
            <w:r>
              <w:rPr>
                <w:rFonts w:ascii="Times New Roman" w:hAnsi="Times New Roman"/>
                <w:b/>
                <w:bCs/>
                <w:szCs w:val="18"/>
              </w:rPr>
              <w:lastRenderedPageBreak/>
              <w:t>CSI expiration time [21]</w:t>
            </w:r>
          </w:p>
        </w:tc>
      </w:tr>
      <w:tr w:rsidR="00C36FD0" w14:paraId="71398B54" w14:textId="77777777">
        <w:tc>
          <w:tcPr>
            <w:tcW w:w="1838" w:type="dxa"/>
          </w:tcPr>
          <w:p w14:paraId="62F9C516" w14:textId="77777777" w:rsidR="00C36FD0" w:rsidRDefault="00E86452">
            <w:pPr>
              <w:rPr>
                <w:rFonts w:ascii="Times New Roman" w:hAnsi="Times New Roman"/>
              </w:rPr>
            </w:pPr>
            <w:r>
              <w:rPr>
                <w:rFonts w:ascii="Times New Roman" w:hAnsi="Times New Roman"/>
              </w:rPr>
              <w:t>New report quantity</w:t>
            </w:r>
          </w:p>
        </w:tc>
        <w:tc>
          <w:tcPr>
            <w:tcW w:w="7787" w:type="dxa"/>
          </w:tcPr>
          <w:p w14:paraId="230AD27B" w14:textId="77777777" w:rsidR="00C36FD0" w:rsidRDefault="00E86452">
            <w:pPr>
              <w:rPr>
                <w:rFonts w:ascii="Times New Roman" w:hAnsi="Times New Roman"/>
              </w:rPr>
            </w:pPr>
            <w:r>
              <w:rPr>
                <w:rFonts w:ascii="Times New Roman" w:hAnsi="Times New Roman" w:cs="Times New Roman"/>
                <w:sz w:val="20"/>
                <w:szCs w:val="18"/>
              </w:rPr>
              <w:t>Delay after which auto-correlation of CQI falls below threshold</w:t>
            </w:r>
          </w:p>
        </w:tc>
      </w:tr>
      <w:tr w:rsidR="00C36FD0" w14:paraId="569F747E" w14:textId="77777777">
        <w:tc>
          <w:tcPr>
            <w:tcW w:w="1838" w:type="dxa"/>
          </w:tcPr>
          <w:p w14:paraId="47A2FCC4" w14:textId="77777777" w:rsidR="00C36FD0" w:rsidRDefault="00E86452">
            <w:pPr>
              <w:rPr>
                <w:rFonts w:ascii="Times New Roman" w:hAnsi="Times New Roman"/>
              </w:rPr>
            </w:pPr>
            <w:r>
              <w:rPr>
                <w:rFonts w:ascii="Times New Roman" w:hAnsi="Times New Roman"/>
              </w:rPr>
              <w:t>Target/benefit</w:t>
            </w:r>
          </w:p>
        </w:tc>
        <w:tc>
          <w:tcPr>
            <w:tcW w:w="7787" w:type="dxa"/>
          </w:tcPr>
          <w:p w14:paraId="52C7D0BB" w14:textId="77777777" w:rsidR="00C36FD0" w:rsidRDefault="00E86452">
            <w:pPr>
              <w:rPr>
                <w:rFonts w:ascii="Times New Roman" w:hAnsi="Times New Roman"/>
              </w:rPr>
            </w:pPr>
            <w:r>
              <w:rPr>
                <w:rFonts w:ascii="Times New Roman" w:hAnsi="Times New Roman" w:cs="Times New Roman"/>
                <w:sz w:val="20"/>
                <w:szCs w:val="18"/>
              </w:rPr>
              <w:t>Scheduler gets correct sampling time for CSI reports</w:t>
            </w:r>
          </w:p>
        </w:tc>
      </w:tr>
      <w:tr w:rsidR="00C36FD0" w14:paraId="4368BC97" w14:textId="77777777">
        <w:trPr>
          <w:trHeight w:val="611"/>
        </w:trPr>
        <w:tc>
          <w:tcPr>
            <w:tcW w:w="1838" w:type="dxa"/>
          </w:tcPr>
          <w:p w14:paraId="3E44E87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74968C72" w14:textId="77777777" w:rsidR="00C36FD0" w:rsidRDefault="00E86452">
            <w:pPr>
              <w:rPr>
                <w:rFonts w:ascii="Times New Roman" w:hAnsi="Times New Roman"/>
                <w:color w:val="C0504D" w:themeColor="accent2"/>
                <w:sz w:val="20"/>
                <w:szCs w:val="20"/>
              </w:rPr>
            </w:pPr>
            <w:r>
              <w:rPr>
                <w:rFonts w:ascii="Times New Roman" w:hAnsi="Times New Roman"/>
                <w:color w:val="C0504D" w:themeColor="accent2"/>
                <w:sz w:val="20"/>
                <w:szCs w:val="20"/>
              </w:rPr>
              <w:t>[Nokia] CSI expiration time does not quantify the impact of interference in terms of interference dynamic range?</w:t>
            </w:r>
          </w:p>
          <w:p w14:paraId="4E96D73E" w14:textId="77777777" w:rsidR="00C36FD0" w:rsidRDefault="00E86452">
            <w:pPr>
              <w:rPr>
                <w:rFonts w:ascii="Times New Roman" w:hAnsi="Times New Roman"/>
                <w:color w:val="C0504D" w:themeColor="accent2"/>
                <w:sz w:val="20"/>
                <w:szCs w:val="20"/>
              </w:rPr>
            </w:pPr>
            <w:r>
              <w:rPr>
                <w:rFonts w:ascii="Times New Roman" w:hAnsi="Times New Roman"/>
                <w:color w:val="C0504D" w:themeColor="accent2"/>
                <w:sz w:val="20"/>
                <w:szCs w:val="20"/>
              </w:rPr>
              <w:t xml:space="preserve">Also, CSI expiration time informs the gNB of the time range over which a reported CQI is valid. Does it provide any additional information that would help the gNB to adapt its MCS selections better? </w:t>
            </w:r>
          </w:p>
          <w:p w14:paraId="0BCC39AC" w14:textId="77777777" w:rsidR="00C36FD0" w:rsidRDefault="00E86452">
            <w:pPr>
              <w:rPr>
                <w:rFonts w:ascii="Times New Roman" w:hAnsi="Times New Roman"/>
                <w:sz w:val="20"/>
                <w:szCs w:val="20"/>
              </w:rPr>
            </w:pPr>
            <w:r>
              <w:rPr>
                <w:rFonts w:ascii="Times New Roman" w:hAnsi="Times New Roman"/>
                <w:color w:val="C0504D" w:themeColor="accent2"/>
                <w:sz w:val="20"/>
                <w:szCs w:val="20"/>
              </w:rPr>
              <w:t xml:space="preserve">To compute auto-correlation for CQI or any other CSI quantity, we expect that </w:t>
            </w:r>
            <w:proofErr w:type="spellStart"/>
            <w:r>
              <w:rPr>
                <w:rFonts w:ascii="Times New Roman" w:hAnsi="Times New Roman"/>
                <w:color w:val="C0504D" w:themeColor="accent2"/>
                <w:sz w:val="20"/>
                <w:szCs w:val="20"/>
              </w:rPr>
              <w:t>TDMed</w:t>
            </w:r>
            <w:proofErr w:type="spellEnd"/>
            <w:r>
              <w:rPr>
                <w:rFonts w:ascii="Times New Roman" w:hAnsi="Times New Roman"/>
                <w:color w:val="C0504D" w:themeColor="accent2"/>
                <w:sz w:val="20"/>
                <w:szCs w:val="20"/>
              </w:rPr>
              <w:t xml:space="preserve"> transmission of multiple CMRs and/or IMRs would be needed. Using the same measurement resources, other proposals e.g., interference statistics, CQI/SINR statistics., provide information enabling to bound the dynamic range of the interference as seen by the UE, which we see as the main lever to enable improved MCS selection</w:t>
            </w:r>
            <w:r>
              <w:rPr>
                <w:rFonts w:ascii="Times New Roman" w:hAnsi="Times New Roman"/>
                <w:sz w:val="20"/>
                <w:szCs w:val="20"/>
              </w:rPr>
              <w:t>.</w:t>
            </w:r>
          </w:p>
          <w:p w14:paraId="34CD2E49"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Is the main purpose of this functions that the gNB shall get assisting information how to set CSI feedback periodicity?</w:t>
            </w:r>
          </w:p>
          <w:p w14:paraId="3E758634" w14:textId="77777777" w:rsidR="00C36FD0" w:rsidRDefault="00E86452">
            <w:pPr>
              <w:rPr>
                <w:rFonts w:ascii="Times New Roman" w:hAnsi="Times New Roman"/>
              </w:rPr>
            </w:pPr>
            <w:r>
              <w:rPr>
                <w:rFonts w:ascii="Times New Roman" w:hAnsi="Times New Roman"/>
              </w:rPr>
              <w:t xml:space="preserve">[QC] To Nokia: CSI expiration time does take the impact of interference into account. It is derived based on measuring both CMR and IMR. </w:t>
            </w:r>
          </w:p>
          <w:p w14:paraId="3DAA5102" w14:textId="77777777" w:rsidR="00C36FD0" w:rsidRDefault="00E86452">
            <w:pPr>
              <w:rPr>
                <w:rFonts w:ascii="Times New Roman" w:hAnsi="Times New Roman"/>
              </w:rPr>
            </w:pPr>
            <w:r>
              <w:rPr>
                <w:rFonts w:ascii="Times New Roman" w:hAnsi="Times New Roman"/>
              </w:rPr>
              <w:t>To Nokia and HW/</w:t>
            </w:r>
            <w:proofErr w:type="spellStart"/>
            <w:r>
              <w:rPr>
                <w:rFonts w:ascii="Times New Roman" w:hAnsi="Times New Roman"/>
              </w:rPr>
              <w:t>HiSi</w:t>
            </w:r>
            <w:proofErr w:type="spellEnd"/>
            <w:r>
              <w:rPr>
                <w:rFonts w:ascii="Times New Roman" w:hAnsi="Times New Roman"/>
              </w:rPr>
              <w:t>: CQI/SINR/</w:t>
            </w:r>
            <w:proofErr w:type="spellStart"/>
            <w:r>
              <w:rPr>
                <w:rFonts w:ascii="Times New Roman" w:hAnsi="Times New Roman"/>
              </w:rPr>
              <w:t>intf</w:t>
            </w:r>
            <w:proofErr w:type="spellEnd"/>
            <w:r>
              <w:rPr>
                <w:rFonts w:ascii="Times New Roman" w:hAnsi="Times New Roman"/>
              </w:rPr>
              <w:t xml:space="preserve"> statistics feedback alone cannot achieve the objective of “</w:t>
            </w:r>
            <w:r>
              <w:rPr>
                <w:rFonts w:ascii="Times New Roman" w:eastAsia="Times New Roman" w:hAnsi="Times New Roman"/>
              </w:rPr>
              <w:t>CSI feedback enhancements to allow for more accurate MCS selection</w:t>
            </w:r>
            <w:r>
              <w:rPr>
                <w:rFonts w:ascii="Times New Roman" w:hAnsi="Times New Roman"/>
              </w:rPr>
              <w:t xml:space="preserve">” in WID, because gNB does not know when to request CSI feedback, i.e., what is the periodicity for P/SP CSI feedback, when to schedule A-CSI feedback. The CSI expiration time report can resolve this issue. It helps BS to decide the periodicity for P/SP-CSI and timing for A-CSI feedback. With that, BS can use the most recent/ CSI feedback, rather than an outdated CSI feedback, to make the correct MCS decision in scheduling.   </w:t>
            </w:r>
          </w:p>
          <w:p w14:paraId="49F28494" w14:textId="77777777" w:rsidR="00C36FD0" w:rsidRDefault="00E86452">
            <w:pPr>
              <w:rPr>
                <w:rFonts w:ascii="Times New Roman" w:eastAsia="SimSun" w:hAnsi="Times New Roman"/>
                <w:color w:val="C00000"/>
              </w:rPr>
            </w:pPr>
            <w:r>
              <w:rPr>
                <w:rFonts w:ascii="Times New Roman" w:hAnsi="Times New Roman" w:hint="eastAsia"/>
                <w:color w:val="C00000"/>
              </w:rPr>
              <w:t xml:space="preserve">[ZTE] </w:t>
            </w:r>
            <w:r>
              <w:rPr>
                <w:rFonts w:ascii="Times New Roman" w:eastAsia="SimSun" w:hAnsi="Times New Roman" w:hint="eastAsia"/>
                <w:color w:val="C00000"/>
              </w:rPr>
              <w:t xml:space="preserve">In our understanding, </w:t>
            </w:r>
            <w:r>
              <w:rPr>
                <w:rFonts w:ascii="Times New Roman" w:hAnsi="Times New Roman" w:hint="eastAsia"/>
                <w:color w:val="C00000"/>
              </w:rPr>
              <w:t>CSI expiration time is estimated based on the autocorrelation of the channel and interference. It is clarified that the network cannot determine the CSI expiration time based on the historic CSI report since the network does not know the exact channel and interference information. Can the network determine the CSI expiration time based on the UL measurement, e.g., SRS measurement</w:t>
            </w:r>
            <w:r>
              <w:rPr>
                <w:rFonts w:ascii="Times New Roman" w:eastAsia="SimSun" w:hAnsi="Times New Roman" w:hint="eastAsia"/>
                <w:color w:val="C00000"/>
              </w:rPr>
              <w:t>, especially for TDD</w:t>
            </w:r>
            <w:r>
              <w:rPr>
                <w:rFonts w:ascii="Times New Roman" w:hAnsi="Times New Roman" w:hint="eastAsia"/>
                <w:color w:val="C00000"/>
              </w:rPr>
              <w:t>? In this case, the network knows the raw measurement results.</w:t>
            </w:r>
          </w:p>
          <w:p w14:paraId="32FB7891" w14:textId="77777777" w:rsidR="00A5602C" w:rsidRDefault="00A5602C">
            <w:pPr>
              <w:rPr>
                <w:rFonts w:ascii="Times New Roman" w:eastAsia="SimSun" w:hAnsi="Times New Roman"/>
                <w:color w:val="C00000"/>
              </w:rPr>
            </w:pPr>
            <w:r>
              <w:rPr>
                <w:rFonts w:ascii="Times New Roman" w:eastAsia="SimSun" w:hAnsi="Times New Roman" w:hint="eastAsia"/>
                <w:color w:val="C00000"/>
              </w:rPr>
              <w:t>[vivo]:</w:t>
            </w:r>
          </w:p>
          <w:p w14:paraId="77D50D36" w14:textId="3B50EFE4" w:rsidR="00CE265E" w:rsidRPr="00A5602C" w:rsidRDefault="00CE265E">
            <w:pPr>
              <w:rPr>
                <w:rFonts w:ascii="Times New Roman" w:eastAsia="SimSun" w:hAnsi="Times New Roman"/>
              </w:rPr>
            </w:pPr>
            <w:r w:rsidRPr="00CE265E">
              <w:rPr>
                <w:rFonts w:ascii="Times New Roman" w:eastAsia="SimSun" w:hAnsi="Times New Roman"/>
              </w:rPr>
              <w:t>[Intel]</w:t>
            </w:r>
            <w:r>
              <w:rPr>
                <w:rFonts w:ascii="Times New Roman" w:eastAsia="SimSun" w:hAnsi="Times New Roman"/>
              </w:rPr>
              <w:t xml:space="preserve"> What is the criterion/criteria for “expiration”?</w:t>
            </w:r>
          </w:p>
        </w:tc>
      </w:tr>
      <w:tr w:rsidR="00C36FD0" w14:paraId="3DB8BD26" w14:textId="77777777">
        <w:trPr>
          <w:trHeight w:val="269"/>
        </w:trPr>
        <w:tc>
          <w:tcPr>
            <w:tcW w:w="9625" w:type="dxa"/>
            <w:gridSpan w:val="2"/>
          </w:tcPr>
          <w:p w14:paraId="2417BCF5"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2A41C633" w14:textId="77777777">
        <w:trPr>
          <w:trHeight w:val="539"/>
        </w:trPr>
        <w:tc>
          <w:tcPr>
            <w:tcW w:w="1838" w:type="dxa"/>
          </w:tcPr>
          <w:p w14:paraId="733D32D8" w14:textId="77777777" w:rsidR="00C36FD0" w:rsidRDefault="00E86452">
            <w:pPr>
              <w:rPr>
                <w:rFonts w:ascii="Times New Roman" w:hAnsi="Times New Roman"/>
              </w:rPr>
            </w:pPr>
            <w:r>
              <w:rPr>
                <w:rFonts w:ascii="Times New Roman" w:hAnsi="Times New Roman"/>
              </w:rPr>
              <w:t>(Not available)</w:t>
            </w:r>
          </w:p>
        </w:tc>
        <w:tc>
          <w:tcPr>
            <w:tcW w:w="7787" w:type="dxa"/>
          </w:tcPr>
          <w:p w14:paraId="0DD472B8" w14:textId="77777777" w:rsidR="00C36FD0" w:rsidRDefault="00C36FD0">
            <w:pPr>
              <w:rPr>
                <w:rFonts w:ascii="Times New Roman" w:hAnsi="Times New Roman"/>
              </w:rPr>
            </w:pPr>
          </w:p>
        </w:tc>
      </w:tr>
      <w:tr w:rsidR="00C36FD0" w14:paraId="72134F54" w14:textId="77777777">
        <w:tc>
          <w:tcPr>
            <w:tcW w:w="9625" w:type="dxa"/>
            <w:gridSpan w:val="2"/>
          </w:tcPr>
          <w:p w14:paraId="385D65B3"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0F3F8BAB" w14:textId="77777777">
        <w:tc>
          <w:tcPr>
            <w:tcW w:w="1838" w:type="dxa"/>
          </w:tcPr>
          <w:p w14:paraId="69D73868" w14:textId="77777777" w:rsidR="00C36FD0" w:rsidRDefault="00E86452">
            <w:pPr>
              <w:rPr>
                <w:rFonts w:ascii="Times New Roman" w:hAnsi="Times New Roman"/>
              </w:rPr>
            </w:pPr>
            <w:r>
              <w:rPr>
                <w:rFonts w:ascii="Times New Roman" w:hAnsi="Times New Roman"/>
              </w:rPr>
              <w:t>Performance</w:t>
            </w:r>
          </w:p>
        </w:tc>
        <w:tc>
          <w:tcPr>
            <w:tcW w:w="7787" w:type="dxa"/>
          </w:tcPr>
          <w:p w14:paraId="009BE765"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7808B999"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01C50D5C" w14:textId="77777777" w:rsidR="00C36FD0" w:rsidRDefault="00C36FD0">
            <w:pPr>
              <w:rPr>
                <w:rFonts w:ascii="Times New Roman" w:hAnsi="Times New Roman"/>
              </w:rPr>
            </w:pPr>
          </w:p>
          <w:p w14:paraId="7F9E3B4A" w14:textId="77777777" w:rsidR="00C36FD0" w:rsidRDefault="00E86452">
            <w:pPr>
              <w:rPr>
                <w:rFonts w:ascii="Times New Roman" w:hAnsi="Times New Roman"/>
              </w:rPr>
            </w:pPr>
            <w:r>
              <w:rPr>
                <w:rFonts w:ascii="Times New Roman" w:hAnsi="Times New Roman"/>
                <w:color w:val="0070C0"/>
              </w:rPr>
              <w:t>[Ericsson] No evaluation results provided</w:t>
            </w:r>
          </w:p>
          <w:p w14:paraId="745580EA" w14:textId="77777777" w:rsidR="00C36FD0" w:rsidRDefault="00E86452">
            <w:pPr>
              <w:rPr>
                <w:rFonts w:ascii="Times New Roman" w:hAnsi="Times New Roman"/>
              </w:rPr>
            </w:pPr>
            <w:r>
              <w:rPr>
                <w:rFonts w:ascii="Times New Roman" w:hAnsi="Times New Roman"/>
              </w:rPr>
              <w:t>[Company2] Views</w:t>
            </w:r>
          </w:p>
        </w:tc>
      </w:tr>
      <w:tr w:rsidR="00C36FD0" w14:paraId="49B099C7" w14:textId="77777777">
        <w:tc>
          <w:tcPr>
            <w:tcW w:w="1838" w:type="dxa"/>
          </w:tcPr>
          <w:p w14:paraId="13DDDFF0"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41E4B23C"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7D967C8A" w14:textId="77777777" w:rsidR="00C36FD0" w:rsidRDefault="00C36FD0">
            <w:pPr>
              <w:rPr>
                <w:rFonts w:ascii="Times New Roman" w:hAnsi="Times New Roman"/>
                <w:i/>
                <w:iCs/>
              </w:rPr>
            </w:pPr>
          </w:p>
          <w:p w14:paraId="1134A4AF" w14:textId="77777777" w:rsidR="00C36FD0" w:rsidRDefault="00E86452">
            <w:pPr>
              <w:rPr>
                <w:rFonts w:ascii="Times New Roman" w:hAnsi="Times New Roman"/>
              </w:rPr>
            </w:pPr>
            <w:r>
              <w:rPr>
                <w:rFonts w:ascii="Times New Roman" w:hAnsi="Times New Roman"/>
              </w:rPr>
              <w:t>[Samsung] For TDD bands, channel prediction can be supported by gNB implementation using SRS.</w:t>
            </w:r>
          </w:p>
          <w:p w14:paraId="2B9E8C71" w14:textId="77777777" w:rsidR="00C36FD0" w:rsidRDefault="00E86452">
            <w:pPr>
              <w:rPr>
                <w:rFonts w:ascii="Calibri" w:hAnsi="Calibri" w:cs="Calibri"/>
              </w:rPr>
            </w:pPr>
            <w:r>
              <w:rPr>
                <w:rFonts w:ascii="Times New Roman" w:hAnsi="Times New Roman"/>
              </w:rPr>
              <w:t xml:space="preserve">[QC] </w:t>
            </w:r>
            <w:r>
              <w:t>gNB estimation based on SRS has a lot drawbacks:</w:t>
            </w:r>
          </w:p>
          <w:p w14:paraId="7C7E8DBC" w14:textId="77777777" w:rsidR="00C36FD0" w:rsidRDefault="00E86452">
            <w:pPr>
              <w:numPr>
                <w:ilvl w:val="0"/>
                <w:numId w:val="26"/>
              </w:numPr>
              <w:spacing w:before="100" w:beforeAutospacing="1" w:after="100" w:afterAutospacing="1"/>
              <w:rPr>
                <w:rFonts w:eastAsia="Times New Roman"/>
              </w:rPr>
            </w:pPr>
            <w:r>
              <w:rPr>
                <w:rFonts w:eastAsia="Times New Roman"/>
              </w:rPr>
              <w:t>To use SRS for Doppler tracking, we need something similar to TRS with multiple “looks” in time domain (e.g. 4 symbol gap or repetition across two slots). This can't be made as it requires S+U slots back-to-back, exhaust UL resources. And UE can't keep phase coherent across slots, which will make Doppler estimation does not work at gNB.</w:t>
            </w:r>
          </w:p>
          <w:p w14:paraId="1E105877" w14:textId="77777777" w:rsidR="00C36FD0" w:rsidRDefault="00E86452">
            <w:pPr>
              <w:numPr>
                <w:ilvl w:val="0"/>
                <w:numId w:val="26"/>
              </w:numPr>
              <w:spacing w:before="100" w:beforeAutospacing="1" w:after="100" w:afterAutospacing="1"/>
              <w:rPr>
                <w:rFonts w:eastAsia="Times New Roman"/>
              </w:rPr>
            </w:pPr>
            <w:r>
              <w:rPr>
                <w:rFonts w:eastAsia="Times New Roman"/>
              </w:rPr>
              <w:t xml:space="preserve">UL Tx power is much smaller than gNB DL power. So SRS estimation quality is poor for gNB. (UL link budget is worse than DL). </w:t>
            </w:r>
          </w:p>
          <w:p w14:paraId="741E87BF" w14:textId="77777777" w:rsidR="00C36FD0" w:rsidRDefault="00E86452">
            <w:pPr>
              <w:numPr>
                <w:ilvl w:val="0"/>
                <w:numId w:val="26"/>
              </w:numPr>
              <w:spacing w:before="100" w:beforeAutospacing="1" w:after="100" w:afterAutospacing="1"/>
              <w:rPr>
                <w:rFonts w:eastAsia="Times New Roman"/>
              </w:rPr>
            </w:pPr>
            <w:r>
              <w:rPr>
                <w:rFonts w:eastAsia="Times New Roman"/>
              </w:rPr>
              <w:t xml:space="preserve">Nokia paper in HST [R1-2101009] confirmed that that </w:t>
            </w:r>
            <w:proofErr w:type="spellStart"/>
            <w:r>
              <w:rPr>
                <w:rFonts w:eastAsia="Times New Roman"/>
              </w:rPr>
              <w:t>gNB’s</w:t>
            </w:r>
            <w:proofErr w:type="spellEnd"/>
            <w:r>
              <w:rPr>
                <w:rFonts w:eastAsia="Times New Roman"/>
              </w:rPr>
              <w:t xml:space="preserve"> capability to estimate Doppler from SRS is limited. </w:t>
            </w:r>
          </w:p>
          <w:p w14:paraId="524AA545" w14:textId="77777777" w:rsidR="00C36FD0" w:rsidRDefault="00E86452">
            <w:pPr>
              <w:tabs>
                <w:tab w:val="left" w:pos="720"/>
              </w:tabs>
              <w:spacing w:before="100" w:beforeAutospacing="1" w:after="100" w:afterAutospacing="1"/>
              <w:rPr>
                <w:rFonts w:ascii="Times New Roman" w:hAnsi="Times New Roman"/>
                <w:color w:val="0070C0"/>
              </w:rPr>
            </w:pPr>
            <w:r>
              <w:rPr>
                <w:rFonts w:ascii="Times New Roman" w:hAnsi="Times New Roman"/>
                <w:color w:val="0070C0"/>
              </w:rPr>
              <w:t>[Ericsson] If CSI expiration is a concern, the gNB can schedule periodic or semi-persistent CSI report. Then gNB can get a sense of how fast CSI expires.</w:t>
            </w:r>
          </w:p>
          <w:p w14:paraId="14B31DB6" w14:textId="77777777" w:rsidR="00C36FD0" w:rsidRDefault="00E86452">
            <w:pPr>
              <w:tabs>
                <w:tab w:val="left" w:pos="720"/>
              </w:tabs>
              <w:spacing w:before="100" w:beforeAutospacing="1" w:after="100" w:afterAutospacing="1"/>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HW/</w:t>
            </w:r>
            <w:proofErr w:type="spellStart"/>
            <w:r>
              <w:rPr>
                <w:rFonts w:ascii="Times New Roman" w:hAnsi="Times New Roman"/>
                <w:color w:val="00B050"/>
              </w:rPr>
              <w:t>HiSi</w:t>
            </w:r>
            <w:proofErr w:type="spellEnd"/>
            <w:r>
              <w:rPr>
                <w:rFonts w:ascii="Times New Roman" w:hAnsi="Times New Roman"/>
                <w:color w:val="00B050"/>
              </w:rPr>
              <w:t>]: If the main purpose of this function is that the gNB shall get assisting information how to set CSI feedback periodicity, then this should already be possible in Rel-16. A short periodicity can be set in the beginning and then can be adjusted (if needed).</w:t>
            </w:r>
          </w:p>
          <w:p w14:paraId="36879A32" w14:textId="77777777" w:rsidR="00C36FD0" w:rsidRDefault="00E86452">
            <w:pPr>
              <w:tabs>
                <w:tab w:val="left" w:pos="720"/>
              </w:tabs>
              <w:spacing w:before="100" w:beforeAutospacing="1" w:after="100" w:afterAutospacing="1"/>
              <w:rPr>
                <w:rFonts w:ascii="Times New Roman" w:hAnsi="Times New Roman"/>
              </w:rPr>
            </w:pPr>
            <w:r>
              <w:rPr>
                <w:rFonts w:ascii="Times New Roman" w:hAnsi="Times New Roman"/>
              </w:rPr>
              <w:t xml:space="preserve">[QC] To Ericsson/HW/HISI, deriving CSI expiration from periodic S/SP CSI does work well. It only works in one direction (adjust from small periodicity to larger periodicity). But it does not work in the other direction (adjust from larger to small direction). Let’s consider the following example. Yes, gNB begin with a small periodicity of 1 slot, then derive coherence of the CSI reports, then adjust to use larger periodicity of 40 slots. After a while, the UE switch to high mobility (e.g., get on a bus/car/high-speed-train). How can BS know 40 slots periodicity does not work now and it need to switch to smaller periodicity? CSI expiration time can solve this issue. One might say gNB can figure it out the speed change based on SRS – please see my answers in “Existing R16 solution available”, which list the drawbacks of using SRS. Besides, SRS based solution cannot track interference variations, while the CSI expiration report can take it into consideration. </w:t>
            </w:r>
          </w:p>
          <w:p w14:paraId="0B334A28" w14:textId="77777777" w:rsidR="00C36FD0" w:rsidRDefault="00E86452">
            <w:pPr>
              <w:tabs>
                <w:tab w:val="left" w:pos="720"/>
              </w:tabs>
              <w:spacing w:before="100" w:beforeAutospacing="1" w:after="100" w:afterAutospacing="1"/>
              <w:rPr>
                <w:rFonts w:ascii="Times New Roman" w:hAnsi="Times New Roman"/>
              </w:rPr>
            </w:pPr>
            <w:r>
              <w:rPr>
                <w:rFonts w:ascii="Times New Roman" w:hAnsi="Times New Roman"/>
              </w:rPr>
              <w:t xml:space="preserve">In summary, it is much better to let UE estimate and report CSI coherence time or CSI expiration time, rather than let BS estimate it.        </w:t>
            </w:r>
          </w:p>
        </w:tc>
      </w:tr>
      <w:tr w:rsidR="00C36FD0" w14:paraId="589AE855" w14:textId="77777777">
        <w:tc>
          <w:tcPr>
            <w:tcW w:w="1838" w:type="dxa"/>
          </w:tcPr>
          <w:p w14:paraId="17083871"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316A1607"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4DDBCF40" w14:textId="77777777" w:rsidR="00C36FD0" w:rsidRDefault="00C36FD0">
            <w:pPr>
              <w:rPr>
                <w:rFonts w:ascii="Times New Roman" w:hAnsi="Times New Roman"/>
              </w:rPr>
            </w:pPr>
          </w:p>
          <w:p w14:paraId="04AAB9BF" w14:textId="77777777" w:rsidR="00C36FD0" w:rsidRDefault="00E86452">
            <w:pPr>
              <w:rPr>
                <w:rFonts w:ascii="Times New Roman" w:hAnsi="Times New Roman"/>
              </w:rPr>
            </w:pPr>
            <w:r>
              <w:rPr>
                <w:rFonts w:ascii="Times New Roman" w:hAnsi="Times New Roman"/>
              </w:rPr>
              <w:t xml:space="preserve">[QC] medium. UE need to derive expiration time. </w:t>
            </w:r>
          </w:p>
          <w:p w14:paraId="24A492A7" w14:textId="77777777" w:rsidR="00C36FD0" w:rsidRDefault="00E86452">
            <w:pPr>
              <w:rPr>
                <w:rFonts w:ascii="Times New Roman" w:hAnsi="Times New Roman"/>
              </w:rPr>
            </w:pPr>
            <w:r>
              <w:rPr>
                <w:rFonts w:ascii="Times New Roman" w:hAnsi="Times New Roman"/>
                <w:color w:val="0070C0"/>
              </w:rPr>
              <w:lastRenderedPageBreak/>
              <w:t>[Ericsson] Similar to that of 1-2</w:t>
            </w:r>
          </w:p>
        </w:tc>
      </w:tr>
      <w:tr w:rsidR="00C36FD0" w14:paraId="7F3CF14C" w14:textId="77777777">
        <w:tc>
          <w:tcPr>
            <w:tcW w:w="1838" w:type="dxa"/>
          </w:tcPr>
          <w:p w14:paraId="49CFF2A6"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499CA81D"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19EA4A43" w14:textId="77777777" w:rsidR="00C36FD0" w:rsidRDefault="00C36FD0">
            <w:pPr>
              <w:rPr>
                <w:rFonts w:ascii="Times New Roman" w:hAnsi="Times New Roman"/>
              </w:rPr>
            </w:pPr>
          </w:p>
          <w:p w14:paraId="4C2FAB21" w14:textId="77777777" w:rsidR="00C36FD0" w:rsidRDefault="00E86452">
            <w:pPr>
              <w:rPr>
                <w:rFonts w:ascii="Times New Roman" w:hAnsi="Times New Roman"/>
              </w:rPr>
            </w:pPr>
            <w:r>
              <w:rPr>
                <w:rFonts w:ascii="Times New Roman" w:hAnsi="Times New Roman"/>
              </w:rPr>
              <w:t>[Samsung] How to specify is unclear</w:t>
            </w:r>
          </w:p>
          <w:p w14:paraId="5BC4F311" w14:textId="77777777" w:rsidR="00C36FD0" w:rsidRDefault="00E86452">
            <w:pPr>
              <w:rPr>
                <w:rFonts w:ascii="Times New Roman" w:hAnsi="Times New Roman"/>
              </w:rPr>
            </w:pPr>
            <w:r>
              <w:rPr>
                <w:rFonts w:ascii="Times New Roman" w:hAnsi="Times New Roman"/>
              </w:rPr>
              <w:t xml:space="preserve">[QC] low spec impact. UE estimate CSI expiration time based on UE implementation. This part does not need to be specified. What needs to be specified is a mapping table between a X bits value and a time (which can be in terms of slots). So the spec impact is low. </w:t>
            </w:r>
          </w:p>
          <w:p w14:paraId="2DADCA77" w14:textId="77777777" w:rsidR="00C36FD0" w:rsidRDefault="00E86452">
            <w:pPr>
              <w:rPr>
                <w:rFonts w:ascii="Times New Roman" w:hAnsi="Times New Roman"/>
              </w:rPr>
            </w:pPr>
            <w:r>
              <w:rPr>
                <w:rFonts w:ascii="Times New Roman" w:hAnsi="Times New Roman"/>
                <w:color w:val="0070C0"/>
              </w:rPr>
              <w:t>[Ericsson]</w:t>
            </w:r>
            <w:r>
              <w:t xml:space="preserve"> </w:t>
            </w:r>
            <w:r>
              <w:rPr>
                <w:rFonts w:ascii="Times New Roman" w:hAnsi="Times New Roman"/>
                <w:color w:val="0070C0"/>
              </w:rPr>
              <w:t>For this feature to meaningful/useful, one or more criteria that CSI is considered expired need to be specified.</w:t>
            </w:r>
          </w:p>
        </w:tc>
      </w:tr>
      <w:tr w:rsidR="00C36FD0" w14:paraId="36B4E6FA" w14:textId="77777777">
        <w:tc>
          <w:tcPr>
            <w:tcW w:w="1838" w:type="dxa"/>
          </w:tcPr>
          <w:p w14:paraId="6001E80B"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42FDC84"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7B2B8AB8" w14:textId="77777777" w:rsidR="00C36FD0" w:rsidRDefault="00C36FD0">
            <w:pPr>
              <w:rPr>
                <w:rFonts w:ascii="Times New Roman" w:hAnsi="Times New Roman"/>
              </w:rPr>
            </w:pPr>
          </w:p>
          <w:p w14:paraId="50759BB8" w14:textId="77777777" w:rsidR="00C36FD0" w:rsidRDefault="00E86452">
            <w:pPr>
              <w:rPr>
                <w:rFonts w:ascii="Times New Roman" w:hAnsi="Times New Roman"/>
              </w:rPr>
            </w:pPr>
            <w:r>
              <w:rPr>
                <w:rFonts w:ascii="Times New Roman" w:hAnsi="Times New Roman"/>
              </w:rPr>
              <w:t>[Samsung] Testability is unclear</w:t>
            </w:r>
          </w:p>
          <w:p w14:paraId="4AE3CAD1" w14:textId="77777777" w:rsidR="00C36FD0" w:rsidRDefault="00E86452">
            <w:pPr>
              <w:rPr>
                <w:rFonts w:ascii="Times New Roman" w:hAnsi="Times New Roman"/>
              </w:rPr>
            </w:pPr>
            <w:r>
              <w:rPr>
                <w:rFonts w:ascii="Times New Roman" w:hAnsi="Times New Roman"/>
              </w:rPr>
              <w:t xml:space="preserve">[QC] A test case can be defined with channels with different coherence time. Test equipment then check the value of reported expiration time. And the reported value </w:t>
            </w:r>
            <w:proofErr w:type="gramStart"/>
            <w:r>
              <w:rPr>
                <w:rFonts w:ascii="Times New Roman" w:hAnsi="Times New Roman"/>
              </w:rPr>
              <w:t>need</w:t>
            </w:r>
            <w:proofErr w:type="gramEnd"/>
            <w:r>
              <w:rPr>
                <w:rFonts w:ascii="Times New Roman" w:hAnsi="Times New Roman"/>
              </w:rPr>
              <w:t xml:space="preserve"> to satisfy certain error tolerance level. </w:t>
            </w:r>
          </w:p>
          <w:p w14:paraId="1FE8A020" w14:textId="77777777" w:rsidR="00C36FD0" w:rsidRDefault="00E86452">
            <w:pPr>
              <w:rPr>
                <w:rFonts w:ascii="Times New Roman" w:hAnsi="Times New Roman"/>
                <w:color w:val="0070C0"/>
              </w:rPr>
            </w:pPr>
            <w:r>
              <w:rPr>
                <w:rFonts w:ascii="Times New Roman" w:hAnsi="Times New Roman"/>
                <w:color w:val="0070C0"/>
              </w:rPr>
              <w:t>[Ericsson] Testability is unclear. As described in [21], the main cause of CSI expiration is interference. Test with different coherence time is inadequate. Also, if CSI expiration time is up to UE implementation as described above, it’s difficult to test that different UE makes correct selection of CSI expiration time or not.</w:t>
            </w:r>
          </w:p>
          <w:p w14:paraId="3A53AA31" w14:textId="77777777" w:rsidR="00C36FD0" w:rsidRDefault="00E86452">
            <w:pPr>
              <w:rPr>
                <w:rFonts w:ascii="Times New Roman" w:hAnsi="Times New Roman"/>
              </w:rPr>
            </w:pPr>
            <w:r>
              <w:rPr>
                <w:rFonts w:ascii="Times New Roman" w:hAnsi="Times New Roman"/>
                <w:color w:val="0070C0"/>
              </w:rPr>
              <w:t xml:space="preserve">[QC2] To Ericsson: Besides the test related to channel coherence time (see previous input form QC), for the test related to interference, test equipment can add busty periodic interference, then check if the reported CSI expiration time report = interference periodicity with certain error tolerance level. Why it is not testable for interference variation? </w:t>
            </w:r>
          </w:p>
        </w:tc>
      </w:tr>
      <w:tr w:rsidR="00C36FD0" w14:paraId="369E9DDB" w14:textId="77777777">
        <w:tc>
          <w:tcPr>
            <w:tcW w:w="1838" w:type="dxa"/>
          </w:tcPr>
          <w:p w14:paraId="550DE21B" w14:textId="77777777" w:rsidR="00C36FD0" w:rsidRDefault="00E86452">
            <w:pPr>
              <w:rPr>
                <w:rFonts w:ascii="Times New Roman" w:hAnsi="Times New Roman"/>
              </w:rPr>
            </w:pPr>
            <w:r>
              <w:rPr>
                <w:rFonts w:ascii="Times New Roman" w:hAnsi="Times New Roman"/>
              </w:rPr>
              <w:t>Maturity</w:t>
            </w:r>
          </w:p>
        </w:tc>
        <w:tc>
          <w:tcPr>
            <w:tcW w:w="7787" w:type="dxa"/>
          </w:tcPr>
          <w:p w14:paraId="10A8051F"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18D92B8A" w14:textId="77777777" w:rsidR="00C36FD0" w:rsidRDefault="00C36FD0">
            <w:pPr>
              <w:rPr>
                <w:rFonts w:ascii="Times New Roman" w:hAnsi="Times New Roman"/>
              </w:rPr>
            </w:pPr>
          </w:p>
          <w:p w14:paraId="5E68063A" w14:textId="77777777" w:rsidR="00C36FD0" w:rsidRDefault="00E86452">
            <w:pPr>
              <w:rPr>
                <w:rFonts w:ascii="Times New Roman" w:hAnsi="Times New Roman"/>
              </w:rPr>
            </w:pPr>
            <w:r>
              <w:rPr>
                <w:rFonts w:ascii="Times New Roman" w:hAnsi="Times New Roman"/>
              </w:rPr>
              <w:t>[QC] We will provide more details in next meeting</w:t>
            </w:r>
          </w:p>
          <w:p w14:paraId="57C3C8A5" w14:textId="77777777" w:rsidR="00C36FD0" w:rsidRDefault="00E86452">
            <w:pPr>
              <w:rPr>
                <w:rFonts w:ascii="Times New Roman" w:hAnsi="Times New Roman"/>
              </w:rPr>
            </w:pPr>
            <w:r>
              <w:rPr>
                <w:rFonts w:ascii="Times New Roman" w:hAnsi="Times New Roman"/>
                <w:color w:val="0070C0"/>
              </w:rPr>
              <w:t>[Ericsson] Not mature. High level concept description only. No simulation results.</w:t>
            </w:r>
          </w:p>
          <w:p w14:paraId="0CF53929" w14:textId="77777777" w:rsidR="00C36FD0" w:rsidRDefault="00C36FD0">
            <w:pPr>
              <w:rPr>
                <w:rFonts w:ascii="Times New Roman" w:hAnsi="Times New Roman"/>
              </w:rPr>
            </w:pPr>
          </w:p>
        </w:tc>
      </w:tr>
      <w:tr w:rsidR="00C36FD0" w14:paraId="149A2324" w14:textId="77777777">
        <w:tc>
          <w:tcPr>
            <w:tcW w:w="1838" w:type="dxa"/>
          </w:tcPr>
          <w:p w14:paraId="7E1AAABA" w14:textId="77777777" w:rsidR="00C36FD0" w:rsidRDefault="00E86452">
            <w:pPr>
              <w:rPr>
                <w:rFonts w:ascii="Times New Roman" w:hAnsi="Times New Roman"/>
              </w:rPr>
            </w:pPr>
            <w:r>
              <w:rPr>
                <w:rFonts w:ascii="Times New Roman" w:hAnsi="Times New Roman"/>
              </w:rPr>
              <w:t>Other</w:t>
            </w:r>
          </w:p>
        </w:tc>
        <w:tc>
          <w:tcPr>
            <w:tcW w:w="7787" w:type="dxa"/>
          </w:tcPr>
          <w:p w14:paraId="6014AF68" w14:textId="77777777" w:rsidR="00C36FD0" w:rsidRDefault="00C36FD0">
            <w:pPr>
              <w:rPr>
                <w:rFonts w:ascii="Times New Roman" w:hAnsi="Times New Roman"/>
                <w:i/>
                <w:iCs/>
              </w:rPr>
            </w:pPr>
          </w:p>
        </w:tc>
      </w:tr>
      <w:tr w:rsidR="00C36FD0" w14:paraId="1F157572" w14:textId="77777777">
        <w:tc>
          <w:tcPr>
            <w:tcW w:w="1838" w:type="dxa"/>
          </w:tcPr>
          <w:p w14:paraId="7842E74E" w14:textId="77777777" w:rsidR="00C36FD0" w:rsidRDefault="00E86452">
            <w:pPr>
              <w:rPr>
                <w:rFonts w:ascii="Times New Roman" w:hAnsi="Times New Roman"/>
              </w:rPr>
            </w:pPr>
            <w:r>
              <w:rPr>
                <w:rFonts w:ascii="Times New Roman" w:hAnsi="Times New Roman"/>
              </w:rPr>
              <w:t>Continue study?</w:t>
            </w:r>
          </w:p>
        </w:tc>
        <w:tc>
          <w:tcPr>
            <w:tcW w:w="7787" w:type="dxa"/>
          </w:tcPr>
          <w:p w14:paraId="39B08343"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43A878C8" w14:textId="77777777" w:rsidR="00C36FD0" w:rsidRDefault="00C36FD0">
            <w:pPr>
              <w:rPr>
                <w:rFonts w:ascii="Times New Roman" w:hAnsi="Times New Roman"/>
              </w:rPr>
            </w:pPr>
          </w:p>
          <w:p w14:paraId="312E6986" w14:textId="77777777" w:rsidR="00C36FD0" w:rsidRDefault="00E86452">
            <w:pPr>
              <w:rPr>
                <w:rFonts w:ascii="Times New Roman" w:hAnsi="Times New Roman"/>
              </w:rPr>
            </w:pPr>
            <w:r>
              <w:rPr>
                <w:rFonts w:ascii="Times New Roman" w:hAnsi="Times New Roman"/>
              </w:rPr>
              <w:t>[Samsung] No</w:t>
            </w:r>
          </w:p>
          <w:p w14:paraId="5C92FD7D" w14:textId="77777777" w:rsidR="00C36FD0" w:rsidRDefault="00E86452">
            <w:pPr>
              <w:rPr>
                <w:rFonts w:ascii="Times New Roman" w:hAnsi="Times New Roman"/>
              </w:rPr>
            </w:pPr>
            <w:r>
              <w:rPr>
                <w:rFonts w:ascii="Times New Roman" w:hAnsi="Times New Roman"/>
              </w:rPr>
              <w:t xml:space="preserve">[QC] YES. Without this feedback, gNB does not know how to set/adjust CSI feedback periodicity. For </w:t>
            </w:r>
            <w:proofErr w:type="spellStart"/>
            <w:r>
              <w:rPr>
                <w:rFonts w:ascii="Times New Roman" w:hAnsi="Times New Roman"/>
              </w:rPr>
              <w:t>eMBB</w:t>
            </w:r>
            <w:proofErr w:type="spellEnd"/>
            <w:r>
              <w:rPr>
                <w:rFonts w:ascii="Times New Roman" w:hAnsi="Times New Roman"/>
              </w:rPr>
              <w:t xml:space="preserve"> service, gNB may be able to slowly fine-tuning the periodicity to correct value. But for URLLC, due to fast channel/interference variation, the slow fine-turning does not work. UE feedback could help gNB in this </w:t>
            </w:r>
            <w:r>
              <w:rPr>
                <w:rFonts w:ascii="Times New Roman" w:hAnsi="Times New Roman"/>
              </w:rPr>
              <w:lastRenderedPageBreak/>
              <w:t xml:space="preserve">scenario.  </w:t>
            </w:r>
          </w:p>
          <w:p w14:paraId="0E138D03" w14:textId="77777777" w:rsidR="00C36FD0" w:rsidRDefault="00E86452">
            <w:pPr>
              <w:rPr>
                <w:rFonts w:ascii="Times New Roman" w:hAnsi="Times New Roman"/>
              </w:rPr>
            </w:pPr>
            <w:r>
              <w:rPr>
                <w:rFonts w:ascii="Times New Roman" w:hAnsi="Times New Roman"/>
                <w:color w:val="0070C0"/>
              </w:rPr>
              <w:t>[Ericsson] No</w:t>
            </w:r>
          </w:p>
        </w:tc>
      </w:tr>
    </w:tbl>
    <w:p w14:paraId="15476996" w14:textId="77777777" w:rsidR="00C36FD0" w:rsidRDefault="00C36FD0"/>
    <w:p w14:paraId="6FAA6ACB" w14:textId="77777777" w:rsidR="00C36FD0" w:rsidRDefault="00E86452">
      <w:pPr>
        <w:pStyle w:val="Heading2"/>
        <w:numPr>
          <w:ilvl w:val="1"/>
          <w:numId w:val="0"/>
        </w:numPr>
        <w:ind w:left="576" w:hanging="576"/>
      </w:pPr>
      <w:r>
        <w:t xml:space="preserve">B.1.11 Case 1-11: Partial information update </w:t>
      </w:r>
      <w:r>
        <w:br w:type="page"/>
      </w:r>
    </w:p>
    <w:tbl>
      <w:tblPr>
        <w:tblStyle w:val="TableGrid"/>
        <w:tblW w:w="9625" w:type="dxa"/>
        <w:tblLook w:val="04A0" w:firstRow="1" w:lastRow="0" w:firstColumn="1" w:lastColumn="0" w:noHBand="0" w:noVBand="1"/>
      </w:tblPr>
      <w:tblGrid>
        <w:gridCol w:w="2000"/>
        <w:gridCol w:w="7625"/>
      </w:tblGrid>
      <w:tr w:rsidR="00C36FD0" w14:paraId="7C5052D2" w14:textId="77777777">
        <w:tc>
          <w:tcPr>
            <w:tcW w:w="9625" w:type="dxa"/>
            <w:gridSpan w:val="2"/>
          </w:tcPr>
          <w:p w14:paraId="77CFDCA3" w14:textId="77777777" w:rsidR="00C36FD0" w:rsidRDefault="00E86452">
            <w:pPr>
              <w:rPr>
                <w:rFonts w:ascii="Times New Roman" w:hAnsi="Times New Roman"/>
                <w:b/>
                <w:bCs/>
              </w:rPr>
            </w:pPr>
            <w:r>
              <w:rPr>
                <w:rFonts w:ascii="Times New Roman" w:hAnsi="Times New Roman"/>
                <w:b/>
                <w:bCs/>
                <w:szCs w:val="18"/>
              </w:rPr>
              <w:lastRenderedPageBreak/>
              <w:t>Partial information update [5][8][10]</w:t>
            </w:r>
          </w:p>
        </w:tc>
      </w:tr>
      <w:tr w:rsidR="00C36FD0" w14:paraId="0CD94A9C" w14:textId="77777777">
        <w:tc>
          <w:tcPr>
            <w:tcW w:w="1838" w:type="dxa"/>
          </w:tcPr>
          <w:p w14:paraId="30863B00" w14:textId="77777777" w:rsidR="00C36FD0" w:rsidRDefault="00E86452">
            <w:pPr>
              <w:rPr>
                <w:rFonts w:ascii="Times New Roman" w:hAnsi="Times New Roman"/>
              </w:rPr>
            </w:pPr>
            <w:r>
              <w:rPr>
                <w:rFonts w:ascii="Times New Roman" w:hAnsi="Times New Roman"/>
              </w:rPr>
              <w:t>New report quantity</w:t>
            </w:r>
          </w:p>
        </w:tc>
        <w:tc>
          <w:tcPr>
            <w:tcW w:w="7787" w:type="dxa"/>
          </w:tcPr>
          <w:p w14:paraId="28923A74" w14:textId="77777777" w:rsidR="00C36FD0" w:rsidRDefault="00E86452">
            <w:pPr>
              <w:rPr>
                <w:rFonts w:ascii="Times New Roman" w:hAnsi="Times New Roman"/>
              </w:rPr>
            </w:pPr>
            <w:r>
              <w:rPr>
                <w:rFonts w:ascii="Times New Roman" w:hAnsi="Times New Roman" w:cs="Times New Roman"/>
                <w:sz w:val="20"/>
                <w:szCs w:val="18"/>
              </w:rPr>
              <w:t>CQI updated more frequently than RI/PMI</w:t>
            </w:r>
          </w:p>
        </w:tc>
      </w:tr>
      <w:tr w:rsidR="00C36FD0" w14:paraId="596DB796" w14:textId="77777777">
        <w:tc>
          <w:tcPr>
            <w:tcW w:w="1838" w:type="dxa"/>
          </w:tcPr>
          <w:p w14:paraId="07100DAE" w14:textId="77777777" w:rsidR="00C36FD0" w:rsidRDefault="00E86452">
            <w:pPr>
              <w:rPr>
                <w:rFonts w:ascii="Times New Roman" w:hAnsi="Times New Roman"/>
              </w:rPr>
            </w:pPr>
            <w:r>
              <w:rPr>
                <w:rFonts w:ascii="Times New Roman" w:hAnsi="Times New Roman"/>
              </w:rPr>
              <w:t>Target/benefit</w:t>
            </w:r>
          </w:p>
        </w:tc>
        <w:tc>
          <w:tcPr>
            <w:tcW w:w="7787" w:type="dxa"/>
          </w:tcPr>
          <w:p w14:paraId="0DE978DF" w14:textId="77777777" w:rsidR="00C36FD0" w:rsidRDefault="00E86452">
            <w:pPr>
              <w:rPr>
                <w:rFonts w:ascii="Times New Roman" w:hAnsi="Times New Roman"/>
                <w:szCs w:val="18"/>
              </w:rPr>
            </w:pPr>
            <w:r>
              <w:rPr>
                <w:rFonts w:ascii="Times New Roman" w:hAnsi="Times New Roman" w:cs="Times New Roman"/>
                <w:sz w:val="20"/>
                <w:szCs w:val="18"/>
              </w:rPr>
              <w:t>Reduce CSI processing requirement</w:t>
            </w:r>
          </w:p>
          <w:p w14:paraId="50CEC061" w14:textId="77777777" w:rsidR="00C36FD0" w:rsidRDefault="00E86452">
            <w:pPr>
              <w:rPr>
                <w:rFonts w:ascii="Times New Roman" w:hAnsi="Times New Roman"/>
              </w:rPr>
            </w:pPr>
            <w:r>
              <w:rPr>
                <w:rFonts w:ascii="Times New Roman" w:hAnsi="Times New Roman"/>
              </w:rPr>
              <w:t>Scheduler gets CSI closer to actual CSI for the PDSCH scheduling instance</w:t>
            </w:r>
          </w:p>
          <w:p w14:paraId="26B71A03" w14:textId="77777777" w:rsidR="00C36FD0" w:rsidRDefault="00E86452">
            <w:pPr>
              <w:rPr>
                <w:rFonts w:ascii="Times New Roman" w:hAnsi="Times New Roman"/>
              </w:rPr>
            </w:pPr>
            <w:r>
              <w:rPr>
                <w:rFonts w:ascii="Times New Roman" w:hAnsi="Times New Roman"/>
              </w:rPr>
              <w:t>Allows better tracking of channel/interference</w:t>
            </w:r>
          </w:p>
        </w:tc>
      </w:tr>
      <w:tr w:rsidR="00C36FD0" w14:paraId="3D741E2F" w14:textId="77777777">
        <w:trPr>
          <w:trHeight w:val="611"/>
        </w:trPr>
        <w:tc>
          <w:tcPr>
            <w:tcW w:w="1838" w:type="dxa"/>
          </w:tcPr>
          <w:p w14:paraId="6128CECE"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7592A274" w14:textId="77777777" w:rsidR="00C36FD0" w:rsidRDefault="00E86452">
            <w:pPr>
              <w:rPr>
                <w:rFonts w:ascii="Times New Roman" w:hAnsi="Times New Roman"/>
              </w:rPr>
            </w:pPr>
            <w:r>
              <w:rPr>
                <w:rFonts w:ascii="Times New Roman" w:hAnsi="Times New Roman"/>
              </w:rPr>
              <w:t>[Samsung]: Difference between this and “CSI/SINR statistics”?</w:t>
            </w:r>
          </w:p>
          <w:p w14:paraId="156F3261" w14:textId="77777777" w:rsidR="00C36FD0" w:rsidRDefault="00E86452">
            <w:pPr>
              <w:rPr>
                <w:rFonts w:ascii="Times New Roman" w:hAnsi="Times New Roman"/>
              </w:rPr>
            </w:pPr>
            <w:r>
              <w:rPr>
                <w:rFonts w:ascii="Times New Roman" w:hAnsi="Times New Roman"/>
              </w:rPr>
              <w:t>[Moderator]: Difference with “CSI/SINR statistics” is that there is no reporting of CQI for every CSI-IM instance for CSI/SINR statistics.</w:t>
            </w:r>
          </w:p>
          <w:p w14:paraId="65EC7EFD" w14:textId="77777777" w:rsidR="00C36FD0" w:rsidRDefault="00E86452">
            <w:pPr>
              <w:rPr>
                <w:rFonts w:ascii="Times New Roman" w:hAnsi="Times New Roman"/>
                <w:color w:val="C0504D" w:themeColor="accent2"/>
              </w:rPr>
            </w:pPr>
            <w:r>
              <w:rPr>
                <w:rFonts w:ascii="Times New Roman" w:hAnsi="Times New Roman"/>
                <w:color w:val="C0504D" w:themeColor="accent2"/>
              </w:rPr>
              <w:t>[Nokia]: Is this frequent CQI reporting always assuming the same CSI reference resource or configured to assume a TBS and BLER target different from legacy CQI reporting?</w:t>
            </w:r>
          </w:p>
          <w:p w14:paraId="3CD0A240"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Both is fine.</w:t>
            </w:r>
          </w:p>
          <w:p w14:paraId="2AED5222" w14:textId="77777777" w:rsidR="00C36FD0" w:rsidRDefault="00E86452">
            <w:pPr>
              <w:rPr>
                <w:rFonts w:ascii="Times New Roman" w:hAnsi="Times New Roman"/>
                <w:color w:val="1F497D" w:themeColor="text2"/>
              </w:rPr>
            </w:pPr>
            <w:r>
              <w:rPr>
                <w:rFonts w:ascii="Times New Roman" w:hAnsi="Times New Roman"/>
                <w:color w:val="1F497D" w:themeColor="text2"/>
              </w:rPr>
              <w:t>[Sony] Why configure UE to report RI/PMI if the gNB wants only frequent CQI updates?  RI/PMI is for MIMO and are we expecting URLLC to use MIMO?</w:t>
            </w:r>
          </w:p>
          <w:p w14:paraId="6D74B6DE" w14:textId="77777777" w:rsidR="00C36FD0" w:rsidRDefault="00E86452">
            <w:pPr>
              <w:rPr>
                <w:rFonts w:ascii="Times New Roman" w:hAnsi="Times New Roman"/>
                <w:color w:val="C00000"/>
              </w:rPr>
            </w:pPr>
            <w:r>
              <w:rPr>
                <w:rFonts w:ascii="Times New Roman" w:hAnsi="Times New Roman" w:hint="eastAsia"/>
                <w:color w:val="C00000"/>
              </w:rPr>
              <w:t xml:space="preserve">[ZTE] In our </w:t>
            </w:r>
            <w:proofErr w:type="spellStart"/>
            <w:r>
              <w:rPr>
                <w:rFonts w:ascii="Times New Roman" w:hAnsi="Times New Roman" w:hint="eastAsia"/>
                <w:color w:val="C00000"/>
              </w:rPr>
              <w:t>under standing</w:t>
            </w:r>
            <w:proofErr w:type="spellEnd"/>
            <w:r>
              <w:rPr>
                <w:rFonts w:ascii="Times New Roman" w:hAnsi="Times New Roman" w:hint="eastAsia"/>
                <w:color w:val="C00000"/>
              </w:rPr>
              <w:t xml:space="preserve">, the benefit is the CSI processing time can be reduced such that the reported CSI can </w:t>
            </w:r>
            <w:r>
              <w:rPr>
                <w:rFonts w:ascii="Times New Roman" w:eastAsia="SimSun" w:hAnsi="Times New Roman" w:hint="eastAsia"/>
                <w:color w:val="C00000"/>
              </w:rPr>
              <w:t xml:space="preserve">track </w:t>
            </w:r>
            <w:r>
              <w:rPr>
                <w:rFonts w:ascii="Times New Roman" w:hAnsi="Times New Roman" w:hint="eastAsia"/>
                <w:color w:val="C00000"/>
              </w:rPr>
              <w:t xml:space="preserve">the interference more accurately. </w:t>
            </w:r>
            <w:r>
              <w:rPr>
                <w:rFonts w:ascii="Times New Roman" w:eastAsia="SimSun" w:hAnsi="Times New Roman" w:hint="eastAsia"/>
                <w:color w:val="C00000"/>
              </w:rPr>
              <w:t>So</w:t>
            </w:r>
            <w:r>
              <w:rPr>
                <w:rFonts w:ascii="Times New Roman" w:hAnsi="Times New Roman" w:hint="eastAsia"/>
                <w:color w:val="C00000"/>
              </w:rPr>
              <w:t xml:space="preserve"> more appropriate </w:t>
            </w:r>
            <w:r>
              <w:rPr>
                <w:rFonts w:ascii="Times New Roman" w:eastAsia="SimSun" w:hAnsi="Times New Roman" w:hint="eastAsia"/>
                <w:color w:val="C00000"/>
              </w:rPr>
              <w:t xml:space="preserve">value for the reduced </w:t>
            </w:r>
            <w:r>
              <w:rPr>
                <w:rFonts w:ascii="Times New Roman" w:hAnsi="Times New Roman" w:hint="eastAsia"/>
                <w:color w:val="C00000"/>
              </w:rPr>
              <w:t xml:space="preserve">CSI processing time </w:t>
            </w:r>
            <w:r>
              <w:rPr>
                <w:rFonts w:ascii="Times New Roman" w:eastAsia="SimSun" w:hAnsi="Times New Roman" w:hint="eastAsia"/>
                <w:color w:val="C00000"/>
              </w:rPr>
              <w:t xml:space="preserve">is needed </w:t>
            </w:r>
            <w:r>
              <w:rPr>
                <w:rFonts w:ascii="Times New Roman" w:hAnsi="Times New Roman" w:hint="eastAsia"/>
                <w:color w:val="C00000"/>
              </w:rPr>
              <w:t>for the simulation.</w:t>
            </w:r>
          </w:p>
          <w:p w14:paraId="56746536" w14:textId="77777777" w:rsidR="00837A8E" w:rsidRDefault="00837A8E">
            <w:pPr>
              <w:rPr>
                <w:rFonts w:ascii="Times New Roman" w:eastAsia="SimSun" w:hAnsi="Times New Roman"/>
                <w:color w:val="1F497D" w:themeColor="text2"/>
              </w:rPr>
            </w:pPr>
            <w:r>
              <w:rPr>
                <w:rFonts w:ascii="Times New Roman" w:eastAsia="SimSun" w:hAnsi="Times New Roman" w:hint="eastAsia"/>
                <w:color w:val="1F497D" w:themeColor="text2"/>
              </w:rPr>
              <w:t>[</w:t>
            </w:r>
            <w:r>
              <w:rPr>
                <w:rFonts w:ascii="Times New Roman" w:eastAsia="SimSun" w:hAnsi="Times New Roman"/>
                <w:color w:val="1F497D" w:themeColor="text2"/>
              </w:rPr>
              <w:t xml:space="preserve">vivo] UE reporting CQI by measuring channel and/or interference is supported in LTE. It is beneficial for reduction of CSI measurement/reporting overhead and complexity, thus also potentially reducing CSI computation time. </w:t>
            </w:r>
          </w:p>
          <w:p w14:paraId="31985EA8" w14:textId="63F3FCA7" w:rsidR="00EB7953" w:rsidRPr="00837A8E" w:rsidRDefault="00EB7953" w:rsidP="00EB7953">
            <w:r w:rsidRPr="00EB7953">
              <w:t>[Intel] In our understanding, the main benefit could be OH reduction in UCI since</w:t>
            </w:r>
            <w:r>
              <w:t xml:space="preserve"> the</w:t>
            </w:r>
            <w:r w:rsidRPr="00EB7953">
              <w:t xml:space="preserve"> processing time does not provide meaningful gains in URLLC scenarios.</w:t>
            </w:r>
            <w:r>
              <w:t xml:space="preserve"> </w:t>
            </w:r>
            <w:r w:rsidRPr="00EB7953">
              <w:t>In addition, the partial information update is not only about more frequen</w:t>
            </w:r>
            <w:r w:rsidR="00F9720C">
              <w:t xml:space="preserve">t </w:t>
            </w:r>
            <w:r w:rsidRPr="00EB7953">
              <w:t>CQI update tha</w:t>
            </w:r>
            <w:r w:rsidR="00F9720C">
              <w:t>n</w:t>
            </w:r>
            <w:r w:rsidRPr="00EB7953">
              <w:t xml:space="preserve"> RI/PMI. It could be also</w:t>
            </w:r>
            <w:r w:rsidR="00F9720C">
              <w:t xml:space="preserve"> the</w:t>
            </w:r>
            <w:r w:rsidRPr="00EB7953">
              <w:t xml:space="preserve"> conditional update of any information.</w:t>
            </w:r>
          </w:p>
        </w:tc>
      </w:tr>
      <w:tr w:rsidR="00C36FD0" w14:paraId="42A45865" w14:textId="77777777">
        <w:trPr>
          <w:trHeight w:val="269"/>
        </w:trPr>
        <w:tc>
          <w:tcPr>
            <w:tcW w:w="9625" w:type="dxa"/>
            <w:gridSpan w:val="2"/>
          </w:tcPr>
          <w:p w14:paraId="2AB6D208"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5745C216" w14:textId="77777777">
        <w:trPr>
          <w:trHeight w:val="539"/>
        </w:trPr>
        <w:tc>
          <w:tcPr>
            <w:tcW w:w="1838" w:type="dxa"/>
          </w:tcPr>
          <w:p w14:paraId="35DFEC37" w14:textId="77777777" w:rsidR="00C36FD0" w:rsidRDefault="00E86452">
            <w:pPr>
              <w:rPr>
                <w:rFonts w:ascii="Times New Roman" w:hAnsi="Times New Roman"/>
              </w:rPr>
            </w:pPr>
            <w:r>
              <w:rPr>
                <w:rFonts w:ascii="Times New Roman" w:hAnsi="Times New Roman" w:cs="Times New Roman"/>
                <w:szCs w:val="20"/>
              </w:rPr>
              <w:t>Vivo [8]</w:t>
            </w:r>
          </w:p>
          <w:p w14:paraId="6A75C56E" w14:textId="77777777" w:rsidR="00C36FD0" w:rsidRDefault="00E86452">
            <w:pPr>
              <w:rPr>
                <w:rFonts w:ascii="Times New Roman" w:hAnsi="Times New Roman"/>
              </w:rPr>
            </w:pPr>
            <w:r>
              <w:rPr>
                <w:rFonts w:ascii="Times New Roman" w:hAnsi="Times New Roman"/>
              </w:rPr>
              <w:t>AR/VR</w:t>
            </w:r>
          </w:p>
        </w:tc>
        <w:tc>
          <w:tcPr>
            <w:tcW w:w="7787" w:type="dxa"/>
          </w:tcPr>
          <w:p w14:paraId="432409CB" w14:textId="77777777" w:rsidR="00C36FD0" w:rsidRDefault="00E86452">
            <w:pPr>
              <w:rPr>
                <w:rFonts w:ascii="Times New Roman" w:hAnsi="Times New Roman"/>
              </w:rPr>
            </w:pPr>
            <w:r>
              <w:rPr>
                <w:rFonts w:ascii="Times New Roman" w:hAnsi="Times New Roman"/>
              </w:rPr>
              <w:t xml:space="preserve">Full CSI every 40 </w:t>
            </w:r>
            <w:proofErr w:type="spellStart"/>
            <w:r>
              <w:rPr>
                <w:rFonts w:ascii="Times New Roman" w:hAnsi="Times New Roman"/>
              </w:rPr>
              <w:t>ms</w:t>
            </w:r>
            <w:proofErr w:type="spellEnd"/>
            <w:r>
              <w:rPr>
                <w:rFonts w:ascii="Times New Roman" w:hAnsi="Times New Roman"/>
              </w:rPr>
              <w:t xml:space="preserve">, update CQI only based on IMR every 10 </w:t>
            </w:r>
            <w:proofErr w:type="spellStart"/>
            <w:r>
              <w:rPr>
                <w:rFonts w:ascii="Times New Roman" w:hAnsi="Times New Roman"/>
              </w:rPr>
              <w:t>ms</w:t>
            </w:r>
            <w:proofErr w:type="spellEnd"/>
            <w:r>
              <w:rPr>
                <w:rFonts w:ascii="Times New Roman" w:hAnsi="Times New Roman"/>
              </w:rPr>
              <w:t>:</w:t>
            </w:r>
          </w:p>
          <w:p w14:paraId="58987BC0" w14:textId="77777777" w:rsidR="00C36FD0" w:rsidRDefault="00E86452">
            <w:pPr>
              <w:ind w:left="720"/>
              <w:rPr>
                <w:rFonts w:ascii="Times New Roman" w:hAnsi="Times New Roman" w:cs="Times New Roman"/>
                <w:szCs w:val="20"/>
              </w:rPr>
            </w:pPr>
            <w:r>
              <w:rPr>
                <w:rFonts w:ascii="Times New Roman" w:hAnsi="Times New Roman" w:cs="Times New Roman"/>
                <w:szCs w:val="20"/>
              </w:rPr>
              <w:t xml:space="preserve">71% satisfied UEs [67%, period 40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]/[98%, period 10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CD047C5" w14:textId="77777777" w:rsidR="00C36FD0" w:rsidRDefault="00E86452">
            <w:pPr>
              <w:ind w:left="720"/>
              <w:rPr>
                <w:rFonts w:ascii="Times New Roman" w:hAnsi="Times New Roman"/>
              </w:rPr>
            </w:pPr>
            <w:r>
              <w:rPr>
                <w:rFonts w:ascii="Times New Roman" w:hAnsi="Times New Roman" w:cs="Times New Roman"/>
                <w:szCs w:val="20"/>
              </w:rPr>
              <w:t xml:space="preserve">56% RU [77%, period 40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]/[48%, period 10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0D5E344D" w14:textId="77777777" w:rsidR="00C36FD0" w:rsidRDefault="00E86452">
            <w:pPr>
              <w:rPr>
                <w:rFonts w:ascii="Times New Roman" w:hAnsi="Times New Roman"/>
              </w:rPr>
            </w:pPr>
            <w:r>
              <w:rPr>
                <w:rFonts w:ascii="Times New Roman" w:hAnsi="Times New Roman" w:cs="Times New Roman"/>
                <w:szCs w:val="20"/>
              </w:rPr>
              <w:t xml:space="preserve">Full CSI every 40 </w:t>
            </w:r>
            <w:proofErr w:type="spellStart"/>
            <w:r>
              <w:rPr>
                <w:rFonts w:ascii="Times New Roman" w:hAnsi="Times New Roman" w:cs="Times New Roman"/>
                <w:szCs w:val="20"/>
              </w:rPr>
              <w:t>ms</w:t>
            </w:r>
            <w:proofErr w:type="spellEnd"/>
            <w:r>
              <w:rPr>
                <w:rFonts w:ascii="Times New Roman" w:hAnsi="Times New Roman"/>
              </w:rPr>
              <w:t>, u</w:t>
            </w:r>
            <w:r>
              <w:rPr>
                <w:rFonts w:ascii="Times New Roman" w:hAnsi="Times New Roman" w:cs="Times New Roman"/>
                <w:szCs w:val="20"/>
              </w:rPr>
              <w:t xml:space="preserve">pdate CQI based on CSI-RS and IMR  every 10 </w:t>
            </w:r>
            <w:proofErr w:type="spellStart"/>
            <w:r>
              <w:rPr>
                <w:rFonts w:ascii="Times New Roman" w:hAnsi="Times New Roman" w:cs="Times New Roman"/>
                <w:szCs w:val="20"/>
              </w:rPr>
              <w:t>ms</w:t>
            </w:r>
            <w:proofErr w:type="spellEnd"/>
            <w:r>
              <w:rPr>
                <w:rFonts w:ascii="Times New Roman" w:hAnsi="Times New Roman"/>
              </w:rPr>
              <w:t>:</w:t>
            </w:r>
          </w:p>
          <w:p w14:paraId="72091874" w14:textId="77777777" w:rsidR="00C36FD0" w:rsidRDefault="00E86452">
            <w:pPr>
              <w:ind w:left="720"/>
              <w:rPr>
                <w:rFonts w:ascii="Times New Roman" w:hAnsi="Times New Roman"/>
              </w:rPr>
            </w:pPr>
            <w:r>
              <w:rPr>
                <w:rFonts w:ascii="Times New Roman" w:hAnsi="Times New Roman"/>
              </w:rPr>
              <w:t xml:space="preserve">89% satisfied UEs [67%, period 40 </w:t>
            </w:r>
            <w:proofErr w:type="spellStart"/>
            <w:r>
              <w:rPr>
                <w:rFonts w:ascii="Times New Roman" w:hAnsi="Times New Roman"/>
              </w:rPr>
              <w:t>ms</w:t>
            </w:r>
            <w:proofErr w:type="spellEnd"/>
            <w:r>
              <w:rPr>
                <w:rFonts w:ascii="Times New Roman" w:hAnsi="Times New Roman"/>
              </w:rPr>
              <w:t xml:space="preserve">]/[98%, period 10 </w:t>
            </w:r>
            <w:proofErr w:type="spellStart"/>
            <w:r>
              <w:rPr>
                <w:rFonts w:ascii="Times New Roman" w:hAnsi="Times New Roman"/>
              </w:rPr>
              <w:t>ms</w:t>
            </w:r>
            <w:proofErr w:type="spellEnd"/>
            <w:r>
              <w:rPr>
                <w:rFonts w:ascii="Times New Roman" w:hAnsi="Times New Roman"/>
              </w:rPr>
              <w:t>]</w:t>
            </w:r>
          </w:p>
          <w:p w14:paraId="61FC19F7" w14:textId="77777777" w:rsidR="00C36FD0" w:rsidRDefault="00E86452">
            <w:pPr>
              <w:ind w:left="720"/>
              <w:rPr>
                <w:rFonts w:ascii="Times New Roman" w:hAnsi="Times New Roman"/>
              </w:rPr>
            </w:pPr>
            <w:r>
              <w:rPr>
                <w:rFonts w:ascii="Times New Roman" w:hAnsi="Times New Roman"/>
              </w:rPr>
              <w:t xml:space="preserve">52% RU [77%, period 40 </w:t>
            </w:r>
            <w:proofErr w:type="spellStart"/>
            <w:r>
              <w:rPr>
                <w:rFonts w:ascii="Times New Roman" w:hAnsi="Times New Roman"/>
              </w:rPr>
              <w:t>ms</w:t>
            </w:r>
            <w:proofErr w:type="spellEnd"/>
            <w:r>
              <w:rPr>
                <w:rFonts w:ascii="Times New Roman" w:hAnsi="Times New Roman"/>
              </w:rPr>
              <w:t xml:space="preserve">]/[48%, period 10 </w:t>
            </w:r>
            <w:proofErr w:type="spellStart"/>
            <w:r>
              <w:rPr>
                <w:rFonts w:ascii="Times New Roman" w:hAnsi="Times New Roman"/>
              </w:rPr>
              <w:t>ms</w:t>
            </w:r>
            <w:proofErr w:type="spellEnd"/>
            <w:r>
              <w:rPr>
                <w:rFonts w:ascii="Times New Roman" w:hAnsi="Times New Roman"/>
              </w:rPr>
              <w:t>]</w:t>
            </w:r>
          </w:p>
          <w:p w14:paraId="1F7D1470" w14:textId="77777777" w:rsidR="00C36FD0" w:rsidRDefault="00C36FD0">
            <w:pPr>
              <w:rPr>
                <w:rFonts w:ascii="Times New Roman" w:hAnsi="Times New Roman" w:cs="Times New Roman"/>
                <w:szCs w:val="20"/>
              </w:rPr>
            </w:pPr>
          </w:p>
          <w:p w14:paraId="1C85E242" w14:textId="77777777" w:rsidR="00C36FD0" w:rsidRDefault="00E86452">
            <w:pPr>
              <w:rPr>
                <w:rFonts w:ascii="Times New Roman" w:hAnsi="Times New Roman"/>
              </w:rPr>
            </w:pPr>
            <w:r>
              <w:rPr>
                <w:rFonts w:ascii="Times New Roman" w:hAnsi="Times New Roman" w:cs="Times New Roman"/>
                <w:szCs w:val="20"/>
              </w:rPr>
              <w:t>Baseline uses full CSI recalculation</w:t>
            </w:r>
          </w:p>
        </w:tc>
      </w:tr>
      <w:tr w:rsidR="00C36FD0" w14:paraId="30B872A0" w14:textId="77777777">
        <w:trPr>
          <w:trHeight w:val="539"/>
        </w:trPr>
        <w:tc>
          <w:tcPr>
            <w:tcW w:w="1838" w:type="dxa"/>
          </w:tcPr>
          <w:p w14:paraId="2A33A41B" w14:textId="77777777" w:rsidR="00C36FD0" w:rsidRDefault="00E86452">
            <w:pPr>
              <w:rPr>
                <w:rFonts w:ascii="Times New Roman" w:hAnsi="Times New Roman"/>
              </w:rPr>
            </w:pPr>
            <w:r>
              <w:rPr>
                <w:rFonts w:ascii="Times New Roman" w:hAnsi="Times New Roman"/>
              </w:rPr>
              <w:t>Huawei [5]</w:t>
            </w:r>
          </w:p>
          <w:p w14:paraId="1A2B58AF" w14:textId="77777777" w:rsidR="00C36FD0" w:rsidRDefault="00E86452">
            <w:pPr>
              <w:rPr>
                <w:rFonts w:ascii="Times New Roman" w:hAnsi="Times New Roman" w:cs="Times New Roman"/>
                <w:szCs w:val="20"/>
              </w:rPr>
            </w:pPr>
            <w:r>
              <w:rPr>
                <w:rFonts w:ascii="Times New Roman" w:hAnsi="Times New Roman"/>
              </w:rPr>
              <w:t>Factory (non-baseline)</w:t>
            </w:r>
          </w:p>
        </w:tc>
        <w:tc>
          <w:tcPr>
            <w:tcW w:w="7787" w:type="dxa"/>
          </w:tcPr>
          <w:p w14:paraId="0BF5DFE2" w14:textId="77777777" w:rsidR="00C36FD0" w:rsidRDefault="00E86452">
            <w:pPr>
              <w:rPr>
                <w:rFonts w:ascii="Times New Roman" w:hAnsi="Times New Roman"/>
              </w:rPr>
            </w:pPr>
            <w:r>
              <w:rPr>
                <w:rFonts w:ascii="Times New Roman" w:hAnsi="Times New Roman"/>
              </w:rPr>
              <w:t xml:space="preserve">Update CQI every 1 </w:t>
            </w:r>
            <w:proofErr w:type="spellStart"/>
            <w:r>
              <w:rPr>
                <w:rFonts w:ascii="Times New Roman" w:hAnsi="Times New Roman"/>
              </w:rPr>
              <w:t>ms</w:t>
            </w:r>
            <w:proofErr w:type="spellEnd"/>
            <w:r>
              <w:rPr>
                <w:rFonts w:ascii="Times New Roman" w:hAnsi="Times New Roman"/>
              </w:rPr>
              <w:t>: 100 supported UEs [70]</w:t>
            </w:r>
          </w:p>
          <w:p w14:paraId="729A9E51" w14:textId="77777777" w:rsidR="00C36FD0" w:rsidRDefault="00E86452">
            <w:pPr>
              <w:rPr>
                <w:rFonts w:ascii="Times New Roman" w:hAnsi="Times New Roman"/>
              </w:rPr>
            </w:pPr>
            <w:r>
              <w:rPr>
                <w:rFonts w:ascii="Times New Roman" w:hAnsi="Times New Roman"/>
              </w:rPr>
              <w:t xml:space="preserve">Baseline uses full CSI recalculation every 3 </w:t>
            </w:r>
            <w:proofErr w:type="spellStart"/>
            <w:r>
              <w:rPr>
                <w:rFonts w:ascii="Times New Roman" w:hAnsi="Times New Roman"/>
              </w:rPr>
              <w:t>ms</w:t>
            </w:r>
            <w:proofErr w:type="spellEnd"/>
          </w:p>
        </w:tc>
      </w:tr>
      <w:tr w:rsidR="00C36FD0" w14:paraId="6A027CD9" w14:textId="77777777">
        <w:tc>
          <w:tcPr>
            <w:tcW w:w="9625" w:type="dxa"/>
            <w:gridSpan w:val="2"/>
          </w:tcPr>
          <w:p w14:paraId="2F123EDD" w14:textId="77777777" w:rsidR="00C36FD0" w:rsidRDefault="00E86452">
            <w:pPr>
              <w:jc w:val="center"/>
              <w:rPr>
                <w:rFonts w:ascii="Times New Roman" w:hAnsi="Times New Roman"/>
                <w:b/>
                <w:bCs/>
              </w:rPr>
            </w:pPr>
            <w:r>
              <w:rPr>
                <w:rFonts w:ascii="Times New Roman" w:hAnsi="Times New Roman"/>
                <w:b/>
                <w:bCs/>
              </w:rPr>
              <w:lastRenderedPageBreak/>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4EFBD3FC" w14:textId="77777777">
        <w:tc>
          <w:tcPr>
            <w:tcW w:w="1838" w:type="dxa"/>
          </w:tcPr>
          <w:p w14:paraId="7C7C857E" w14:textId="77777777" w:rsidR="00C36FD0" w:rsidRDefault="00E86452">
            <w:pPr>
              <w:rPr>
                <w:rFonts w:ascii="Times New Roman" w:hAnsi="Times New Roman"/>
              </w:rPr>
            </w:pPr>
            <w:r>
              <w:rPr>
                <w:rFonts w:ascii="Times New Roman" w:hAnsi="Times New Roman"/>
              </w:rPr>
              <w:t>Performance</w:t>
            </w:r>
          </w:p>
        </w:tc>
        <w:tc>
          <w:tcPr>
            <w:tcW w:w="7787" w:type="dxa"/>
          </w:tcPr>
          <w:p w14:paraId="501A2BDB"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17115EC8"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106DD98E" w14:textId="77777777" w:rsidR="00C36FD0" w:rsidRDefault="00C36FD0">
            <w:pPr>
              <w:rPr>
                <w:rFonts w:ascii="Times New Roman" w:hAnsi="Times New Roman"/>
              </w:rPr>
            </w:pPr>
          </w:p>
          <w:p w14:paraId="613FC738" w14:textId="77777777" w:rsidR="00C36FD0" w:rsidRDefault="00E86452">
            <w:pPr>
              <w:rPr>
                <w:rFonts w:ascii="Times New Roman" w:hAnsi="Times New Roman"/>
              </w:rPr>
            </w:pPr>
            <w:r>
              <w:rPr>
                <w:rFonts w:ascii="Times New Roman" w:hAnsi="Times New Roman"/>
                <w:color w:val="0070C0"/>
              </w:rPr>
              <w:t>[Ericsson] Some evaluation results are shown</w:t>
            </w:r>
          </w:p>
          <w:p w14:paraId="66CA96BE" w14:textId="77777777" w:rsidR="00C36FD0" w:rsidRDefault="00E86452">
            <w:pPr>
              <w:rPr>
                <w:rFonts w:ascii="Times New Roman" w:hAnsi="Times New Roman"/>
              </w:rPr>
            </w:pPr>
            <w:r>
              <w:rPr>
                <w:rFonts w:ascii="Times New Roman" w:hAnsi="Times New Roman"/>
              </w:rPr>
              <w:t>[Company2] Views</w:t>
            </w:r>
          </w:p>
          <w:p w14:paraId="0505EA58"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tc>
      </w:tr>
      <w:tr w:rsidR="00C36FD0" w14:paraId="3A23CAAD" w14:textId="77777777">
        <w:tc>
          <w:tcPr>
            <w:tcW w:w="1838" w:type="dxa"/>
          </w:tcPr>
          <w:p w14:paraId="2E005638"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DF87CDB"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20DAC796" w14:textId="77777777" w:rsidR="00C36FD0" w:rsidRDefault="00C36FD0">
            <w:pPr>
              <w:rPr>
                <w:rFonts w:ascii="Times New Roman" w:hAnsi="Times New Roman"/>
                <w:i/>
                <w:iCs/>
              </w:rPr>
            </w:pPr>
          </w:p>
          <w:p w14:paraId="042779CC" w14:textId="77777777" w:rsidR="00C36FD0" w:rsidRDefault="00E86452">
            <w:pPr>
              <w:rPr>
                <w:rFonts w:ascii="Times New Roman" w:hAnsi="Times New Roman"/>
                <w:i/>
                <w:iCs/>
              </w:rPr>
            </w:pPr>
            <w:r>
              <w:rPr>
                <w:rFonts w:ascii="Times New Roman" w:hAnsi="Times New Roman"/>
                <w:color w:val="0070C0"/>
              </w:rPr>
              <w:t>[Ericsson] No</w:t>
            </w:r>
          </w:p>
          <w:p w14:paraId="79783257" w14:textId="77777777" w:rsidR="00C36FD0" w:rsidRDefault="00E86452">
            <w:pPr>
              <w:rPr>
                <w:rFonts w:ascii="Times New Roman" w:hAnsi="Times New Roman"/>
              </w:rPr>
            </w:pPr>
            <w:r>
              <w:rPr>
                <w:rFonts w:ascii="Times New Roman" w:hAnsi="Times New Roman"/>
              </w:rPr>
              <w:t>[Company2] Views</w:t>
            </w:r>
          </w:p>
          <w:p w14:paraId="13302C65" w14:textId="77777777" w:rsidR="00C36FD0" w:rsidRDefault="00E86452">
            <w:pPr>
              <w:rPr>
                <w:rFonts w:ascii="Times New Roman" w:hAnsi="Times New Roman"/>
                <w:i/>
                <w:iCs/>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 not possible for the UE implementation. In Rel-16 also RI and PMI have to be calculated which is too complex</w:t>
            </w:r>
          </w:p>
        </w:tc>
      </w:tr>
      <w:tr w:rsidR="00C36FD0" w14:paraId="531C23B2" w14:textId="77777777">
        <w:tc>
          <w:tcPr>
            <w:tcW w:w="1838" w:type="dxa"/>
          </w:tcPr>
          <w:p w14:paraId="0A231A3B"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FB1F291"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68B39A29" w14:textId="77777777" w:rsidR="00C36FD0" w:rsidRDefault="00C36FD0">
            <w:pPr>
              <w:rPr>
                <w:rFonts w:ascii="Times New Roman" w:hAnsi="Times New Roman"/>
              </w:rPr>
            </w:pPr>
          </w:p>
          <w:p w14:paraId="4D2E0FE7" w14:textId="77777777" w:rsidR="00C36FD0" w:rsidRDefault="00E86452">
            <w:pPr>
              <w:rPr>
                <w:rFonts w:ascii="Times New Roman" w:hAnsi="Times New Roman"/>
              </w:rPr>
            </w:pPr>
            <w:r>
              <w:rPr>
                <w:rFonts w:ascii="Times New Roman" w:hAnsi="Times New Roman"/>
                <w:color w:val="0070C0"/>
              </w:rPr>
              <w:t>[Ericsson] Low</w:t>
            </w:r>
          </w:p>
          <w:p w14:paraId="7B24F82A" w14:textId="77777777" w:rsidR="00C36FD0" w:rsidRDefault="00E86452">
            <w:pPr>
              <w:rPr>
                <w:rFonts w:ascii="Times New Roman" w:hAnsi="Times New Roman"/>
              </w:rPr>
            </w:pPr>
            <w:r>
              <w:rPr>
                <w:rFonts w:ascii="Times New Roman" w:hAnsi="Times New Roman"/>
              </w:rPr>
              <w:t>[Company2] Views</w:t>
            </w:r>
          </w:p>
          <w:p w14:paraId="54516F00"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tc>
      </w:tr>
      <w:tr w:rsidR="00C36FD0" w14:paraId="6A515D09" w14:textId="77777777">
        <w:tc>
          <w:tcPr>
            <w:tcW w:w="1838" w:type="dxa"/>
          </w:tcPr>
          <w:p w14:paraId="7992558D" w14:textId="77777777" w:rsidR="00C36FD0" w:rsidRDefault="00E86452">
            <w:pPr>
              <w:rPr>
                <w:rFonts w:ascii="Times New Roman" w:hAnsi="Times New Roman"/>
              </w:rPr>
            </w:pPr>
            <w:r>
              <w:rPr>
                <w:rFonts w:ascii="Times New Roman" w:hAnsi="Times New Roman"/>
              </w:rPr>
              <w:t>Specification impact</w:t>
            </w:r>
          </w:p>
        </w:tc>
        <w:tc>
          <w:tcPr>
            <w:tcW w:w="7787" w:type="dxa"/>
          </w:tcPr>
          <w:p w14:paraId="7DE90605"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6F98DB22" w14:textId="77777777" w:rsidR="00C36FD0" w:rsidRDefault="00C36FD0">
            <w:pPr>
              <w:rPr>
                <w:rFonts w:ascii="Times New Roman" w:hAnsi="Times New Roman"/>
              </w:rPr>
            </w:pPr>
          </w:p>
          <w:p w14:paraId="561BA827" w14:textId="77777777" w:rsidR="00C36FD0" w:rsidRDefault="00E86452">
            <w:pPr>
              <w:rPr>
                <w:rFonts w:ascii="Times New Roman" w:hAnsi="Times New Roman"/>
              </w:rPr>
            </w:pPr>
            <w:r>
              <w:rPr>
                <w:rFonts w:ascii="Times New Roman" w:hAnsi="Times New Roman"/>
                <w:color w:val="0070C0"/>
              </w:rPr>
              <w:t>[Ericsson] Low</w:t>
            </w:r>
          </w:p>
          <w:p w14:paraId="7E0EC34B" w14:textId="77777777" w:rsidR="00C36FD0" w:rsidRDefault="00E86452">
            <w:pPr>
              <w:rPr>
                <w:rFonts w:ascii="Times New Roman" w:hAnsi="Times New Roman"/>
              </w:rPr>
            </w:pPr>
            <w:r>
              <w:rPr>
                <w:rFonts w:ascii="Times New Roman" w:hAnsi="Times New Roman"/>
              </w:rPr>
              <w:t>[Company2] Views</w:t>
            </w:r>
          </w:p>
          <w:p w14:paraId="1767205D"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low</w:t>
            </w:r>
          </w:p>
        </w:tc>
      </w:tr>
      <w:tr w:rsidR="00C36FD0" w14:paraId="5FECBC86" w14:textId="77777777">
        <w:tc>
          <w:tcPr>
            <w:tcW w:w="1838" w:type="dxa"/>
          </w:tcPr>
          <w:p w14:paraId="4E6B0686"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AE61DDD"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6914A9A8" w14:textId="77777777" w:rsidR="00C36FD0" w:rsidRDefault="00C36FD0">
            <w:pPr>
              <w:rPr>
                <w:rFonts w:ascii="Times New Roman" w:hAnsi="Times New Roman"/>
              </w:rPr>
            </w:pPr>
          </w:p>
          <w:p w14:paraId="58BD9455" w14:textId="77777777" w:rsidR="00C36FD0" w:rsidRDefault="00E86452">
            <w:pPr>
              <w:rPr>
                <w:rFonts w:ascii="Times New Roman" w:hAnsi="Times New Roman"/>
              </w:rPr>
            </w:pPr>
            <w:r>
              <w:rPr>
                <w:rFonts w:ascii="Times New Roman" w:hAnsi="Times New Roman"/>
                <w:color w:val="0070C0"/>
              </w:rPr>
              <w:t>[Ericsson] Yes</w:t>
            </w:r>
          </w:p>
          <w:p w14:paraId="7BF055D8" w14:textId="77777777" w:rsidR="00C36FD0" w:rsidRDefault="00E86452">
            <w:pPr>
              <w:rPr>
                <w:rFonts w:ascii="Times New Roman" w:hAnsi="Times New Roman"/>
              </w:rPr>
            </w:pPr>
            <w:r>
              <w:rPr>
                <w:rFonts w:ascii="Times New Roman" w:hAnsi="Times New Roman"/>
              </w:rPr>
              <w:t>[Company2] Views</w:t>
            </w:r>
          </w:p>
          <w:p w14:paraId="4E1A3EEC"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tc>
      </w:tr>
      <w:tr w:rsidR="00C36FD0" w14:paraId="0080A28C" w14:textId="77777777">
        <w:tc>
          <w:tcPr>
            <w:tcW w:w="1838" w:type="dxa"/>
          </w:tcPr>
          <w:p w14:paraId="180943E3" w14:textId="77777777" w:rsidR="00C36FD0" w:rsidRDefault="00E86452">
            <w:pPr>
              <w:rPr>
                <w:rFonts w:ascii="Times New Roman" w:hAnsi="Times New Roman"/>
              </w:rPr>
            </w:pPr>
            <w:r>
              <w:rPr>
                <w:rFonts w:ascii="Times New Roman" w:hAnsi="Times New Roman"/>
              </w:rPr>
              <w:t>Maturity</w:t>
            </w:r>
          </w:p>
        </w:tc>
        <w:tc>
          <w:tcPr>
            <w:tcW w:w="7787" w:type="dxa"/>
          </w:tcPr>
          <w:p w14:paraId="367E21D3"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1FE464A3" w14:textId="77777777" w:rsidR="00C36FD0" w:rsidRDefault="00C36FD0">
            <w:pPr>
              <w:rPr>
                <w:rFonts w:ascii="Times New Roman" w:hAnsi="Times New Roman"/>
              </w:rPr>
            </w:pPr>
          </w:p>
          <w:p w14:paraId="17F5718C" w14:textId="77777777" w:rsidR="00C36FD0" w:rsidRDefault="00E86452">
            <w:pPr>
              <w:rPr>
                <w:rFonts w:ascii="Times New Roman" w:hAnsi="Times New Roman"/>
              </w:rPr>
            </w:pPr>
            <w:r>
              <w:rPr>
                <w:rFonts w:ascii="Times New Roman" w:hAnsi="Times New Roman"/>
                <w:color w:val="0070C0"/>
              </w:rPr>
              <w:lastRenderedPageBreak/>
              <w:t>[Ericsson] It’s a simple scheme and can be considered mature.</w:t>
            </w:r>
          </w:p>
          <w:p w14:paraId="3E11C168" w14:textId="77777777" w:rsidR="00C36FD0" w:rsidRDefault="00E86452">
            <w:pPr>
              <w:rPr>
                <w:rFonts w:ascii="Times New Roman" w:hAnsi="Times New Roman"/>
              </w:rPr>
            </w:pPr>
            <w:r>
              <w:rPr>
                <w:rFonts w:ascii="Times New Roman" w:hAnsi="Times New Roman"/>
              </w:rPr>
              <w:t>[Company2] Views</w:t>
            </w:r>
          </w:p>
          <w:p w14:paraId="4A357970"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Simple and mature</w:t>
            </w:r>
          </w:p>
        </w:tc>
      </w:tr>
      <w:tr w:rsidR="00C36FD0" w14:paraId="6C28C281" w14:textId="77777777">
        <w:tc>
          <w:tcPr>
            <w:tcW w:w="1838" w:type="dxa"/>
          </w:tcPr>
          <w:p w14:paraId="61E874B4" w14:textId="77777777" w:rsidR="00C36FD0" w:rsidRDefault="00E86452">
            <w:pPr>
              <w:rPr>
                <w:rFonts w:ascii="Times New Roman" w:hAnsi="Times New Roman"/>
              </w:rPr>
            </w:pPr>
            <w:r>
              <w:rPr>
                <w:rFonts w:ascii="Times New Roman" w:hAnsi="Times New Roman"/>
              </w:rPr>
              <w:lastRenderedPageBreak/>
              <w:t>Other</w:t>
            </w:r>
          </w:p>
        </w:tc>
        <w:tc>
          <w:tcPr>
            <w:tcW w:w="7787" w:type="dxa"/>
          </w:tcPr>
          <w:p w14:paraId="2DD1FECD" w14:textId="77777777" w:rsidR="00C36FD0" w:rsidRDefault="00E86452">
            <w:pPr>
              <w:rPr>
                <w:rFonts w:ascii="Times New Roman" w:hAnsi="Times New Roman"/>
              </w:rPr>
            </w:pPr>
            <w:r>
              <w:rPr>
                <w:rFonts w:ascii="Times New Roman" w:hAnsi="Times New Roman"/>
              </w:rPr>
              <w:t>[Samsung] LTE operated in similar manner, this was changed in NR to avoid error propagation issues (when CRC protection is not possible)</w:t>
            </w:r>
          </w:p>
        </w:tc>
      </w:tr>
      <w:tr w:rsidR="00C36FD0" w14:paraId="7A6322A4" w14:textId="77777777">
        <w:tc>
          <w:tcPr>
            <w:tcW w:w="1838" w:type="dxa"/>
          </w:tcPr>
          <w:p w14:paraId="72BACC5E" w14:textId="77777777" w:rsidR="00C36FD0" w:rsidRDefault="00E86452">
            <w:pPr>
              <w:rPr>
                <w:rFonts w:ascii="Times New Roman" w:hAnsi="Times New Roman"/>
              </w:rPr>
            </w:pPr>
            <w:r>
              <w:rPr>
                <w:rFonts w:ascii="Times New Roman" w:hAnsi="Times New Roman"/>
              </w:rPr>
              <w:t>Continue study?</w:t>
            </w:r>
          </w:p>
        </w:tc>
        <w:tc>
          <w:tcPr>
            <w:tcW w:w="7787" w:type="dxa"/>
          </w:tcPr>
          <w:p w14:paraId="033F1595"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262BAA1B" w14:textId="77777777" w:rsidR="00C36FD0" w:rsidRDefault="00C36FD0">
            <w:pPr>
              <w:rPr>
                <w:rFonts w:ascii="Times New Roman" w:hAnsi="Times New Roman"/>
              </w:rPr>
            </w:pPr>
          </w:p>
          <w:p w14:paraId="74299165" w14:textId="77777777" w:rsidR="00C36FD0" w:rsidRDefault="00E86452">
            <w:pPr>
              <w:rPr>
                <w:rFonts w:ascii="Times New Roman" w:hAnsi="Times New Roman"/>
              </w:rPr>
            </w:pPr>
            <w:r>
              <w:rPr>
                <w:rFonts w:ascii="Times New Roman" w:hAnsi="Times New Roman"/>
              </w:rPr>
              <w:t>[Samsung] Yes</w:t>
            </w:r>
          </w:p>
          <w:p w14:paraId="79BBBA63" w14:textId="77777777" w:rsidR="00C36FD0" w:rsidRDefault="00E86452">
            <w:pPr>
              <w:rPr>
                <w:rFonts w:ascii="Times New Roman" w:hAnsi="Times New Roman"/>
              </w:rPr>
            </w:pPr>
            <w:r>
              <w:rPr>
                <w:rFonts w:ascii="Times New Roman" w:hAnsi="Times New Roman"/>
              </w:rPr>
              <w:t>[</w:t>
            </w:r>
            <w:del w:id="52" w:author="Author" w:date="2021-03-11T23:13:00Z">
              <w:r>
                <w:rPr>
                  <w:rFonts w:ascii="Times New Roman" w:hAnsi="Times New Roman"/>
                </w:rPr>
                <w:delText>Company2</w:delText>
              </w:r>
            </w:del>
            <w:ins w:id="53" w:author="Author" w:date="2021-03-11T23:13:00Z">
              <w:r>
                <w:rPr>
                  <w:rFonts w:ascii="Times New Roman" w:hAnsi="Times New Roman"/>
                </w:rPr>
                <w:t>OPPO</w:t>
              </w:r>
            </w:ins>
            <w:r>
              <w:rPr>
                <w:rFonts w:ascii="Times New Roman" w:hAnsi="Times New Roman"/>
              </w:rPr>
              <w:t>] Yes</w:t>
            </w:r>
            <w:del w:id="54" w:author="Author" w:date="2021-03-11T23:14:00Z">
              <w:r>
                <w:rPr>
                  <w:rFonts w:ascii="Times New Roman" w:hAnsi="Times New Roman"/>
                </w:rPr>
                <w:delText>/No</w:delText>
              </w:r>
            </w:del>
          </w:p>
          <w:p w14:paraId="31EA5AFB" w14:textId="77777777" w:rsidR="00C36FD0" w:rsidRDefault="00E86452">
            <w:pPr>
              <w:rPr>
                <w:rFonts w:ascii="Times New Roman" w:hAnsi="Times New Roman"/>
                <w:color w:val="0070C0"/>
              </w:rPr>
            </w:pPr>
            <w:r>
              <w:rPr>
                <w:rFonts w:ascii="Times New Roman" w:hAnsi="Times New Roman"/>
                <w:color w:val="0070C0"/>
              </w:rPr>
              <w:t>[Ericsson] As explained by moderator, this scheme is closely related to 1-1. We are OK to consider this a special case of 1-1,</w:t>
            </w:r>
            <w:r>
              <w:t xml:space="preserve"> </w:t>
            </w:r>
            <w:r>
              <w:rPr>
                <w:rFonts w:ascii="Times New Roman" w:hAnsi="Times New Roman"/>
                <w:color w:val="0070C0"/>
              </w:rPr>
              <w:t>i.e. if there is only one CSI sample between reports.</w:t>
            </w:r>
          </w:p>
          <w:p w14:paraId="06B12222" w14:textId="77777777" w:rsidR="00C36FD0" w:rsidRDefault="00E86452">
            <w:pPr>
              <w:rPr>
                <w:rFonts w:ascii="Times New Roman" w:hAnsi="Times New Roman"/>
                <w:color w:val="0070C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547728C0" w14:textId="77777777" w:rsidR="00C36FD0" w:rsidRDefault="00C36FD0">
            <w:pPr>
              <w:rPr>
                <w:rFonts w:ascii="Times New Roman" w:hAnsi="Times New Roman"/>
              </w:rPr>
            </w:pPr>
          </w:p>
        </w:tc>
      </w:tr>
    </w:tbl>
    <w:p w14:paraId="4834E610" w14:textId="77777777" w:rsidR="00C36FD0" w:rsidRDefault="00C36FD0"/>
    <w:p w14:paraId="306AD0A6" w14:textId="77777777" w:rsidR="00C36FD0" w:rsidRDefault="00E86452">
      <w:pPr>
        <w:pStyle w:val="Heading2"/>
        <w:numPr>
          <w:ilvl w:val="0"/>
          <w:numId w:val="0"/>
        </w:numPr>
        <w:ind w:left="576" w:hanging="576"/>
      </w:pPr>
      <w:r>
        <w:t xml:space="preserve">B.2.1 Case 2-1: Decoding margin </w:t>
      </w:r>
      <w:r>
        <w:br w:type="page"/>
      </w:r>
    </w:p>
    <w:tbl>
      <w:tblPr>
        <w:tblStyle w:val="TableGrid"/>
        <w:tblW w:w="9625" w:type="dxa"/>
        <w:tblLook w:val="04A0" w:firstRow="1" w:lastRow="0" w:firstColumn="1" w:lastColumn="0" w:noHBand="0" w:noVBand="1"/>
      </w:tblPr>
      <w:tblGrid>
        <w:gridCol w:w="2000"/>
        <w:gridCol w:w="7625"/>
      </w:tblGrid>
      <w:tr w:rsidR="00C36FD0" w14:paraId="211DDBA0" w14:textId="77777777">
        <w:tc>
          <w:tcPr>
            <w:tcW w:w="9625" w:type="dxa"/>
            <w:gridSpan w:val="2"/>
          </w:tcPr>
          <w:p w14:paraId="0CD34C2C" w14:textId="77777777" w:rsidR="00C36FD0" w:rsidRDefault="00E86452">
            <w:pPr>
              <w:rPr>
                <w:rFonts w:ascii="Times New Roman" w:hAnsi="Times New Roman"/>
                <w:b/>
                <w:bCs/>
              </w:rPr>
            </w:pPr>
            <w:r>
              <w:rPr>
                <w:rFonts w:ascii="Times New Roman" w:hAnsi="Times New Roman"/>
                <w:b/>
                <w:bCs/>
                <w:szCs w:val="18"/>
              </w:rPr>
              <w:lastRenderedPageBreak/>
              <w:t>Decoding margin [6][12]</w:t>
            </w:r>
          </w:p>
        </w:tc>
      </w:tr>
      <w:tr w:rsidR="00C36FD0" w14:paraId="5459D3BB" w14:textId="77777777">
        <w:tc>
          <w:tcPr>
            <w:tcW w:w="1838" w:type="dxa"/>
          </w:tcPr>
          <w:p w14:paraId="117F3FFA" w14:textId="77777777" w:rsidR="00C36FD0" w:rsidRDefault="00E86452">
            <w:pPr>
              <w:rPr>
                <w:rFonts w:ascii="Times New Roman" w:hAnsi="Times New Roman"/>
              </w:rPr>
            </w:pPr>
            <w:r>
              <w:rPr>
                <w:rFonts w:ascii="Times New Roman" w:hAnsi="Times New Roman"/>
              </w:rPr>
              <w:t>New report quantity</w:t>
            </w:r>
          </w:p>
        </w:tc>
        <w:tc>
          <w:tcPr>
            <w:tcW w:w="7787" w:type="dxa"/>
          </w:tcPr>
          <w:p w14:paraId="59C60BCC" w14:textId="77777777" w:rsidR="00C36FD0" w:rsidRDefault="00E86452">
            <w:pPr>
              <w:rPr>
                <w:rFonts w:ascii="Times New Roman" w:hAnsi="Times New Roman" w:cs="Times New Roman"/>
                <w:sz w:val="20"/>
                <w:szCs w:val="18"/>
              </w:rPr>
            </w:pPr>
            <w:r>
              <w:rPr>
                <w:rFonts w:ascii="Times New Roman" w:hAnsi="Times New Roman" w:cs="Times New Roman"/>
                <w:sz w:val="20"/>
                <w:szCs w:val="18"/>
              </w:rPr>
              <w:t>Indication of whether decoded PDSCH pass (fail) with high margin or low margin.</w:t>
            </w:r>
          </w:p>
          <w:p w14:paraId="1DBF70DF" w14:textId="77777777" w:rsidR="00C36FD0" w:rsidRDefault="00E86452">
            <w:pPr>
              <w:rPr>
                <w:rFonts w:ascii="Times New Roman" w:hAnsi="Times New Roman"/>
              </w:rPr>
            </w:pPr>
            <w:r>
              <w:rPr>
                <w:rFonts w:ascii="Times New Roman" w:hAnsi="Times New Roman" w:cs="Times New Roman"/>
                <w:sz w:val="20"/>
                <w:szCs w:val="18"/>
              </w:rPr>
              <w:t>May be reported for each occasion or aggregated for multiple occasions</w:t>
            </w:r>
            <w:r>
              <w:rPr>
                <w:rFonts w:ascii="Times New Roman" w:hAnsi="Times New Roman"/>
                <w:szCs w:val="18"/>
              </w:rPr>
              <w:t xml:space="preserve"> (“slow”)</w:t>
            </w:r>
          </w:p>
        </w:tc>
      </w:tr>
      <w:tr w:rsidR="00C36FD0" w14:paraId="35D51194" w14:textId="77777777">
        <w:tc>
          <w:tcPr>
            <w:tcW w:w="1838" w:type="dxa"/>
          </w:tcPr>
          <w:p w14:paraId="151C9A08" w14:textId="77777777" w:rsidR="00C36FD0" w:rsidRDefault="00E86452">
            <w:pPr>
              <w:rPr>
                <w:rFonts w:ascii="Times New Roman" w:hAnsi="Times New Roman"/>
              </w:rPr>
            </w:pPr>
            <w:r>
              <w:rPr>
                <w:rFonts w:ascii="Times New Roman" w:hAnsi="Times New Roman"/>
              </w:rPr>
              <w:t>Target/benefit</w:t>
            </w:r>
          </w:p>
        </w:tc>
        <w:tc>
          <w:tcPr>
            <w:tcW w:w="7787" w:type="dxa"/>
          </w:tcPr>
          <w:p w14:paraId="054DEA5E" w14:textId="77777777" w:rsidR="00C36FD0" w:rsidRDefault="00E86452">
            <w:pPr>
              <w:rPr>
                <w:rFonts w:ascii="Times New Roman" w:hAnsi="Times New Roman" w:cs="Times New Roman"/>
                <w:sz w:val="20"/>
                <w:szCs w:val="18"/>
              </w:rPr>
            </w:pPr>
            <w:r>
              <w:rPr>
                <w:rFonts w:ascii="Times New Roman" w:hAnsi="Times New Roman" w:cs="Times New Roman"/>
                <w:sz w:val="20"/>
                <w:szCs w:val="18"/>
              </w:rPr>
              <w:t>Successful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14:paraId="1924DA3D" w14:textId="77777777" w:rsidR="00C36FD0" w:rsidRDefault="00E86452">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C36FD0" w14:paraId="091CF604" w14:textId="77777777">
        <w:trPr>
          <w:trHeight w:val="611"/>
        </w:trPr>
        <w:tc>
          <w:tcPr>
            <w:tcW w:w="1838" w:type="dxa"/>
          </w:tcPr>
          <w:p w14:paraId="4A10362E"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6AFB4D43" w14:textId="77777777" w:rsidR="00C36FD0" w:rsidRDefault="00E86452">
            <w:pPr>
              <w:rPr>
                <w:rFonts w:ascii="Times New Roman" w:hAnsi="Times New Roman"/>
              </w:rPr>
            </w:pPr>
            <w:r>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45CFF947" w14:textId="77777777" w:rsidR="00C36FD0" w:rsidRDefault="00E86452">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BLER=10</w:t>
            </w:r>
            <w:r>
              <w:rPr>
                <w:rFonts w:ascii="Times New Roman" w:eastAsia="SimSun" w:hAnsi="Times New Roman" w:cs="Times New Roman"/>
                <w:szCs w:val="20"/>
                <w:vertAlign w:val="superscript"/>
              </w:rPr>
              <w:t>-1</w:t>
            </w:r>
            <w:r>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Pr>
                <w:rFonts w:ascii="Times New Roman" w:hAnsi="Times New Roman"/>
              </w:rPr>
              <w:t xml:space="preserve"> Need to define gNB action.</w:t>
            </w:r>
          </w:p>
          <w:p w14:paraId="569AEF09" w14:textId="77777777" w:rsidR="00C36FD0" w:rsidRDefault="00E86452">
            <w:pPr>
              <w:rPr>
                <w:ins w:id="55" w:author="Author" w:date="2021-03-11T23:15:00Z"/>
                <w:rFonts w:ascii="Times New Roman" w:hAnsi="Times New Roman"/>
              </w:rPr>
            </w:pPr>
            <w:r>
              <w:rPr>
                <w:rFonts w:ascii="Times New Roman" w:hAnsi="Times New Roman"/>
              </w:rPr>
              <w:t xml:space="preserve">[Nokia] Need clarification on how thresholds depend on TBS and MCS (ref R1-2100269 observation 5).  Need clarification on how thresholds depend on channel’s fading profile (SINR-distribution in f-domain). How does OLLA converge to different </w:t>
            </w:r>
            <w:proofErr w:type="spellStart"/>
            <w:r>
              <w:rPr>
                <w:rFonts w:ascii="Times New Roman" w:hAnsi="Times New Roman"/>
              </w:rPr>
              <w:t>BLERtargets</w:t>
            </w:r>
            <w:proofErr w:type="spellEnd"/>
            <w:r>
              <w:rPr>
                <w:rFonts w:ascii="Times New Roman" w:hAnsi="Times New Roman"/>
              </w:rPr>
              <w:t xml:space="preserve"> [say 1e-7, 1e-5, 1e-3] with this approach?</w:t>
            </w:r>
          </w:p>
          <w:p w14:paraId="10D108BC" w14:textId="77777777" w:rsidR="00C36FD0" w:rsidRDefault="00E86452">
            <w:pPr>
              <w:rPr>
                <w:ins w:id="56" w:author="Author" w:date="2021-03-11T23:15:00Z"/>
                <w:rFonts w:ascii="Times New Roman" w:hAnsi="Times New Roman"/>
              </w:rPr>
            </w:pPr>
            <w:ins w:id="57" w:author="Author" w:date="2021-03-11T23:15:00Z">
              <w:r>
                <w:rPr>
                  <w:rFonts w:ascii="Times New Roman" w:hAnsi="Times New Roman"/>
                </w:rPr>
                <w:t xml:space="preserve">[OPPO] </w:t>
              </w:r>
            </w:ins>
          </w:p>
          <w:p w14:paraId="3E48CD51" w14:textId="77777777" w:rsidR="00C36FD0" w:rsidRDefault="00E86452">
            <w:pPr>
              <w:rPr>
                <w:ins w:id="58" w:author="Author" w:date="2021-03-11T23:19:00Z"/>
                <w:rFonts w:ascii="Times New Roman" w:hAnsi="Times New Roman"/>
              </w:rPr>
            </w:pPr>
            <w:ins w:id="59" w:author="Author" w:date="2021-03-11T23:15:00Z">
              <w:r>
                <w:rPr>
                  <w:rFonts w:ascii="Times New Roman" w:hAnsi="Times New Roman"/>
                </w:rPr>
                <w:t>Q1: LDPC decoding implementation is up to vendors</w:t>
              </w:r>
            </w:ins>
            <w:ins w:id="60" w:author="Author" w:date="2021-03-11T23:16:00Z">
              <w:r>
                <w:rPr>
                  <w:rFonts w:ascii="Times New Roman" w:hAnsi="Times New Roman"/>
                </w:rPr>
                <w:t>. H</w:t>
              </w:r>
            </w:ins>
            <w:ins w:id="61" w:author="Author" w:date="2021-03-11T23:17:00Z">
              <w:r>
                <w:rPr>
                  <w:rFonts w:ascii="Times New Roman" w:hAnsi="Times New Roman"/>
                </w:rPr>
                <w:t>ow to make the</w:t>
              </w:r>
            </w:ins>
            <w:ins w:id="62" w:author="Author" w:date="2021-03-11T23:19:00Z">
              <w:r>
                <w:rPr>
                  <w:rFonts w:ascii="Times New Roman" w:hAnsi="Times New Roman"/>
                </w:rPr>
                <w:t xml:space="preserve"> implementation transparent to the</w:t>
              </w:r>
            </w:ins>
            <w:ins w:id="63" w:author="Author" w:date="2021-03-11T23:17:00Z">
              <w:r>
                <w:rPr>
                  <w:rFonts w:ascii="Times New Roman" w:hAnsi="Times New Roman"/>
                </w:rPr>
                <w:t xml:space="preserve"> </w:t>
              </w:r>
            </w:ins>
            <w:ins w:id="64" w:author="Author" w:date="2021-03-11T23:18:00Z">
              <w:r>
                <w:rPr>
                  <w:rFonts w:ascii="Times New Roman" w:hAnsi="Times New Roman"/>
                </w:rPr>
                <w:t>specification</w:t>
              </w:r>
            </w:ins>
            <w:ins w:id="65" w:author="Author" w:date="2021-03-11T23:17:00Z">
              <w:r>
                <w:rPr>
                  <w:rFonts w:ascii="Times New Roman" w:hAnsi="Times New Roman"/>
                </w:rPr>
                <w:t xml:space="preserve"> </w:t>
              </w:r>
            </w:ins>
            <w:ins w:id="66" w:author="Author" w:date="2021-03-11T23:18:00Z">
              <w:r>
                <w:rPr>
                  <w:rFonts w:ascii="Times New Roman" w:hAnsi="Times New Roman"/>
                </w:rPr>
                <w:t xml:space="preserve">of the report (including metric, the way to derive the metric) </w:t>
              </w:r>
            </w:ins>
            <w:ins w:id="67" w:author="Author" w:date="2021-03-11T23:19:00Z">
              <w:r>
                <w:rPr>
                  <w:rFonts w:ascii="Times New Roman" w:hAnsi="Times New Roman"/>
                </w:rPr>
                <w:t xml:space="preserve">? </w:t>
              </w:r>
            </w:ins>
          </w:p>
          <w:p w14:paraId="09F97F09" w14:textId="77777777" w:rsidR="00C36FD0" w:rsidRDefault="00E86452">
            <w:pPr>
              <w:rPr>
                <w:ins w:id="68" w:author="Author" w:date="2021-03-11T23:22:00Z"/>
                <w:rFonts w:ascii="Times New Roman" w:hAnsi="Times New Roman"/>
              </w:rPr>
            </w:pPr>
            <w:ins w:id="69" w:author="Author" w:date="2021-03-11T23:19:00Z">
              <w:r>
                <w:rPr>
                  <w:rFonts w:ascii="Times New Roman" w:hAnsi="Times New Roman"/>
                </w:rPr>
                <w:t xml:space="preserve">Q2: The basic target is to apply the report of past decoding margin to the </w:t>
              </w:r>
            </w:ins>
            <w:ins w:id="70" w:author="Author" w:date="2021-03-11T23:20:00Z">
              <w:r>
                <w:rPr>
                  <w:rFonts w:ascii="Times New Roman" w:hAnsi="Times New Roman"/>
                </w:rPr>
                <w:t>scheduler</w:t>
              </w:r>
            </w:ins>
            <w:ins w:id="71" w:author="Author" w:date="2021-03-11T23:19:00Z">
              <w:r>
                <w:rPr>
                  <w:rFonts w:ascii="Times New Roman" w:hAnsi="Times New Roman"/>
                </w:rPr>
                <w:t xml:space="preserve"> </w:t>
              </w:r>
            </w:ins>
            <w:ins w:id="72" w:author="Author" w:date="2021-03-11T23:20:00Z">
              <w:r>
                <w:rPr>
                  <w:rFonts w:ascii="Times New Roman" w:hAnsi="Times New Roman"/>
                </w:rPr>
                <w:t xml:space="preserve">of future TB. Then </w:t>
              </w:r>
            </w:ins>
            <w:ins w:id="73" w:author="Author" w:date="2021-03-11T23:21:00Z">
              <w:r>
                <w:rPr>
                  <w:rFonts w:ascii="Times New Roman" w:hAnsi="Times New Roman"/>
                </w:rPr>
                <w:t xml:space="preserve">how to apply the decoding margin of a codeword of length L1 </w:t>
              </w:r>
            </w:ins>
            <w:ins w:id="74" w:author="Author" w:date="2021-03-11T23:24:00Z">
              <w:r>
                <w:rPr>
                  <w:rFonts w:ascii="Times New Roman" w:hAnsi="Times New Roman"/>
                </w:rPr>
                <w:t>to</w:t>
              </w:r>
            </w:ins>
            <w:ins w:id="75" w:author="Author" w:date="2021-03-11T23:21:00Z">
              <w:r>
                <w:rPr>
                  <w:rFonts w:ascii="Times New Roman" w:hAnsi="Times New Roman"/>
                </w:rPr>
                <w:t xml:space="preserve"> the future </w:t>
              </w:r>
            </w:ins>
            <w:ins w:id="76" w:author="Author" w:date="2021-03-11T23:23:00Z">
              <w:r>
                <w:rPr>
                  <w:rFonts w:ascii="Times New Roman" w:hAnsi="Times New Roman"/>
                </w:rPr>
                <w:t xml:space="preserve">scheduling </w:t>
              </w:r>
            </w:ins>
            <w:ins w:id="77" w:author="Author" w:date="2021-03-11T23:25:00Z">
              <w:r>
                <w:rPr>
                  <w:rFonts w:ascii="Times New Roman" w:hAnsi="Times New Roman"/>
                </w:rPr>
                <w:t xml:space="preserve">(including OLLA) </w:t>
              </w:r>
            </w:ins>
            <w:ins w:id="78" w:author="Author" w:date="2021-03-11T23:23:00Z">
              <w:r>
                <w:rPr>
                  <w:rFonts w:ascii="Times New Roman" w:hAnsi="Times New Roman"/>
                </w:rPr>
                <w:t xml:space="preserve">of a </w:t>
              </w:r>
            </w:ins>
            <w:ins w:id="79" w:author="Author" w:date="2021-03-11T23:21:00Z">
              <w:r>
                <w:rPr>
                  <w:rFonts w:ascii="Times New Roman" w:hAnsi="Times New Roman"/>
                </w:rPr>
                <w:t xml:space="preserve">code word of length L2? </w:t>
              </w:r>
            </w:ins>
            <w:ins w:id="80" w:author="Author" w:date="2021-03-11T23:26:00Z">
              <w:r>
                <w:rPr>
                  <w:rFonts w:ascii="Times New Roman" w:hAnsi="Times New Roman"/>
                </w:rPr>
                <w:t xml:space="preserve">People may argue this can be gNB implementation issue, but it may need some proof to show feasibility. </w:t>
              </w:r>
            </w:ins>
          </w:p>
          <w:p w14:paraId="438B313E" w14:textId="77777777" w:rsidR="00C36FD0" w:rsidRDefault="00E86452">
            <w:pPr>
              <w:rPr>
                <w:rFonts w:ascii="Times New Roman" w:hAnsi="Times New Roman"/>
              </w:rPr>
            </w:pPr>
            <w:ins w:id="81" w:author="Author" w:date="2021-03-11T23:22:00Z">
              <w:r>
                <w:rPr>
                  <w:rFonts w:ascii="Times New Roman" w:hAnsi="Times New Roman"/>
                </w:rPr>
                <w:t xml:space="preserve">Q3: Similar to Q2, how to apply the decoding margin of a codeword that </w:t>
              </w:r>
            </w:ins>
            <w:ins w:id="82" w:author="Author" w:date="2021-03-11T23:24:00Z">
              <w:r>
                <w:rPr>
                  <w:rFonts w:ascii="Times New Roman" w:hAnsi="Times New Roman"/>
                </w:rPr>
                <w:t>wa</w:t>
              </w:r>
            </w:ins>
            <w:ins w:id="83" w:author="Author" w:date="2021-03-11T23:22:00Z">
              <w:r>
                <w:rPr>
                  <w:rFonts w:ascii="Times New Roman" w:hAnsi="Times New Roman"/>
                </w:rPr>
                <w:t>s successfully decoded upon the 2</w:t>
              </w:r>
              <w:r w:rsidRPr="004D4B18">
                <w:rPr>
                  <w:rFonts w:ascii="Times New Roman" w:hAnsi="Times New Roman"/>
                  <w:vertAlign w:val="superscript"/>
                  <w:rPrChange w:id="84" w:author="Author" w:date="2021-03-11T23:22:00Z">
                    <w:rPr>
                      <w:rFonts w:ascii="Times New Roman" w:hAnsi="Times New Roman"/>
                    </w:rPr>
                  </w:rPrChange>
                </w:rPr>
                <w:t>nd</w:t>
              </w:r>
              <w:r>
                <w:rPr>
                  <w:rFonts w:ascii="Times New Roman" w:hAnsi="Times New Roman"/>
                </w:rPr>
                <w:t xml:space="preserve"> re-transmission </w:t>
              </w:r>
            </w:ins>
            <w:ins w:id="85" w:author="Author" w:date="2021-03-11T23:24:00Z">
              <w:r>
                <w:rPr>
                  <w:rFonts w:ascii="Times New Roman" w:hAnsi="Times New Roman"/>
                </w:rPr>
                <w:t>to</w:t>
              </w:r>
            </w:ins>
            <w:ins w:id="86" w:author="Author" w:date="2021-03-11T23:22:00Z">
              <w:r>
                <w:rPr>
                  <w:rFonts w:ascii="Times New Roman" w:hAnsi="Times New Roman"/>
                </w:rPr>
                <w:t xml:space="preserve"> a future </w:t>
              </w:r>
            </w:ins>
            <w:ins w:id="87" w:author="Author" w:date="2021-03-11T23:23:00Z">
              <w:r>
                <w:rPr>
                  <w:rFonts w:ascii="Times New Roman" w:hAnsi="Times New Roman"/>
                </w:rPr>
                <w:t xml:space="preserve">scheduling </w:t>
              </w:r>
            </w:ins>
            <w:ins w:id="88" w:author="Author" w:date="2021-03-11T23:25:00Z">
              <w:r>
                <w:rPr>
                  <w:rFonts w:ascii="Times New Roman" w:hAnsi="Times New Roman"/>
                </w:rPr>
                <w:t xml:space="preserve">(including OLLA) </w:t>
              </w:r>
            </w:ins>
            <w:ins w:id="89" w:author="Author" w:date="2021-03-11T23:23:00Z">
              <w:r>
                <w:rPr>
                  <w:rFonts w:ascii="Times New Roman" w:hAnsi="Times New Roman"/>
                </w:rPr>
                <w:t xml:space="preserve">of a </w:t>
              </w:r>
            </w:ins>
            <w:ins w:id="90" w:author="Author" w:date="2021-03-11T23:22:00Z">
              <w:r>
                <w:rPr>
                  <w:rFonts w:ascii="Times New Roman" w:hAnsi="Times New Roman"/>
                </w:rPr>
                <w:t xml:space="preserve">codeword </w:t>
              </w:r>
            </w:ins>
            <w:ins w:id="91" w:author="Author" w:date="2021-03-11T23:23:00Z">
              <w:r>
                <w:rPr>
                  <w:rFonts w:ascii="Times New Roman" w:hAnsi="Times New Roman"/>
                </w:rPr>
                <w:t xml:space="preserve">that gNB wishes to make it success on the initial-Tx? </w:t>
              </w:r>
            </w:ins>
            <w:ins w:id="92" w:author="Author" w:date="2021-03-11T23:28:00Z">
              <w:r>
                <w:rPr>
                  <w:rFonts w:ascii="Times New Roman" w:hAnsi="Times New Roman"/>
                </w:rPr>
                <w:t xml:space="preserve">Should this decoding margin also include the number of HARQ </w:t>
              </w:r>
            </w:ins>
            <w:ins w:id="93" w:author="Author" w:date="2021-03-11T23:29:00Z">
              <w:r>
                <w:rPr>
                  <w:rFonts w:ascii="Times New Roman" w:hAnsi="Times New Roman"/>
                </w:rPr>
                <w:t>transmissions</w:t>
              </w:r>
            </w:ins>
            <w:ins w:id="94" w:author="Author" w:date="2021-03-11T23:28:00Z">
              <w:r>
                <w:rPr>
                  <w:rFonts w:ascii="Times New Roman" w:hAnsi="Times New Roman"/>
                </w:rPr>
                <w:t xml:space="preserve"> </w:t>
              </w:r>
            </w:ins>
            <w:ins w:id="95" w:author="Author" w:date="2021-03-11T23:29:00Z">
              <w:r>
                <w:rPr>
                  <w:rFonts w:ascii="Times New Roman" w:hAnsi="Times New Roman"/>
                </w:rPr>
                <w:t>received on the UE side?</w:t>
              </w:r>
            </w:ins>
          </w:p>
          <w:p w14:paraId="4DED0179"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As it also already has been pointed out by other companies, OLLA schemes alone do not seem to give a performance gain. Therefore, if OLLA is evaluated, it should be evaluated under the assumption of accurate or enhanced CSI reports. OLLA schemes only provide CSI information about the scheduled PRBs, whereas partial CQI update can give fast feedback about the entire band and help the scheduler better to make the resource allocation.</w:t>
            </w:r>
          </w:p>
          <w:p w14:paraId="185E52A8" w14:textId="77777777" w:rsidR="00C36FD0" w:rsidRDefault="00E86452">
            <w:pPr>
              <w:rPr>
                <w:rFonts w:ascii="Times New Roman" w:eastAsia="SimSun" w:hAnsi="Times New Roman"/>
                <w:color w:val="1F497D" w:themeColor="text2"/>
              </w:rPr>
            </w:pPr>
            <w:r>
              <w:rPr>
                <w:rFonts w:ascii="Times New Roman" w:hAnsi="Times New Roman"/>
                <w:color w:val="1F497D" w:themeColor="text2"/>
              </w:rPr>
              <w:t xml:space="preserve">[Sony] The aim of soft HARQ-ACK is to make OLLA faster.  In </w:t>
            </w:r>
            <w:proofErr w:type="spellStart"/>
            <w:r>
              <w:rPr>
                <w:rFonts w:ascii="Times New Roman" w:hAnsi="Times New Roman"/>
                <w:color w:val="1F497D" w:themeColor="text2"/>
              </w:rPr>
              <w:t>eMBB</w:t>
            </w:r>
            <w:proofErr w:type="spellEnd"/>
            <w:r>
              <w:rPr>
                <w:rFonts w:ascii="Times New Roman" w:hAnsi="Times New Roman"/>
                <w:color w:val="1F497D" w:themeColor="text2"/>
              </w:rPr>
              <w:t xml:space="preserve"> with 10% BLER, the OLLA needs to collect 10 HARQ-ACKs to decide whether to raise or drop MCS. In URLLC with BLER of 10</w:t>
            </w:r>
            <w:r>
              <w:rPr>
                <w:rFonts w:ascii="Times New Roman" w:hAnsi="Times New Roman"/>
                <w:color w:val="1F497D" w:themeColor="text2"/>
                <w:vertAlign w:val="superscript"/>
              </w:rPr>
              <w:t>-5</w:t>
            </w:r>
            <w:r>
              <w:rPr>
                <w:rFonts w:ascii="Times New Roman" w:hAnsi="Times New Roman"/>
                <w:color w:val="1F497D" w:themeColor="text2"/>
              </w:rPr>
              <w:t xml:space="preserve"> or 10</w:t>
            </w:r>
            <w:r>
              <w:rPr>
                <w:rFonts w:ascii="Times New Roman" w:hAnsi="Times New Roman"/>
                <w:color w:val="1F497D" w:themeColor="text2"/>
                <w:vertAlign w:val="superscript"/>
              </w:rPr>
              <w:t>-6</w:t>
            </w:r>
            <w:r>
              <w:rPr>
                <w:rFonts w:ascii="Times New Roman" w:hAnsi="Times New Roman"/>
                <w:color w:val="1F497D" w:themeColor="text2"/>
              </w:rPr>
              <w:t xml:space="preserve">, the same OLLA would need </w:t>
            </w:r>
            <w:r>
              <w:rPr>
                <w:rFonts w:ascii="Times New Roman" w:hAnsi="Times New Roman"/>
                <w:color w:val="1F497D" w:themeColor="text2"/>
              </w:rPr>
              <w:lastRenderedPageBreak/>
              <w:t>100,000 to 1 million HARQ-ACKs to make the same decision.  By allow gNB to adapt the MCS faster would offer gain to the system.</w:t>
            </w:r>
          </w:p>
          <w:p w14:paraId="6D6F8EF5" w14:textId="77777777" w:rsidR="00727E99" w:rsidRDefault="00727E99" w:rsidP="00F9327C">
            <w:pPr>
              <w:rPr>
                <w:rFonts w:ascii="Times New Roman" w:eastAsia="SimSun" w:hAnsi="Times New Roman"/>
                <w:color w:val="C0504D" w:themeColor="accent2"/>
              </w:rPr>
            </w:pPr>
            <w:r w:rsidRPr="00727E99">
              <w:rPr>
                <w:rFonts w:ascii="Times New Roman" w:eastAsia="SimSun" w:hAnsi="Times New Roman" w:hint="eastAsia"/>
                <w:color w:val="C0504D" w:themeColor="accent2"/>
              </w:rPr>
              <w:t>[vivo]:</w:t>
            </w:r>
            <w:r w:rsidR="00F9327C" w:rsidRPr="00F9327C">
              <w:t xml:space="preserve"> </w:t>
            </w:r>
            <w:r w:rsidR="00F9327C" w:rsidRPr="00F9327C">
              <w:rPr>
                <w:rFonts w:ascii="Times New Roman" w:eastAsia="SimSun" w:hAnsi="Times New Roman"/>
                <w:color w:val="C0504D" w:themeColor="accent2"/>
              </w:rPr>
              <w:t>LDPC decoding</w:t>
            </w:r>
            <w:r w:rsidR="00F9327C" w:rsidRPr="00F9327C">
              <w:rPr>
                <w:rFonts w:ascii="Times New Roman" w:eastAsia="SimSun" w:hAnsi="Times New Roman" w:hint="eastAsia"/>
                <w:color w:val="C0504D" w:themeColor="accent2"/>
              </w:rPr>
              <w:t xml:space="preserve"> is </w:t>
            </w:r>
            <w:r w:rsidR="00F9327C" w:rsidRPr="00F9327C">
              <w:rPr>
                <w:rFonts w:ascii="Times New Roman" w:eastAsia="SimSun" w:hAnsi="Times New Roman"/>
                <w:color w:val="C0504D" w:themeColor="accent2"/>
              </w:rPr>
              <w:t>implementation</w:t>
            </w:r>
            <w:r w:rsidR="00F9327C" w:rsidRPr="00F9327C">
              <w:rPr>
                <w:rFonts w:ascii="Times New Roman" w:eastAsia="SimSun" w:hAnsi="Times New Roman" w:hint="eastAsia"/>
                <w:color w:val="C0504D" w:themeColor="accent2"/>
              </w:rPr>
              <w:t xml:space="preserve"> </w:t>
            </w:r>
            <w:r w:rsidR="00F9327C" w:rsidRPr="00F9327C">
              <w:rPr>
                <w:rFonts w:ascii="Times New Roman" w:eastAsia="SimSun" w:hAnsi="Times New Roman"/>
                <w:color w:val="C0504D" w:themeColor="accent2"/>
              </w:rPr>
              <w:t>rel</w:t>
            </w:r>
            <w:r w:rsidR="00F9327C">
              <w:rPr>
                <w:rFonts w:ascii="Times New Roman" w:eastAsia="SimSun" w:hAnsi="Times New Roman"/>
                <w:color w:val="C0504D" w:themeColor="accent2"/>
              </w:rPr>
              <w:t>at</w:t>
            </w:r>
            <w:r w:rsidR="00F9327C" w:rsidRPr="00F9327C">
              <w:rPr>
                <w:rFonts w:ascii="Times New Roman" w:eastAsia="SimSun" w:hAnsi="Times New Roman"/>
                <w:color w:val="C0504D" w:themeColor="accent2"/>
              </w:rPr>
              <w:t>e</w:t>
            </w:r>
            <w:r w:rsidR="00F9327C">
              <w:rPr>
                <w:rFonts w:ascii="Times New Roman" w:eastAsia="SimSun" w:hAnsi="Times New Roman" w:hint="eastAsia"/>
                <w:color w:val="C0504D" w:themeColor="accent2"/>
              </w:rPr>
              <w:t>d</w:t>
            </w:r>
            <w:r w:rsidR="00F9327C" w:rsidRPr="00F9327C">
              <w:rPr>
                <w:rFonts w:ascii="Times New Roman" w:eastAsia="SimSun" w:hAnsi="Times New Roman" w:hint="eastAsia"/>
                <w:color w:val="C0504D" w:themeColor="accent2"/>
              </w:rPr>
              <w:t>.</w:t>
            </w:r>
            <w:r>
              <w:rPr>
                <w:rFonts w:ascii="Times New Roman" w:eastAsia="SimSun" w:hAnsi="Times New Roman" w:hint="eastAsia"/>
                <w:color w:val="C0504D" w:themeColor="accent2"/>
              </w:rPr>
              <w:t xml:space="preserve"> </w:t>
            </w:r>
            <w:r w:rsidR="00F9327C">
              <w:rPr>
                <w:rFonts w:ascii="Times New Roman" w:eastAsia="SimSun" w:hAnsi="Times New Roman"/>
                <w:color w:val="C0504D" w:themeColor="accent2"/>
              </w:rPr>
              <w:t>I</w:t>
            </w:r>
            <w:r w:rsidR="00F9327C">
              <w:rPr>
                <w:rFonts w:ascii="Times New Roman" w:eastAsia="SimSun" w:hAnsi="Times New Roman" w:hint="eastAsia"/>
                <w:color w:val="C0504D" w:themeColor="accent2"/>
              </w:rPr>
              <w:t xml:space="preserve">t is hard to specify the same </w:t>
            </w:r>
            <w:r w:rsidR="00F9327C">
              <w:rPr>
                <w:rFonts w:ascii="Times New Roman" w:eastAsia="SimSun" w:hAnsi="Times New Roman"/>
                <w:color w:val="C0504D" w:themeColor="accent2"/>
              </w:rPr>
              <w:t>number</w:t>
            </w:r>
            <w:r w:rsidR="00F9327C">
              <w:rPr>
                <w:rFonts w:ascii="Times New Roman" w:eastAsia="SimSun" w:hAnsi="Times New Roman" w:hint="eastAsia"/>
                <w:color w:val="C0504D" w:themeColor="accent2"/>
              </w:rPr>
              <w:t xml:space="preserve"> of decoding margin for d</w:t>
            </w:r>
            <w:r w:rsidR="00F9327C">
              <w:rPr>
                <w:rFonts w:ascii="Times New Roman" w:eastAsia="SimSun" w:hAnsi="Times New Roman"/>
                <w:color w:val="C0504D" w:themeColor="accent2"/>
              </w:rPr>
              <w:t>ifferent</w:t>
            </w:r>
            <w:r w:rsidR="00F9327C">
              <w:rPr>
                <w:rFonts w:ascii="Times New Roman" w:eastAsia="SimSun" w:hAnsi="Times New Roman" w:hint="eastAsia"/>
                <w:color w:val="C0504D" w:themeColor="accent2"/>
              </w:rPr>
              <w:t xml:space="preserve"> vendor. </w:t>
            </w:r>
            <w:r w:rsidR="00F9327C">
              <w:rPr>
                <w:rFonts w:ascii="Times New Roman" w:eastAsia="SimSun" w:hAnsi="Times New Roman"/>
                <w:color w:val="C0504D" w:themeColor="accent2"/>
              </w:rPr>
              <w:t>T</w:t>
            </w:r>
            <w:r w:rsidR="00F9327C">
              <w:rPr>
                <w:rFonts w:ascii="Times New Roman" w:eastAsia="SimSun" w:hAnsi="Times New Roman" w:hint="eastAsia"/>
                <w:color w:val="C0504D" w:themeColor="accent2"/>
              </w:rPr>
              <w:t>hen how the decoding margin is quantified to CQI?</w:t>
            </w:r>
          </w:p>
          <w:p w14:paraId="7595A662" w14:textId="708346DB" w:rsidR="00D04FFA" w:rsidRPr="00727E99" w:rsidRDefault="00D04FFA" w:rsidP="00F9327C">
            <w:pPr>
              <w:rPr>
                <w:rFonts w:ascii="Times New Roman" w:eastAsia="SimSun" w:hAnsi="Times New Roman"/>
                <w:color w:val="0070C0"/>
              </w:rPr>
            </w:pPr>
            <w:r w:rsidRPr="00D04FFA">
              <w:rPr>
                <w:rFonts w:ascii="Times New Roman" w:eastAsia="SimSun" w:hAnsi="Times New Roman"/>
              </w:rPr>
              <w:t>[Intel]</w:t>
            </w:r>
            <w:r w:rsidRPr="00D04FFA">
              <w:t xml:space="preserve"> </w:t>
            </w:r>
            <w:r>
              <w:t xml:space="preserve">How this could be tested and specified in terms of UE </w:t>
            </w:r>
            <w:r w:rsidR="00F9720C">
              <w:t>behavior</w:t>
            </w:r>
            <w:r>
              <w:t>? Any example of how this information can be applied in the scheduler is also useful.</w:t>
            </w:r>
          </w:p>
        </w:tc>
      </w:tr>
      <w:tr w:rsidR="00C36FD0" w14:paraId="7B12C4DB" w14:textId="77777777">
        <w:trPr>
          <w:trHeight w:val="269"/>
        </w:trPr>
        <w:tc>
          <w:tcPr>
            <w:tcW w:w="9625" w:type="dxa"/>
            <w:gridSpan w:val="2"/>
          </w:tcPr>
          <w:p w14:paraId="3716A709"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5823CE18" w14:textId="77777777">
        <w:trPr>
          <w:trHeight w:val="539"/>
        </w:trPr>
        <w:tc>
          <w:tcPr>
            <w:tcW w:w="1838" w:type="dxa"/>
          </w:tcPr>
          <w:p w14:paraId="1A16F56E" w14:textId="77777777" w:rsidR="00C36FD0" w:rsidRDefault="00E86452">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14:paraId="7DD237C7" w14:textId="77777777" w:rsidR="00C36FD0" w:rsidRDefault="00E86452">
            <w:pPr>
              <w:rPr>
                <w:rFonts w:ascii="Times New Roman" w:hAnsi="Times New Roman"/>
              </w:rPr>
            </w:pPr>
            <w:r>
              <w:rPr>
                <w:rFonts w:ascii="Times New Roman" w:hAnsi="Times New Roman"/>
              </w:rPr>
              <w:t>AR/VR</w:t>
            </w:r>
          </w:p>
        </w:tc>
        <w:tc>
          <w:tcPr>
            <w:tcW w:w="7787" w:type="dxa"/>
          </w:tcPr>
          <w:p w14:paraId="04B2BDB0" w14:textId="77777777" w:rsidR="00C36FD0" w:rsidRDefault="00E86452">
            <w:pPr>
              <w:rPr>
                <w:rFonts w:ascii="Times New Roman" w:hAnsi="Times New Roman"/>
              </w:rPr>
            </w:pPr>
            <w:r>
              <w:rPr>
                <w:rFonts w:ascii="Times New Roman" w:hAnsi="Times New Roman"/>
              </w:rPr>
              <w:t xml:space="preserve">Soft-ACK (slow): </w:t>
            </w:r>
            <w:r>
              <w:rPr>
                <w:rFonts w:ascii="Times New Roman" w:hAnsi="Times New Roman" w:cs="Times New Roman"/>
                <w:szCs w:val="20"/>
              </w:rPr>
              <w:t>93.8% 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7.8 PRBs RU [6.7]</w:t>
            </w:r>
          </w:p>
        </w:tc>
      </w:tr>
      <w:tr w:rsidR="00C36FD0" w14:paraId="44D93231" w14:textId="77777777">
        <w:trPr>
          <w:trHeight w:val="539"/>
        </w:trPr>
        <w:tc>
          <w:tcPr>
            <w:tcW w:w="1838" w:type="dxa"/>
          </w:tcPr>
          <w:p w14:paraId="70A661A8" w14:textId="77777777" w:rsidR="00C36FD0" w:rsidRDefault="00E86452">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14:paraId="39FD5C4C" w14:textId="77777777" w:rsidR="00C36FD0" w:rsidRDefault="00E86452">
            <w:pPr>
              <w:rPr>
                <w:rFonts w:ascii="Times New Roman" w:hAnsi="Times New Roman"/>
              </w:rPr>
            </w:pPr>
            <w:r>
              <w:rPr>
                <w:rFonts w:ascii="Times New Roman" w:hAnsi="Times New Roman"/>
              </w:rPr>
              <w:t>Factory</w:t>
            </w:r>
          </w:p>
        </w:tc>
        <w:tc>
          <w:tcPr>
            <w:tcW w:w="7787" w:type="dxa"/>
          </w:tcPr>
          <w:p w14:paraId="47CAA999" w14:textId="77777777" w:rsidR="00C36FD0" w:rsidRDefault="00E86452">
            <w:pPr>
              <w:rPr>
                <w:rFonts w:ascii="Times New Roman" w:hAnsi="Times New Roman"/>
              </w:rPr>
            </w:pPr>
            <w:r>
              <w:rPr>
                <w:rFonts w:ascii="Times New Roman" w:hAnsi="Times New Roman"/>
              </w:rPr>
              <w:t xml:space="preserve">Soft-ACK (slow): </w:t>
            </w:r>
            <w:r>
              <w:rPr>
                <w:rFonts w:ascii="Times New Roman" w:hAnsi="Times New Roman" w:cs="Times New Roman"/>
                <w:szCs w:val="20"/>
              </w:rPr>
              <w:t>100%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2.4 PRBs RU [1.6]</w:t>
            </w:r>
          </w:p>
        </w:tc>
      </w:tr>
      <w:tr w:rsidR="00C36FD0" w14:paraId="25E60341" w14:textId="77777777">
        <w:tc>
          <w:tcPr>
            <w:tcW w:w="9625" w:type="dxa"/>
            <w:gridSpan w:val="2"/>
          </w:tcPr>
          <w:p w14:paraId="5B6752F2"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277DE550" w14:textId="77777777">
        <w:tc>
          <w:tcPr>
            <w:tcW w:w="1838" w:type="dxa"/>
          </w:tcPr>
          <w:p w14:paraId="04179954" w14:textId="77777777" w:rsidR="00C36FD0" w:rsidRDefault="00E86452">
            <w:pPr>
              <w:rPr>
                <w:rFonts w:ascii="Times New Roman" w:hAnsi="Times New Roman"/>
              </w:rPr>
            </w:pPr>
            <w:r>
              <w:rPr>
                <w:rFonts w:ascii="Times New Roman" w:hAnsi="Times New Roman"/>
              </w:rPr>
              <w:t>Performance</w:t>
            </w:r>
          </w:p>
        </w:tc>
        <w:tc>
          <w:tcPr>
            <w:tcW w:w="7787" w:type="dxa"/>
          </w:tcPr>
          <w:p w14:paraId="1861CE49"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7B3384C8"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0279EAB1" w14:textId="77777777" w:rsidR="00C36FD0" w:rsidRDefault="00C36FD0">
            <w:pPr>
              <w:rPr>
                <w:rFonts w:ascii="Times New Roman" w:hAnsi="Times New Roman"/>
              </w:rPr>
            </w:pPr>
          </w:p>
          <w:p w14:paraId="1A2D297F" w14:textId="77777777" w:rsidR="00C36FD0" w:rsidRDefault="00E86452">
            <w:pPr>
              <w:rPr>
                <w:rFonts w:ascii="Times New Roman" w:hAnsi="Times New Roman"/>
              </w:rPr>
            </w:pPr>
            <w:r>
              <w:rPr>
                <w:rFonts w:ascii="Times New Roman" w:hAnsi="Times New Roman"/>
                <w:color w:val="0070C0"/>
              </w:rPr>
              <w:t>[Ericsson] Yes, simulation results have been provided in last two meetings.</w:t>
            </w:r>
          </w:p>
          <w:p w14:paraId="519DB286" w14:textId="77777777" w:rsidR="00C36FD0" w:rsidRDefault="00E86452">
            <w:pPr>
              <w:rPr>
                <w:rFonts w:ascii="Times New Roman" w:hAnsi="Times New Roman"/>
              </w:rPr>
            </w:pPr>
            <w:r>
              <w:rPr>
                <w:rFonts w:ascii="Times New Roman" w:hAnsi="Times New Roman"/>
              </w:rPr>
              <w:t>[Company2] Views</w:t>
            </w:r>
          </w:p>
          <w:p w14:paraId="29D690CE"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The results should be evaluated based on accurate CSI information to judge whether the results are meaningful or not</w:t>
            </w:r>
          </w:p>
        </w:tc>
      </w:tr>
      <w:tr w:rsidR="00C36FD0" w14:paraId="5DCD2862" w14:textId="77777777">
        <w:tc>
          <w:tcPr>
            <w:tcW w:w="1838" w:type="dxa"/>
          </w:tcPr>
          <w:p w14:paraId="23D2E390"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C70D94F"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404DAF46" w14:textId="77777777" w:rsidR="00C36FD0" w:rsidRDefault="00C36FD0">
            <w:pPr>
              <w:rPr>
                <w:rFonts w:ascii="Times New Roman" w:hAnsi="Times New Roman"/>
                <w:i/>
                <w:iCs/>
              </w:rPr>
            </w:pPr>
          </w:p>
          <w:p w14:paraId="7F49E8C4" w14:textId="77777777" w:rsidR="00C36FD0" w:rsidRDefault="00E86452">
            <w:pPr>
              <w:rPr>
                <w:rFonts w:ascii="Times New Roman" w:hAnsi="Times New Roman"/>
                <w:i/>
                <w:iCs/>
              </w:rPr>
            </w:pPr>
            <w:r>
              <w:rPr>
                <w:rFonts w:ascii="Times New Roman" w:hAnsi="Times New Roman"/>
                <w:color w:val="0070C0"/>
              </w:rPr>
              <w:t>[Ericsson] No</w:t>
            </w:r>
          </w:p>
          <w:p w14:paraId="5173AD53" w14:textId="77777777" w:rsidR="00C36FD0" w:rsidRDefault="00E86452">
            <w:pPr>
              <w:rPr>
                <w:rFonts w:ascii="Times New Roman" w:hAnsi="Times New Roman"/>
                <w:i/>
                <w:iCs/>
              </w:rPr>
            </w:pPr>
            <w:r>
              <w:rPr>
                <w:rFonts w:ascii="Times New Roman" w:hAnsi="Times New Roman"/>
              </w:rPr>
              <w:t>[Company2] Views</w:t>
            </w:r>
          </w:p>
        </w:tc>
      </w:tr>
      <w:tr w:rsidR="00C36FD0" w14:paraId="3515DE2C" w14:textId="77777777">
        <w:tc>
          <w:tcPr>
            <w:tcW w:w="1838" w:type="dxa"/>
          </w:tcPr>
          <w:p w14:paraId="229332A3"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040A546F"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1B55E92A" w14:textId="77777777" w:rsidR="00C36FD0" w:rsidRDefault="00C36FD0">
            <w:pPr>
              <w:rPr>
                <w:rFonts w:ascii="Times New Roman" w:hAnsi="Times New Roman"/>
              </w:rPr>
            </w:pPr>
          </w:p>
          <w:p w14:paraId="49DEA4A2" w14:textId="77777777" w:rsidR="00C36FD0" w:rsidRDefault="00E86452">
            <w:pPr>
              <w:rPr>
                <w:rFonts w:ascii="Times New Roman" w:hAnsi="Times New Roman"/>
              </w:rPr>
            </w:pPr>
            <w:r>
              <w:rPr>
                <w:rFonts w:ascii="Times New Roman" w:hAnsi="Times New Roman"/>
                <w:color w:val="0070C0"/>
              </w:rPr>
              <w:t xml:space="preserve">[Ericsson] Low. The UE obtains high vs low margin info by extracting a complementary output from the existing PDSCH decoding procedure. </w:t>
            </w:r>
          </w:p>
          <w:p w14:paraId="7D5EB36A" w14:textId="77777777" w:rsidR="00C36FD0" w:rsidRDefault="00E86452">
            <w:pPr>
              <w:rPr>
                <w:rFonts w:ascii="Times New Roman" w:hAnsi="Times New Roman"/>
              </w:rPr>
            </w:pPr>
            <w:r>
              <w:rPr>
                <w:rFonts w:ascii="Times New Roman" w:hAnsi="Times New Roman"/>
              </w:rPr>
              <w:t>[Company2] Views</w:t>
            </w:r>
          </w:p>
        </w:tc>
      </w:tr>
      <w:tr w:rsidR="00C36FD0" w14:paraId="5A536636" w14:textId="77777777">
        <w:tc>
          <w:tcPr>
            <w:tcW w:w="1838" w:type="dxa"/>
          </w:tcPr>
          <w:p w14:paraId="22F910C8" w14:textId="77777777" w:rsidR="00C36FD0" w:rsidRDefault="00E86452">
            <w:pPr>
              <w:rPr>
                <w:rFonts w:ascii="Times New Roman" w:hAnsi="Times New Roman"/>
              </w:rPr>
            </w:pPr>
            <w:r>
              <w:rPr>
                <w:rFonts w:ascii="Times New Roman" w:hAnsi="Times New Roman"/>
              </w:rPr>
              <w:t>Specification impact</w:t>
            </w:r>
          </w:p>
        </w:tc>
        <w:tc>
          <w:tcPr>
            <w:tcW w:w="7787" w:type="dxa"/>
          </w:tcPr>
          <w:p w14:paraId="4805977B"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199126D2" w14:textId="77777777" w:rsidR="00C36FD0" w:rsidRDefault="00C36FD0">
            <w:pPr>
              <w:rPr>
                <w:rFonts w:ascii="Times New Roman" w:hAnsi="Times New Roman"/>
              </w:rPr>
            </w:pPr>
          </w:p>
          <w:p w14:paraId="708B17A9" w14:textId="77777777" w:rsidR="00C36FD0" w:rsidRDefault="00E86452">
            <w:pPr>
              <w:rPr>
                <w:rFonts w:ascii="Times New Roman" w:hAnsi="Times New Roman"/>
              </w:rPr>
            </w:pPr>
            <w:r>
              <w:rPr>
                <w:rFonts w:ascii="Times New Roman" w:hAnsi="Times New Roman"/>
                <w:color w:val="0070C0"/>
              </w:rPr>
              <w:t>[Ericsson] Low. One extra bit is added in HARQ-ACK feedback.</w:t>
            </w:r>
          </w:p>
          <w:p w14:paraId="23179247" w14:textId="77777777" w:rsidR="00C36FD0" w:rsidRDefault="00E86452">
            <w:pPr>
              <w:rPr>
                <w:rFonts w:ascii="Times New Roman" w:hAnsi="Times New Roman"/>
              </w:rPr>
            </w:pPr>
            <w:r>
              <w:rPr>
                <w:rFonts w:ascii="Times New Roman" w:hAnsi="Times New Roman"/>
              </w:rPr>
              <w:t>[Company2] Views</w:t>
            </w:r>
          </w:p>
        </w:tc>
      </w:tr>
      <w:tr w:rsidR="00C36FD0" w14:paraId="7D35020C" w14:textId="77777777">
        <w:tc>
          <w:tcPr>
            <w:tcW w:w="1838" w:type="dxa"/>
          </w:tcPr>
          <w:p w14:paraId="4C851D34" w14:textId="77777777" w:rsidR="00C36FD0" w:rsidRDefault="00E86452">
            <w:pPr>
              <w:rPr>
                <w:rFonts w:ascii="Times New Roman" w:hAnsi="Times New Roman"/>
              </w:rPr>
            </w:pPr>
            <w:r>
              <w:rPr>
                <w:rFonts w:ascii="Times New Roman" w:hAnsi="Times New Roman"/>
              </w:rPr>
              <w:lastRenderedPageBreak/>
              <w:t>Testability/inter-operability</w:t>
            </w:r>
          </w:p>
        </w:tc>
        <w:tc>
          <w:tcPr>
            <w:tcW w:w="7787" w:type="dxa"/>
          </w:tcPr>
          <w:p w14:paraId="29BE29D6"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7F57B754" w14:textId="77777777" w:rsidR="00C36FD0" w:rsidRDefault="00C36FD0">
            <w:pPr>
              <w:rPr>
                <w:rFonts w:ascii="Times New Roman" w:hAnsi="Times New Roman"/>
              </w:rPr>
            </w:pPr>
          </w:p>
          <w:p w14:paraId="63210162" w14:textId="77777777" w:rsidR="00C36FD0" w:rsidRDefault="00E86452">
            <w:pPr>
              <w:rPr>
                <w:rFonts w:ascii="Times New Roman" w:hAnsi="Times New Roman"/>
              </w:rPr>
            </w:pPr>
            <w:r>
              <w:rPr>
                <w:rFonts w:ascii="Times New Roman" w:hAnsi="Times New Roman"/>
                <w:color w:val="0070C0"/>
              </w:rPr>
              <w:t>[Ericsson] Yes. The test equipment can test the reported values vs resulting BLER for various conditions.</w:t>
            </w:r>
          </w:p>
          <w:p w14:paraId="043EEDCA" w14:textId="77777777" w:rsidR="00C36FD0" w:rsidRDefault="00E86452">
            <w:pPr>
              <w:rPr>
                <w:rFonts w:ascii="Times New Roman" w:hAnsi="Times New Roman"/>
              </w:rPr>
            </w:pPr>
            <w:r>
              <w:rPr>
                <w:rFonts w:ascii="Times New Roman" w:hAnsi="Times New Roman"/>
              </w:rPr>
              <w:t>[Company2] Views</w:t>
            </w:r>
          </w:p>
        </w:tc>
      </w:tr>
      <w:tr w:rsidR="00C36FD0" w14:paraId="33A34DCA" w14:textId="77777777">
        <w:tc>
          <w:tcPr>
            <w:tcW w:w="1838" w:type="dxa"/>
          </w:tcPr>
          <w:p w14:paraId="759C71E1" w14:textId="77777777" w:rsidR="00C36FD0" w:rsidRDefault="00E86452">
            <w:pPr>
              <w:rPr>
                <w:rFonts w:ascii="Times New Roman" w:hAnsi="Times New Roman"/>
              </w:rPr>
            </w:pPr>
            <w:r>
              <w:rPr>
                <w:rFonts w:ascii="Times New Roman" w:hAnsi="Times New Roman"/>
              </w:rPr>
              <w:t>Maturity</w:t>
            </w:r>
          </w:p>
        </w:tc>
        <w:tc>
          <w:tcPr>
            <w:tcW w:w="7787" w:type="dxa"/>
          </w:tcPr>
          <w:p w14:paraId="0DC9B7C2"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E9B3A10" w14:textId="77777777" w:rsidR="00C36FD0" w:rsidRDefault="00C36FD0">
            <w:pPr>
              <w:rPr>
                <w:rFonts w:ascii="Times New Roman" w:hAnsi="Times New Roman"/>
              </w:rPr>
            </w:pPr>
          </w:p>
          <w:p w14:paraId="740F2E35" w14:textId="77777777" w:rsidR="00C36FD0" w:rsidRDefault="00E86452">
            <w:pPr>
              <w:rPr>
                <w:rFonts w:ascii="Times New Roman" w:hAnsi="Times New Roman"/>
              </w:rPr>
            </w:pPr>
            <w:r>
              <w:rPr>
                <w:rFonts w:ascii="Times New Roman" w:hAnsi="Times New Roman"/>
                <w:color w:val="0070C0"/>
              </w:rPr>
              <w:t>[Ericsson] The concept is straightforward. The part to be discussed is how to define low margin vs high margin.</w:t>
            </w:r>
          </w:p>
          <w:p w14:paraId="056CA284" w14:textId="77777777" w:rsidR="00C36FD0" w:rsidRDefault="00E86452">
            <w:pPr>
              <w:rPr>
                <w:rFonts w:ascii="Times New Roman" w:hAnsi="Times New Roman"/>
              </w:rPr>
            </w:pPr>
            <w:r>
              <w:rPr>
                <w:rFonts w:ascii="Times New Roman" w:hAnsi="Times New Roman"/>
              </w:rPr>
              <w:t>[Company2] Views</w:t>
            </w:r>
          </w:p>
        </w:tc>
      </w:tr>
      <w:tr w:rsidR="00C36FD0" w14:paraId="345DE211" w14:textId="77777777">
        <w:tc>
          <w:tcPr>
            <w:tcW w:w="1838" w:type="dxa"/>
          </w:tcPr>
          <w:p w14:paraId="1AEBFBD4" w14:textId="77777777" w:rsidR="00C36FD0" w:rsidRDefault="00E86452">
            <w:pPr>
              <w:rPr>
                <w:rFonts w:ascii="Times New Roman" w:hAnsi="Times New Roman"/>
              </w:rPr>
            </w:pPr>
            <w:r>
              <w:rPr>
                <w:rFonts w:ascii="Times New Roman" w:hAnsi="Times New Roman"/>
              </w:rPr>
              <w:t>Other</w:t>
            </w:r>
          </w:p>
        </w:tc>
        <w:tc>
          <w:tcPr>
            <w:tcW w:w="7787" w:type="dxa"/>
          </w:tcPr>
          <w:p w14:paraId="6A28A564" w14:textId="77777777" w:rsidR="00C36FD0" w:rsidRDefault="00C36FD0">
            <w:pPr>
              <w:rPr>
                <w:rFonts w:ascii="Times New Roman" w:hAnsi="Times New Roman"/>
                <w:i/>
                <w:iCs/>
              </w:rPr>
            </w:pPr>
          </w:p>
        </w:tc>
      </w:tr>
      <w:tr w:rsidR="00C36FD0" w14:paraId="2E201C1C" w14:textId="77777777">
        <w:tc>
          <w:tcPr>
            <w:tcW w:w="1838" w:type="dxa"/>
          </w:tcPr>
          <w:p w14:paraId="10B67FDE" w14:textId="77777777" w:rsidR="00C36FD0" w:rsidRDefault="00E86452">
            <w:pPr>
              <w:rPr>
                <w:rFonts w:ascii="Times New Roman" w:hAnsi="Times New Roman"/>
              </w:rPr>
            </w:pPr>
            <w:r>
              <w:rPr>
                <w:rFonts w:ascii="Times New Roman" w:hAnsi="Times New Roman"/>
              </w:rPr>
              <w:t>Continue study?</w:t>
            </w:r>
          </w:p>
        </w:tc>
        <w:tc>
          <w:tcPr>
            <w:tcW w:w="7787" w:type="dxa"/>
          </w:tcPr>
          <w:p w14:paraId="44542B62"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6C11303B" w14:textId="77777777" w:rsidR="00C36FD0" w:rsidRDefault="00C36FD0">
            <w:pPr>
              <w:rPr>
                <w:rFonts w:ascii="Times New Roman" w:hAnsi="Times New Roman"/>
              </w:rPr>
            </w:pPr>
          </w:p>
          <w:p w14:paraId="6A743B45" w14:textId="77777777" w:rsidR="00C36FD0" w:rsidRDefault="00E86452">
            <w:pPr>
              <w:rPr>
                <w:rFonts w:ascii="Times New Roman" w:hAnsi="Times New Roman"/>
              </w:rPr>
            </w:pPr>
            <w:r>
              <w:rPr>
                <w:rFonts w:ascii="Times New Roman" w:hAnsi="Times New Roman"/>
              </w:rPr>
              <w:t>[Nokia] Yes</w:t>
            </w:r>
          </w:p>
          <w:p w14:paraId="0812BF61" w14:textId="77777777" w:rsidR="00C36FD0" w:rsidRDefault="00E86452">
            <w:pPr>
              <w:rPr>
                <w:rFonts w:ascii="Times New Roman" w:hAnsi="Times New Roman"/>
                <w:color w:val="0070C0"/>
              </w:rPr>
            </w:pPr>
            <w:r>
              <w:rPr>
                <w:rFonts w:ascii="Times New Roman" w:hAnsi="Times New Roman"/>
                <w:color w:val="0070C0"/>
              </w:rPr>
              <w:t>[Ericsson] Yes</w:t>
            </w:r>
          </w:p>
          <w:p w14:paraId="5244A2A3" w14:textId="77777777" w:rsidR="00C36FD0" w:rsidRDefault="00E86452">
            <w:pPr>
              <w:rPr>
                <w:rFonts w:ascii="Times New Roman" w:hAnsi="Times New Roman"/>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Not convinced yet. If this is studied further, it should at least also be compared with methods from case 1 (e.g. partial CQI update).</w:t>
            </w:r>
          </w:p>
        </w:tc>
      </w:tr>
    </w:tbl>
    <w:p w14:paraId="20E3304C" w14:textId="77777777" w:rsidR="00C36FD0" w:rsidRDefault="00C36FD0"/>
    <w:p w14:paraId="46C08A15" w14:textId="77777777" w:rsidR="00C36FD0" w:rsidRDefault="00E86452">
      <w:pPr>
        <w:pStyle w:val="Heading2"/>
        <w:numPr>
          <w:ilvl w:val="0"/>
          <w:numId w:val="0"/>
        </w:numPr>
        <w:ind w:left="576" w:hanging="576"/>
      </w:pPr>
      <w:r>
        <w:t xml:space="preserve">B.2.2 Case 2-2: Block error probability </w:t>
      </w:r>
      <w:r>
        <w:br w:type="page"/>
      </w:r>
    </w:p>
    <w:tbl>
      <w:tblPr>
        <w:tblStyle w:val="TableGrid"/>
        <w:tblW w:w="9625" w:type="dxa"/>
        <w:tblLook w:val="04A0" w:firstRow="1" w:lastRow="0" w:firstColumn="1" w:lastColumn="0" w:noHBand="0" w:noVBand="1"/>
      </w:tblPr>
      <w:tblGrid>
        <w:gridCol w:w="2000"/>
        <w:gridCol w:w="7625"/>
      </w:tblGrid>
      <w:tr w:rsidR="00C36FD0" w14:paraId="792466C5" w14:textId="77777777">
        <w:tc>
          <w:tcPr>
            <w:tcW w:w="9625" w:type="dxa"/>
            <w:gridSpan w:val="2"/>
          </w:tcPr>
          <w:p w14:paraId="637E237D" w14:textId="77777777" w:rsidR="00C36FD0" w:rsidRDefault="00E86452">
            <w:pPr>
              <w:rPr>
                <w:rFonts w:ascii="Times New Roman" w:hAnsi="Times New Roman"/>
                <w:b/>
                <w:bCs/>
              </w:rPr>
            </w:pPr>
            <w:r>
              <w:rPr>
                <w:rFonts w:ascii="Times New Roman" w:hAnsi="Times New Roman"/>
                <w:b/>
                <w:bCs/>
                <w:szCs w:val="18"/>
              </w:rPr>
              <w:lastRenderedPageBreak/>
              <w:t>Block error probability [9][13]</w:t>
            </w:r>
          </w:p>
        </w:tc>
      </w:tr>
      <w:tr w:rsidR="00C36FD0" w14:paraId="77BBA0A0" w14:textId="77777777">
        <w:tc>
          <w:tcPr>
            <w:tcW w:w="1838" w:type="dxa"/>
          </w:tcPr>
          <w:p w14:paraId="04879725" w14:textId="77777777" w:rsidR="00C36FD0" w:rsidRDefault="00E86452">
            <w:pPr>
              <w:rPr>
                <w:rFonts w:ascii="Times New Roman" w:hAnsi="Times New Roman"/>
              </w:rPr>
            </w:pPr>
            <w:r>
              <w:rPr>
                <w:rFonts w:ascii="Times New Roman" w:hAnsi="Times New Roman"/>
              </w:rPr>
              <w:t>New report quantity</w:t>
            </w:r>
          </w:p>
        </w:tc>
        <w:tc>
          <w:tcPr>
            <w:tcW w:w="7787" w:type="dxa"/>
          </w:tcPr>
          <w:p w14:paraId="60BE186B" w14:textId="77777777" w:rsidR="00C36FD0" w:rsidRDefault="00E86452">
            <w:pPr>
              <w:rPr>
                <w:rFonts w:ascii="Times New Roman" w:hAnsi="Times New Roman"/>
              </w:rPr>
            </w:pPr>
            <w:r>
              <w:rPr>
                <w:rFonts w:ascii="Times New Roman" w:hAnsi="Times New Roman" w:cs="Times New Roman"/>
                <w:sz w:val="20"/>
                <w:szCs w:val="18"/>
              </w:rPr>
              <w:t xml:space="preserve">Indication of (log) of </w:t>
            </w:r>
            <w:r>
              <w:rPr>
                <w:rFonts w:ascii="Times New Roman" w:hAnsi="Times New Roman"/>
                <w:szCs w:val="18"/>
              </w:rPr>
              <w:t xml:space="preserve">estimated </w:t>
            </w:r>
            <w:r>
              <w:rPr>
                <w:rFonts w:ascii="Times New Roman" w:hAnsi="Times New Roman" w:cs="Times New Roman"/>
                <w:sz w:val="20"/>
                <w:szCs w:val="18"/>
              </w:rPr>
              <w:t>block error probability</w:t>
            </w:r>
            <w:r>
              <w:rPr>
                <w:rFonts w:ascii="Times New Roman" w:hAnsi="Times New Roman"/>
                <w:szCs w:val="18"/>
              </w:rPr>
              <w:t xml:space="preserve"> (BLEP) of PDSCH, or delta from a reference (log) BLEP </w:t>
            </w:r>
          </w:p>
        </w:tc>
      </w:tr>
      <w:tr w:rsidR="00C36FD0" w14:paraId="17689733" w14:textId="77777777">
        <w:tc>
          <w:tcPr>
            <w:tcW w:w="1838" w:type="dxa"/>
          </w:tcPr>
          <w:p w14:paraId="740E1F92" w14:textId="77777777" w:rsidR="00C36FD0" w:rsidRDefault="00E86452">
            <w:pPr>
              <w:rPr>
                <w:rFonts w:ascii="Times New Roman" w:hAnsi="Times New Roman"/>
              </w:rPr>
            </w:pPr>
            <w:r>
              <w:rPr>
                <w:rFonts w:ascii="Times New Roman" w:hAnsi="Times New Roman"/>
              </w:rPr>
              <w:t>Target/benefit</w:t>
            </w:r>
          </w:p>
        </w:tc>
        <w:tc>
          <w:tcPr>
            <w:tcW w:w="7787" w:type="dxa"/>
          </w:tcPr>
          <w:p w14:paraId="5CDE1135" w14:textId="77777777" w:rsidR="00C36FD0" w:rsidRDefault="00E86452">
            <w:pPr>
              <w:rPr>
                <w:rFonts w:ascii="Times New Roman" w:hAnsi="Times New Roman" w:cs="Times New Roman"/>
                <w:sz w:val="20"/>
                <w:szCs w:val="18"/>
              </w:rPr>
            </w:pPr>
            <w:r>
              <w:rPr>
                <w:rFonts w:ascii="Times New Roman" w:hAnsi="Times New Roman" w:cs="Times New Roman"/>
                <w:sz w:val="20"/>
                <w:szCs w:val="18"/>
              </w:rPr>
              <w:t>Successful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14:paraId="4E47111E" w14:textId="77777777" w:rsidR="00C36FD0" w:rsidRDefault="00E86452">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C36FD0" w14:paraId="65E07F41" w14:textId="77777777">
        <w:trPr>
          <w:trHeight w:val="611"/>
        </w:trPr>
        <w:tc>
          <w:tcPr>
            <w:tcW w:w="1838" w:type="dxa"/>
          </w:tcPr>
          <w:p w14:paraId="227D373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38BB77CB" w14:textId="77777777" w:rsidR="00C36FD0" w:rsidRDefault="00E86452">
            <w:pPr>
              <w:rPr>
                <w:rFonts w:ascii="Times New Roman" w:hAnsi="Times New Roman"/>
              </w:rPr>
            </w:pPr>
            <w:r>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0AEF7F8A" w14:textId="77777777" w:rsidR="00C36FD0" w:rsidRDefault="00E86452">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BLER=10</w:t>
            </w:r>
            <w:r>
              <w:rPr>
                <w:rFonts w:ascii="Times New Roman" w:eastAsia="SimSun" w:hAnsi="Times New Roman" w:cs="Times New Roman"/>
                <w:szCs w:val="20"/>
                <w:vertAlign w:val="superscript"/>
              </w:rPr>
              <w:t>-1</w:t>
            </w:r>
            <w:r>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Pr>
                <w:rFonts w:ascii="Times New Roman" w:hAnsi="Times New Roman"/>
              </w:rPr>
              <w:t xml:space="preserve"> Need to define gNB action.</w:t>
            </w:r>
          </w:p>
          <w:p w14:paraId="20FC8DFA" w14:textId="77777777" w:rsidR="00C36FD0" w:rsidRDefault="00E86452">
            <w:pPr>
              <w:rPr>
                <w:rFonts w:ascii="Times New Roman" w:hAnsi="Times New Roman"/>
              </w:rPr>
            </w:pPr>
            <w:r>
              <w:rPr>
                <w:rFonts w:ascii="Times New Roman" w:hAnsi="Times New Roman"/>
              </w:rPr>
              <w:t>[Nokia] See “Implementation complexity”.</w:t>
            </w:r>
          </w:p>
          <w:p w14:paraId="13DF762E" w14:textId="77777777" w:rsidR="00C36FD0" w:rsidRDefault="00E86452">
            <w:pPr>
              <w:rPr>
                <w:rFonts w:ascii="Times New Roman" w:hAnsi="Times New Roman"/>
                <w:color w:val="0070C0"/>
              </w:rPr>
            </w:pPr>
            <w:r>
              <w:rPr>
                <w:rFonts w:ascii="Times New Roman" w:hAnsi="Times New Roman"/>
                <w:color w:val="0070C0"/>
              </w:rPr>
              <w:t>[Ericsson] How are the reports generated by the UE? Has this been implemented in detail in the simulations?</w:t>
            </w:r>
          </w:p>
          <w:p w14:paraId="7EC58BB0" w14:textId="77777777" w:rsidR="00C36FD0" w:rsidRDefault="00E86452">
            <w:pPr>
              <w:rPr>
                <w:rFonts w:ascii="Times New Roman" w:eastAsia="SimSu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It seems similar in the purpose as 2.1 but defining the BLEP quantity is maybe more complicated than the decoding margin?</w:t>
            </w:r>
          </w:p>
          <w:p w14:paraId="0C4928DA" w14:textId="77777777" w:rsidR="00F9327C" w:rsidRDefault="00F9327C" w:rsidP="00F9327C">
            <w:pPr>
              <w:rPr>
                <w:rFonts w:ascii="Times New Roman" w:hAnsi="Times New Roman"/>
                <w:color w:val="C0504D" w:themeColor="accent2"/>
              </w:rPr>
            </w:pPr>
            <w:r w:rsidRPr="00F9327C">
              <w:rPr>
                <w:rFonts w:ascii="Times New Roman" w:eastAsia="SimSun" w:hAnsi="Times New Roman" w:hint="eastAsia"/>
                <w:color w:val="C0504D" w:themeColor="accent2"/>
              </w:rPr>
              <w:t>[vivo]:</w:t>
            </w:r>
            <w:r w:rsidRPr="00F9327C">
              <w:rPr>
                <w:rFonts w:ascii="Times New Roman" w:hAnsi="Times New Roman"/>
                <w:color w:val="C0504D" w:themeColor="accent2"/>
              </w:rPr>
              <w:t xml:space="preserve"> </w:t>
            </w:r>
            <w:r w:rsidRPr="00F9327C">
              <w:rPr>
                <w:rFonts w:ascii="Times New Roman" w:eastAsia="SimSun" w:hAnsi="Times New Roman" w:hint="eastAsia"/>
                <w:color w:val="C0504D" w:themeColor="accent2"/>
              </w:rPr>
              <w:t>M</w:t>
            </w:r>
            <w:r w:rsidRPr="00F9327C">
              <w:rPr>
                <w:rFonts w:ascii="Times New Roman" w:hAnsi="Times New Roman"/>
                <w:color w:val="C0504D" w:themeColor="accent2"/>
              </w:rPr>
              <w:t>utual information</w:t>
            </w:r>
            <w:r w:rsidRPr="00F9327C">
              <w:rPr>
                <w:rFonts w:ascii="Times New Roman" w:eastAsia="SimSun" w:hAnsi="Times New Roman" w:hint="eastAsia"/>
                <w:color w:val="C0504D" w:themeColor="accent2"/>
              </w:rPr>
              <w:t xml:space="preserve"> and look-up table is implem</w:t>
            </w:r>
            <w:r w:rsidRPr="00C5174C">
              <w:rPr>
                <w:rFonts w:ascii="Times New Roman" w:hAnsi="Times New Roman" w:hint="eastAsia"/>
                <w:color w:val="C0504D" w:themeColor="accent2"/>
              </w:rPr>
              <w:t xml:space="preserve">entation related? </w:t>
            </w:r>
            <w:r w:rsidRPr="00C5174C">
              <w:rPr>
                <w:rFonts w:ascii="Times New Roman" w:hAnsi="Times New Roman"/>
                <w:color w:val="C0504D" w:themeColor="accent2"/>
              </w:rPr>
              <w:t>W</w:t>
            </w:r>
            <w:r w:rsidRPr="00C5174C">
              <w:rPr>
                <w:rFonts w:ascii="Times New Roman" w:hAnsi="Times New Roman" w:hint="eastAsia"/>
                <w:color w:val="C0504D" w:themeColor="accent2"/>
              </w:rPr>
              <w:t xml:space="preserve">e also concern how to use </w:t>
            </w:r>
            <w:r w:rsidRPr="00C5174C">
              <w:rPr>
                <w:rFonts w:ascii="Times New Roman" w:hAnsi="Times New Roman"/>
                <w:color w:val="C0504D" w:themeColor="accent2"/>
              </w:rPr>
              <w:t>the</w:t>
            </w:r>
            <w:r w:rsidRPr="00C5174C">
              <w:rPr>
                <w:rFonts w:ascii="Times New Roman" w:hAnsi="Times New Roman" w:hint="eastAsia"/>
                <w:color w:val="C0504D" w:themeColor="accent2"/>
              </w:rPr>
              <w:t xml:space="preserve"> </w:t>
            </w:r>
            <w:r w:rsidRPr="00C5174C">
              <w:rPr>
                <w:rFonts w:ascii="Times New Roman" w:hAnsi="Times New Roman"/>
                <w:color w:val="C0504D" w:themeColor="accent2"/>
              </w:rPr>
              <w:t>uniform</w:t>
            </w:r>
            <w:r w:rsidRPr="00C5174C">
              <w:rPr>
                <w:rFonts w:ascii="Times New Roman" w:hAnsi="Times New Roman" w:hint="eastAsia"/>
                <w:color w:val="C0504D" w:themeColor="accent2"/>
              </w:rPr>
              <w:t xml:space="preserve"> design for different vendor.</w:t>
            </w:r>
          </w:p>
          <w:p w14:paraId="7B8CDBFD" w14:textId="148F5DDA" w:rsidR="00DE21D6" w:rsidRPr="00F9327C" w:rsidRDefault="00DE21D6" w:rsidP="00F9327C">
            <w:pPr>
              <w:rPr>
                <w:rFonts w:ascii="Times New Roman" w:eastAsia="SimSun" w:hAnsi="Times New Roman"/>
              </w:rPr>
            </w:pPr>
            <w:r>
              <w:rPr>
                <w:rFonts w:ascii="Times New Roman" w:hAnsi="Times New Roman"/>
              </w:rPr>
              <w:t>[Intel] How to derive adjustments for OLLA for sub-bands not used for PDSCH?</w:t>
            </w:r>
          </w:p>
        </w:tc>
      </w:tr>
      <w:tr w:rsidR="00C36FD0" w14:paraId="4CB1D88C" w14:textId="77777777">
        <w:trPr>
          <w:trHeight w:val="269"/>
        </w:trPr>
        <w:tc>
          <w:tcPr>
            <w:tcW w:w="9625" w:type="dxa"/>
            <w:gridSpan w:val="2"/>
          </w:tcPr>
          <w:p w14:paraId="707ED4AD"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3E433BA6" w14:textId="77777777">
        <w:trPr>
          <w:trHeight w:val="539"/>
        </w:trPr>
        <w:tc>
          <w:tcPr>
            <w:tcW w:w="1838" w:type="dxa"/>
          </w:tcPr>
          <w:p w14:paraId="5DCD5BAF" w14:textId="77777777" w:rsidR="00C36FD0" w:rsidRDefault="00E86452">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14:paraId="2A4326D6" w14:textId="77777777" w:rsidR="00C36FD0" w:rsidRDefault="00E86452">
            <w:pPr>
              <w:rPr>
                <w:rFonts w:ascii="Times New Roman" w:hAnsi="Times New Roman"/>
              </w:rPr>
            </w:pPr>
            <w:r>
              <w:rPr>
                <w:rFonts w:ascii="Times New Roman" w:hAnsi="Times New Roman"/>
              </w:rPr>
              <w:t>AR/VR</w:t>
            </w:r>
          </w:p>
        </w:tc>
        <w:tc>
          <w:tcPr>
            <w:tcW w:w="7787" w:type="dxa"/>
          </w:tcPr>
          <w:p w14:paraId="6D35A68C" w14:textId="77777777" w:rsidR="00C36FD0" w:rsidRDefault="00E86452">
            <w:pPr>
              <w:rPr>
                <w:rFonts w:ascii="Times New Roman" w:hAnsi="Times New Roman"/>
              </w:rPr>
            </w:pPr>
            <w:r>
              <w:rPr>
                <w:rFonts w:ascii="Times New Roman" w:hAnsi="Times New Roman" w:cs="Times New Roman"/>
                <w:szCs w:val="20"/>
              </w:rPr>
              <w:t>90.9% 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7.1 PRBs RU [6.7]</w:t>
            </w:r>
          </w:p>
        </w:tc>
      </w:tr>
      <w:tr w:rsidR="00C36FD0" w14:paraId="0F31CDB7" w14:textId="77777777">
        <w:trPr>
          <w:trHeight w:val="539"/>
        </w:trPr>
        <w:tc>
          <w:tcPr>
            <w:tcW w:w="1838" w:type="dxa"/>
          </w:tcPr>
          <w:p w14:paraId="345433A2" w14:textId="77777777" w:rsidR="00C36FD0" w:rsidRDefault="00E86452">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14:paraId="1D4DB003" w14:textId="77777777" w:rsidR="00C36FD0" w:rsidRDefault="00E86452">
            <w:pPr>
              <w:rPr>
                <w:rFonts w:ascii="Times New Roman" w:hAnsi="Times New Roman"/>
              </w:rPr>
            </w:pPr>
            <w:r>
              <w:rPr>
                <w:rFonts w:ascii="Times New Roman" w:hAnsi="Times New Roman"/>
              </w:rPr>
              <w:t>Factory</w:t>
            </w:r>
          </w:p>
        </w:tc>
        <w:tc>
          <w:tcPr>
            <w:tcW w:w="7787" w:type="dxa"/>
          </w:tcPr>
          <w:p w14:paraId="4866149E" w14:textId="77777777" w:rsidR="00C36FD0" w:rsidRDefault="00E86452">
            <w:pPr>
              <w:rPr>
                <w:rFonts w:ascii="Times New Roman" w:hAnsi="Times New Roman"/>
              </w:rPr>
            </w:pPr>
            <w:r>
              <w:rPr>
                <w:rFonts w:ascii="Times New Roman" w:hAnsi="Times New Roman" w:cs="Times New Roman"/>
                <w:szCs w:val="20"/>
              </w:rPr>
              <w:t>96.1%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2.2 PRBs RU [1.6]</w:t>
            </w:r>
          </w:p>
        </w:tc>
      </w:tr>
      <w:tr w:rsidR="00C36FD0" w14:paraId="755A8863" w14:textId="77777777">
        <w:trPr>
          <w:trHeight w:val="539"/>
        </w:trPr>
        <w:tc>
          <w:tcPr>
            <w:tcW w:w="1838" w:type="dxa"/>
          </w:tcPr>
          <w:p w14:paraId="04AD9091" w14:textId="77777777" w:rsidR="00C36FD0" w:rsidRDefault="00E86452">
            <w:pPr>
              <w:rPr>
                <w:rFonts w:ascii="Times New Roman" w:hAnsi="Times New Roman"/>
              </w:rPr>
            </w:pPr>
            <w:r>
              <w:rPr>
                <w:rFonts w:ascii="Times New Roman" w:hAnsi="Times New Roman"/>
              </w:rPr>
              <w:t>Nokia [13]</w:t>
            </w:r>
          </w:p>
          <w:p w14:paraId="118FCF2A" w14:textId="77777777" w:rsidR="00C36FD0" w:rsidRDefault="00E86452">
            <w:pPr>
              <w:rPr>
                <w:rFonts w:ascii="Times New Roman" w:hAnsi="Times New Roman"/>
              </w:rPr>
            </w:pPr>
            <w:r>
              <w:rPr>
                <w:rFonts w:ascii="Times New Roman" w:hAnsi="Times New Roman"/>
              </w:rPr>
              <w:t>AR/VR</w:t>
            </w:r>
          </w:p>
        </w:tc>
        <w:tc>
          <w:tcPr>
            <w:tcW w:w="7787" w:type="dxa"/>
          </w:tcPr>
          <w:p w14:paraId="550B327B" w14:textId="77777777" w:rsidR="00C36FD0" w:rsidRDefault="00E86452">
            <w:pPr>
              <w:rPr>
                <w:rFonts w:ascii="Times New Roman" w:hAnsi="Times New Roman"/>
              </w:rPr>
            </w:pPr>
            <w:r>
              <w:rPr>
                <w:rFonts w:ascii="Times New Roman" w:hAnsi="Times New Roman"/>
              </w:rPr>
              <w:t xml:space="preserve">EP only: </w:t>
            </w:r>
            <w:r>
              <w:rPr>
                <w:rFonts w:ascii="Times New Roman" w:hAnsi="Times New Roman" w:cs="Times New Roman"/>
                <w:szCs w:val="20"/>
              </w:rPr>
              <w:t xml:space="preserve">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r>
              <w:rPr>
                <w:rFonts w:ascii="Times New Roman" w:hAnsi="Times New Roman"/>
              </w:rPr>
              <w:t xml:space="preserve">, </w:t>
            </w:r>
            <w:r>
              <w:rPr>
                <w:rFonts w:ascii="Times New Roman" w:hAnsi="Times New Roman" w:cs="Times New Roman"/>
                <w:szCs w:val="20"/>
              </w:rPr>
              <w:t>20% RU [3%]</w:t>
            </w:r>
          </w:p>
          <w:p w14:paraId="299C89AD" w14:textId="77777777" w:rsidR="00C36FD0" w:rsidRDefault="00E86452">
            <w:pPr>
              <w:rPr>
                <w:rFonts w:ascii="Times New Roman" w:hAnsi="Times New Roman" w:cs="Times New Roman"/>
                <w:szCs w:val="20"/>
              </w:rPr>
            </w:pPr>
            <w:r>
              <w:rPr>
                <w:rFonts w:ascii="Times New Roman" w:hAnsi="Times New Roman"/>
              </w:rPr>
              <w:t xml:space="preserve">EP + mean + </w:t>
            </w:r>
            <w:proofErr w:type="spellStart"/>
            <w:r>
              <w:rPr>
                <w:rFonts w:ascii="Times New Roman" w:hAnsi="Times New Roman"/>
              </w:rPr>
              <w:t>stdev</w:t>
            </w:r>
            <w:proofErr w:type="spellEnd"/>
            <w:r>
              <w:rPr>
                <w:rFonts w:ascii="Times New Roman" w:hAnsi="Times New Roman"/>
              </w:rPr>
              <w:t xml:space="preserve"> SINR: </w:t>
            </w: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r>
              <w:rPr>
                <w:rFonts w:ascii="Times New Roman" w:hAnsi="Times New Roman"/>
              </w:rPr>
              <w:t xml:space="preserve">, </w:t>
            </w:r>
            <w:r>
              <w:rPr>
                <w:rFonts w:ascii="Times New Roman" w:hAnsi="Times New Roman" w:cs="Times New Roman"/>
                <w:szCs w:val="20"/>
              </w:rPr>
              <w:t>6% RU [3%]</w:t>
            </w:r>
          </w:p>
        </w:tc>
      </w:tr>
      <w:tr w:rsidR="00C36FD0" w14:paraId="3769A777" w14:textId="77777777">
        <w:trPr>
          <w:trHeight w:val="539"/>
        </w:trPr>
        <w:tc>
          <w:tcPr>
            <w:tcW w:w="1838" w:type="dxa"/>
          </w:tcPr>
          <w:p w14:paraId="2D2F364D" w14:textId="77777777" w:rsidR="00C36FD0" w:rsidRDefault="00E86452">
            <w:pPr>
              <w:rPr>
                <w:rFonts w:ascii="Times New Roman" w:hAnsi="Times New Roman"/>
              </w:rPr>
            </w:pPr>
            <w:r>
              <w:rPr>
                <w:rFonts w:ascii="Times New Roman" w:hAnsi="Times New Roman"/>
              </w:rPr>
              <w:t>Nokia [13]</w:t>
            </w:r>
          </w:p>
          <w:p w14:paraId="0742F707" w14:textId="77777777" w:rsidR="00C36FD0" w:rsidRDefault="00E86452">
            <w:pPr>
              <w:rPr>
                <w:rFonts w:ascii="Times New Roman" w:hAnsi="Times New Roman"/>
              </w:rPr>
            </w:pPr>
            <w:r>
              <w:rPr>
                <w:rFonts w:ascii="Times New Roman" w:hAnsi="Times New Roman"/>
              </w:rPr>
              <w:t>Factory</w:t>
            </w:r>
          </w:p>
        </w:tc>
        <w:tc>
          <w:tcPr>
            <w:tcW w:w="7787" w:type="dxa"/>
          </w:tcPr>
          <w:p w14:paraId="2F0B6CDC" w14:textId="77777777" w:rsidR="00C36FD0" w:rsidRDefault="00E86452">
            <w:pPr>
              <w:rPr>
                <w:rFonts w:ascii="Times New Roman" w:hAnsi="Times New Roman"/>
              </w:rPr>
            </w:pPr>
            <w:r>
              <w:rPr>
                <w:rFonts w:ascii="Times New Roman" w:hAnsi="Times New Roman"/>
              </w:rPr>
              <w:t xml:space="preserve">EP only: </w:t>
            </w: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[1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45BF8EE" w14:textId="77777777" w:rsidR="00C36FD0" w:rsidRDefault="00E86452">
            <w:pPr>
              <w:rPr>
                <w:rFonts w:ascii="Times New Roman" w:hAnsi="Times New Roman" w:cs="Times New Roman"/>
                <w:szCs w:val="20"/>
              </w:rPr>
            </w:pPr>
            <w:r>
              <w:rPr>
                <w:rFonts w:ascii="Times New Roman" w:hAnsi="Times New Roman"/>
              </w:rPr>
              <w:t xml:space="preserve">EP + mean + </w:t>
            </w:r>
            <w:proofErr w:type="spellStart"/>
            <w:r>
              <w:rPr>
                <w:rFonts w:ascii="Times New Roman" w:hAnsi="Times New Roman"/>
              </w:rPr>
              <w:t>stdev</w:t>
            </w:r>
            <w:proofErr w:type="spellEnd"/>
            <w:r>
              <w:rPr>
                <w:rFonts w:ascii="Times New Roman" w:hAnsi="Times New Roman"/>
              </w:rPr>
              <w:t xml:space="preserve"> SINR: </w:t>
            </w: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[1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C36FD0" w14:paraId="1D93C00B" w14:textId="77777777">
        <w:tc>
          <w:tcPr>
            <w:tcW w:w="9625" w:type="dxa"/>
            <w:gridSpan w:val="2"/>
          </w:tcPr>
          <w:p w14:paraId="6B4A545F"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601659B7" w14:textId="77777777">
        <w:tc>
          <w:tcPr>
            <w:tcW w:w="1838" w:type="dxa"/>
          </w:tcPr>
          <w:p w14:paraId="483B1F77" w14:textId="77777777" w:rsidR="00C36FD0" w:rsidRDefault="00E86452">
            <w:pPr>
              <w:rPr>
                <w:rFonts w:ascii="Times New Roman" w:hAnsi="Times New Roman"/>
              </w:rPr>
            </w:pPr>
            <w:r>
              <w:rPr>
                <w:rFonts w:ascii="Times New Roman" w:hAnsi="Times New Roman"/>
              </w:rPr>
              <w:t>Performance</w:t>
            </w:r>
          </w:p>
        </w:tc>
        <w:tc>
          <w:tcPr>
            <w:tcW w:w="7787" w:type="dxa"/>
          </w:tcPr>
          <w:p w14:paraId="1F32FE49"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0251F923" w14:textId="77777777" w:rsidR="00C36FD0" w:rsidRDefault="00E86452">
            <w:pPr>
              <w:rPr>
                <w:rFonts w:ascii="Times New Roman" w:hAnsi="Times New Roman"/>
              </w:rPr>
            </w:pPr>
            <w:r>
              <w:rPr>
                <w:rFonts w:ascii="Times New Roman" w:hAnsi="Times New Roman"/>
                <w:i/>
                <w:iCs/>
              </w:rPr>
              <w:t xml:space="preserve">Does the gain justify the cost in terms of resource utilization, UL overhead, </w:t>
            </w:r>
            <w:r>
              <w:rPr>
                <w:rFonts w:ascii="Times New Roman" w:hAnsi="Times New Roman"/>
                <w:i/>
                <w:iCs/>
              </w:rPr>
              <w:lastRenderedPageBreak/>
              <w:t>implementation/spec impact?</w:t>
            </w:r>
          </w:p>
          <w:p w14:paraId="1DCF5330" w14:textId="77777777" w:rsidR="00C36FD0" w:rsidRDefault="00C36FD0">
            <w:pPr>
              <w:rPr>
                <w:rFonts w:ascii="Times New Roman" w:hAnsi="Times New Roman"/>
              </w:rPr>
            </w:pPr>
          </w:p>
          <w:p w14:paraId="35B71702" w14:textId="77777777" w:rsidR="00C36FD0" w:rsidRDefault="00E86452">
            <w:pPr>
              <w:rPr>
                <w:rFonts w:ascii="Times New Roman" w:hAnsi="Times New Roman"/>
              </w:rPr>
            </w:pPr>
            <w:r>
              <w:rPr>
                <w:rFonts w:ascii="Times New Roman" w:hAnsi="Times New Roman"/>
              </w:rPr>
              <w:t xml:space="preserve">[Company1] Views </w:t>
            </w:r>
          </w:p>
          <w:p w14:paraId="4BFA658B" w14:textId="77777777" w:rsidR="00C36FD0" w:rsidRDefault="00E86452">
            <w:pPr>
              <w:rPr>
                <w:rFonts w:ascii="Times New Roman" w:hAnsi="Times New Roman"/>
              </w:rPr>
            </w:pPr>
            <w:r>
              <w:rPr>
                <w:rFonts w:ascii="Times New Roman" w:hAnsi="Times New Roman"/>
              </w:rPr>
              <w:t>[Nokia] Results show that (a) desired performance level can be achieved with (b) different CQI/MCS-selection schemes (c) in different scenarios.</w:t>
            </w:r>
          </w:p>
        </w:tc>
      </w:tr>
      <w:tr w:rsidR="00C36FD0" w14:paraId="3C11EC0F" w14:textId="77777777">
        <w:tc>
          <w:tcPr>
            <w:tcW w:w="1838" w:type="dxa"/>
          </w:tcPr>
          <w:p w14:paraId="547CA19D"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4C50DF99"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559EC912" w14:textId="77777777" w:rsidR="00C36FD0" w:rsidRDefault="00C36FD0">
            <w:pPr>
              <w:rPr>
                <w:rFonts w:ascii="Times New Roman" w:hAnsi="Times New Roman"/>
                <w:i/>
                <w:iCs/>
              </w:rPr>
            </w:pPr>
          </w:p>
          <w:p w14:paraId="4794A53C" w14:textId="77777777" w:rsidR="00C36FD0" w:rsidRDefault="00E86452">
            <w:pPr>
              <w:rPr>
                <w:rFonts w:ascii="Times New Roman" w:hAnsi="Times New Roman"/>
              </w:rPr>
            </w:pPr>
            <w:r>
              <w:rPr>
                <w:rFonts w:ascii="Times New Roman" w:hAnsi="Times New Roman"/>
              </w:rPr>
              <w:t xml:space="preserve">[Nokia] No. Different companies have indicated their agreement that HARQ-ACK/NACK based OLLA is not feasible with low </w:t>
            </w:r>
            <w:proofErr w:type="spellStart"/>
            <w:r>
              <w:rPr>
                <w:rFonts w:ascii="Times New Roman" w:hAnsi="Times New Roman"/>
              </w:rPr>
              <w:t>BLERtargets</w:t>
            </w:r>
            <w:proofErr w:type="spellEnd"/>
            <w:r>
              <w:rPr>
                <w:rFonts w:ascii="Times New Roman" w:hAnsi="Times New Roman"/>
              </w:rPr>
              <w:t xml:space="preserve"> / URLLC – OLLA does not converge due to the absence of NACKs.</w:t>
            </w:r>
          </w:p>
          <w:p w14:paraId="2C93C5A4" w14:textId="77777777" w:rsidR="00C36FD0" w:rsidRDefault="00E86452">
            <w:pPr>
              <w:rPr>
                <w:rFonts w:ascii="Times New Roman" w:hAnsi="Times New Roman"/>
                <w:i/>
                <w:iCs/>
              </w:rPr>
            </w:pPr>
            <w:r>
              <w:rPr>
                <w:rFonts w:ascii="Times New Roman" w:hAnsi="Times New Roman"/>
                <w:color w:val="0070C0"/>
              </w:rPr>
              <w:t>[Ericsson] No</w:t>
            </w:r>
          </w:p>
        </w:tc>
      </w:tr>
      <w:tr w:rsidR="00C36FD0" w14:paraId="6CBC4369" w14:textId="77777777">
        <w:tc>
          <w:tcPr>
            <w:tcW w:w="1838" w:type="dxa"/>
          </w:tcPr>
          <w:p w14:paraId="1699E03B"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83BF6AD"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1F730A04" w14:textId="77777777" w:rsidR="00C36FD0" w:rsidRDefault="00C36FD0">
            <w:pPr>
              <w:rPr>
                <w:rFonts w:ascii="Times New Roman" w:hAnsi="Times New Roman"/>
              </w:rPr>
            </w:pPr>
          </w:p>
          <w:p w14:paraId="1B53F3A7" w14:textId="77777777" w:rsidR="00C36FD0" w:rsidRDefault="00E86452">
            <w:pPr>
              <w:rPr>
                <w:rFonts w:ascii="Times New Roman" w:hAnsi="Times New Roman"/>
              </w:rPr>
            </w:pPr>
            <w:r>
              <w:rPr>
                <w:rFonts w:ascii="Times New Roman" w:hAnsi="Times New Roman"/>
              </w:rPr>
              <w:t>[Company1] Views</w:t>
            </w:r>
          </w:p>
          <w:p w14:paraId="7EB709FB" w14:textId="77777777" w:rsidR="00C36FD0" w:rsidRDefault="00E86452">
            <w:pPr>
              <w:rPr>
                <w:rFonts w:ascii="Times New Roman" w:hAnsi="Times New Roman"/>
              </w:rPr>
            </w:pPr>
            <w:r>
              <w:rPr>
                <w:rFonts w:ascii="Times New Roman" w:hAnsi="Times New Roman"/>
              </w:rPr>
              <w:t xml:space="preserve">[Nokia] Medium complexity.  </w:t>
            </w:r>
          </w:p>
          <w:p w14:paraId="4F06EADA" w14:textId="77777777" w:rsidR="00C36FD0" w:rsidRDefault="00E86452">
            <w:pPr>
              <w:pStyle w:val="ListParagraph"/>
              <w:numPr>
                <w:ilvl w:val="0"/>
                <w:numId w:val="27"/>
              </w:numPr>
              <w:rPr>
                <w:rFonts w:ascii="Times New Roman" w:hAnsi="Times New Roman"/>
              </w:rPr>
            </w:pPr>
            <w:r>
              <w:rPr>
                <w:rFonts w:ascii="Times New Roman" w:hAnsi="Times New Roman"/>
              </w:rPr>
              <w:t xml:space="preserve">Derive mutual information from post-combined SINR or app LLR, </w:t>
            </w:r>
            <w:proofErr w:type="spellStart"/>
            <w:r>
              <w:rPr>
                <w:rFonts w:ascii="Times New Roman" w:hAnsi="Times New Roman"/>
              </w:rPr>
              <w:t>i.e</w:t>
            </w:r>
            <w:proofErr w:type="spellEnd"/>
            <w:r>
              <w:rPr>
                <w:rFonts w:ascii="Times New Roman" w:hAnsi="Times New Roman"/>
              </w:rPr>
              <w:t xml:space="preserve">: MI=f(LLR) or MI=f(SINR(RE(k)))    </w:t>
            </w:r>
          </w:p>
          <w:p w14:paraId="576C9306" w14:textId="77777777" w:rsidR="00C36FD0" w:rsidRDefault="00E86452">
            <w:pPr>
              <w:pStyle w:val="ListParagraph"/>
              <w:rPr>
                <w:rFonts w:ascii="Times New Roman" w:hAnsi="Times New Roman"/>
              </w:rPr>
            </w:pPr>
            <w:r>
              <w:rPr>
                <w:rFonts w:ascii="Times New Roman" w:hAnsi="Times New Roman"/>
              </w:rPr>
              <w:t xml:space="preserve">where k goes through REs occupied by the TB, and </w:t>
            </w:r>
          </w:p>
          <w:p w14:paraId="7B51213F" w14:textId="77777777" w:rsidR="00C36FD0" w:rsidRDefault="00E86452">
            <w:pPr>
              <w:pStyle w:val="ListParagraph"/>
              <w:numPr>
                <w:ilvl w:val="0"/>
                <w:numId w:val="27"/>
              </w:numPr>
              <w:rPr>
                <w:rFonts w:ascii="Times New Roman" w:hAnsi="Times New Roman"/>
              </w:rPr>
            </w:pPr>
            <w:r>
              <w:rPr>
                <w:rFonts w:ascii="Times New Roman" w:hAnsi="Times New Roman"/>
              </w:rPr>
              <w:t>BLEP=f(MI).</w:t>
            </w:r>
          </w:p>
          <w:p w14:paraId="72756672" w14:textId="77777777" w:rsidR="00C36FD0" w:rsidRDefault="00E86452">
            <w:pPr>
              <w:pStyle w:val="ListParagraph"/>
              <w:numPr>
                <w:ilvl w:val="0"/>
                <w:numId w:val="27"/>
              </w:numPr>
            </w:pPr>
            <w:r>
              <w:rPr>
                <w:rFonts w:ascii="Times New Roman" w:hAnsi="Times New Roman"/>
              </w:rPr>
              <w:t>Report quantity:  round( -log10( BLEP ))</w:t>
            </w:r>
          </w:p>
          <w:p w14:paraId="1CE8074C" w14:textId="77777777" w:rsidR="00C36FD0" w:rsidRDefault="00E86452">
            <w:pPr>
              <w:rPr>
                <w:rFonts w:ascii="Times New Roman" w:hAnsi="Times New Roman"/>
              </w:rPr>
            </w:pPr>
            <w:r>
              <w:rPr>
                <w:rFonts w:ascii="Times New Roman" w:hAnsi="Times New Roman"/>
              </w:rPr>
              <w:t>When MI is computed from SINR samples, then mean MI per bit (if used) depends on the modulation order (see ref [9] given in R1-2100835).</w:t>
            </w:r>
          </w:p>
          <w:p w14:paraId="0C6CA709" w14:textId="77777777" w:rsidR="00C36FD0" w:rsidRDefault="00E86452">
            <w:pPr>
              <w:rPr>
                <w:rFonts w:ascii="Times New Roman" w:hAnsi="Times New Roman"/>
              </w:rPr>
            </w:pPr>
            <w:r>
              <w:rPr>
                <w:rFonts w:ascii="Times New Roman" w:hAnsi="Times New Roman"/>
              </w:rPr>
              <w:t xml:space="preserve">For report quantity quantization, we think 3 bits can be mapped to 1e-1, 1e-2, …,1e-8. </w:t>
            </w:r>
          </w:p>
          <w:p w14:paraId="3F50AF21" w14:textId="77777777" w:rsidR="00C36FD0" w:rsidRDefault="00E86452">
            <w:pPr>
              <w:rPr>
                <w:rFonts w:ascii="Times New Roman" w:hAnsi="Times New Roman"/>
              </w:rPr>
            </w:pPr>
            <w:r>
              <w:rPr>
                <w:rFonts w:ascii="Times New Roman" w:hAnsi="Times New Roman"/>
              </w:rPr>
              <w:t>Treatment of HARQ-codebook changes and multiple decoding results is to be defined.</w:t>
            </w:r>
          </w:p>
          <w:p w14:paraId="155B5AEF" w14:textId="77777777" w:rsidR="00C36FD0" w:rsidRDefault="00E86452">
            <w:pPr>
              <w:rPr>
                <w:rFonts w:ascii="Times New Roman" w:hAnsi="Times New Roman"/>
              </w:rPr>
            </w:pPr>
            <w:r>
              <w:rPr>
                <w:rFonts w:ascii="Times New Roman" w:hAnsi="Times New Roman"/>
                <w:color w:val="0070C0"/>
              </w:rPr>
              <w:t>[Ericsson] High impact to UE implementation</w:t>
            </w:r>
          </w:p>
        </w:tc>
      </w:tr>
      <w:tr w:rsidR="00C36FD0" w14:paraId="72241829" w14:textId="77777777">
        <w:tc>
          <w:tcPr>
            <w:tcW w:w="1838" w:type="dxa"/>
          </w:tcPr>
          <w:p w14:paraId="0D730304" w14:textId="77777777" w:rsidR="00C36FD0" w:rsidRDefault="00E86452">
            <w:pPr>
              <w:rPr>
                <w:rFonts w:ascii="Times New Roman" w:hAnsi="Times New Roman"/>
              </w:rPr>
            </w:pPr>
            <w:r>
              <w:rPr>
                <w:rFonts w:ascii="Times New Roman" w:hAnsi="Times New Roman"/>
              </w:rPr>
              <w:t>Specification impact</w:t>
            </w:r>
          </w:p>
        </w:tc>
        <w:tc>
          <w:tcPr>
            <w:tcW w:w="7787" w:type="dxa"/>
          </w:tcPr>
          <w:p w14:paraId="10476B46"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1EEB2676" w14:textId="77777777" w:rsidR="00C36FD0" w:rsidRDefault="00C36FD0">
            <w:pPr>
              <w:rPr>
                <w:rFonts w:ascii="Times New Roman" w:hAnsi="Times New Roman"/>
              </w:rPr>
            </w:pPr>
          </w:p>
          <w:p w14:paraId="3E2F4207" w14:textId="77777777" w:rsidR="00C36FD0" w:rsidRDefault="00E86452">
            <w:pPr>
              <w:rPr>
                <w:rFonts w:ascii="Times New Roman" w:hAnsi="Times New Roman"/>
              </w:rPr>
            </w:pPr>
            <w:r>
              <w:rPr>
                <w:rFonts w:ascii="Times New Roman" w:hAnsi="Times New Roman"/>
              </w:rPr>
              <w:t>[Nokia] Medium impact due to new report quantity.</w:t>
            </w:r>
          </w:p>
          <w:p w14:paraId="3604D31F" w14:textId="77777777" w:rsidR="00C36FD0" w:rsidRDefault="00E86452">
            <w:pPr>
              <w:rPr>
                <w:rFonts w:ascii="Times New Roman" w:hAnsi="Times New Roman"/>
              </w:rPr>
            </w:pPr>
            <w:r>
              <w:rPr>
                <w:rFonts w:ascii="Times New Roman" w:hAnsi="Times New Roman"/>
                <w:color w:val="0070C0"/>
              </w:rPr>
              <w:t>[Ericsson] High impact. In addition to the new BLER report, it needs to be specified all other configuration information that the BLER is estimated on, for example, TB size, PRB location, MCS, MIMO scheme, DMRS, etc.</w:t>
            </w:r>
          </w:p>
        </w:tc>
      </w:tr>
      <w:tr w:rsidR="00C36FD0" w14:paraId="3850FE26" w14:textId="77777777">
        <w:tc>
          <w:tcPr>
            <w:tcW w:w="1838" w:type="dxa"/>
          </w:tcPr>
          <w:p w14:paraId="6DBFDD2B"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494B99F"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08A20479" w14:textId="77777777" w:rsidR="00C36FD0" w:rsidRDefault="00C36FD0">
            <w:pPr>
              <w:rPr>
                <w:rFonts w:ascii="Times New Roman" w:hAnsi="Times New Roman"/>
              </w:rPr>
            </w:pPr>
          </w:p>
          <w:p w14:paraId="4A92453D" w14:textId="77777777" w:rsidR="00C36FD0" w:rsidRDefault="00E86452">
            <w:pPr>
              <w:rPr>
                <w:rFonts w:ascii="Times New Roman" w:hAnsi="Times New Roman"/>
              </w:rPr>
            </w:pPr>
            <w:r>
              <w:rPr>
                <w:rFonts w:ascii="Times New Roman" w:hAnsi="Times New Roman"/>
              </w:rPr>
              <w:lastRenderedPageBreak/>
              <w:t>[Nokia] At least higher BLERs/EPs can be tested quickly.  For lower BLERs a relative test could be perhaps considered i.e. make sure that UE reports monotonically decreasing BLEP when channel conditions improve.</w:t>
            </w:r>
          </w:p>
          <w:p w14:paraId="6877003C" w14:textId="77777777" w:rsidR="00C36FD0" w:rsidRDefault="00E86452">
            <w:pPr>
              <w:rPr>
                <w:rFonts w:ascii="Times New Roman" w:hAnsi="Times New Roman"/>
              </w:rPr>
            </w:pPr>
            <w:r>
              <w:rPr>
                <w:rFonts w:ascii="Times New Roman" w:hAnsi="Times New Roman"/>
                <w:color w:val="0070C0"/>
              </w:rPr>
              <w:t>[Ericsson] Higher BLER values are testable. BLER values &lt; 1e-5 is difficult.</w:t>
            </w:r>
          </w:p>
        </w:tc>
      </w:tr>
      <w:tr w:rsidR="00C36FD0" w14:paraId="6645568D" w14:textId="77777777">
        <w:tc>
          <w:tcPr>
            <w:tcW w:w="1838" w:type="dxa"/>
          </w:tcPr>
          <w:p w14:paraId="1632D76B"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377ECEA8"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16CAD202" w14:textId="77777777" w:rsidR="00C36FD0" w:rsidRDefault="00C36FD0">
            <w:pPr>
              <w:rPr>
                <w:rFonts w:ascii="Times New Roman" w:hAnsi="Times New Roman"/>
              </w:rPr>
            </w:pPr>
          </w:p>
          <w:p w14:paraId="7DE75B6F" w14:textId="77777777" w:rsidR="00C36FD0" w:rsidRDefault="00E86452">
            <w:pPr>
              <w:rPr>
                <w:rFonts w:ascii="Times New Roman" w:hAnsi="Times New Roman"/>
              </w:rPr>
            </w:pPr>
            <w:r>
              <w:rPr>
                <w:rFonts w:ascii="Times New Roman" w:hAnsi="Times New Roman"/>
              </w:rPr>
              <w:t>[Nokia] UE side is vendor/implementation specific (may depend on receiver/decoder architecture).</w:t>
            </w:r>
          </w:p>
          <w:p w14:paraId="2FABA0D2" w14:textId="77777777" w:rsidR="00C36FD0" w:rsidRDefault="00E86452">
            <w:pPr>
              <w:rPr>
                <w:rFonts w:ascii="Times New Roman" w:hAnsi="Times New Roman"/>
              </w:rPr>
            </w:pPr>
            <w:r>
              <w:rPr>
                <w:rFonts w:ascii="Times New Roman" w:hAnsi="Times New Roman"/>
                <w:color w:val="0070C0"/>
              </w:rPr>
              <w:t>[Ericsson] Mature level is low/medium</w:t>
            </w:r>
          </w:p>
        </w:tc>
      </w:tr>
      <w:tr w:rsidR="00C36FD0" w14:paraId="7631F3A0" w14:textId="77777777">
        <w:tc>
          <w:tcPr>
            <w:tcW w:w="1838" w:type="dxa"/>
          </w:tcPr>
          <w:p w14:paraId="0D165D41" w14:textId="77777777" w:rsidR="00C36FD0" w:rsidRDefault="00E86452">
            <w:pPr>
              <w:rPr>
                <w:rFonts w:ascii="Times New Roman" w:hAnsi="Times New Roman"/>
              </w:rPr>
            </w:pPr>
            <w:r>
              <w:rPr>
                <w:rFonts w:ascii="Times New Roman" w:hAnsi="Times New Roman"/>
              </w:rPr>
              <w:t>Other</w:t>
            </w:r>
          </w:p>
        </w:tc>
        <w:tc>
          <w:tcPr>
            <w:tcW w:w="7787" w:type="dxa"/>
          </w:tcPr>
          <w:p w14:paraId="2E044E05" w14:textId="77777777" w:rsidR="00C36FD0" w:rsidRDefault="00C36FD0">
            <w:pPr>
              <w:rPr>
                <w:rFonts w:ascii="Times New Roman" w:hAnsi="Times New Roman"/>
                <w:i/>
                <w:iCs/>
              </w:rPr>
            </w:pPr>
          </w:p>
        </w:tc>
      </w:tr>
      <w:tr w:rsidR="00C36FD0" w14:paraId="1F33494E" w14:textId="77777777">
        <w:tc>
          <w:tcPr>
            <w:tcW w:w="1838" w:type="dxa"/>
          </w:tcPr>
          <w:p w14:paraId="755C2AD9" w14:textId="77777777" w:rsidR="00C36FD0" w:rsidRDefault="00E86452">
            <w:pPr>
              <w:rPr>
                <w:rFonts w:ascii="Times New Roman" w:hAnsi="Times New Roman"/>
              </w:rPr>
            </w:pPr>
            <w:r>
              <w:rPr>
                <w:rFonts w:ascii="Times New Roman" w:hAnsi="Times New Roman"/>
              </w:rPr>
              <w:t>Continue study?</w:t>
            </w:r>
          </w:p>
        </w:tc>
        <w:tc>
          <w:tcPr>
            <w:tcW w:w="7787" w:type="dxa"/>
          </w:tcPr>
          <w:p w14:paraId="6BE4AC0F"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3EA9A493" w14:textId="77777777" w:rsidR="00C36FD0" w:rsidRDefault="00C36FD0">
            <w:pPr>
              <w:rPr>
                <w:rFonts w:ascii="Times New Roman" w:hAnsi="Times New Roman"/>
              </w:rPr>
            </w:pPr>
          </w:p>
          <w:p w14:paraId="0D1B6F40" w14:textId="77777777" w:rsidR="00C36FD0" w:rsidRDefault="00E86452">
            <w:pPr>
              <w:rPr>
                <w:rFonts w:ascii="Times New Roman" w:hAnsi="Times New Roman"/>
              </w:rPr>
            </w:pPr>
            <w:r>
              <w:rPr>
                <w:rFonts w:ascii="Times New Roman" w:hAnsi="Times New Roman"/>
              </w:rPr>
              <w:t>[Nokia] Yes.</w:t>
            </w:r>
          </w:p>
          <w:p w14:paraId="7087A78A" w14:textId="77777777" w:rsidR="00C36FD0" w:rsidRDefault="00E86452">
            <w:pPr>
              <w:rPr>
                <w:rFonts w:ascii="Times New Roman" w:hAnsi="Times New Roman"/>
                <w:color w:val="0070C0"/>
              </w:rPr>
            </w:pPr>
            <w:r>
              <w:rPr>
                <w:rFonts w:ascii="Times New Roman" w:hAnsi="Times New Roman"/>
                <w:color w:val="0070C0"/>
              </w:rPr>
              <w:t>[Ericsson] No. On the other hand, we are fine to consider 2-2 as a variant of 2-1.</w:t>
            </w:r>
          </w:p>
        </w:tc>
      </w:tr>
    </w:tbl>
    <w:p w14:paraId="0D8FE5AB" w14:textId="77777777" w:rsidR="00C36FD0" w:rsidRDefault="00C36FD0"/>
    <w:p w14:paraId="646A8AAA" w14:textId="77777777" w:rsidR="00C36FD0" w:rsidRDefault="00E86452">
      <w:pPr>
        <w:pStyle w:val="Heading2"/>
        <w:numPr>
          <w:ilvl w:val="0"/>
          <w:numId w:val="0"/>
        </w:numPr>
        <w:ind w:left="576" w:hanging="576"/>
        <w:rPr>
          <w:lang w:val="en-US"/>
        </w:rPr>
      </w:pPr>
      <w:r>
        <w:rPr>
          <w:lang w:val="en-US"/>
        </w:rPr>
        <w:t>B.2.3 Case 2-3: (Delta) CQI/MCS/SINR</w:t>
      </w:r>
    </w:p>
    <w:tbl>
      <w:tblPr>
        <w:tblStyle w:val="TableGrid"/>
        <w:tblW w:w="9625" w:type="dxa"/>
        <w:tblLook w:val="04A0" w:firstRow="1" w:lastRow="0" w:firstColumn="1" w:lastColumn="0" w:noHBand="0" w:noVBand="1"/>
      </w:tblPr>
      <w:tblGrid>
        <w:gridCol w:w="2000"/>
        <w:gridCol w:w="7625"/>
      </w:tblGrid>
      <w:tr w:rsidR="00C36FD0" w14:paraId="20CA1F26" w14:textId="77777777">
        <w:tc>
          <w:tcPr>
            <w:tcW w:w="9625" w:type="dxa"/>
            <w:gridSpan w:val="2"/>
          </w:tcPr>
          <w:p w14:paraId="665688C7" w14:textId="77777777" w:rsidR="00C36FD0" w:rsidRDefault="00E86452">
            <w:pPr>
              <w:rPr>
                <w:rFonts w:ascii="Times New Roman" w:hAnsi="Times New Roman"/>
                <w:b/>
                <w:bCs/>
              </w:rPr>
            </w:pPr>
            <w:r>
              <w:rPr>
                <w:rFonts w:ascii="Times New Roman" w:hAnsi="Times New Roman"/>
                <w:b/>
                <w:bCs/>
                <w:szCs w:val="18"/>
              </w:rPr>
              <w:t>(Delta) CQI/MCS/SINR [3][4][7][21]</w:t>
            </w:r>
          </w:p>
        </w:tc>
      </w:tr>
      <w:tr w:rsidR="00C36FD0" w14:paraId="6EB23E11" w14:textId="77777777">
        <w:tc>
          <w:tcPr>
            <w:tcW w:w="1838" w:type="dxa"/>
          </w:tcPr>
          <w:p w14:paraId="0519BB04" w14:textId="77777777" w:rsidR="00C36FD0" w:rsidRDefault="00E86452">
            <w:pPr>
              <w:rPr>
                <w:rFonts w:ascii="Times New Roman" w:hAnsi="Times New Roman"/>
              </w:rPr>
            </w:pPr>
            <w:r>
              <w:rPr>
                <w:rFonts w:ascii="Times New Roman" w:hAnsi="Times New Roman"/>
              </w:rPr>
              <w:t>New report quantity</w:t>
            </w:r>
          </w:p>
        </w:tc>
        <w:tc>
          <w:tcPr>
            <w:tcW w:w="7787" w:type="dxa"/>
          </w:tcPr>
          <w:p w14:paraId="4728437F" w14:textId="77777777" w:rsidR="00C36FD0" w:rsidRDefault="00E86452">
            <w:pPr>
              <w:rPr>
                <w:rFonts w:ascii="Times New Roman" w:hAnsi="Times New Roman"/>
              </w:rPr>
            </w:pPr>
            <w:r>
              <w:rPr>
                <w:rFonts w:ascii="Times New Roman" w:hAnsi="Times New Roman" w:cs="Times New Roman"/>
                <w:sz w:val="20"/>
                <w:szCs w:val="18"/>
              </w:rPr>
              <w:t xml:space="preserve">Indication of transmission parameter (in units of CQI/MCS/SINR) that </w:t>
            </w:r>
            <w:r>
              <w:rPr>
                <w:rFonts w:ascii="Times New Roman" w:hAnsi="Times New Roman"/>
                <w:szCs w:val="18"/>
              </w:rPr>
              <w:t>indicates the difference between the actual MCS/SINR for the PDSCH and the required MCS/SINR to achieve a specific BLER target</w:t>
            </w:r>
          </w:p>
        </w:tc>
      </w:tr>
      <w:tr w:rsidR="00C36FD0" w14:paraId="604771AC" w14:textId="77777777">
        <w:tc>
          <w:tcPr>
            <w:tcW w:w="1838" w:type="dxa"/>
          </w:tcPr>
          <w:p w14:paraId="470417B3" w14:textId="77777777" w:rsidR="00C36FD0" w:rsidRDefault="00E86452">
            <w:pPr>
              <w:rPr>
                <w:rFonts w:ascii="Times New Roman" w:hAnsi="Times New Roman"/>
              </w:rPr>
            </w:pPr>
            <w:r>
              <w:rPr>
                <w:rFonts w:ascii="Times New Roman" w:hAnsi="Times New Roman"/>
              </w:rPr>
              <w:t>Target/benefit</w:t>
            </w:r>
          </w:p>
        </w:tc>
        <w:tc>
          <w:tcPr>
            <w:tcW w:w="7787" w:type="dxa"/>
          </w:tcPr>
          <w:p w14:paraId="030DFBE2" w14:textId="77777777" w:rsidR="00C36FD0" w:rsidRDefault="00E86452">
            <w:pPr>
              <w:rPr>
                <w:rFonts w:ascii="Times New Roman" w:hAnsi="Times New Roman" w:cs="Times New Roman"/>
                <w:sz w:val="20"/>
                <w:szCs w:val="18"/>
              </w:rPr>
            </w:pPr>
            <w:r>
              <w:rPr>
                <w:rFonts w:ascii="Times New Roman" w:hAnsi="Times New Roman" w:cs="Times New Roman"/>
                <w:sz w:val="20"/>
                <w:szCs w:val="18"/>
              </w:rPr>
              <w:t>Successful PDSCH:</w:t>
            </w:r>
            <w:r>
              <w:rPr>
                <w:rFonts w:ascii="Times New Roman" w:hAnsi="Times New Roman"/>
                <w:szCs w:val="18"/>
              </w:rPr>
              <w:t xml:space="preserve"> </w:t>
            </w:r>
            <w:r>
              <w:rPr>
                <w:rFonts w:ascii="Times New Roman" w:hAnsi="Times New Roman" w:cs="Times New Roman"/>
                <w:sz w:val="20"/>
                <w:szCs w:val="18"/>
              </w:rPr>
              <w:t>Reduce BLER of 1</w:t>
            </w:r>
            <w:r>
              <w:rPr>
                <w:rFonts w:ascii="Times New Roman" w:hAnsi="Times New Roman" w:cs="Times New Roman"/>
                <w:sz w:val="20"/>
                <w:szCs w:val="18"/>
                <w:vertAlign w:val="superscript"/>
              </w:rPr>
              <w:t>st</w:t>
            </w:r>
            <w:r>
              <w:rPr>
                <w:rFonts w:ascii="Times New Roman" w:hAnsi="Times New Roman" w:cs="Times New Roman"/>
                <w:sz w:val="20"/>
                <w:szCs w:val="18"/>
              </w:rPr>
              <w:t xml:space="preserve"> transmission (assists OLLA)</w:t>
            </w:r>
          </w:p>
          <w:p w14:paraId="4A84B603" w14:textId="77777777" w:rsidR="00C36FD0" w:rsidRDefault="00E86452">
            <w:pPr>
              <w:rPr>
                <w:rFonts w:ascii="Times New Roman" w:hAnsi="Times New Roman"/>
              </w:rPr>
            </w:pPr>
            <w:r>
              <w:rPr>
                <w:rFonts w:ascii="Times New Roman" w:hAnsi="Times New Roman" w:cs="Times New Roman"/>
                <w:sz w:val="20"/>
                <w:szCs w:val="18"/>
              </w:rPr>
              <w:t>Failed PDSCH:</w:t>
            </w:r>
            <w:r>
              <w:rPr>
                <w:rFonts w:ascii="Times New Roman" w:hAnsi="Times New Roman"/>
                <w:szCs w:val="18"/>
              </w:rPr>
              <w:t xml:space="preserve"> </w:t>
            </w:r>
            <w:r>
              <w:rPr>
                <w:rFonts w:ascii="Times New Roman" w:hAnsi="Times New Roman" w:cs="Times New Roman"/>
                <w:sz w:val="20"/>
                <w:szCs w:val="18"/>
              </w:rPr>
              <w:t>Scheduler knows appropriate parameter (MCS) for retransmission</w:t>
            </w:r>
          </w:p>
        </w:tc>
      </w:tr>
      <w:tr w:rsidR="00C36FD0" w14:paraId="394F5E0A" w14:textId="77777777">
        <w:trPr>
          <w:trHeight w:val="611"/>
        </w:trPr>
        <w:tc>
          <w:tcPr>
            <w:tcW w:w="1838" w:type="dxa"/>
          </w:tcPr>
          <w:p w14:paraId="2FE0C97F"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D9EEA32" w14:textId="77777777" w:rsidR="00C36FD0" w:rsidRDefault="00E86452">
            <w:pPr>
              <w:rPr>
                <w:rFonts w:ascii="Times New Roman" w:hAnsi="Times New Roman"/>
              </w:rPr>
            </w:pPr>
            <w:r>
              <w:rPr>
                <w:rFonts w:ascii="Times New Roman" w:hAnsi="Times New Roman"/>
              </w:rPr>
              <w:t xml:space="preserve">[Qualcomm]: The measurement source is PDSCH decoding LLRs. We will provide details in next meeting.  </w:t>
            </w:r>
          </w:p>
          <w:p w14:paraId="348B70EF" w14:textId="77777777" w:rsidR="00C36FD0" w:rsidRDefault="00E86452">
            <w:pPr>
              <w:rPr>
                <w:rFonts w:ascii="Times New Roman" w:hAnsi="Times New Roman"/>
              </w:rPr>
            </w:pPr>
            <w:r>
              <w:rPr>
                <w:rFonts w:ascii="Times New Roman" w:hAnsi="Times New Roman"/>
              </w:rPr>
              <w:t>[vivo]: What measurement resource is used?</w:t>
            </w:r>
          </w:p>
          <w:p w14:paraId="64784276" w14:textId="77777777" w:rsidR="00C36FD0" w:rsidRDefault="00E86452">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Pr>
                <w:rFonts w:ascii="Times New Roman" w:eastAsia="SimSun" w:hAnsi="Times New Roman" w:cs="Times New Roman"/>
                <w:szCs w:val="20"/>
                <w:vertAlign w:val="superscript"/>
              </w:rPr>
              <w:t>-5</w:t>
            </w:r>
            <w:r>
              <w:rPr>
                <w:rFonts w:ascii="Times New Roman" w:eastAsia="SimSun" w:hAnsi="Times New Roman" w:cs="Times New Roman"/>
                <w:szCs w:val="20"/>
              </w:rPr>
              <w:t xml:space="preserve"> and a soft NACK at BLER=10</w:t>
            </w:r>
            <w:r>
              <w:rPr>
                <w:rFonts w:ascii="Times New Roman" w:eastAsia="SimSun" w:hAnsi="Times New Roman" w:cs="Times New Roman"/>
                <w:szCs w:val="20"/>
                <w:vertAlign w:val="superscript"/>
              </w:rPr>
              <w:t>-1</w:t>
            </w:r>
            <w:r>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Pr>
                <w:rFonts w:ascii="Times New Roman" w:hAnsi="Times New Roman"/>
              </w:rPr>
              <w:t xml:space="preserve"> Need to define gNB action (</w:t>
            </w:r>
            <w:proofErr w:type="spellStart"/>
            <w:r>
              <w:rPr>
                <w:rFonts w:ascii="Times New Roman" w:hAnsi="Times New Roman"/>
              </w:rPr>
              <w:t>delta_MCS</w:t>
            </w:r>
            <w:proofErr w:type="spellEnd"/>
            <w:r>
              <w:rPr>
                <w:rFonts w:ascii="Times New Roman" w:hAnsi="Times New Roman"/>
              </w:rPr>
              <w:t xml:space="preserve"> seems well-defined).</w:t>
            </w:r>
          </w:p>
          <w:p w14:paraId="749A8733"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[Nokia] </w:t>
            </w:r>
          </w:p>
          <w:p w14:paraId="6741A3AA"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What is the reference for providing delta CQI? CQI is associated with a CSI-report, not with PDSCH scheduling. </w:t>
            </w:r>
          </w:p>
          <w:p w14:paraId="5C309F93" w14:textId="77777777" w:rsidR="00C36FD0" w:rsidRDefault="00E86452">
            <w:pPr>
              <w:rPr>
                <w:rFonts w:ascii="Times New Roman" w:hAnsi="Times New Roman"/>
                <w:color w:val="C0504D" w:themeColor="accent2"/>
              </w:rPr>
            </w:pPr>
            <w:r>
              <w:rPr>
                <w:rFonts w:ascii="Times New Roman" w:hAnsi="Times New Roman"/>
                <w:color w:val="C0504D" w:themeColor="accent2"/>
              </w:rPr>
              <w:lastRenderedPageBreak/>
              <w:t>For Delta MCS, we assume that scheduled PDSCH MCS may be used as the reference MCS?  However, the UE does not know the BLER target planned for the TB scheduling. What is the assumption of the UE ?</w:t>
            </w:r>
          </w:p>
          <w:p w14:paraId="5066BD0B" w14:textId="77777777" w:rsidR="00C36FD0" w:rsidRDefault="00E86452">
            <w:pPr>
              <w:rPr>
                <w:rFonts w:ascii="Times New Roman" w:hAnsi="Times New Roman"/>
                <w:color w:val="C0504D" w:themeColor="accent2"/>
              </w:rPr>
            </w:pPr>
            <w:r>
              <w:rPr>
                <w:rFonts w:ascii="Times New Roman" w:hAnsi="Times New Roman"/>
                <w:color w:val="C0504D" w:themeColor="accent2"/>
              </w:rPr>
              <w:t>For SINR, similar comments as above. Is this SINR pre-decoding PDSCH SINR or something else?</w:t>
            </w:r>
          </w:p>
          <w:p w14:paraId="106F2564" w14:textId="77777777" w:rsidR="00C36FD0" w:rsidRDefault="00E86452">
            <w:pPr>
              <w:rPr>
                <w:ins w:id="96" w:author="Author" w:date="2021-03-11T23:30:00Z"/>
                <w:rFonts w:ascii="Times New Roman" w:hAnsi="Times New Roman"/>
                <w:color w:val="C0504D" w:themeColor="accent2"/>
              </w:rPr>
            </w:pPr>
            <w:r>
              <w:rPr>
                <w:rFonts w:ascii="Times New Roman" w:hAnsi="Times New Roman"/>
                <w:color w:val="C0504D" w:themeColor="accent2"/>
              </w:rPr>
              <w:t xml:space="preserve">For all the schemes, how is OLLA adjusted when </w:t>
            </w:r>
            <w:proofErr w:type="spellStart"/>
            <w:r>
              <w:rPr>
                <w:rFonts w:ascii="Times New Roman" w:hAnsi="Times New Roman"/>
                <w:color w:val="C0504D" w:themeColor="accent2"/>
              </w:rPr>
              <w:t>BLERtargets</w:t>
            </w:r>
            <w:proofErr w:type="spellEnd"/>
            <w:r>
              <w:rPr>
                <w:rFonts w:ascii="Times New Roman" w:hAnsi="Times New Roman"/>
                <w:color w:val="C0504D" w:themeColor="accent2"/>
              </w:rPr>
              <w:t xml:space="preserve"> are specific to each TB?  (e.g. different 1</w:t>
            </w:r>
            <w:r>
              <w:rPr>
                <w:rFonts w:ascii="Times New Roman" w:hAnsi="Times New Roman"/>
                <w:color w:val="C0504D" w:themeColor="accent2"/>
                <w:vertAlign w:val="superscript"/>
              </w:rPr>
              <w:t>st</w:t>
            </w:r>
            <w:r>
              <w:rPr>
                <w:rFonts w:ascii="Times New Roman" w:hAnsi="Times New Roman"/>
                <w:color w:val="C0504D" w:themeColor="accent2"/>
              </w:rPr>
              <w:t xml:space="preserve"> transmissions have </w:t>
            </w:r>
            <w:proofErr w:type="spellStart"/>
            <w:r>
              <w:rPr>
                <w:rFonts w:ascii="Times New Roman" w:hAnsi="Times New Roman"/>
                <w:color w:val="C0504D" w:themeColor="accent2"/>
              </w:rPr>
              <w:t>BLERtarget</w:t>
            </w:r>
            <w:proofErr w:type="spellEnd"/>
            <w:r>
              <w:rPr>
                <w:rFonts w:ascii="Times New Roman" w:hAnsi="Times New Roman"/>
                <w:color w:val="C0504D" w:themeColor="accent2"/>
              </w:rPr>
              <w:t xml:space="preserve"> 1e-1, 1e-3, 1e-5, 1e-</w:t>
            </w:r>
            <w:proofErr w:type="gramStart"/>
            <w:r>
              <w:rPr>
                <w:rFonts w:ascii="Times New Roman" w:hAnsi="Times New Roman"/>
                <w:color w:val="C0504D" w:themeColor="accent2"/>
              </w:rPr>
              <w:t>3,…</w:t>
            </w:r>
            <w:proofErr w:type="gramEnd"/>
            <w:r>
              <w:rPr>
                <w:rFonts w:ascii="Times New Roman" w:hAnsi="Times New Roman"/>
                <w:color w:val="C0504D" w:themeColor="accent2"/>
              </w:rPr>
              <w:t>)</w:t>
            </w:r>
          </w:p>
          <w:p w14:paraId="12FA315E" w14:textId="77777777" w:rsidR="00C36FD0" w:rsidRDefault="00E86452">
            <w:pPr>
              <w:rPr>
                <w:rFonts w:ascii="Times New Roman" w:eastAsia="SimSun" w:hAnsi="Times New Roman"/>
              </w:rPr>
            </w:pPr>
            <w:ins w:id="97" w:author="Author" w:date="2021-03-11T23:38:00Z">
              <w:r>
                <w:rPr>
                  <w:rFonts w:ascii="Times New Roman" w:eastAsia="SimSun" w:hAnsi="Times New Roman" w:hint="eastAsia"/>
                </w:rPr>
                <w:t>[</w:t>
              </w:r>
              <w:r>
                <w:rPr>
                  <w:rFonts w:ascii="Times New Roman" w:eastAsia="SimSun" w:hAnsi="Times New Roman"/>
                </w:rPr>
                <w:t>OPPO]: The measurement resource is PDSCH</w:t>
              </w:r>
              <w:r>
                <w:rPr>
                  <w:rFonts w:ascii="Times New Roman" w:eastAsia="SimSun" w:hAnsi="Times New Roman" w:hint="eastAsia"/>
                </w:rPr>
                <w:t>.</w:t>
              </w:r>
            </w:ins>
          </w:p>
          <w:p w14:paraId="234493EE" w14:textId="77777777" w:rsidR="00C36FD0" w:rsidRDefault="00E86452">
            <w:pPr>
              <w:rPr>
                <w:rFonts w:ascii="Times New Roman" w:eastAsia="SimSun" w:hAnsi="Times New Roman"/>
                <w:color w:val="00B050"/>
              </w:rPr>
            </w:pPr>
            <w:r>
              <w:rPr>
                <w:rFonts w:ascii="Times New Roman" w:eastAsia="SimSun" w:hAnsi="Times New Roman"/>
                <w:color w:val="00B050"/>
              </w:rPr>
              <w:t>[HW/</w:t>
            </w:r>
            <w:proofErr w:type="spellStart"/>
            <w:r>
              <w:rPr>
                <w:rFonts w:ascii="Times New Roman" w:eastAsia="SimSun" w:hAnsi="Times New Roman"/>
                <w:color w:val="00B050"/>
              </w:rPr>
              <w:t>HiSi</w:t>
            </w:r>
            <w:proofErr w:type="spellEnd"/>
            <w:r>
              <w:rPr>
                <w:rFonts w:ascii="Times New Roman" w:eastAsia="SimSun" w:hAnsi="Times New Roman"/>
                <w:color w:val="00B050"/>
              </w:rPr>
              <w:t>]: Oppo is saying the PDSCH is the measurement resource. Is this also the view from the other proponents?</w:t>
            </w:r>
          </w:p>
          <w:p w14:paraId="18EBCE75" w14:textId="77777777" w:rsidR="00C36FD0" w:rsidRDefault="00E86452">
            <w:pPr>
              <w:rPr>
                <w:rFonts w:ascii="Times New Roman" w:eastAsia="SimSun" w:hAnsi="Times New Roman"/>
                <w:color w:val="1F497D" w:themeColor="text2"/>
              </w:rPr>
            </w:pPr>
            <w:r>
              <w:rPr>
                <w:rFonts w:ascii="Times New Roman" w:eastAsia="SimSun" w:hAnsi="Times New Roman"/>
                <w:color w:val="1F497D" w:themeColor="text2"/>
              </w:rPr>
              <w:t xml:space="preserve">[Sony] Delta CQI/SNIR/MCS is similar to Soft-HARQ-ACK </w:t>
            </w:r>
            <w:proofErr w:type="spellStart"/>
            <w:r>
              <w:rPr>
                <w:rFonts w:ascii="Times New Roman" w:eastAsia="SimSun" w:hAnsi="Times New Roman"/>
                <w:color w:val="1F497D" w:themeColor="text2"/>
              </w:rPr>
              <w:t>shcemes</w:t>
            </w:r>
            <w:proofErr w:type="spellEnd"/>
            <w:r>
              <w:rPr>
                <w:rFonts w:ascii="Times New Roman" w:eastAsia="SimSun" w:hAnsi="Times New Roman"/>
                <w:color w:val="1F497D" w:themeColor="text2"/>
              </w:rPr>
              <w:t xml:space="preserve"> (consisting of Soft ACK and Soft NACK).  The aim of this is to let gNB know how far a decoding is from the target.  It will be good to lump them all into one scheme.</w:t>
            </w:r>
          </w:p>
          <w:p w14:paraId="295C0C70" w14:textId="77777777" w:rsidR="00C36FD0" w:rsidRDefault="00E86452">
            <w:pPr>
              <w:rPr>
                <w:rFonts w:ascii="Times New Roman" w:eastAsia="SimSun" w:hAnsi="Times New Roman"/>
                <w:color w:val="1F497D" w:themeColor="text2"/>
              </w:rPr>
            </w:pPr>
            <w:r>
              <w:rPr>
                <w:rFonts w:ascii="Times New Roman" w:eastAsia="SimSun" w:hAnsi="Times New Roman"/>
                <w:color w:val="1F497D" w:themeColor="text2"/>
              </w:rPr>
              <w:t xml:space="preserve">[QC2] Similar view as Sony, Case 2-1, 2-2, 2-3 are all belong to the same family which is the soft ACK/NACK feedback. The only difference is the form of feedback details such as whether feedback decode margin or BLER or (delta) CQI/MCS/SINR. It is better to lump Case 2-1, 2-2, 2-3 into a single scheme.   </w:t>
            </w:r>
          </w:p>
          <w:p w14:paraId="18FF1E6E" w14:textId="77777777" w:rsidR="00A35215" w:rsidRDefault="00A35215">
            <w:pPr>
              <w:rPr>
                <w:rFonts w:ascii="Times New Roman" w:eastAsia="SimSun" w:hAnsi="Times New Roman"/>
                <w:color w:val="C00000"/>
              </w:rPr>
            </w:pPr>
            <w:r w:rsidRPr="00054F8D">
              <w:rPr>
                <w:rFonts w:ascii="Times New Roman" w:eastAsia="SimSun" w:hAnsi="Times New Roman" w:hint="eastAsia"/>
                <w:color w:val="C00000"/>
              </w:rPr>
              <w:t>[</w:t>
            </w:r>
            <w:r w:rsidRPr="00054F8D">
              <w:rPr>
                <w:rFonts w:ascii="Times New Roman" w:eastAsia="SimSun" w:hAnsi="Times New Roman"/>
                <w:color w:val="C00000"/>
              </w:rPr>
              <w:t xml:space="preserve">vivo] There is no much difference among Case 2-1/2-2/2-3, as Sony and QC also commented. These cases are reporting some information in different forms according to the </w:t>
            </w:r>
            <w:r w:rsidR="00160DA9" w:rsidRPr="00054F8D">
              <w:rPr>
                <w:rFonts w:ascii="Times New Roman" w:eastAsia="SimSun" w:hAnsi="Times New Roman"/>
                <w:color w:val="C00000"/>
              </w:rPr>
              <w:t>PDSCH decoding processing and results. One question is that the reported information is only based on the decoding on the scheduled PRBs in the previous transmission and the same precoder needs to be assumed. How to make use of the reported information to adjust the scheduling and MCS selection for the next transmission (new transmission or retransmission</w:t>
            </w:r>
            <w:proofErr w:type="gramStart"/>
            <w:r w:rsidR="00160DA9" w:rsidRPr="00054F8D">
              <w:rPr>
                <w:rFonts w:ascii="Times New Roman" w:eastAsia="SimSun" w:hAnsi="Times New Roman"/>
                <w:color w:val="C00000"/>
              </w:rPr>
              <w:t>), if</w:t>
            </w:r>
            <w:proofErr w:type="gramEnd"/>
            <w:r w:rsidR="00160DA9" w:rsidRPr="00054F8D">
              <w:rPr>
                <w:rFonts w:ascii="Times New Roman" w:eastAsia="SimSun" w:hAnsi="Times New Roman"/>
                <w:color w:val="C00000"/>
              </w:rPr>
              <w:t xml:space="preserve"> different time/frequency resources and length would be used.</w:t>
            </w:r>
          </w:p>
          <w:p w14:paraId="4B55E56D" w14:textId="57FC6315" w:rsidR="00DE21D6" w:rsidRPr="00DE21D6" w:rsidRDefault="00DE21D6" w:rsidP="00DE21D6">
            <w:r w:rsidRPr="00DE21D6">
              <w:t>[Intel]</w:t>
            </w:r>
            <w:r>
              <w:t xml:space="preserve"> how this is different from measuring full/conventional CSI?</w:t>
            </w:r>
          </w:p>
        </w:tc>
      </w:tr>
      <w:tr w:rsidR="00C36FD0" w14:paraId="4A1CB84F" w14:textId="77777777">
        <w:trPr>
          <w:trHeight w:val="269"/>
        </w:trPr>
        <w:tc>
          <w:tcPr>
            <w:tcW w:w="9625" w:type="dxa"/>
            <w:gridSpan w:val="2"/>
          </w:tcPr>
          <w:p w14:paraId="34D77E80"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7DA83154" w14:textId="77777777">
        <w:trPr>
          <w:trHeight w:val="539"/>
        </w:trPr>
        <w:tc>
          <w:tcPr>
            <w:tcW w:w="1838" w:type="dxa"/>
          </w:tcPr>
          <w:p w14:paraId="4AD7974C" w14:textId="77777777" w:rsidR="00C36FD0" w:rsidRDefault="00E86452">
            <w:pPr>
              <w:rPr>
                <w:rFonts w:ascii="Times New Roman" w:hAnsi="Times New Roman"/>
              </w:rPr>
            </w:pPr>
            <w:r>
              <w:rPr>
                <w:rFonts w:ascii="Times New Roman" w:hAnsi="Times New Roman"/>
              </w:rPr>
              <w:t>ZTE [3]</w:t>
            </w:r>
          </w:p>
          <w:p w14:paraId="4BD42E54" w14:textId="77777777" w:rsidR="00C36FD0" w:rsidRDefault="00E86452">
            <w:pPr>
              <w:rPr>
                <w:rFonts w:ascii="Times New Roman" w:hAnsi="Times New Roman"/>
              </w:rPr>
            </w:pPr>
            <w:r>
              <w:rPr>
                <w:rFonts w:ascii="Times New Roman" w:hAnsi="Times New Roman"/>
              </w:rPr>
              <w:t>AR/VR</w:t>
            </w:r>
          </w:p>
        </w:tc>
        <w:tc>
          <w:tcPr>
            <w:tcW w:w="7787" w:type="dxa"/>
          </w:tcPr>
          <w:p w14:paraId="26021FB0"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61% satisfied UEs [50%]</w:t>
            </w:r>
            <w:r>
              <w:rPr>
                <w:rFonts w:ascii="Times New Roman" w:hAnsi="Times New Roman"/>
                <w:lang w:val="sv-SE"/>
              </w:rPr>
              <w:t xml:space="preserve">, </w:t>
            </w:r>
            <w:r>
              <w:rPr>
                <w:rFonts w:ascii="Times New Roman" w:hAnsi="Times New Roman" w:cs="Times New Roman"/>
                <w:szCs w:val="20"/>
                <w:lang w:val="sv-SE"/>
              </w:rPr>
              <w:t>2.3% RU [1.9%]</w:t>
            </w:r>
          </w:p>
          <w:p w14:paraId="3A866E3E" w14:textId="77777777" w:rsidR="00C36FD0" w:rsidRDefault="00E86452">
            <w:pPr>
              <w:rPr>
                <w:rFonts w:ascii="Times New Roman" w:hAnsi="Times New Roman"/>
                <w:lang w:val="sv-SE"/>
              </w:rPr>
            </w:pPr>
            <w:r>
              <w:rPr>
                <w:rFonts w:ascii="Times New Roman" w:hAnsi="Times New Roman"/>
                <w:lang w:val="sv-SE"/>
              </w:rPr>
              <w:t xml:space="preserve">Delta SINR (NACK): </w:t>
            </w:r>
            <w:r>
              <w:rPr>
                <w:rFonts w:ascii="Times New Roman" w:hAnsi="Times New Roman" w:cs="Times New Roman"/>
                <w:szCs w:val="20"/>
                <w:lang w:val="sv-SE"/>
              </w:rPr>
              <w:t>94% satisfied Ues [50%]</w:t>
            </w:r>
            <w:r>
              <w:rPr>
                <w:rFonts w:ascii="Times New Roman" w:hAnsi="Times New Roman"/>
                <w:lang w:val="sv-SE"/>
              </w:rPr>
              <w:t xml:space="preserve">, </w:t>
            </w:r>
            <w:r>
              <w:rPr>
                <w:rFonts w:ascii="Times New Roman" w:hAnsi="Times New Roman" w:cs="Times New Roman"/>
                <w:szCs w:val="20"/>
                <w:lang w:val="sv-SE"/>
              </w:rPr>
              <w:t>33% RU [1.9%]</w:t>
            </w:r>
          </w:p>
          <w:p w14:paraId="5240090E" w14:textId="77777777" w:rsidR="00C36FD0" w:rsidRDefault="00E86452">
            <w:pPr>
              <w:rPr>
                <w:rFonts w:ascii="Times New Roman" w:hAnsi="Times New Roman"/>
                <w:lang w:val="sv-SE"/>
              </w:rPr>
            </w:pPr>
            <w:r>
              <w:rPr>
                <w:rFonts w:ascii="Times New Roman" w:hAnsi="Times New Roman"/>
                <w:lang w:val="sv-SE"/>
              </w:rPr>
              <w:t xml:space="preserve">Delta MCS (NACK): </w:t>
            </w:r>
            <w:r>
              <w:rPr>
                <w:rFonts w:ascii="Times New Roman" w:hAnsi="Times New Roman" w:cs="Times New Roman"/>
                <w:szCs w:val="20"/>
                <w:lang w:val="sv-SE"/>
              </w:rPr>
              <w:t>60% satisfied Ues [50%]</w:t>
            </w:r>
            <w:r>
              <w:rPr>
                <w:rFonts w:ascii="Times New Roman" w:hAnsi="Times New Roman"/>
                <w:lang w:val="sv-SE"/>
              </w:rPr>
              <w:t xml:space="preserve">, </w:t>
            </w:r>
            <w:r>
              <w:rPr>
                <w:rFonts w:ascii="Times New Roman" w:hAnsi="Times New Roman" w:cs="Times New Roman"/>
                <w:szCs w:val="20"/>
                <w:lang w:val="sv-SE"/>
              </w:rPr>
              <w:t>1.9% RU [1.9%]</w:t>
            </w:r>
          </w:p>
        </w:tc>
      </w:tr>
      <w:tr w:rsidR="00C36FD0" w14:paraId="268D1D7F" w14:textId="77777777">
        <w:trPr>
          <w:trHeight w:val="539"/>
        </w:trPr>
        <w:tc>
          <w:tcPr>
            <w:tcW w:w="1838" w:type="dxa"/>
          </w:tcPr>
          <w:p w14:paraId="38795C27" w14:textId="77777777" w:rsidR="00C36FD0" w:rsidRDefault="00E86452">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14:paraId="22D108BB" w14:textId="77777777" w:rsidR="00C36FD0" w:rsidRDefault="00E86452">
            <w:pPr>
              <w:rPr>
                <w:rFonts w:ascii="Times New Roman" w:hAnsi="Times New Roman"/>
              </w:rPr>
            </w:pPr>
            <w:r>
              <w:rPr>
                <w:rFonts w:ascii="Times New Roman" w:hAnsi="Times New Roman"/>
              </w:rPr>
              <w:t>AR/VR</w:t>
            </w:r>
          </w:p>
        </w:tc>
        <w:tc>
          <w:tcPr>
            <w:tcW w:w="7787" w:type="dxa"/>
          </w:tcPr>
          <w:p w14:paraId="4848A920"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99.6% satisfied Ues [85.7%]</w:t>
            </w:r>
            <w:r>
              <w:rPr>
                <w:rFonts w:ascii="Times New Roman" w:hAnsi="Times New Roman"/>
                <w:lang w:val="sv-SE"/>
              </w:rPr>
              <w:t xml:space="preserve">, </w:t>
            </w:r>
            <w:r>
              <w:rPr>
                <w:rFonts w:ascii="Times New Roman" w:hAnsi="Times New Roman" w:cs="Times New Roman"/>
                <w:szCs w:val="20"/>
                <w:lang w:val="sv-SE"/>
              </w:rPr>
              <w:t>16.2 PRBs RU [6.7]</w:t>
            </w:r>
          </w:p>
        </w:tc>
      </w:tr>
      <w:tr w:rsidR="00C36FD0" w14:paraId="1EA56A94" w14:textId="77777777">
        <w:trPr>
          <w:trHeight w:val="539"/>
        </w:trPr>
        <w:tc>
          <w:tcPr>
            <w:tcW w:w="1838" w:type="dxa"/>
          </w:tcPr>
          <w:p w14:paraId="0EB1680F" w14:textId="77777777" w:rsidR="00C36FD0" w:rsidRDefault="00E86452">
            <w:pPr>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[12]</w:t>
            </w:r>
          </w:p>
          <w:p w14:paraId="46F1AF89" w14:textId="77777777" w:rsidR="00C36FD0" w:rsidRDefault="00E86452">
            <w:pPr>
              <w:rPr>
                <w:rFonts w:ascii="Times New Roman" w:hAnsi="Times New Roman"/>
              </w:rPr>
            </w:pPr>
            <w:r>
              <w:rPr>
                <w:rFonts w:ascii="Times New Roman" w:hAnsi="Times New Roman"/>
              </w:rPr>
              <w:t>Factory</w:t>
            </w:r>
          </w:p>
        </w:tc>
        <w:tc>
          <w:tcPr>
            <w:tcW w:w="7787" w:type="dxa"/>
          </w:tcPr>
          <w:p w14:paraId="40E7FB6D"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100% satisfied Ues [53.3%]</w:t>
            </w:r>
            <w:r>
              <w:rPr>
                <w:rFonts w:ascii="Times New Roman" w:hAnsi="Times New Roman"/>
                <w:lang w:val="sv-SE"/>
              </w:rPr>
              <w:t xml:space="preserve">, </w:t>
            </w:r>
            <w:r>
              <w:rPr>
                <w:rFonts w:ascii="Times New Roman" w:hAnsi="Times New Roman" w:cs="Times New Roman"/>
                <w:szCs w:val="20"/>
                <w:lang w:val="sv-SE"/>
              </w:rPr>
              <w:t>3.0 PRBs RU [1.6]</w:t>
            </w:r>
          </w:p>
        </w:tc>
      </w:tr>
      <w:tr w:rsidR="00C36FD0" w14:paraId="661DC1E9" w14:textId="77777777">
        <w:trPr>
          <w:trHeight w:val="539"/>
        </w:trPr>
        <w:tc>
          <w:tcPr>
            <w:tcW w:w="1838" w:type="dxa"/>
          </w:tcPr>
          <w:p w14:paraId="4AF66B69" w14:textId="77777777" w:rsidR="00C36FD0" w:rsidRDefault="00E86452">
            <w:pPr>
              <w:rPr>
                <w:rFonts w:ascii="Times New Roman" w:hAnsi="Times New Roman"/>
              </w:rPr>
            </w:pPr>
            <w:r>
              <w:rPr>
                <w:rFonts w:ascii="Times New Roman" w:hAnsi="Times New Roman"/>
              </w:rPr>
              <w:t>Intel [10]</w:t>
            </w:r>
          </w:p>
          <w:p w14:paraId="6A836519" w14:textId="77777777" w:rsidR="00C36FD0" w:rsidRDefault="00E86452">
            <w:pPr>
              <w:rPr>
                <w:rFonts w:ascii="Times New Roman" w:hAnsi="Times New Roman"/>
              </w:rPr>
            </w:pPr>
            <w:r>
              <w:rPr>
                <w:rFonts w:ascii="Times New Roman" w:hAnsi="Times New Roman"/>
              </w:rPr>
              <w:t>AR/VR</w:t>
            </w:r>
          </w:p>
        </w:tc>
        <w:tc>
          <w:tcPr>
            <w:tcW w:w="7787" w:type="dxa"/>
          </w:tcPr>
          <w:p w14:paraId="4DCA54A3" w14:textId="77777777" w:rsidR="00C36FD0" w:rsidRDefault="00E86452">
            <w:pPr>
              <w:rPr>
                <w:rFonts w:ascii="Times New Roman" w:hAnsi="Times New Roman" w:cs="Times New Roman"/>
                <w:szCs w:val="20"/>
              </w:rPr>
            </w:pPr>
            <w:r>
              <w:rPr>
                <w:rFonts w:ascii="Times New Roman" w:hAnsi="Times New Roman"/>
              </w:rPr>
              <w:t xml:space="preserve">CSI: </w:t>
            </w:r>
            <w:r>
              <w:rPr>
                <w:rFonts w:ascii="Times New Roman" w:hAnsi="Times New Roman" w:cs="Times New Roman"/>
                <w:szCs w:val="20"/>
              </w:rPr>
              <w:t xml:space="preserve">99.35% [99.25%]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for 99.99% reliability</w:t>
            </w:r>
          </w:p>
        </w:tc>
      </w:tr>
      <w:tr w:rsidR="00C36FD0" w14:paraId="58D75661" w14:textId="77777777">
        <w:trPr>
          <w:trHeight w:val="539"/>
        </w:trPr>
        <w:tc>
          <w:tcPr>
            <w:tcW w:w="1838" w:type="dxa"/>
          </w:tcPr>
          <w:p w14:paraId="1EA4F98A" w14:textId="77777777" w:rsidR="00C36FD0" w:rsidRDefault="00E86452">
            <w:pPr>
              <w:rPr>
                <w:rFonts w:ascii="Times New Roman" w:hAnsi="Times New Roman"/>
              </w:rPr>
            </w:pPr>
            <w:r>
              <w:rPr>
                <w:rFonts w:ascii="Times New Roman" w:hAnsi="Times New Roman"/>
              </w:rPr>
              <w:t>Qualcomm [21]</w:t>
            </w:r>
          </w:p>
          <w:p w14:paraId="3A05DA35" w14:textId="77777777" w:rsidR="00C36FD0" w:rsidRDefault="00E86452">
            <w:pPr>
              <w:rPr>
                <w:rFonts w:ascii="Times New Roman" w:hAnsi="Times New Roman"/>
              </w:rPr>
            </w:pPr>
            <w:r>
              <w:rPr>
                <w:rFonts w:ascii="Times New Roman" w:hAnsi="Times New Roman"/>
              </w:rPr>
              <w:t xml:space="preserve">AR/VR mixed </w:t>
            </w:r>
          </w:p>
          <w:p w14:paraId="0D90EA24" w14:textId="77777777" w:rsidR="00C36FD0" w:rsidRDefault="00E86452">
            <w:pPr>
              <w:rPr>
                <w:rFonts w:ascii="Times New Roman" w:hAnsi="Times New Roman"/>
              </w:rPr>
            </w:pPr>
            <w:r>
              <w:rPr>
                <w:rFonts w:ascii="Times New Roman" w:hAnsi="Times New Roman"/>
              </w:rPr>
              <w:t>(20 URLLC UEs)</w:t>
            </w:r>
          </w:p>
        </w:tc>
        <w:tc>
          <w:tcPr>
            <w:tcW w:w="7787" w:type="dxa"/>
          </w:tcPr>
          <w:p w14:paraId="0B73141D" w14:textId="77777777" w:rsidR="00C36FD0" w:rsidRDefault="00E86452">
            <w:pPr>
              <w:rPr>
                <w:rFonts w:ascii="Times New Roman" w:hAnsi="Times New Roman" w:cs="Times New Roman"/>
                <w:szCs w:val="20"/>
              </w:rPr>
            </w:pPr>
            <w:r>
              <w:rPr>
                <w:rFonts w:ascii="Times New Roman" w:hAnsi="Times New Roman"/>
              </w:rPr>
              <w:t xml:space="preserve">CQI/MCS: </w:t>
            </w: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r>
              <w:rPr>
                <w:rFonts w:ascii="Times New Roman" w:hAnsi="Times New Roman"/>
              </w:rPr>
              <w:t xml:space="preserve">, </w:t>
            </w: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C36FD0" w14:paraId="6A7452C6" w14:textId="77777777">
        <w:trPr>
          <w:trHeight w:val="539"/>
        </w:trPr>
        <w:tc>
          <w:tcPr>
            <w:tcW w:w="1838" w:type="dxa"/>
          </w:tcPr>
          <w:p w14:paraId="5819A9C5" w14:textId="77777777" w:rsidR="00C36FD0" w:rsidRDefault="00E86452">
            <w:pPr>
              <w:rPr>
                <w:rFonts w:ascii="Times New Roman" w:hAnsi="Times New Roman"/>
              </w:rPr>
            </w:pPr>
            <w:r>
              <w:rPr>
                <w:rFonts w:ascii="Times New Roman" w:hAnsi="Times New Roman"/>
              </w:rPr>
              <w:lastRenderedPageBreak/>
              <w:t>Qualcomm [21]</w:t>
            </w:r>
          </w:p>
          <w:p w14:paraId="6B92BEEF" w14:textId="77777777" w:rsidR="00C36FD0" w:rsidRDefault="00E86452">
            <w:pPr>
              <w:rPr>
                <w:rFonts w:ascii="Times New Roman" w:hAnsi="Times New Roman"/>
              </w:rPr>
            </w:pPr>
            <w:r>
              <w:rPr>
                <w:rFonts w:ascii="Times New Roman" w:hAnsi="Times New Roman"/>
              </w:rPr>
              <w:t xml:space="preserve">AR/VR mixed </w:t>
            </w:r>
          </w:p>
          <w:p w14:paraId="77B3C4E4" w14:textId="77777777" w:rsidR="00C36FD0" w:rsidRDefault="00E86452">
            <w:pPr>
              <w:rPr>
                <w:rFonts w:ascii="Times New Roman" w:hAnsi="Times New Roman"/>
              </w:rPr>
            </w:pPr>
            <w:r>
              <w:rPr>
                <w:rFonts w:ascii="Times New Roman" w:hAnsi="Times New Roman"/>
              </w:rPr>
              <w:t>(100 URLLC UEs)</w:t>
            </w:r>
          </w:p>
        </w:tc>
        <w:tc>
          <w:tcPr>
            <w:tcW w:w="7787" w:type="dxa"/>
          </w:tcPr>
          <w:p w14:paraId="46955896" w14:textId="77777777" w:rsidR="00C36FD0" w:rsidRDefault="00E86452">
            <w:pPr>
              <w:rPr>
                <w:rFonts w:ascii="Times New Roman" w:hAnsi="Times New Roman"/>
              </w:rPr>
            </w:pPr>
            <w:r>
              <w:rPr>
                <w:rFonts w:ascii="Times New Roman" w:hAnsi="Times New Roman"/>
              </w:rPr>
              <w:t xml:space="preserve">CQI/MCS: </w:t>
            </w: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r>
              <w:rPr>
                <w:rFonts w:ascii="Times New Roman" w:hAnsi="Times New Roman"/>
              </w:rPr>
              <w:t xml:space="preserve">, </w:t>
            </w: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C36FD0" w14:paraId="6F91CF35" w14:textId="77777777">
        <w:tc>
          <w:tcPr>
            <w:tcW w:w="9625" w:type="dxa"/>
            <w:gridSpan w:val="2"/>
          </w:tcPr>
          <w:p w14:paraId="0B985F6F"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474448F4" w14:textId="77777777">
        <w:tc>
          <w:tcPr>
            <w:tcW w:w="1838" w:type="dxa"/>
          </w:tcPr>
          <w:p w14:paraId="47C712B3" w14:textId="77777777" w:rsidR="00C36FD0" w:rsidRDefault="00E86452">
            <w:pPr>
              <w:rPr>
                <w:rFonts w:ascii="Times New Roman" w:hAnsi="Times New Roman"/>
              </w:rPr>
            </w:pPr>
            <w:r>
              <w:rPr>
                <w:rFonts w:ascii="Times New Roman" w:hAnsi="Times New Roman"/>
              </w:rPr>
              <w:t>Performance</w:t>
            </w:r>
          </w:p>
        </w:tc>
        <w:tc>
          <w:tcPr>
            <w:tcW w:w="7787" w:type="dxa"/>
          </w:tcPr>
          <w:p w14:paraId="3B252CFA"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1C3B4565"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28E1ED9D" w14:textId="77777777" w:rsidR="00C36FD0" w:rsidRDefault="00C36FD0">
            <w:pPr>
              <w:rPr>
                <w:rFonts w:ascii="Times New Roman" w:hAnsi="Times New Roman"/>
              </w:rPr>
            </w:pPr>
          </w:p>
          <w:p w14:paraId="7E65632B" w14:textId="77777777" w:rsidR="00C36FD0" w:rsidRDefault="00E86452">
            <w:pPr>
              <w:rPr>
                <w:rFonts w:ascii="Times New Roman" w:hAnsi="Times New Roman"/>
              </w:rPr>
            </w:pPr>
            <w:r>
              <w:rPr>
                <w:rFonts w:ascii="Times New Roman" w:hAnsi="Times New Roman"/>
              </w:rPr>
              <w:t xml:space="preserve">[Company1] Views </w:t>
            </w:r>
          </w:p>
          <w:p w14:paraId="129A5F3C" w14:textId="77777777" w:rsidR="00C36FD0" w:rsidRDefault="00E86452">
            <w:pPr>
              <w:rPr>
                <w:rFonts w:ascii="Times New Roman" w:hAnsi="Times New Roman"/>
              </w:rPr>
            </w:pPr>
            <w:r>
              <w:rPr>
                <w:rFonts w:ascii="Times New Roman" w:hAnsi="Times New Roman"/>
              </w:rPr>
              <w:t>[Company2] Views</w:t>
            </w:r>
          </w:p>
        </w:tc>
      </w:tr>
      <w:tr w:rsidR="00C36FD0" w14:paraId="39D4C4DA" w14:textId="77777777">
        <w:tc>
          <w:tcPr>
            <w:tcW w:w="1838" w:type="dxa"/>
          </w:tcPr>
          <w:p w14:paraId="21AF8F69"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71D6FA8"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6F5168EE" w14:textId="77777777" w:rsidR="00C36FD0" w:rsidRDefault="00C36FD0">
            <w:pPr>
              <w:rPr>
                <w:rFonts w:ascii="Times New Roman" w:hAnsi="Times New Roman"/>
                <w:i/>
                <w:iCs/>
              </w:rPr>
            </w:pPr>
          </w:p>
          <w:p w14:paraId="213357B1" w14:textId="77777777" w:rsidR="00C36FD0" w:rsidRDefault="00E86452">
            <w:pPr>
              <w:rPr>
                <w:rFonts w:ascii="Times New Roman" w:hAnsi="Times New Roman"/>
              </w:rPr>
            </w:pPr>
            <w:r>
              <w:rPr>
                <w:rFonts w:ascii="Times New Roman" w:hAnsi="Times New Roman"/>
              </w:rPr>
              <w:t>[QC] NO. R16 cannot provide delta MCS feedback to improve OLLA at gNB.</w:t>
            </w:r>
          </w:p>
          <w:p w14:paraId="49B7E410" w14:textId="77777777" w:rsidR="00C36FD0" w:rsidRDefault="00E86452">
            <w:pPr>
              <w:rPr>
                <w:rFonts w:ascii="Times New Roman" w:hAnsi="Times New Roman"/>
              </w:rPr>
            </w:pPr>
            <w:r>
              <w:rPr>
                <w:rFonts w:ascii="Times New Roman" w:hAnsi="Times New Roman"/>
              </w:rPr>
              <w:t>[</w:t>
            </w:r>
            <w:del w:id="98" w:author="Author" w:date="2021-03-11T23:32:00Z">
              <w:r>
                <w:rPr>
                  <w:rFonts w:ascii="Times New Roman" w:hAnsi="Times New Roman"/>
                </w:rPr>
                <w:delText>Company2</w:delText>
              </w:r>
            </w:del>
            <w:ins w:id="99" w:author="Author" w:date="2021-03-11T23:32:00Z">
              <w:r>
                <w:rPr>
                  <w:rFonts w:ascii="Times New Roman" w:hAnsi="Times New Roman"/>
                </w:rPr>
                <w:t>OPPO</w:t>
              </w:r>
            </w:ins>
            <w:r>
              <w:rPr>
                <w:rFonts w:ascii="Times New Roman" w:hAnsi="Times New Roman"/>
              </w:rPr>
              <w:t xml:space="preserve">] </w:t>
            </w:r>
            <w:del w:id="100" w:author="Author" w:date="2021-03-11T23:32:00Z">
              <w:r>
                <w:rPr>
                  <w:rFonts w:ascii="Times New Roman" w:hAnsi="Times New Roman"/>
                </w:rPr>
                <w:delText>Views</w:delText>
              </w:r>
            </w:del>
            <w:ins w:id="101" w:author="Author" w:date="2021-03-11T23:32:00Z">
              <w:r>
                <w:rPr>
                  <w:rFonts w:ascii="Times New Roman" w:hAnsi="Times New Roman"/>
                </w:rPr>
                <w:t>No.</w:t>
              </w:r>
            </w:ins>
          </w:p>
          <w:p w14:paraId="2EB50D95" w14:textId="77777777" w:rsidR="00C36FD0" w:rsidRDefault="00E86452">
            <w:pPr>
              <w:rPr>
                <w:rFonts w:ascii="Times New Roman" w:hAnsi="Times New Roman"/>
              </w:rPr>
            </w:pPr>
            <w:r>
              <w:rPr>
                <w:rFonts w:ascii="Times New Roman" w:hAnsi="Times New Roman"/>
                <w:color w:val="0070C0"/>
              </w:rPr>
              <w:t>[Ericsson] No</w:t>
            </w:r>
          </w:p>
          <w:p w14:paraId="72D6E9D0" w14:textId="77777777" w:rsidR="00C36FD0" w:rsidRDefault="00C36FD0">
            <w:pPr>
              <w:rPr>
                <w:rFonts w:ascii="Times New Roman" w:hAnsi="Times New Roman"/>
                <w:i/>
                <w:iCs/>
              </w:rPr>
            </w:pPr>
          </w:p>
        </w:tc>
      </w:tr>
      <w:tr w:rsidR="00C36FD0" w14:paraId="5DA81CCD" w14:textId="77777777">
        <w:tc>
          <w:tcPr>
            <w:tcW w:w="1838" w:type="dxa"/>
          </w:tcPr>
          <w:p w14:paraId="3290B570"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48D6625"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6F949F30" w14:textId="77777777" w:rsidR="00C36FD0" w:rsidRDefault="00C36FD0">
            <w:pPr>
              <w:rPr>
                <w:rFonts w:ascii="Times New Roman" w:hAnsi="Times New Roman"/>
              </w:rPr>
            </w:pPr>
          </w:p>
          <w:p w14:paraId="33ABD71F" w14:textId="77777777" w:rsidR="00C36FD0" w:rsidRDefault="00E86452">
            <w:pPr>
              <w:rPr>
                <w:rFonts w:ascii="Times New Roman" w:hAnsi="Times New Roman"/>
              </w:rPr>
            </w:pPr>
            <w:r>
              <w:rPr>
                <w:rFonts w:ascii="Times New Roman" w:hAnsi="Times New Roman"/>
              </w:rPr>
              <w:t>[QC] UE need to implement LLR -&gt; (delta) MCS mapping</w:t>
            </w:r>
          </w:p>
          <w:p w14:paraId="62687C47" w14:textId="77777777" w:rsidR="00C36FD0" w:rsidRDefault="00E86452">
            <w:pPr>
              <w:rPr>
                <w:rFonts w:ascii="Times New Roman" w:hAnsi="Times New Roman"/>
              </w:rPr>
            </w:pPr>
            <w:r>
              <w:rPr>
                <w:rFonts w:ascii="Times New Roman" w:hAnsi="Times New Roman"/>
                <w:color w:val="0070C0"/>
              </w:rPr>
              <w:t>[Ericsson] Low impact</w:t>
            </w:r>
          </w:p>
          <w:p w14:paraId="5D749C96" w14:textId="77777777" w:rsidR="00C36FD0" w:rsidRDefault="00C36FD0">
            <w:pPr>
              <w:rPr>
                <w:rFonts w:ascii="Times New Roman" w:hAnsi="Times New Roman"/>
              </w:rPr>
            </w:pPr>
          </w:p>
        </w:tc>
      </w:tr>
      <w:tr w:rsidR="00C36FD0" w14:paraId="13971E29" w14:textId="77777777">
        <w:tc>
          <w:tcPr>
            <w:tcW w:w="1838" w:type="dxa"/>
          </w:tcPr>
          <w:p w14:paraId="1565DD69" w14:textId="77777777" w:rsidR="00C36FD0" w:rsidRDefault="00E86452">
            <w:pPr>
              <w:rPr>
                <w:rFonts w:ascii="Times New Roman" w:hAnsi="Times New Roman"/>
              </w:rPr>
            </w:pPr>
            <w:r>
              <w:rPr>
                <w:rFonts w:ascii="Times New Roman" w:hAnsi="Times New Roman"/>
              </w:rPr>
              <w:t>Specification impact</w:t>
            </w:r>
          </w:p>
        </w:tc>
        <w:tc>
          <w:tcPr>
            <w:tcW w:w="7787" w:type="dxa"/>
          </w:tcPr>
          <w:p w14:paraId="7FEBBF0F"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120DB251" w14:textId="77777777" w:rsidR="00C36FD0" w:rsidRDefault="00C36FD0">
            <w:pPr>
              <w:rPr>
                <w:rFonts w:ascii="Times New Roman" w:hAnsi="Times New Roman"/>
              </w:rPr>
            </w:pPr>
          </w:p>
          <w:p w14:paraId="327E7750" w14:textId="77777777" w:rsidR="00C36FD0" w:rsidRDefault="00E86452">
            <w:pPr>
              <w:rPr>
                <w:rFonts w:ascii="Times New Roman" w:hAnsi="Times New Roman"/>
              </w:rPr>
            </w:pPr>
            <w:r>
              <w:rPr>
                <w:rFonts w:ascii="Times New Roman" w:hAnsi="Times New Roman"/>
              </w:rPr>
              <w:t>[QC] low. Only a table to capture a X bit -&gt; (delta) MCS is needed.</w:t>
            </w:r>
          </w:p>
          <w:p w14:paraId="38B40025" w14:textId="77777777" w:rsidR="00C36FD0" w:rsidRDefault="00E86452">
            <w:pPr>
              <w:rPr>
                <w:rFonts w:ascii="Times New Roman" w:hAnsi="Times New Roman"/>
              </w:rPr>
            </w:pPr>
            <w:r>
              <w:rPr>
                <w:rFonts w:ascii="Times New Roman" w:hAnsi="Times New Roman"/>
                <w:color w:val="0070C0"/>
              </w:rPr>
              <w:t>[Ericsson] Low spec impact</w:t>
            </w:r>
          </w:p>
          <w:p w14:paraId="6C765B3D" w14:textId="77777777" w:rsidR="00C36FD0" w:rsidRDefault="00C36FD0">
            <w:pPr>
              <w:rPr>
                <w:rFonts w:ascii="Times New Roman" w:hAnsi="Times New Roman"/>
              </w:rPr>
            </w:pPr>
          </w:p>
        </w:tc>
      </w:tr>
      <w:tr w:rsidR="00C36FD0" w14:paraId="7161EB04" w14:textId="77777777">
        <w:tc>
          <w:tcPr>
            <w:tcW w:w="1838" w:type="dxa"/>
          </w:tcPr>
          <w:p w14:paraId="276CCD0F"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14037AD7"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648C3B08" w14:textId="77777777" w:rsidR="00C36FD0" w:rsidRDefault="00C36FD0">
            <w:pPr>
              <w:rPr>
                <w:rFonts w:ascii="Times New Roman" w:hAnsi="Times New Roman"/>
              </w:rPr>
            </w:pPr>
          </w:p>
          <w:p w14:paraId="72C19332" w14:textId="77777777" w:rsidR="00C36FD0" w:rsidRDefault="00E86452">
            <w:pPr>
              <w:rPr>
                <w:rFonts w:ascii="Times New Roman" w:hAnsi="Times New Roman"/>
              </w:rPr>
            </w:pPr>
            <w:r>
              <w:rPr>
                <w:rFonts w:ascii="Times New Roman" w:hAnsi="Times New Roman"/>
              </w:rPr>
              <w:t xml:space="preserve">[Samsung] </w:t>
            </w:r>
            <w:proofErr w:type="spellStart"/>
            <w:r>
              <w:rPr>
                <w:rFonts w:ascii="Times New Roman" w:hAnsi="Times New Roman"/>
              </w:rPr>
              <w:t>delta_MCS</w:t>
            </w:r>
            <w:proofErr w:type="spellEnd"/>
            <w:r>
              <w:rPr>
                <w:rFonts w:ascii="Times New Roman" w:hAnsi="Times New Roman"/>
              </w:rPr>
              <w:t xml:space="preserve"> is easiest to test among this (and decoding margin, EP)</w:t>
            </w:r>
          </w:p>
          <w:p w14:paraId="0738D795" w14:textId="77777777" w:rsidR="00C36FD0" w:rsidRDefault="00E86452">
            <w:pPr>
              <w:rPr>
                <w:ins w:id="102" w:author="Author" w:date="2021-03-11T23:33:00Z"/>
                <w:rFonts w:ascii="Times New Roman" w:hAnsi="Times New Roman"/>
              </w:rPr>
            </w:pPr>
            <w:r>
              <w:rPr>
                <w:rFonts w:ascii="Times New Roman" w:hAnsi="Times New Roman"/>
              </w:rPr>
              <w:t>[QC] agree with Samsung (delta) MCS is easiest to test</w:t>
            </w:r>
          </w:p>
          <w:p w14:paraId="2AB330B1" w14:textId="77777777" w:rsidR="00C36FD0" w:rsidRDefault="00E86452">
            <w:pPr>
              <w:rPr>
                <w:rFonts w:ascii="Times New Roman" w:eastAsia="SimSun" w:hAnsi="Times New Roman"/>
              </w:rPr>
            </w:pPr>
            <w:ins w:id="103" w:author="Author" w:date="2021-03-11T23:33:00Z">
              <w:r>
                <w:rPr>
                  <w:rFonts w:ascii="Times New Roman" w:eastAsia="SimSun" w:hAnsi="Times New Roman" w:hint="eastAsia"/>
                </w:rPr>
                <w:t>[</w:t>
              </w:r>
              <w:r>
                <w:rPr>
                  <w:rFonts w:ascii="Times New Roman" w:eastAsia="SimSun" w:hAnsi="Times New Roman"/>
                </w:rPr>
                <w:t>OPPO] Similar view with Samsung and QC</w:t>
              </w:r>
            </w:ins>
          </w:p>
          <w:p w14:paraId="375FCDAB" w14:textId="77777777" w:rsidR="00C36FD0" w:rsidRDefault="00E86452">
            <w:pPr>
              <w:rPr>
                <w:rFonts w:ascii="Times New Roman" w:hAnsi="Times New Roman"/>
              </w:rPr>
            </w:pPr>
            <w:r>
              <w:rPr>
                <w:rFonts w:ascii="Times New Roman" w:hAnsi="Times New Roman"/>
                <w:color w:val="0070C0"/>
              </w:rPr>
              <w:lastRenderedPageBreak/>
              <w:t>[Ericsson] yes</w:t>
            </w:r>
          </w:p>
        </w:tc>
      </w:tr>
      <w:tr w:rsidR="00C36FD0" w14:paraId="1F04F1C5" w14:textId="77777777">
        <w:tc>
          <w:tcPr>
            <w:tcW w:w="1838" w:type="dxa"/>
          </w:tcPr>
          <w:p w14:paraId="5481E6BF"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167E159D"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7E0FF4E8" w14:textId="77777777" w:rsidR="00C36FD0" w:rsidRDefault="00C36FD0">
            <w:pPr>
              <w:rPr>
                <w:rFonts w:ascii="Times New Roman" w:hAnsi="Times New Roman"/>
              </w:rPr>
            </w:pPr>
          </w:p>
          <w:p w14:paraId="4533766C" w14:textId="77777777" w:rsidR="00C36FD0" w:rsidRDefault="00E86452">
            <w:pPr>
              <w:rPr>
                <w:rFonts w:ascii="Times New Roman" w:hAnsi="Times New Roman"/>
              </w:rPr>
            </w:pPr>
            <w:r>
              <w:rPr>
                <w:rFonts w:ascii="Times New Roman" w:hAnsi="Times New Roman"/>
                <w:color w:val="0070C0"/>
              </w:rPr>
              <w:t>[Ericsson] The concept is fairly straight forward, and can be considered mature.</w:t>
            </w:r>
          </w:p>
          <w:p w14:paraId="6252D6BD" w14:textId="77777777" w:rsidR="00C36FD0" w:rsidRDefault="00E86452">
            <w:pPr>
              <w:rPr>
                <w:rFonts w:ascii="Times New Roman" w:hAnsi="Times New Roman"/>
              </w:rPr>
            </w:pPr>
            <w:r>
              <w:rPr>
                <w:rFonts w:ascii="Times New Roman" w:hAnsi="Times New Roman"/>
              </w:rPr>
              <w:t>[Company2] Views</w:t>
            </w:r>
          </w:p>
        </w:tc>
      </w:tr>
      <w:tr w:rsidR="00C36FD0" w14:paraId="4FE433C5" w14:textId="77777777">
        <w:tc>
          <w:tcPr>
            <w:tcW w:w="1838" w:type="dxa"/>
          </w:tcPr>
          <w:p w14:paraId="1BBBD5A1" w14:textId="77777777" w:rsidR="00C36FD0" w:rsidRDefault="00E86452">
            <w:pPr>
              <w:rPr>
                <w:rFonts w:ascii="Times New Roman" w:hAnsi="Times New Roman"/>
              </w:rPr>
            </w:pPr>
            <w:r>
              <w:rPr>
                <w:rFonts w:ascii="Times New Roman" w:hAnsi="Times New Roman"/>
              </w:rPr>
              <w:t>Other</w:t>
            </w:r>
          </w:p>
        </w:tc>
        <w:tc>
          <w:tcPr>
            <w:tcW w:w="7787" w:type="dxa"/>
          </w:tcPr>
          <w:p w14:paraId="0FFF4AC5" w14:textId="77777777" w:rsidR="00C36FD0" w:rsidRDefault="00C36FD0">
            <w:pPr>
              <w:rPr>
                <w:rFonts w:ascii="Times New Roman" w:hAnsi="Times New Roman"/>
                <w:i/>
                <w:iCs/>
              </w:rPr>
            </w:pPr>
          </w:p>
        </w:tc>
      </w:tr>
      <w:tr w:rsidR="00C36FD0" w14:paraId="4BCFCC95" w14:textId="77777777">
        <w:tc>
          <w:tcPr>
            <w:tcW w:w="1838" w:type="dxa"/>
          </w:tcPr>
          <w:p w14:paraId="00A2DBFF" w14:textId="77777777" w:rsidR="00C36FD0" w:rsidRDefault="00E86452">
            <w:pPr>
              <w:rPr>
                <w:rFonts w:ascii="Times New Roman" w:hAnsi="Times New Roman"/>
              </w:rPr>
            </w:pPr>
            <w:r>
              <w:rPr>
                <w:rFonts w:ascii="Times New Roman" w:hAnsi="Times New Roman"/>
              </w:rPr>
              <w:t>Continue study?</w:t>
            </w:r>
          </w:p>
        </w:tc>
        <w:tc>
          <w:tcPr>
            <w:tcW w:w="7787" w:type="dxa"/>
          </w:tcPr>
          <w:p w14:paraId="02DE676F"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2932BDBB" w14:textId="77777777" w:rsidR="00C36FD0" w:rsidRDefault="00C36FD0">
            <w:pPr>
              <w:rPr>
                <w:rFonts w:ascii="Times New Roman" w:hAnsi="Times New Roman"/>
              </w:rPr>
            </w:pPr>
          </w:p>
          <w:p w14:paraId="1AA57AF3" w14:textId="77777777" w:rsidR="00C36FD0" w:rsidRDefault="00E86452">
            <w:pPr>
              <w:rPr>
                <w:rFonts w:ascii="Times New Roman" w:hAnsi="Times New Roman"/>
              </w:rPr>
            </w:pPr>
            <w:r>
              <w:rPr>
                <w:rFonts w:ascii="Times New Roman" w:hAnsi="Times New Roman"/>
              </w:rPr>
              <w:t>[Samsung] Yes</w:t>
            </w:r>
          </w:p>
          <w:p w14:paraId="596A7675" w14:textId="77777777" w:rsidR="00C36FD0" w:rsidRDefault="00E86452">
            <w:pPr>
              <w:rPr>
                <w:ins w:id="104" w:author="Author" w:date="2021-03-11T23:33:00Z"/>
                <w:rFonts w:ascii="Times New Roman" w:hAnsi="Times New Roman"/>
              </w:rPr>
            </w:pPr>
            <w:r>
              <w:rPr>
                <w:rFonts w:ascii="Times New Roman" w:hAnsi="Times New Roman"/>
              </w:rPr>
              <w:t>[QC] YES</w:t>
            </w:r>
          </w:p>
          <w:p w14:paraId="644F5535" w14:textId="77777777" w:rsidR="00C36FD0" w:rsidRDefault="00E86452">
            <w:pPr>
              <w:rPr>
                <w:rFonts w:ascii="Times New Roman" w:eastAsia="SimSun" w:hAnsi="Times New Roman"/>
              </w:rPr>
            </w:pPr>
            <w:ins w:id="105" w:author="Author" w:date="2021-03-11T23:33:00Z">
              <w:r>
                <w:rPr>
                  <w:rFonts w:ascii="Times New Roman" w:eastAsia="SimSun" w:hAnsi="Times New Roman" w:hint="eastAsia"/>
                </w:rPr>
                <w:t>[</w:t>
              </w:r>
              <w:r>
                <w:rPr>
                  <w:rFonts w:ascii="Times New Roman" w:eastAsia="SimSun" w:hAnsi="Times New Roman"/>
                </w:rPr>
                <w:t>OPPO] Yes</w:t>
              </w:r>
            </w:ins>
          </w:p>
          <w:p w14:paraId="5284CD96" w14:textId="77777777" w:rsidR="00C36FD0" w:rsidRDefault="00E86452">
            <w:pPr>
              <w:rPr>
                <w:rFonts w:ascii="Times New Roman" w:eastAsia="SimSun" w:hAnsi="Times New Roman"/>
                <w:color w:val="00B050"/>
              </w:rPr>
            </w:pPr>
            <w:r>
              <w:rPr>
                <w:rFonts w:ascii="Times New Roman" w:hAnsi="Times New Roman"/>
                <w:color w:val="0070C0"/>
              </w:rPr>
              <w:t>[Ericsson] Yes. Also, Case 2-3 can be combined with 2-1 to study. If the delta value in Case 2-3 is represented by 1 bit, then it’s the same as 2-1.</w:t>
            </w:r>
            <w:r>
              <w:rPr>
                <w:rFonts w:ascii="Times New Roman" w:eastAsia="SimSun" w:hAnsi="Times New Roman"/>
                <w:color w:val="00B050"/>
              </w:rPr>
              <w:t xml:space="preserve"> </w:t>
            </w:r>
          </w:p>
        </w:tc>
      </w:tr>
    </w:tbl>
    <w:p w14:paraId="7DE848D7" w14:textId="77777777" w:rsidR="00C36FD0" w:rsidRDefault="00C36FD0"/>
    <w:p w14:paraId="533F62B4" w14:textId="77777777" w:rsidR="00C36FD0" w:rsidRDefault="00E86452">
      <w:pPr>
        <w:pStyle w:val="Heading2"/>
        <w:numPr>
          <w:ilvl w:val="0"/>
          <w:numId w:val="0"/>
        </w:numPr>
        <w:ind w:left="576" w:hanging="576"/>
        <w:rPr>
          <w:lang w:val="en-US"/>
        </w:rPr>
      </w:pPr>
      <w:r>
        <w:rPr>
          <w:lang w:val="en-US"/>
        </w:rPr>
        <w:t>B.2.4 Case 2-4: HARQ redundancy version sequence</w:t>
      </w:r>
      <w:r>
        <w:rPr>
          <w:lang w:val="en-US"/>
        </w:rPr>
        <w:br w:type="page"/>
      </w:r>
    </w:p>
    <w:tbl>
      <w:tblPr>
        <w:tblStyle w:val="TableGrid"/>
        <w:tblW w:w="9625" w:type="dxa"/>
        <w:tblLook w:val="04A0" w:firstRow="1" w:lastRow="0" w:firstColumn="1" w:lastColumn="0" w:noHBand="0" w:noVBand="1"/>
      </w:tblPr>
      <w:tblGrid>
        <w:gridCol w:w="2000"/>
        <w:gridCol w:w="7625"/>
      </w:tblGrid>
      <w:tr w:rsidR="00C36FD0" w14:paraId="2B729A46" w14:textId="77777777">
        <w:tc>
          <w:tcPr>
            <w:tcW w:w="9625" w:type="dxa"/>
            <w:gridSpan w:val="2"/>
          </w:tcPr>
          <w:p w14:paraId="41BA844F" w14:textId="77777777" w:rsidR="00C36FD0" w:rsidRDefault="00E86452">
            <w:pPr>
              <w:rPr>
                <w:rFonts w:ascii="Times New Roman" w:hAnsi="Times New Roman"/>
                <w:b/>
                <w:bCs/>
              </w:rPr>
            </w:pPr>
            <w:r>
              <w:rPr>
                <w:rFonts w:ascii="Times New Roman" w:hAnsi="Times New Roman"/>
                <w:b/>
                <w:bCs/>
                <w:szCs w:val="18"/>
              </w:rPr>
              <w:lastRenderedPageBreak/>
              <w:t>HARQ redundancy version sequence [20]</w:t>
            </w:r>
          </w:p>
        </w:tc>
      </w:tr>
      <w:tr w:rsidR="00C36FD0" w14:paraId="11DD5685" w14:textId="77777777">
        <w:tc>
          <w:tcPr>
            <w:tcW w:w="1838" w:type="dxa"/>
          </w:tcPr>
          <w:p w14:paraId="66954585" w14:textId="77777777" w:rsidR="00C36FD0" w:rsidRDefault="00E86452">
            <w:pPr>
              <w:rPr>
                <w:rFonts w:ascii="Times New Roman" w:hAnsi="Times New Roman"/>
              </w:rPr>
            </w:pPr>
            <w:r>
              <w:rPr>
                <w:rFonts w:ascii="Times New Roman" w:hAnsi="Times New Roman"/>
              </w:rPr>
              <w:t>New report quantity</w:t>
            </w:r>
          </w:p>
        </w:tc>
        <w:tc>
          <w:tcPr>
            <w:tcW w:w="7787" w:type="dxa"/>
          </w:tcPr>
          <w:p w14:paraId="0798F435" w14:textId="77777777" w:rsidR="00C36FD0" w:rsidRDefault="00E86452">
            <w:pPr>
              <w:rPr>
                <w:rFonts w:ascii="Times New Roman" w:hAnsi="Times New Roman"/>
              </w:rPr>
            </w:pPr>
            <w:r>
              <w:rPr>
                <w:rFonts w:ascii="Times New Roman" w:hAnsi="Times New Roman" w:cs="Times New Roman"/>
                <w:sz w:val="20"/>
                <w:szCs w:val="18"/>
              </w:rPr>
              <w:t>Indication of recommended HARQ redundancy version sequence</w:t>
            </w:r>
          </w:p>
        </w:tc>
      </w:tr>
      <w:tr w:rsidR="00C36FD0" w14:paraId="254C64A3" w14:textId="77777777">
        <w:tc>
          <w:tcPr>
            <w:tcW w:w="1838" w:type="dxa"/>
          </w:tcPr>
          <w:p w14:paraId="734CE7CF" w14:textId="77777777" w:rsidR="00C36FD0" w:rsidRDefault="00E86452">
            <w:pPr>
              <w:rPr>
                <w:rFonts w:ascii="Times New Roman" w:hAnsi="Times New Roman"/>
              </w:rPr>
            </w:pPr>
            <w:r>
              <w:rPr>
                <w:rFonts w:ascii="Times New Roman" w:hAnsi="Times New Roman"/>
              </w:rPr>
              <w:t>Target/benefit</w:t>
            </w:r>
          </w:p>
        </w:tc>
        <w:tc>
          <w:tcPr>
            <w:tcW w:w="7787" w:type="dxa"/>
          </w:tcPr>
          <w:p w14:paraId="6865D294" w14:textId="77777777" w:rsidR="00C36FD0" w:rsidRDefault="00E86452">
            <w:pPr>
              <w:rPr>
                <w:rFonts w:ascii="Times New Roman" w:hAnsi="Times New Roman"/>
              </w:rPr>
            </w:pPr>
            <w:r>
              <w:rPr>
                <w:rFonts w:ascii="Times New Roman" w:hAnsi="Times New Roman" w:cs="Times New Roman"/>
                <w:sz w:val="20"/>
                <w:szCs w:val="18"/>
              </w:rPr>
              <w:t>Scheduler knows the best HARQ redundancy version sequence to use</w:t>
            </w:r>
          </w:p>
        </w:tc>
      </w:tr>
      <w:tr w:rsidR="00C36FD0" w14:paraId="66F2C2DD" w14:textId="77777777">
        <w:trPr>
          <w:trHeight w:val="611"/>
        </w:trPr>
        <w:tc>
          <w:tcPr>
            <w:tcW w:w="1838" w:type="dxa"/>
          </w:tcPr>
          <w:p w14:paraId="7EBD9821"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4A821ECD" w14:textId="77777777" w:rsidR="00C36FD0" w:rsidRDefault="00E86452">
            <w:pPr>
              <w:rPr>
                <w:rFonts w:ascii="Times New Roman" w:hAnsi="Times New Roman"/>
              </w:rPr>
            </w:pPr>
            <w:r>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7CE47F34"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[Nokia] : </w:t>
            </w:r>
          </w:p>
          <w:p w14:paraId="64F0DAD6"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What are the different redundancy version sequences reported, and how shall the gNB use this for initial transmission and re-transmissions? </w:t>
            </w:r>
          </w:p>
          <w:p w14:paraId="070821C8"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In Rel-15, there were good investigations on which RV sequences are the best, and it is understood the gNB knows the best sequence to be used. Why is this not a valid assumption and UE feedback is needed? It would be good to provide details on the fundamental issue with RV selection. </w:t>
            </w:r>
          </w:p>
          <w:p w14:paraId="5E04A78F" w14:textId="77777777" w:rsidR="00C36FD0" w:rsidRDefault="00E86452">
            <w:pPr>
              <w:rPr>
                <w:rFonts w:ascii="Times New Roman" w:hAnsi="Times New Roman"/>
                <w:color w:val="C0504D" w:themeColor="accent2"/>
              </w:rPr>
            </w:pPr>
            <w:r>
              <w:rPr>
                <w:rFonts w:ascii="Times New Roman" w:hAnsi="Times New Roman"/>
                <w:color w:val="C0504D" w:themeColor="accent2"/>
              </w:rPr>
              <w:t xml:space="preserve">Besides, how this helps OLLA for initial transmission? </w:t>
            </w:r>
          </w:p>
          <w:p w14:paraId="73759CFB" w14:textId="77777777" w:rsidR="00C36FD0" w:rsidRDefault="00E86452">
            <w:pPr>
              <w:rPr>
                <w:rFonts w:ascii="Times New Roman" w:eastAsia="SimSun" w:hAnsi="Times New Roman"/>
                <w:color w:val="C00000"/>
              </w:rPr>
            </w:pPr>
            <w:r>
              <w:rPr>
                <w:rFonts w:ascii="Times New Roman" w:eastAsia="SimSun" w:hAnsi="Times New Roman" w:hint="eastAsia"/>
                <w:color w:val="C00000"/>
              </w:rPr>
              <w:t>[ZTE] How does the UE know which RV should be used for retransmission, especially in the SLS? How to reflect the RV impact in the SLS?</w:t>
            </w:r>
          </w:p>
          <w:p w14:paraId="739CF1BD" w14:textId="4545134E" w:rsidR="004D4B18" w:rsidRPr="004D4B18" w:rsidRDefault="004D4B18" w:rsidP="004D4B18">
            <w:r w:rsidRPr="004D4B18">
              <w:t>[Intel]</w:t>
            </w:r>
            <w:r>
              <w:t xml:space="preserve"> in low code rates, there is smaller difference in RV performance. It seems the technique may only be useful in some limited cases, if any.</w:t>
            </w:r>
          </w:p>
        </w:tc>
      </w:tr>
      <w:tr w:rsidR="00C36FD0" w14:paraId="1C3D66B6" w14:textId="77777777">
        <w:trPr>
          <w:trHeight w:val="269"/>
        </w:trPr>
        <w:tc>
          <w:tcPr>
            <w:tcW w:w="9625" w:type="dxa"/>
            <w:gridSpan w:val="2"/>
          </w:tcPr>
          <w:p w14:paraId="0A2A8502"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5B3A5BCF" w14:textId="77777777">
        <w:trPr>
          <w:trHeight w:val="539"/>
        </w:trPr>
        <w:tc>
          <w:tcPr>
            <w:tcW w:w="1838" w:type="dxa"/>
          </w:tcPr>
          <w:p w14:paraId="7A9A0471" w14:textId="77777777" w:rsidR="00C36FD0" w:rsidRDefault="00E86452">
            <w:pPr>
              <w:rPr>
                <w:rFonts w:ascii="Times New Roman" w:hAnsi="Times New Roman"/>
              </w:rPr>
            </w:pPr>
            <w:r>
              <w:rPr>
                <w:rFonts w:ascii="Times New Roman" w:hAnsi="Times New Roman"/>
              </w:rPr>
              <w:t>(Not available)</w:t>
            </w:r>
          </w:p>
        </w:tc>
        <w:tc>
          <w:tcPr>
            <w:tcW w:w="7787" w:type="dxa"/>
          </w:tcPr>
          <w:p w14:paraId="01A96954" w14:textId="77777777" w:rsidR="00C36FD0" w:rsidRDefault="00C36FD0">
            <w:pPr>
              <w:rPr>
                <w:rFonts w:ascii="Times New Roman" w:hAnsi="Times New Roman"/>
              </w:rPr>
            </w:pPr>
          </w:p>
        </w:tc>
      </w:tr>
      <w:tr w:rsidR="00C36FD0" w14:paraId="19BF5FC3" w14:textId="77777777">
        <w:tc>
          <w:tcPr>
            <w:tcW w:w="9625" w:type="dxa"/>
            <w:gridSpan w:val="2"/>
          </w:tcPr>
          <w:p w14:paraId="68E0F90D"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1764B8D0" w14:textId="77777777">
        <w:tc>
          <w:tcPr>
            <w:tcW w:w="1838" w:type="dxa"/>
          </w:tcPr>
          <w:p w14:paraId="5DC96EDD" w14:textId="77777777" w:rsidR="00C36FD0" w:rsidRDefault="00E86452">
            <w:pPr>
              <w:rPr>
                <w:rFonts w:ascii="Times New Roman" w:hAnsi="Times New Roman"/>
              </w:rPr>
            </w:pPr>
            <w:r>
              <w:rPr>
                <w:rFonts w:ascii="Times New Roman" w:hAnsi="Times New Roman"/>
              </w:rPr>
              <w:t>Performance</w:t>
            </w:r>
          </w:p>
        </w:tc>
        <w:tc>
          <w:tcPr>
            <w:tcW w:w="7787" w:type="dxa"/>
          </w:tcPr>
          <w:p w14:paraId="13AF08E0"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3CF44521"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020CCEF8" w14:textId="77777777" w:rsidR="00C36FD0" w:rsidRDefault="00C36FD0">
            <w:pPr>
              <w:rPr>
                <w:rFonts w:ascii="Times New Roman" w:hAnsi="Times New Roman"/>
              </w:rPr>
            </w:pPr>
          </w:p>
          <w:p w14:paraId="406CBA9D" w14:textId="77777777" w:rsidR="00C36FD0" w:rsidRDefault="00E86452">
            <w:pPr>
              <w:rPr>
                <w:rFonts w:ascii="Times New Roman" w:hAnsi="Times New Roman"/>
              </w:rPr>
            </w:pPr>
            <w:r>
              <w:rPr>
                <w:rFonts w:ascii="Times New Roman" w:hAnsi="Times New Roman"/>
              </w:rPr>
              <w:t xml:space="preserve">[Samsung] </w:t>
            </w:r>
            <w:r>
              <w:rPr>
                <w:rFonts w:ascii="Times New Roman" w:eastAsia="SimSun" w:hAnsi="Times New Roman" w:cs="Times New Roman"/>
                <w:szCs w:val="20"/>
              </w:rPr>
              <w:t>We do not think there is any benefit for the UE to indicate preferred RV sequence (because at low BLERs or for small TBs, the RV sequence has negligible impact)</w:t>
            </w:r>
            <w:r>
              <w:rPr>
                <w:rFonts w:ascii="Times New Roman" w:hAnsi="Times New Roman"/>
              </w:rPr>
              <w:t>.</w:t>
            </w:r>
          </w:p>
          <w:p w14:paraId="263FED8F" w14:textId="77777777" w:rsidR="00C36FD0" w:rsidRDefault="00E86452">
            <w:pPr>
              <w:rPr>
                <w:rFonts w:ascii="Times New Roman" w:hAnsi="Times New Roman"/>
              </w:rPr>
            </w:pPr>
            <w:r>
              <w:rPr>
                <w:rFonts w:ascii="Times New Roman" w:hAnsi="Times New Roman"/>
                <w:color w:val="0070C0"/>
              </w:rPr>
              <w:t>[Ericsson] No simulation results. We do not expect meaningful gains from RV indication by UE. Case 3-4 is motivated by that UE can request RV0 retransmission when much additional info is needed, and RV1 when only small amount is needed. But if only small amount of info is needed, then likely any RV would work.</w:t>
            </w:r>
          </w:p>
          <w:p w14:paraId="7D894D3B" w14:textId="77777777" w:rsidR="00C36FD0" w:rsidRDefault="00C36FD0">
            <w:pPr>
              <w:rPr>
                <w:rFonts w:ascii="Times New Roman" w:hAnsi="Times New Roman"/>
              </w:rPr>
            </w:pPr>
          </w:p>
        </w:tc>
      </w:tr>
      <w:tr w:rsidR="00C36FD0" w14:paraId="79C7B3B6" w14:textId="77777777">
        <w:tc>
          <w:tcPr>
            <w:tcW w:w="1838" w:type="dxa"/>
          </w:tcPr>
          <w:p w14:paraId="0E12B817"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F2D0A7E"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7DF87031" w14:textId="77777777" w:rsidR="00C36FD0" w:rsidRDefault="00C36FD0">
            <w:pPr>
              <w:rPr>
                <w:rFonts w:ascii="Times New Roman" w:hAnsi="Times New Roman"/>
                <w:i/>
                <w:iCs/>
              </w:rPr>
            </w:pPr>
          </w:p>
          <w:p w14:paraId="3EF501B6" w14:textId="77777777" w:rsidR="00C36FD0" w:rsidRDefault="00E86452">
            <w:pPr>
              <w:rPr>
                <w:rFonts w:ascii="Times New Roman" w:hAnsi="Times New Roman"/>
              </w:rPr>
            </w:pPr>
            <w:r>
              <w:rPr>
                <w:rFonts w:ascii="Times New Roman" w:hAnsi="Times New Roman"/>
              </w:rPr>
              <w:t>[Apple] No</w:t>
            </w:r>
          </w:p>
          <w:p w14:paraId="584F6AF9" w14:textId="77777777" w:rsidR="00C36FD0" w:rsidRDefault="00E86452">
            <w:pPr>
              <w:rPr>
                <w:rFonts w:ascii="Times New Roman" w:hAnsi="Times New Roman"/>
                <w:i/>
                <w:iCs/>
              </w:rPr>
            </w:pPr>
            <w:r>
              <w:rPr>
                <w:rFonts w:ascii="Times New Roman" w:hAnsi="Times New Roman"/>
                <w:color w:val="0070C0"/>
              </w:rPr>
              <w:t>[Ericsson] The target benefit itself is not proven to exist</w:t>
            </w:r>
          </w:p>
        </w:tc>
      </w:tr>
      <w:tr w:rsidR="00C36FD0" w14:paraId="02C01289" w14:textId="77777777">
        <w:tc>
          <w:tcPr>
            <w:tcW w:w="1838" w:type="dxa"/>
          </w:tcPr>
          <w:p w14:paraId="7D464479"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0BBDE3CD"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0ED8DD1B" w14:textId="77777777" w:rsidR="00C36FD0" w:rsidRDefault="00C36FD0">
            <w:pPr>
              <w:rPr>
                <w:rFonts w:ascii="Times New Roman" w:hAnsi="Times New Roman"/>
              </w:rPr>
            </w:pPr>
          </w:p>
          <w:p w14:paraId="30A7200A" w14:textId="77777777" w:rsidR="00C36FD0" w:rsidRDefault="00E86452">
            <w:pPr>
              <w:rPr>
                <w:rFonts w:ascii="Times New Roman" w:hAnsi="Times New Roman"/>
              </w:rPr>
            </w:pPr>
            <w:r>
              <w:rPr>
                <w:rFonts w:ascii="Times New Roman" w:hAnsi="Times New Roman"/>
              </w:rPr>
              <w:t>[Apple] UE makes request and gNB honors the request.</w:t>
            </w:r>
          </w:p>
          <w:p w14:paraId="1684E133" w14:textId="77777777" w:rsidR="00C36FD0" w:rsidRDefault="00E86452">
            <w:pPr>
              <w:rPr>
                <w:rFonts w:ascii="Times New Roman" w:hAnsi="Times New Roman"/>
              </w:rPr>
            </w:pPr>
            <w:r>
              <w:rPr>
                <w:rFonts w:ascii="Times New Roman" w:hAnsi="Times New Roman"/>
                <w:color w:val="0070C0"/>
              </w:rPr>
              <w:t>[Ericsson] Low</w:t>
            </w:r>
          </w:p>
        </w:tc>
      </w:tr>
      <w:tr w:rsidR="00C36FD0" w14:paraId="4E024E7F" w14:textId="77777777">
        <w:tc>
          <w:tcPr>
            <w:tcW w:w="1838" w:type="dxa"/>
          </w:tcPr>
          <w:p w14:paraId="1D93BD4E" w14:textId="77777777" w:rsidR="00C36FD0" w:rsidRDefault="00E86452">
            <w:pPr>
              <w:rPr>
                <w:rFonts w:ascii="Times New Roman" w:hAnsi="Times New Roman"/>
              </w:rPr>
            </w:pPr>
            <w:r>
              <w:rPr>
                <w:rFonts w:ascii="Times New Roman" w:hAnsi="Times New Roman"/>
              </w:rPr>
              <w:t>Specification impact</w:t>
            </w:r>
          </w:p>
        </w:tc>
        <w:tc>
          <w:tcPr>
            <w:tcW w:w="7787" w:type="dxa"/>
          </w:tcPr>
          <w:p w14:paraId="47D22145"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63532CEE" w14:textId="77777777" w:rsidR="00C36FD0" w:rsidRDefault="00C36FD0">
            <w:pPr>
              <w:rPr>
                <w:rFonts w:ascii="Times New Roman" w:hAnsi="Times New Roman"/>
              </w:rPr>
            </w:pPr>
          </w:p>
          <w:p w14:paraId="08EF90A3" w14:textId="77777777" w:rsidR="00C36FD0" w:rsidRDefault="00E86452">
            <w:pPr>
              <w:rPr>
                <w:rFonts w:ascii="Times New Roman" w:hAnsi="Times New Roman"/>
              </w:rPr>
            </w:pPr>
            <w:r>
              <w:rPr>
                <w:rFonts w:ascii="Times New Roman" w:hAnsi="Times New Roman"/>
                <w:color w:val="0070C0"/>
              </w:rPr>
              <w:t>[Ericsson] Low</w:t>
            </w:r>
            <w:r>
              <w:rPr>
                <w:rFonts w:ascii="Times New Roman" w:hAnsi="Times New Roman"/>
              </w:rPr>
              <w:t xml:space="preserve"> </w:t>
            </w:r>
          </w:p>
          <w:p w14:paraId="698C7F73" w14:textId="77777777" w:rsidR="00C36FD0" w:rsidRDefault="00E86452">
            <w:pPr>
              <w:rPr>
                <w:rFonts w:ascii="Times New Roman" w:hAnsi="Times New Roman"/>
              </w:rPr>
            </w:pPr>
            <w:r>
              <w:rPr>
                <w:rFonts w:ascii="Times New Roman" w:hAnsi="Times New Roman"/>
              </w:rPr>
              <w:t>[Company2] Views</w:t>
            </w:r>
          </w:p>
        </w:tc>
      </w:tr>
      <w:tr w:rsidR="00C36FD0" w14:paraId="4DCEFCB9" w14:textId="77777777">
        <w:tc>
          <w:tcPr>
            <w:tcW w:w="1838" w:type="dxa"/>
          </w:tcPr>
          <w:p w14:paraId="498A314F"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55926F00"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6DB941E4" w14:textId="77777777" w:rsidR="00C36FD0" w:rsidRDefault="00C36FD0">
            <w:pPr>
              <w:rPr>
                <w:rFonts w:ascii="Times New Roman" w:hAnsi="Times New Roman"/>
              </w:rPr>
            </w:pPr>
          </w:p>
          <w:p w14:paraId="7721C16F" w14:textId="77777777" w:rsidR="00C36FD0" w:rsidRDefault="00E86452">
            <w:pPr>
              <w:rPr>
                <w:rFonts w:ascii="Times New Roman" w:hAnsi="Times New Roman"/>
              </w:rPr>
            </w:pPr>
            <w:r>
              <w:rPr>
                <w:rFonts w:ascii="Times New Roman" w:hAnsi="Times New Roman"/>
              </w:rPr>
              <w:t>[Apple] testability of the scheme is guaranteed</w:t>
            </w:r>
          </w:p>
          <w:p w14:paraId="6506B808" w14:textId="77777777" w:rsidR="00C36FD0" w:rsidRDefault="00E86452">
            <w:pPr>
              <w:rPr>
                <w:rFonts w:ascii="Times New Roman" w:hAnsi="Times New Roman"/>
              </w:rPr>
            </w:pPr>
            <w:r>
              <w:rPr>
                <w:rFonts w:ascii="Times New Roman" w:hAnsi="Times New Roman"/>
                <w:color w:val="0070C0"/>
              </w:rPr>
              <w:t>[Ericsson] Not appear to be testable. What’s the criteria that UE should recommend one RV sequence and not another RV sequence?</w:t>
            </w:r>
          </w:p>
        </w:tc>
      </w:tr>
      <w:tr w:rsidR="00C36FD0" w14:paraId="440DC053" w14:textId="77777777">
        <w:tc>
          <w:tcPr>
            <w:tcW w:w="1838" w:type="dxa"/>
          </w:tcPr>
          <w:p w14:paraId="18C21BAD" w14:textId="77777777" w:rsidR="00C36FD0" w:rsidRDefault="00E86452">
            <w:pPr>
              <w:rPr>
                <w:rFonts w:ascii="Times New Roman" w:hAnsi="Times New Roman"/>
              </w:rPr>
            </w:pPr>
            <w:r>
              <w:rPr>
                <w:rFonts w:ascii="Times New Roman" w:hAnsi="Times New Roman"/>
              </w:rPr>
              <w:t>Maturity</w:t>
            </w:r>
          </w:p>
        </w:tc>
        <w:tc>
          <w:tcPr>
            <w:tcW w:w="7787" w:type="dxa"/>
          </w:tcPr>
          <w:p w14:paraId="69AC86D9"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1ABE2C38" w14:textId="77777777" w:rsidR="00C36FD0" w:rsidRDefault="00C36FD0">
            <w:pPr>
              <w:rPr>
                <w:rFonts w:ascii="Times New Roman" w:hAnsi="Times New Roman"/>
              </w:rPr>
            </w:pPr>
          </w:p>
          <w:p w14:paraId="0CB31DB7" w14:textId="77777777" w:rsidR="00C36FD0" w:rsidRDefault="00E86452">
            <w:pPr>
              <w:rPr>
                <w:rFonts w:ascii="Times New Roman" w:hAnsi="Times New Roman"/>
              </w:rPr>
            </w:pPr>
            <w:r>
              <w:rPr>
                <w:rFonts w:ascii="Times New Roman" w:hAnsi="Times New Roman"/>
                <w:color w:val="0070C0"/>
              </w:rPr>
              <w:t>[Ericsson] Low</w:t>
            </w:r>
          </w:p>
          <w:p w14:paraId="4E879FE4" w14:textId="77777777" w:rsidR="00C36FD0" w:rsidRDefault="00E86452">
            <w:pPr>
              <w:rPr>
                <w:rFonts w:ascii="Times New Roman" w:hAnsi="Times New Roman"/>
              </w:rPr>
            </w:pPr>
            <w:r>
              <w:rPr>
                <w:rFonts w:ascii="Times New Roman" w:hAnsi="Times New Roman"/>
              </w:rPr>
              <w:t>[Company2] Views</w:t>
            </w:r>
          </w:p>
        </w:tc>
      </w:tr>
      <w:tr w:rsidR="00C36FD0" w14:paraId="412A0612" w14:textId="77777777">
        <w:tc>
          <w:tcPr>
            <w:tcW w:w="1838" w:type="dxa"/>
          </w:tcPr>
          <w:p w14:paraId="5E980977" w14:textId="77777777" w:rsidR="00C36FD0" w:rsidRDefault="00E86452">
            <w:pPr>
              <w:rPr>
                <w:rFonts w:ascii="Times New Roman" w:hAnsi="Times New Roman"/>
              </w:rPr>
            </w:pPr>
            <w:r>
              <w:rPr>
                <w:rFonts w:ascii="Times New Roman" w:hAnsi="Times New Roman"/>
              </w:rPr>
              <w:t>Other</w:t>
            </w:r>
          </w:p>
        </w:tc>
        <w:tc>
          <w:tcPr>
            <w:tcW w:w="7787" w:type="dxa"/>
          </w:tcPr>
          <w:p w14:paraId="09B007DB" w14:textId="77777777" w:rsidR="00C36FD0" w:rsidRDefault="00C36FD0">
            <w:pPr>
              <w:rPr>
                <w:rFonts w:ascii="Times New Roman" w:hAnsi="Times New Roman"/>
                <w:i/>
                <w:iCs/>
              </w:rPr>
            </w:pPr>
          </w:p>
        </w:tc>
      </w:tr>
      <w:tr w:rsidR="00C36FD0" w14:paraId="68E40EF9" w14:textId="77777777">
        <w:tc>
          <w:tcPr>
            <w:tcW w:w="1838" w:type="dxa"/>
          </w:tcPr>
          <w:p w14:paraId="0437AC25" w14:textId="77777777" w:rsidR="00C36FD0" w:rsidRDefault="00E86452">
            <w:pPr>
              <w:rPr>
                <w:rFonts w:ascii="Times New Roman" w:hAnsi="Times New Roman"/>
              </w:rPr>
            </w:pPr>
            <w:r>
              <w:rPr>
                <w:rFonts w:ascii="Times New Roman" w:hAnsi="Times New Roman"/>
              </w:rPr>
              <w:t>Continue study?</w:t>
            </w:r>
          </w:p>
        </w:tc>
        <w:tc>
          <w:tcPr>
            <w:tcW w:w="7787" w:type="dxa"/>
          </w:tcPr>
          <w:p w14:paraId="66D3C57B"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654BE8CE" w14:textId="77777777" w:rsidR="00C36FD0" w:rsidRDefault="00C36FD0">
            <w:pPr>
              <w:rPr>
                <w:rFonts w:ascii="Times New Roman" w:hAnsi="Times New Roman"/>
              </w:rPr>
            </w:pPr>
          </w:p>
          <w:p w14:paraId="2C2F20F8" w14:textId="77777777" w:rsidR="00C36FD0" w:rsidRDefault="00E86452">
            <w:pPr>
              <w:rPr>
                <w:rFonts w:ascii="Times New Roman" w:hAnsi="Times New Roman"/>
              </w:rPr>
            </w:pPr>
            <w:r>
              <w:rPr>
                <w:rFonts w:ascii="Times New Roman" w:hAnsi="Times New Roman"/>
              </w:rPr>
              <w:t>[Samsung] No</w:t>
            </w:r>
          </w:p>
          <w:p w14:paraId="2710A6C8" w14:textId="77777777" w:rsidR="00C36FD0" w:rsidRDefault="00E86452">
            <w:pPr>
              <w:rPr>
                <w:rFonts w:ascii="Times New Roman" w:hAnsi="Times New Roman"/>
              </w:rPr>
            </w:pPr>
            <w:r>
              <w:rPr>
                <w:rFonts w:ascii="Times New Roman" w:hAnsi="Times New Roman"/>
              </w:rPr>
              <w:t xml:space="preserve">[Apple] Yes </w:t>
            </w:r>
          </w:p>
          <w:p w14:paraId="44DB1495" w14:textId="77777777" w:rsidR="00C36FD0" w:rsidRDefault="00E86452">
            <w:pPr>
              <w:rPr>
                <w:rFonts w:ascii="Times New Roman" w:hAnsi="Times New Roman"/>
              </w:rPr>
            </w:pPr>
            <w:r>
              <w:rPr>
                <w:rFonts w:ascii="Times New Roman" w:hAnsi="Times New Roman"/>
                <w:color w:val="0070C0"/>
              </w:rPr>
              <w:t>[Ericsson] No</w:t>
            </w:r>
          </w:p>
          <w:p w14:paraId="23B16E60" w14:textId="77777777" w:rsidR="00C36FD0" w:rsidRDefault="00C36FD0">
            <w:pPr>
              <w:rPr>
                <w:rFonts w:ascii="Times New Roman" w:hAnsi="Times New Roman"/>
              </w:rPr>
            </w:pPr>
          </w:p>
        </w:tc>
      </w:tr>
    </w:tbl>
    <w:p w14:paraId="101F45D8" w14:textId="77777777" w:rsidR="00C36FD0" w:rsidRDefault="00C36FD0"/>
    <w:p w14:paraId="1AC72BB7" w14:textId="77777777" w:rsidR="00C36FD0" w:rsidRDefault="00E86452">
      <w:pPr>
        <w:pStyle w:val="Heading2"/>
        <w:numPr>
          <w:ilvl w:val="0"/>
          <w:numId w:val="0"/>
        </w:numPr>
        <w:ind w:left="576" w:hanging="576"/>
        <w:rPr>
          <w:lang w:val="en-US"/>
        </w:rPr>
      </w:pPr>
      <w:r>
        <w:rPr>
          <w:lang w:val="en-US"/>
        </w:rPr>
        <w:t>B.2.5 Case 2-5: Reason for NACK</w:t>
      </w:r>
    </w:p>
    <w:tbl>
      <w:tblPr>
        <w:tblStyle w:val="TableGrid"/>
        <w:tblW w:w="9625" w:type="dxa"/>
        <w:tblLook w:val="04A0" w:firstRow="1" w:lastRow="0" w:firstColumn="1" w:lastColumn="0" w:noHBand="0" w:noVBand="1"/>
      </w:tblPr>
      <w:tblGrid>
        <w:gridCol w:w="2000"/>
        <w:gridCol w:w="7625"/>
      </w:tblGrid>
      <w:tr w:rsidR="00C36FD0" w14:paraId="13B80C18" w14:textId="77777777">
        <w:tc>
          <w:tcPr>
            <w:tcW w:w="9625" w:type="dxa"/>
            <w:gridSpan w:val="2"/>
          </w:tcPr>
          <w:p w14:paraId="65E4C074" w14:textId="77777777" w:rsidR="00C36FD0" w:rsidRDefault="00E86452">
            <w:pPr>
              <w:rPr>
                <w:rFonts w:ascii="Times New Roman" w:hAnsi="Times New Roman"/>
                <w:b/>
                <w:bCs/>
              </w:rPr>
            </w:pPr>
            <w:r>
              <w:rPr>
                <w:rFonts w:ascii="Times New Roman" w:hAnsi="Times New Roman"/>
                <w:b/>
              </w:rPr>
              <w:t>Reason for NACK [14][21]</w:t>
            </w:r>
          </w:p>
        </w:tc>
      </w:tr>
      <w:tr w:rsidR="00C36FD0" w14:paraId="2E999B19" w14:textId="77777777">
        <w:tc>
          <w:tcPr>
            <w:tcW w:w="1838" w:type="dxa"/>
          </w:tcPr>
          <w:p w14:paraId="16B4A20E" w14:textId="77777777" w:rsidR="00C36FD0" w:rsidRDefault="00E86452">
            <w:pPr>
              <w:rPr>
                <w:rFonts w:ascii="Times New Roman" w:hAnsi="Times New Roman"/>
              </w:rPr>
            </w:pPr>
            <w:r>
              <w:rPr>
                <w:rFonts w:ascii="Times New Roman" w:hAnsi="Times New Roman"/>
              </w:rPr>
              <w:t>New report quantity</w:t>
            </w:r>
          </w:p>
        </w:tc>
        <w:tc>
          <w:tcPr>
            <w:tcW w:w="7787" w:type="dxa"/>
          </w:tcPr>
          <w:p w14:paraId="2AB9A271" w14:textId="77777777" w:rsidR="00C36FD0" w:rsidRDefault="00E86452">
            <w:pPr>
              <w:rPr>
                <w:rFonts w:ascii="Times New Roman" w:hAnsi="Times New Roman"/>
              </w:rPr>
            </w:pPr>
            <w:r>
              <w:rPr>
                <w:rFonts w:ascii="Times New Roman" w:hAnsi="Times New Roman" w:cs="Times New Roman"/>
                <w:sz w:val="20"/>
                <w:szCs w:val="18"/>
              </w:rPr>
              <w:t>Indication of whether NACK is due to radio propagation or strong spike in interference</w:t>
            </w:r>
          </w:p>
        </w:tc>
      </w:tr>
      <w:tr w:rsidR="00C36FD0" w14:paraId="615AF4F7" w14:textId="77777777">
        <w:tc>
          <w:tcPr>
            <w:tcW w:w="1838" w:type="dxa"/>
          </w:tcPr>
          <w:p w14:paraId="55DFE3F3" w14:textId="77777777" w:rsidR="00C36FD0" w:rsidRDefault="00E86452">
            <w:pPr>
              <w:rPr>
                <w:rFonts w:ascii="Times New Roman" w:hAnsi="Times New Roman"/>
              </w:rPr>
            </w:pPr>
            <w:r>
              <w:rPr>
                <w:rFonts w:ascii="Times New Roman" w:hAnsi="Times New Roman"/>
              </w:rPr>
              <w:t>Target/benefit</w:t>
            </w:r>
          </w:p>
        </w:tc>
        <w:tc>
          <w:tcPr>
            <w:tcW w:w="7787" w:type="dxa"/>
          </w:tcPr>
          <w:p w14:paraId="0938C144" w14:textId="77777777" w:rsidR="00C36FD0" w:rsidRDefault="00E86452">
            <w:pPr>
              <w:rPr>
                <w:rFonts w:ascii="Times New Roman" w:hAnsi="Times New Roman"/>
              </w:rPr>
            </w:pPr>
            <w:r>
              <w:rPr>
                <w:rFonts w:ascii="Times New Roman" w:hAnsi="Times New Roman"/>
                <w:szCs w:val="18"/>
              </w:rPr>
              <w:t>Scheduler knows whether to switch beam or change other transmission parameters. Scheduler can also decide on the SNR step size used in an OLLA, e.g. if a NACK is caused by spike in interference, then a smaller reduction in SNR step size is used compared to when the NACK is caused by poor radio condition.</w:t>
            </w:r>
          </w:p>
        </w:tc>
      </w:tr>
      <w:tr w:rsidR="00C36FD0" w14:paraId="2F3F7EA1" w14:textId="77777777">
        <w:trPr>
          <w:trHeight w:val="611"/>
        </w:trPr>
        <w:tc>
          <w:tcPr>
            <w:tcW w:w="1838" w:type="dxa"/>
          </w:tcPr>
          <w:p w14:paraId="79748876" w14:textId="77777777" w:rsidR="00C36FD0" w:rsidRDefault="00E86452">
            <w:pPr>
              <w:rPr>
                <w:rFonts w:ascii="Times New Roman" w:hAnsi="Times New Roman"/>
              </w:rPr>
            </w:pPr>
            <w:r>
              <w:rPr>
                <w:rFonts w:ascii="Times New Roman" w:hAnsi="Times New Roman"/>
              </w:rPr>
              <w:lastRenderedPageBreak/>
              <w:t>Additional clarifications/details</w:t>
            </w:r>
          </w:p>
        </w:tc>
        <w:tc>
          <w:tcPr>
            <w:tcW w:w="7787" w:type="dxa"/>
          </w:tcPr>
          <w:p w14:paraId="06A403D1" w14:textId="77777777" w:rsidR="00C36FD0" w:rsidRDefault="00E86452">
            <w:r>
              <w:rPr>
                <w:rFonts w:ascii="Times New Roman" w:hAnsi="Times New Roman"/>
                <w:szCs w:val="18"/>
              </w:rPr>
              <w:t>[QC] UE via a combination of measurements on CSI RS and DMRS to identify PDSCH decoding failure is due to which of the following 1) Beam blocking; 2) Other cell interference; 3)Frequency selective fading; 4) coverage hole. UE then report the reason (with recommended operations) to base station to help base station take actions accordingly.</w:t>
            </w:r>
            <w:r>
              <w:t xml:space="preserve"> </w:t>
            </w:r>
          </w:p>
          <w:p w14:paraId="5D332099" w14:textId="77777777" w:rsidR="00C36FD0" w:rsidRDefault="00C36FD0"/>
          <w:p w14:paraId="0D7665DA" w14:textId="77777777" w:rsidR="00C36FD0" w:rsidRDefault="00E86452">
            <w:pPr>
              <w:rPr>
                <w:rFonts w:ascii="Times New Roman" w:hAnsi="Times New Roman" w:cs="Times New Roman"/>
                <w:color w:val="C0504D" w:themeColor="accent2"/>
              </w:rPr>
            </w:pPr>
            <w:r>
              <w:rPr>
                <w:rFonts w:ascii="Times New Roman" w:hAnsi="Times New Roman" w:cs="Times New Roman"/>
                <w:color w:val="C0504D" w:themeColor="accent2"/>
              </w:rPr>
              <w:t xml:space="preserve">[Nokia]: Is this send only with NACK? If the BLER target is low, this does not help OLLA. </w:t>
            </w:r>
          </w:p>
          <w:p w14:paraId="122E0EA0" w14:textId="77777777" w:rsidR="00C36FD0" w:rsidRDefault="00E86452">
            <w:pPr>
              <w:rPr>
                <w:rFonts w:ascii="Times New Roman" w:hAnsi="Times New Roman" w:cs="Times New Roman"/>
                <w:color w:val="C0504D" w:themeColor="accent2"/>
              </w:rPr>
            </w:pPr>
            <w:r>
              <w:rPr>
                <w:rFonts w:ascii="Times New Roman" w:hAnsi="Times New Roman" w:cs="Times New Roman"/>
                <w:color w:val="C0504D" w:themeColor="accent2"/>
              </w:rPr>
              <w:t>How exactly would UE distinguish between the suggested failure reasons? Is there any other enhancements are required to detect this?</w:t>
            </w:r>
          </w:p>
          <w:p w14:paraId="0BF3CCF8" w14:textId="77777777" w:rsidR="00C36FD0" w:rsidRDefault="00E86452">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What would it report if multiple reasons are present simultaneously?  </w:t>
            </w:r>
          </w:p>
          <w:p w14:paraId="230B0C74" w14:textId="77777777" w:rsidR="00C36FD0" w:rsidRDefault="00E86452">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How the gNB PUCCH resource allocation and UCI decoding should be? </w:t>
            </w:r>
          </w:p>
          <w:p w14:paraId="79E9871E" w14:textId="77777777" w:rsidR="00C36FD0" w:rsidRDefault="00E86452">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What would the corrective actions be in each case or with a combination of reasons?  Is it only an OLLA step size adjustment?  What are the OLLA step size adjustments for different reports? </w:t>
            </w:r>
          </w:p>
          <w:p w14:paraId="0EF186F5" w14:textId="77777777" w:rsidR="00C36FD0" w:rsidRDefault="00E86452">
            <w:pPr>
              <w:pStyle w:val="CommentText"/>
              <w:rPr>
                <w:rFonts w:ascii="Times New Roman" w:hAnsi="Times New Roman" w:cs="Times New Roman"/>
                <w:color w:val="00B050"/>
              </w:rPr>
            </w:pPr>
            <w:r>
              <w:rPr>
                <w:rFonts w:ascii="Times New Roman" w:hAnsi="Times New Roman" w:cs="Times New Roman"/>
                <w:color w:val="00B050"/>
              </w:rPr>
              <w:t>[HW/</w:t>
            </w:r>
            <w:proofErr w:type="spellStart"/>
            <w:r>
              <w:rPr>
                <w:rFonts w:ascii="Times New Roman" w:hAnsi="Times New Roman" w:cs="Times New Roman"/>
                <w:color w:val="00B050"/>
              </w:rPr>
              <w:t>HiSi</w:t>
            </w:r>
            <w:proofErr w:type="spellEnd"/>
            <w:r>
              <w:rPr>
                <w:rFonts w:ascii="Times New Roman" w:hAnsi="Times New Roman" w:cs="Times New Roman"/>
                <w:color w:val="00B050"/>
              </w:rPr>
              <w:t>] Similar comment as Nokia. NACK is occurring very seldom in URLLC. It seems not justified to spend efforts on enhancements that only work for NACK.</w:t>
            </w:r>
          </w:p>
          <w:p w14:paraId="62D31E9F" w14:textId="77777777" w:rsidR="00C36FD0" w:rsidRDefault="00E86452">
            <w:pPr>
              <w:pStyle w:val="CommentText"/>
              <w:rPr>
                <w:rFonts w:ascii="Times New Roman" w:hAnsi="Times New Roman"/>
                <w:color w:val="1F497D" w:themeColor="text2"/>
              </w:rPr>
            </w:pPr>
            <w:r>
              <w:rPr>
                <w:rFonts w:ascii="Times New Roman" w:hAnsi="Times New Roman"/>
                <w:color w:val="1F497D" w:themeColor="text2"/>
              </w:rPr>
              <w:t xml:space="preserve">[Sony] Is should belong to Soft-NACK. A NACK due to an interference spike and one due to poor radio condition should be treated differently.  In the conventional OLLA, when a NACK occurs, the OLLA step size drops significantly and for URLLC case, it would take 1 million ACKs before it is allowed to move to a higher MCS (or back to original MCS).  If it is just an interference spike, we do not need 1 million ACKs for OLLA to </w:t>
            </w:r>
            <w:proofErr w:type="spellStart"/>
            <w:r>
              <w:rPr>
                <w:rFonts w:ascii="Times New Roman" w:hAnsi="Times New Roman"/>
                <w:color w:val="1F497D" w:themeColor="text2"/>
              </w:rPr>
              <w:t>realised</w:t>
            </w:r>
            <w:proofErr w:type="spellEnd"/>
            <w:r>
              <w:rPr>
                <w:rFonts w:ascii="Times New Roman" w:hAnsi="Times New Roman"/>
                <w:color w:val="1F497D" w:themeColor="text2"/>
              </w:rPr>
              <w:t xml:space="preserve"> that the MCS can be maintained.  If it is a radio condition then it can lower the MCS.  This works the same as soft ACK.  Furthermore if Soft-ACK is implemented, the HARQ-ACK feedback would require 2 bits anyhow, and we would have sufficient bits for soft-NACK.</w:t>
            </w:r>
          </w:p>
          <w:p w14:paraId="584AADC0" w14:textId="77777777" w:rsidR="00C36FD0" w:rsidRDefault="00E86452">
            <w:pPr>
              <w:pStyle w:val="CommentText"/>
              <w:rPr>
                <w:rFonts w:ascii="Times New Roman" w:eastAsia="SimSun" w:hAnsi="Times New Roman"/>
                <w:color w:val="C00000"/>
              </w:rPr>
            </w:pPr>
            <w:r>
              <w:rPr>
                <w:rFonts w:ascii="Times New Roman" w:hAnsi="Times New Roman" w:hint="eastAsia"/>
                <w:color w:val="C00000"/>
              </w:rPr>
              <w:t>[ZTE] How does the UE know the reason for the PDSCH decoding failure, e.g., beam switching or the lower SINR? What</w:t>
            </w:r>
            <w:r>
              <w:rPr>
                <w:rFonts w:ascii="Times New Roman" w:eastAsia="SimSun" w:hAnsi="Times New Roman"/>
                <w:color w:val="C00000"/>
              </w:rPr>
              <w:t>’</w:t>
            </w:r>
            <w:r>
              <w:rPr>
                <w:rFonts w:ascii="Times New Roman" w:hAnsi="Times New Roman" w:hint="eastAsia"/>
                <w:color w:val="C00000"/>
              </w:rPr>
              <w:t>s the corresponding network behavior if the UE reports the reason of beam switching?</w:t>
            </w:r>
          </w:p>
          <w:p w14:paraId="43F87F7C" w14:textId="69C47C49" w:rsidR="00727E99" w:rsidRPr="004D4B18" w:rsidRDefault="00727E99" w:rsidP="004D4B18"/>
        </w:tc>
      </w:tr>
      <w:tr w:rsidR="00C36FD0" w14:paraId="701F6134" w14:textId="77777777">
        <w:trPr>
          <w:trHeight w:val="269"/>
        </w:trPr>
        <w:tc>
          <w:tcPr>
            <w:tcW w:w="9625" w:type="dxa"/>
            <w:gridSpan w:val="2"/>
          </w:tcPr>
          <w:p w14:paraId="31E9C460"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66FC6D25" w14:textId="77777777">
        <w:trPr>
          <w:trHeight w:val="539"/>
        </w:trPr>
        <w:tc>
          <w:tcPr>
            <w:tcW w:w="1838" w:type="dxa"/>
          </w:tcPr>
          <w:p w14:paraId="7EE0E8EB" w14:textId="77777777" w:rsidR="00C36FD0" w:rsidRDefault="00E86452">
            <w:pPr>
              <w:rPr>
                <w:rFonts w:ascii="Times New Roman" w:hAnsi="Times New Roman"/>
              </w:rPr>
            </w:pPr>
            <w:r>
              <w:rPr>
                <w:rFonts w:ascii="Times New Roman" w:hAnsi="Times New Roman"/>
              </w:rPr>
              <w:t>(Not available)</w:t>
            </w:r>
          </w:p>
        </w:tc>
        <w:tc>
          <w:tcPr>
            <w:tcW w:w="7787" w:type="dxa"/>
          </w:tcPr>
          <w:p w14:paraId="15548845" w14:textId="77777777" w:rsidR="00C36FD0" w:rsidRDefault="00C36FD0">
            <w:pPr>
              <w:rPr>
                <w:rFonts w:ascii="Times New Roman" w:hAnsi="Times New Roman"/>
              </w:rPr>
            </w:pPr>
          </w:p>
        </w:tc>
      </w:tr>
      <w:tr w:rsidR="00C36FD0" w14:paraId="3B8252E2" w14:textId="77777777">
        <w:tc>
          <w:tcPr>
            <w:tcW w:w="9625" w:type="dxa"/>
            <w:gridSpan w:val="2"/>
          </w:tcPr>
          <w:p w14:paraId="7CF4197A"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07E11F7B" w14:textId="77777777">
        <w:tc>
          <w:tcPr>
            <w:tcW w:w="1838" w:type="dxa"/>
          </w:tcPr>
          <w:p w14:paraId="11B281CB" w14:textId="77777777" w:rsidR="00C36FD0" w:rsidRDefault="00E86452">
            <w:pPr>
              <w:rPr>
                <w:rFonts w:ascii="Times New Roman" w:hAnsi="Times New Roman"/>
              </w:rPr>
            </w:pPr>
            <w:r>
              <w:rPr>
                <w:rFonts w:ascii="Times New Roman" w:hAnsi="Times New Roman"/>
              </w:rPr>
              <w:t>Performance</w:t>
            </w:r>
          </w:p>
        </w:tc>
        <w:tc>
          <w:tcPr>
            <w:tcW w:w="7787" w:type="dxa"/>
          </w:tcPr>
          <w:p w14:paraId="082A0C7C"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502DAC51"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03386CE8" w14:textId="77777777" w:rsidR="00C36FD0" w:rsidRDefault="00C36FD0">
            <w:pPr>
              <w:rPr>
                <w:rFonts w:ascii="Times New Roman" w:hAnsi="Times New Roman"/>
              </w:rPr>
            </w:pPr>
          </w:p>
          <w:p w14:paraId="26B6ACB7" w14:textId="77777777" w:rsidR="00C36FD0" w:rsidRDefault="00E86452">
            <w:pPr>
              <w:rPr>
                <w:rFonts w:ascii="Times New Roman" w:hAnsi="Times New Roman"/>
              </w:rPr>
            </w:pPr>
            <w:r>
              <w:rPr>
                <w:rFonts w:ascii="Times New Roman" w:hAnsi="Times New Roman"/>
                <w:color w:val="0070C0"/>
              </w:rPr>
              <w:t>[Ericsson] No simulation results</w:t>
            </w:r>
            <w:r>
              <w:rPr>
                <w:rFonts w:ascii="Times New Roman" w:hAnsi="Times New Roman"/>
              </w:rPr>
              <w:t xml:space="preserve"> </w:t>
            </w:r>
          </w:p>
          <w:p w14:paraId="490CB74F" w14:textId="77777777" w:rsidR="00C36FD0" w:rsidRDefault="00E86452">
            <w:pPr>
              <w:rPr>
                <w:rFonts w:ascii="Times New Roman" w:hAnsi="Times New Roman"/>
              </w:rPr>
            </w:pPr>
            <w:r>
              <w:rPr>
                <w:rFonts w:ascii="Times New Roman" w:hAnsi="Times New Roman"/>
              </w:rPr>
              <w:lastRenderedPageBreak/>
              <w:t>[Company2] Views</w:t>
            </w:r>
          </w:p>
        </w:tc>
      </w:tr>
      <w:tr w:rsidR="00C36FD0" w14:paraId="25FC951C" w14:textId="77777777">
        <w:tc>
          <w:tcPr>
            <w:tcW w:w="1838" w:type="dxa"/>
          </w:tcPr>
          <w:p w14:paraId="628153A0"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167205D5"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2F5674A7" w14:textId="77777777" w:rsidR="00C36FD0" w:rsidRDefault="00C36FD0">
            <w:pPr>
              <w:rPr>
                <w:rFonts w:ascii="Times New Roman" w:hAnsi="Times New Roman"/>
                <w:i/>
                <w:iCs/>
              </w:rPr>
            </w:pPr>
          </w:p>
          <w:p w14:paraId="22C5EDF5" w14:textId="77777777" w:rsidR="00C36FD0" w:rsidRDefault="00E86452">
            <w:pPr>
              <w:rPr>
                <w:rFonts w:ascii="Times New Roman" w:hAnsi="Times New Roman"/>
              </w:rPr>
            </w:pPr>
            <w:r>
              <w:rPr>
                <w:rFonts w:ascii="Times New Roman" w:hAnsi="Times New Roman"/>
              </w:rPr>
              <w:t>[QC] No</w:t>
            </w:r>
          </w:p>
          <w:p w14:paraId="1E4687D4" w14:textId="77777777" w:rsidR="00C36FD0" w:rsidRDefault="00E86452">
            <w:pPr>
              <w:rPr>
                <w:rFonts w:ascii="Times New Roman" w:hAnsi="Times New Roman"/>
              </w:rPr>
            </w:pPr>
            <w:r>
              <w:rPr>
                <w:rFonts w:ascii="Times New Roman" w:hAnsi="Times New Roman"/>
                <w:color w:val="0070C0"/>
              </w:rPr>
              <w:t>[Ericsson] No</w:t>
            </w:r>
          </w:p>
          <w:p w14:paraId="12D58FDC" w14:textId="77777777" w:rsidR="00C36FD0" w:rsidRDefault="00C36FD0">
            <w:pPr>
              <w:rPr>
                <w:rFonts w:ascii="Times New Roman" w:hAnsi="Times New Roman"/>
                <w:i/>
                <w:iCs/>
              </w:rPr>
            </w:pPr>
          </w:p>
        </w:tc>
      </w:tr>
      <w:tr w:rsidR="00C36FD0" w14:paraId="17224D0E" w14:textId="77777777">
        <w:tc>
          <w:tcPr>
            <w:tcW w:w="1838" w:type="dxa"/>
          </w:tcPr>
          <w:p w14:paraId="65F110C3"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6C1CEE84"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2CF72A73" w14:textId="77777777" w:rsidR="00C36FD0" w:rsidRDefault="00C36FD0">
            <w:pPr>
              <w:rPr>
                <w:rFonts w:ascii="Times New Roman" w:hAnsi="Times New Roman"/>
              </w:rPr>
            </w:pPr>
          </w:p>
          <w:p w14:paraId="21245838" w14:textId="77777777" w:rsidR="00C36FD0" w:rsidRDefault="00E86452">
            <w:pPr>
              <w:rPr>
                <w:rFonts w:ascii="Times New Roman" w:hAnsi="Times New Roman"/>
              </w:rPr>
            </w:pPr>
            <w:r>
              <w:rPr>
                <w:rFonts w:ascii="Times New Roman" w:hAnsi="Times New Roman"/>
                <w:color w:val="0070C0"/>
              </w:rPr>
              <w:t>[Ericsson] High impact to UE. UE needs to define new procedure to differentiate 4 reasons why PDSCH decoding failed</w:t>
            </w:r>
          </w:p>
          <w:p w14:paraId="0A59190A" w14:textId="77777777" w:rsidR="00C36FD0" w:rsidRDefault="00E86452">
            <w:pPr>
              <w:rPr>
                <w:rFonts w:ascii="Times New Roman" w:hAnsi="Times New Roman"/>
              </w:rPr>
            </w:pPr>
            <w:r>
              <w:rPr>
                <w:rFonts w:ascii="Times New Roman" w:hAnsi="Times New Roman"/>
                <w:color w:val="1F497D" w:themeColor="text2"/>
              </w:rPr>
              <w:t>[Sony] UE can determine whether there is a sudden rise in interference. The detection mechanism isn’t complex.</w:t>
            </w:r>
          </w:p>
        </w:tc>
      </w:tr>
      <w:tr w:rsidR="00C36FD0" w14:paraId="380B50A1" w14:textId="77777777">
        <w:tc>
          <w:tcPr>
            <w:tcW w:w="1838" w:type="dxa"/>
          </w:tcPr>
          <w:p w14:paraId="19F2E350" w14:textId="77777777" w:rsidR="00C36FD0" w:rsidRDefault="00E86452">
            <w:pPr>
              <w:rPr>
                <w:rFonts w:ascii="Times New Roman" w:hAnsi="Times New Roman"/>
              </w:rPr>
            </w:pPr>
            <w:r>
              <w:rPr>
                <w:rFonts w:ascii="Times New Roman" w:hAnsi="Times New Roman"/>
              </w:rPr>
              <w:t>Specification impact</w:t>
            </w:r>
          </w:p>
        </w:tc>
        <w:tc>
          <w:tcPr>
            <w:tcW w:w="7787" w:type="dxa"/>
          </w:tcPr>
          <w:p w14:paraId="160723A5"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2AEF3188" w14:textId="77777777" w:rsidR="00C36FD0" w:rsidRDefault="00C36FD0">
            <w:pPr>
              <w:rPr>
                <w:rFonts w:ascii="Times New Roman" w:hAnsi="Times New Roman"/>
              </w:rPr>
            </w:pPr>
          </w:p>
          <w:p w14:paraId="354BF7E9" w14:textId="77777777" w:rsidR="00C36FD0" w:rsidRDefault="00E86452">
            <w:pPr>
              <w:rPr>
                <w:rFonts w:ascii="Times New Roman" w:hAnsi="Times New Roman"/>
              </w:rPr>
            </w:pPr>
            <w:r>
              <w:rPr>
                <w:rFonts w:ascii="Times New Roman" w:hAnsi="Times New Roman"/>
              </w:rPr>
              <w:t>[Samsung] Practically impossible to define.</w:t>
            </w:r>
          </w:p>
          <w:p w14:paraId="3E7286C1" w14:textId="77777777" w:rsidR="00C36FD0" w:rsidRDefault="00E86452">
            <w:pPr>
              <w:rPr>
                <w:rFonts w:ascii="Times New Roman" w:hAnsi="Times New Roman"/>
              </w:rPr>
            </w:pPr>
            <w:r>
              <w:rPr>
                <w:rFonts w:ascii="Times New Roman" w:hAnsi="Times New Roman"/>
                <w:color w:val="0070C0"/>
              </w:rPr>
              <w:t>[Ericsson] High impact to spec. What’s the criteria to differentiate the 4 reasons PDSCH decoding failed?  1) Beam blocking; 2) Other cell interference; 3)Frequency selective fading; 4) coverage hole.</w:t>
            </w:r>
          </w:p>
          <w:p w14:paraId="4AA85D2C" w14:textId="77777777" w:rsidR="00C36FD0" w:rsidRDefault="00E86452">
            <w:pPr>
              <w:rPr>
                <w:rFonts w:ascii="Times New Roman" w:hAnsi="Times New Roman"/>
              </w:rPr>
            </w:pPr>
            <w:r>
              <w:rPr>
                <w:rFonts w:ascii="Times New Roman" w:hAnsi="Times New Roman"/>
                <w:color w:val="1F497D" w:themeColor="text2"/>
              </w:rPr>
              <w:t>[Sony] We believe only 2 reasons are sufficient.  Sudden rise in interference or no sudden rise in interference causing the NACK.  That’s it.</w:t>
            </w:r>
          </w:p>
        </w:tc>
      </w:tr>
      <w:tr w:rsidR="00C36FD0" w14:paraId="74A6BE47" w14:textId="77777777">
        <w:tc>
          <w:tcPr>
            <w:tcW w:w="1838" w:type="dxa"/>
          </w:tcPr>
          <w:p w14:paraId="2520FCB1"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D8AE1B9"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540264BA" w14:textId="77777777" w:rsidR="00C36FD0" w:rsidRDefault="00C36FD0">
            <w:pPr>
              <w:rPr>
                <w:rFonts w:ascii="Times New Roman" w:hAnsi="Times New Roman"/>
              </w:rPr>
            </w:pPr>
          </w:p>
          <w:p w14:paraId="7ADF0A69" w14:textId="77777777" w:rsidR="00C36FD0" w:rsidRDefault="00E86452">
            <w:pPr>
              <w:rPr>
                <w:rFonts w:ascii="Times New Roman" w:hAnsi="Times New Roman"/>
              </w:rPr>
            </w:pPr>
            <w:r>
              <w:rPr>
                <w:rFonts w:ascii="Times New Roman" w:hAnsi="Times New Roman"/>
              </w:rPr>
              <w:t>[Samsung] Practically impossible to test.</w:t>
            </w:r>
          </w:p>
          <w:p w14:paraId="599F4BFD" w14:textId="77777777" w:rsidR="00C36FD0" w:rsidRDefault="00E86452">
            <w:pPr>
              <w:rPr>
                <w:rFonts w:ascii="Times New Roman" w:hAnsi="Times New Roman"/>
              </w:rPr>
            </w:pPr>
            <w:r>
              <w:rPr>
                <w:rFonts w:ascii="Times New Roman" w:hAnsi="Times New Roman"/>
                <w:color w:val="0070C0"/>
              </w:rPr>
              <w:t>[Ericsson] Not testable</w:t>
            </w:r>
          </w:p>
          <w:p w14:paraId="4F330DD7" w14:textId="77777777" w:rsidR="00C36FD0" w:rsidRDefault="00E86452">
            <w:pPr>
              <w:rPr>
                <w:rFonts w:ascii="Times New Roman" w:hAnsi="Times New Roman"/>
              </w:rPr>
            </w:pPr>
            <w:r>
              <w:rPr>
                <w:rFonts w:ascii="Times New Roman" w:hAnsi="Times New Roman"/>
                <w:color w:val="1F497D" w:themeColor="text2"/>
              </w:rPr>
              <w:t>[Sony] Why is this impossible to test?  A test system can easily increase/decrease interference.</w:t>
            </w:r>
          </w:p>
        </w:tc>
      </w:tr>
      <w:tr w:rsidR="00C36FD0" w14:paraId="5A4C9C3C" w14:textId="77777777">
        <w:tc>
          <w:tcPr>
            <w:tcW w:w="1838" w:type="dxa"/>
          </w:tcPr>
          <w:p w14:paraId="3BDEAD71" w14:textId="77777777" w:rsidR="00C36FD0" w:rsidRDefault="00E86452">
            <w:pPr>
              <w:rPr>
                <w:rFonts w:ascii="Times New Roman" w:hAnsi="Times New Roman"/>
              </w:rPr>
            </w:pPr>
            <w:r>
              <w:rPr>
                <w:rFonts w:ascii="Times New Roman" w:hAnsi="Times New Roman"/>
              </w:rPr>
              <w:t>Maturity</w:t>
            </w:r>
          </w:p>
        </w:tc>
        <w:tc>
          <w:tcPr>
            <w:tcW w:w="7787" w:type="dxa"/>
          </w:tcPr>
          <w:p w14:paraId="68B0A76F"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5C142FEE" w14:textId="77777777" w:rsidR="00C36FD0" w:rsidRDefault="00C36FD0">
            <w:pPr>
              <w:rPr>
                <w:rFonts w:ascii="Times New Roman" w:hAnsi="Times New Roman"/>
              </w:rPr>
            </w:pPr>
          </w:p>
          <w:p w14:paraId="0D7F98CD" w14:textId="77777777" w:rsidR="00C36FD0" w:rsidRDefault="00E86452">
            <w:pPr>
              <w:rPr>
                <w:rFonts w:ascii="Times New Roman" w:hAnsi="Times New Roman"/>
              </w:rPr>
            </w:pPr>
            <w:r>
              <w:rPr>
                <w:rFonts w:ascii="Times New Roman" w:hAnsi="Times New Roman"/>
              </w:rPr>
              <w:t>[QC] We will provide details in next meeting</w:t>
            </w:r>
          </w:p>
          <w:p w14:paraId="7315B40E" w14:textId="77777777" w:rsidR="00C36FD0" w:rsidRDefault="00E86452">
            <w:pPr>
              <w:rPr>
                <w:rFonts w:ascii="Times New Roman" w:hAnsi="Times New Roman"/>
              </w:rPr>
            </w:pPr>
            <w:r>
              <w:rPr>
                <w:rFonts w:ascii="Times New Roman" w:hAnsi="Times New Roman"/>
                <w:color w:val="0070C0"/>
              </w:rPr>
              <w:t>[Ericsson] Not mature. High level concept only. Many details are missing</w:t>
            </w:r>
          </w:p>
          <w:p w14:paraId="22A97725" w14:textId="77777777" w:rsidR="00C36FD0" w:rsidRDefault="00C36FD0">
            <w:pPr>
              <w:rPr>
                <w:rFonts w:ascii="Times New Roman" w:hAnsi="Times New Roman"/>
              </w:rPr>
            </w:pPr>
          </w:p>
        </w:tc>
      </w:tr>
      <w:tr w:rsidR="00C36FD0" w14:paraId="4023B20F" w14:textId="77777777">
        <w:tc>
          <w:tcPr>
            <w:tcW w:w="1838" w:type="dxa"/>
          </w:tcPr>
          <w:p w14:paraId="481282D0" w14:textId="77777777" w:rsidR="00C36FD0" w:rsidRDefault="00E86452">
            <w:pPr>
              <w:rPr>
                <w:rFonts w:ascii="Times New Roman" w:hAnsi="Times New Roman"/>
              </w:rPr>
            </w:pPr>
            <w:r>
              <w:rPr>
                <w:rFonts w:ascii="Times New Roman" w:hAnsi="Times New Roman"/>
              </w:rPr>
              <w:t>Other</w:t>
            </w:r>
          </w:p>
        </w:tc>
        <w:tc>
          <w:tcPr>
            <w:tcW w:w="7787" w:type="dxa"/>
          </w:tcPr>
          <w:p w14:paraId="09313750" w14:textId="77777777" w:rsidR="00C36FD0" w:rsidRDefault="00C36FD0">
            <w:pPr>
              <w:rPr>
                <w:rFonts w:ascii="Times New Roman" w:hAnsi="Times New Roman"/>
                <w:i/>
                <w:iCs/>
              </w:rPr>
            </w:pPr>
          </w:p>
        </w:tc>
      </w:tr>
      <w:tr w:rsidR="00C36FD0" w14:paraId="045ACF09" w14:textId="77777777">
        <w:tc>
          <w:tcPr>
            <w:tcW w:w="1838" w:type="dxa"/>
          </w:tcPr>
          <w:p w14:paraId="3472B38E" w14:textId="77777777" w:rsidR="00C36FD0" w:rsidRDefault="00E86452">
            <w:pPr>
              <w:rPr>
                <w:rFonts w:ascii="Times New Roman" w:hAnsi="Times New Roman"/>
              </w:rPr>
            </w:pPr>
            <w:r>
              <w:rPr>
                <w:rFonts w:ascii="Times New Roman" w:hAnsi="Times New Roman"/>
              </w:rPr>
              <w:t>Continue study?</w:t>
            </w:r>
          </w:p>
        </w:tc>
        <w:tc>
          <w:tcPr>
            <w:tcW w:w="7787" w:type="dxa"/>
          </w:tcPr>
          <w:p w14:paraId="2F5F1AB7"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6E90A6EF" w14:textId="77777777" w:rsidR="00C36FD0" w:rsidRDefault="00C36FD0">
            <w:pPr>
              <w:rPr>
                <w:rFonts w:ascii="Times New Roman" w:hAnsi="Times New Roman"/>
              </w:rPr>
            </w:pPr>
          </w:p>
          <w:p w14:paraId="3E611177" w14:textId="77777777" w:rsidR="00C36FD0" w:rsidRDefault="00E86452">
            <w:pPr>
              <w:rPr>
                <w:rFonts w:ascii="Times New Roman" w:hAnsi="Times New Roman"/>
              </w:rPr>
            </w:pPr>
            <w:r>
              <w:rPr>
                <w:rFonts w:ascii="Times New Roman" w:hAnsi="Times New Roman"/>
              </w:rPr>
              <w:t>[Samsung] No</w:t>
            </w:r>
          </w:p>
          <w:p w14:paraId="2CE7D8C6" w14:textId="77777777" w:rsidR="00C36FD0" w:rsidRDefault="00E86452">
            <w:pPr>
              <w:rPr>
                <w:rFonts w:ascii="Times New Roman" w:hAnsi="Times New Roman"/>
              </w:rPr>
            </w:pPr>
            <w:r>
              <w:rPr>
                <w:rFonts w:ascii="Times New Roman" w:hAnsi="Times New Roman"/>
              </w:rPr>
              <w:t>[QC] Yes</w:t>
            </w:r>
          </w:p>
          <w:p w14:paraId="5573F5E6" w14:textId="77777777" w:rsidR="00C36FD0" w:rsidRDefault="00E86452">
            <w:pPr>
              <w:rPr>
                <w:rFonts w:ascii="Times New Roman" w:hAnsi="Times New Roman"/>
                <w:color w:val="0070C0"/>
              </w:rPr>
            </w:pPr>
            <w:r>
              <w:rPr>
                <w:rFonts w:ascii="Times New Roman" w:hAnsi="Times New Roman"/>
                <w:color w:val="0070C0"/>
              </w:rPr>
              <w:t>[Ericsson] No</w:t>
            </w:r>
          </w:p>
          <w:p w14:paraId="5CAD6DD1" w14:textId="77777777" w:rsidR="00C36FD0" w:rsidRDefault="00E86452">
            <w:pPr>
              <w:rPr>
                <w:rFonts w:ascii="Times New Roman" w:hAnsi="Times New Roman"/>
              </w:rPr>
            </w:pPr>
            <w:r>
              <w:rPr>
                <w:rFonts w:ascii="Times New Roman" w:hAnsi="Times New Roman"/>
                <w:color w:val="1F497D" w:themeColor="text2"/>
              </w:rPr>
              <w:t>[Sony] If we accept Soft-ACK, we should also consider Soft-NACK.  Otherwise we should not do any Soft- HARQ-ACK scheme.</w:t>
            </w:r>
          </w:p>
        </w:tc>
      </w:tr>
    </w:tbl>
    <w:p w14:paraId="2AC53329" w14:textId="77777777" w:rsidR="00C36FD0" w:rsidRDefault="00C36FD0"/>
    <w:p w14:paraId="6A4869C8" w14:textId="77777777" w:rsidR="00C36FD0" w:rsidRDefault="00E86452">
      <w:pPr>
        <w:pStyle w:val="Heading2"/>
        <w:numPr>
          <w:ilvl w:val="0"/>
          <w:numId w:val="0"/>
        </w:numPr>
        <w:ind w:left="576" w:hanging="576"/>
        <w:rPr>
          <w:lang w:val="en-US"/>
        </w:rPr>
      </w:pPr>
      <w:r>
        <w:rPr>
          <w:lang w:val="en-US"/>
        </w:rPr>
        <w:t>B.2.6 Case 2-6: Number of NACK values</w:t>
      </w:r>
      <w:r>
        <w:br w:type="page"/>
      </w:r>
    </w:p>
    <w:tbl>
      <w:tblPr>
        <w:tblStyle w:val="TableGrid"/>
        <w:tblW w:w="9625" w:type="dxa"/>
        <w:tblLook w:val="04A0" w:firstRow="1" w:lastRow="0" w:firstColumn="1" w:lastColumn="0" w:noHBand="0" w:noVBand="1"/>
      </w:tblPr>
      <w:tblGrid>
        <w:gridCol w:w="2000"/>
        <w:gridCol w:w="7625"/>
      </w:tblGrid>
      <w:tr w:rsidR="00C36FD0" w14:paraId="1A2D1045" w14:textId="77777777">
        <w:tc>
          <w:tcPr>
            <w:tcW w:w="9625" w:type="dxa"/>
            <w:gridSpan w:val="2"/>
          </w:tcPr>
          <w:p w14:paraId="770F1F34" w14:textId="77777777" w:rsidR="00C36FD0" w:rsidRDefault="00E86452">
            <w:pPr>
              <w:rPr>
                <w:rFonts w:ascii="Times New Roman" w:hAnsi="Times New Roman"/>
                <w:b/>
                <w:bCs/>
              </w:rPr>
            </w:pPr>
            <w:r>
              <w:rPr>
                <w:rFonts w:ascii="Times New Roman" w:hAnsi="Times New Roman"/>
                <w:b/>
                <w:bCs/>
                <w:szCs w:val="18"/>
              </w:rPr>
              <w:lastRenderedPageBreak/>
              <w:t>Number of NACK values [19]</w:t>
            </w:r>
          </w:p>
        </w:tc>
      </w:tr>
      <w:tr w:rsidR="00C36FD0" w14:paraId="297E57F3" w14:textId="77777777">
        <w:tc>
          <w:tcPr>
            <w:tcW w:w="2000" w:type="dxa"/>
          </w:tcPr>
          <w:p w14:paraId="4DD5DCA4" w14:textId="77777777" w:rsidR="00C36FD0" w:rsidRDefault="00E86452">
            <w:pPr>
              <w:rPr>
                <w:rFonts w:ascii="Times New Roman" w:hAnsi="Times New Roman"/>
              </w:rPr>
            </w:pPr>
            <w:r>
              <w:rPr>
                <w:rFonts w:ascii="Times New Roman" w:hAnsi="Times New Roman"/>
              </w:rPr>
              <w:t>New report quantity</w:t>
            </w:r>
          </w:p>
        </w:tc>
        <w:tc>
          <w:tcPr>
            <w:tcW w:w="7625" w:type="dxa"/>
          </w:tcPr>
          <w:p w14:paraId="207E548D" w14:textId="77777777" w:rsidR="00C36FD0" w:rsidRDefault="00E86452">
            <w:pPr>
              <w:rPr>
                <w:rFonts w:ascii="Times New Roman" w:hAnsi="Times New Roman"/>
              </w:rPr>
            </w:pPr>
            <w:r>
              <w:rPr>
                <w:rFonts w:ascii="Times New Roman" w:hAnsi="Times New Roman" w:cs="Times New Roman"/>
                <w:sz w:val="20"/>
                <w:szCs w:val="18"/>
              </w:rPr>
              <w:t>Indication of the number of NACK values among NACK/DTX values</w:t>
            </w:r>
          </w:p>
        </w:tc>
      </w:tr>
      <w:tr w:rsidR="00C36FD0" w14:paraId="397EAD25" w14:textId="77777777">
        <w:tc>
          <w:tcPr>
            <w:tcW w:w="2000" w:type="dxa"/>
          </w:tcPr>
          <w:p w14:paraId="6F00DDFD" w14:textId="77777777" w:rsidR="00C36FD0" w:rsidRDefault="00E86452">
            <w:pPr>
              <w:rPr>
                <w:rFonts w:ascii="Times New Roman" w:hAnsi="Times New Roman"/>
              </w:rPr>
            </w:pPr>
            <w:r>
              <w:rPr>
                <w:rFonts w:ascii="Times New Roman" w:hAnsi="Times New Roman"/>
              </w:rPr>
              <w:t>Target/benefit</w:t>
            </w:r>
          </w:p>
        </w:tc>
        <w:tc>
          <w:tcPr>
            <w:tcW w:w="7625" w:type="dxa"/>
          </w:tcPr>
          <w:p w14:paraId="0F513583" w14:textId="77777777" w:rsidR="00C36FD0" w:rsidRDefault="00E86452">
            <w:pPr>
              <w:rPr>
                <w:rFonts w:ascii="Times New Roman" w:hAnsi="Times New Roman"/>
              </w:rPr>
            </w:pPr>
            <w:r>
              <w:rPr>
                <w:rFonts w:ascii="Times New Roman" w:hAnsi="Times New Roman" w:cs="Times New Roman"/>
                <w:sz w:val="20"/>
                <w:szCs w:val="18"/>
              </w:rPr>
              <w:t>Scheduler knows whether to adapt PDSCH (in OLLA) or PDCCH</w:t>
            </w:r>
            <w:r>
              <w:rPr>
                <w:rFonts w:ascii="Times New Roman" w:hAnsi="Times New Roman"/>
                <w:szCs w:val="18"/>
              </w:rPr>
              <w:t>. Enables conventional OLLA.</w:t>
            </w:r>
          </w:p>
        </w:tc>
      </w:tr>
      <w:tr w:rsidR="00C36FD0" w14:paraId="453B1F4B" w14:textId="77777777">
        <w:trPr>
          <w:trHeight w:val="611"/>
        </w:trPr>
        <w:tc>
          <w:tcPr>
            <w:tcW w:w="2000" w:type="dxa"/>
          </w:tcPr>
          <w:p w14:paraId="4BC53404" w14:textId="77777777" w:rsidR="00C36FD0" w:rsidRDefault="00E86452">
            <w:pPr>
              <w:rPr>
                <w:rFonts w:ascii="Times New Roman" w:hAnsi="Times New Roman"/>
              </w:rPr>
            </w:pPr>
            <w:r>
              <w:rPr>
                <w:rFonts w:ascii="Times New Roman" w:hAnsi="Times New Roman"/>
              </w:rPr>
              <w:t>Additional clarifications/details</w:t>
            </w:r>
          </w:p>
        </w:tc>
        <w:tc>
          <w:tcPr>
            <w:tcW w:w="7625" w:type="dxa"/>
          </w:tcPr>
          <w:p w14:paraId="6769538B" w14:textId="77777777" w:rsidR="00C36FD0" w:rsidRDefault="00E86452">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[Nokia]: The main issue as highlighted before, how come the reliability targets are met when the solution assumes NACKs to drive OLLA. Is not that the fundamental issue we discuss/need enhancements? </w:t>
            </w:r>
          </w:p>
          <w:p w14:paraId="4EB6F062" w14:textId="77777777" w:rsidR="00C36FD0" w:rsidRDefault="00E86452">
            <w:pPr>
              <w:pStyle w:val="CommentText"/>
              <w:rPr>
                <w:rFonts w:ascii="Times New Roman" w:hAnsi="Times New Roman" w:cs="Times New Roman"/>
                <w:color w:val="C0504D" w:themeColor="accent2"/>
              </w:rPr>
            </w:pPr>
            <w:r>
              <w:rPr>
                <w:rFonts w:ascii="Times New Roman" w:hAnsi="Times New Roman" w:cs="Times New Roman"/>
                <w:color w:val="C0504D" w:themeColor="accent2"/>
              </w:rPr>
              <w:t xml:space="preserve">Why is it difficult for gNB to track the number of NACKs reported by the UE anyways? </w:t>
            </w:r>
          </w:p>
          <w:p w14:paraId="5B30C73A" w14:textId="77777777" w:rsidR="00C36FD0" w:rsidRDefault="00E86452">
            <w:pPr>
              <w:pStyle w:val="CommentText"/>
              <w:rPr>
                <w:rFonts w:ascii="Times New Roman" w:hAnsi="Times New Roman"/>
                <w:color w:val="00B050"/>
              </w:rPr>
            </w:pPr>
            <w:r>
              <w:rPr>
                <w:rFonts w:ascii="Times New Roman" w:hAnsi="Times New Roman" w:cs="Times New Roman"/>
                <w:color w:val="00B050"/>
              </w:rPr>
              <w:t>[HW/</w:t>
            </w:r>
            <w:proofErr w:type="spellStart"/>
            <w:r>
              <w:rPr>
                <w:rFonts w:ascii="Times New Roman" w:hAnsi="Times New Roman" w:cs="Times New Roman"/>
                <w:color w:val="00B050"/>
              </w:rPr>
              <w:t>HiSi</w:t>
            </w:r>
            <w:proofErr w:type="spellEnd"/>
            <w:r>
              <w:rPr>
                <w:rFonts w:ascii="Times New Roman" w:hAnsi="Times New Roman" w:cs="Times New Roman"/>
                <w:color w:val="00B050"/>
              </w:rPr>
              <w:t>]: Could it be clarified: Is this motivation to distinguish if the reason for a reported NACK in the codebook is due to a wrongly decoded PDSCH or due to a missed PDCCH? If it is the former, conventional OLLA will be used, otherwise, no OLLA is performed?</w:t>
            </w:r>
            <w:r>
              <w:rPr>
                <w:rFonts w:ascii="Times New Roman" w:hAnsi="Times New Roman"/>
                <w:color w:val="00B050"/>
              </w:rPr>
              <w:t xml:space="preserve">  </w:t>
            </w:r>
          </w:p>
          <w:p w14:paraId="7957DDEC" w14:textId="77777777" w:rsidR="00C36FD0" w:rsidRDefault="00E86452">
            <w:pPr>
              <w:pStyle w:val="CommentText"/>
              <w:rPr>
                <w:rFonts w:ascii="Times New Roman" w:hAnsi="Times New Roman"/>
                <w:color w:val="C00000"/>
              </w:rPr>
            </w:pPr>
            <w:r>
              <w:rPr>
                <w:rFonts w:ascii="Times New Roman" w:hAnsi="Times New Roman" w:hint="eastAsia"/>
                <w:color w:val="C00000"/>
              </w:rPr>
              <w:t xml:space="preserve">[ZTE] </w:t>
            </w:r>
            <w:r>
              <w:rPr>
                <w:rFonts w:ascii="Times New Roman" w:eastAsia="SimSun" w:hAnsi="Times New Roman" w:hint="eastAsia"/>
                <w:color w:val="C00000"/>
              </w:rPr>
              <w:t>It seems t</w:t>
            </w:r>
            <w:r>
              <w:rPr>
                <w:rFonts w:ascii="Times New Roman" w:hAnsi="Times New Roman" w:hint="eastAsia"/>
                <w:color w:val="C00000"/>
              </w:rPr>
              <w:t xml:space="preserve">he purpose is the network can distinguish the DTX and NACK. It would be better to clarify the problem if the network assumes all the NACKs are PDSCH decoding failure first. </w:t>
            </w:r>
          </w:p>
          <w:p w14:paraId="3AE9AF7B" w14:textId="77777777" w:rsidR="00C36FD0" w:rsidRDefault="00E86452">
            <w:pPr>
              <w:pStyle w:val="CommentText"/>
              <w:rPr>
                <w:rFonts w:ascii="Times New Roman" w:hAnsi="Times New Roman"/>
                <w:color w:val="C00000"/>
              </w:rPr>
            </w:pPr>
            <w:r>
              <w:rPr>
                <w:rFonts w:ascii="Times New Roman" w:hAnsi="Times New Roman" w:hint="eastAsia"/>
                <w:color w:val="C00000"/>
              </w:rPr>
              <w:t xml:space="preserve">For PDSCH, even though it may lead to the scheduling is a bit more preservative, the network can make further adjustment to obtain the appropriate MCS according to the OLLA based on the subsequent ACKs. </w:t>
            </w:r>
          </w:p>
          <w:p w14:paraId="31FDC831" w14:textId="77777777" w:rsidR="00C36FD0" w:rsidRDefault="00E86452">
            <w:pPr>
              <w:pStyle w:val="CommentText"/>
              <w:rPr>
                <w:rFonts w:ascii="Times New Roman" w:eastAsia="SimSun" w:hAnsi="Times New Roman"/>
                <w:color w:val="C00000"/>
              </w:rPr>
            </w:pPr>
            <w:r>
              <w:rPr>
                <w:rFonts w:ascii="Times New Roman" w:hAnsi="Times New Roman" w:hint="eastAsia"/>
                <w:color w:val="C00000"/>
              </w:rPr>
              <w:t>For PDCCH, the network scheduling is usually very conservative. The probability of DTX is very low. Even though the network can know the DRX, it is difficult for the network to make some adjustment because the granularity for the PDCCH is large, e.g., aggregation level 8 to aggregation 16. In most case, the AL adjustment is based on the report</w:t>
            </w:r>
            <w:r>
              <w:rPr>
                <w:rFonts w:ascii="Times New Roman" w:eastAsia="SimSun" w:hAnsi="Times New Roman" w:hint="eastAsia"/>
                <w:color w:val="C00000"/>
              </w:rPr>
              <w:t xml:space="preserve">. </w:t>
            </w:r>
            <w:r>
              <w:rPr>
                <w:rFonts w:ascii="Times New Roman" w:hAnsi="Times New Roman" w:hint="eastAsia"/>
                <w:color w:val="C00000"/>
              </w:rPr>
              <w:t>In addition, it has been identified that the PDCCH reliability is not an issue in Rel-16.</w:t>
            </w:r>
          </w:p>
          <w:p w14:paraId="6FF5D6B7" w14:textId="152F877B" w:rsidR="00727E99" w:rsidRPr="004D4B18" w:rsidRDefault="004D4B18" w:rsidP="004D4B18">
            <w:r w:rsidRPr="004D4B18">
              <w:t>[Intel] Would be good to understand whether DTX vs NACK confusion is typical in URLLC scenarios.</w:t>
            </w:r>
            <w:r>
              <w:t xml:space="preserve"> Otherwise the effort vs potential usefulness is uncertain.</w:t>
            </w:r>
          </w:p>
        </w:tc>
      </w:tr>
      <w:tr w:rsidR="00C36FD0" w14:paraId="299143C5" w14:textId="77777777">
        <w:trPr>
          <w:trHeight w:val="269"/>
        </w:trPr>
        <w:tc>
          <w:tcPr>
            <w:tcW w:w="9625" w:type="dxa"/>
            <w:gridSpan w:val="2"/>
          </w:tcPr>
          <w:p w14:paraId="082C60FB"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64561A9B" w14:textId="77777777">
        <w:trPr>
          <w:trHeight w:val="539"/>
        </w:trPr>
        <w:tc>
          <w:tcPr>
            <w:tcW w:w="2000" w:type="dxa"/>
          </w:tcPr>
          <w:p w14:paraId="44E19417" w14:textId="77777777" w:rsidR="00C36FD0" w:rsidRDefault="00E86452">
            <w:pPr>
              <w:rPr>
                <w:rFonts w:ascii="Times New Roman" w:hAnsi="Times New Roman"/>
              </w:rPr>
            </w:pPr>
            <w:r>
              <w:rPr>
                <w:rFonts w:ascii="Times New Roman" w:hAnsi="Times New Roman"/>
              </w:rPr>
              <w:t>(Not available)</w:t>
            </w:r>
          </w:p>
        </w:tc>
        <w:tc>
          <w:tcPr>
            <w:tcW w:w="7625" w:type="dxa"/>
          </w:tcPr>
          <w:p w14:paraId="1CFB00B0" w14:textId="77777777" w:rsidR="00C36FD0" w:rsidRDefault="00C36FD0">
            <w:pPr>
              <w:rPr>
                <w:rFonts w:ascii="Times New Roman" w:hAnsi="Times New Roman"/>
              </w:rPr>
            </w:pPr>
          </w:p>
        </w:tc>
      </w:tr>
      <w:tr w:rsidR="00C36FD0" w14:paraId="123CC29B" w14:textId="77777777">
        <w:tc>
          <w:tcPr>
            <w:tcW w:w="9625" w:type="dxa"/>
            <w:gridSpan w:val="2"/>
          </w:tcPr>
          <w:p w14:paraId="56478EC3" w14:textId="77777777" w:rsidR="00C36FD0" w:rsidRDefault="00E86452">
            <w:pPr>
              <w:jc w:val="center"/>
              <w:rPr>
                <w:rFonts w:ascii="Times New Roman" w:hAnsi="Times New Roman"/>
                <w:b/>
                <w:bCs/>
              </w:rPr>
            </w:pPr>
            <w:r>
              <w:rPr>
                <w:rFonts w:ascii="Times New Roman" w:hAnsi="Times New Roman"/>
                <w:b/>
                <w:bCs/>
              </w:rPr>
              <w:t>Company views for each criterion (</w:t>
            </w:r>
            <w:r>
              <w:rPr>
                <w:rFonts w:ascii="Times New Roman" w:hAnsi="Times New Roman"/>
                <w:b/>
                <w:bCs/>
                <w:sz w:val="16"/>
                <w:szCs w:val="16"/>
              </w:rPr>
              <w:t>not necessarily by order of importance</w:t>
            </w:r>
            <w:r>
              <w:rPr>
                <w:rFonts w:ascii="Times New Roman" w:hAnsi="Times New Roman"/>
                <w:b/>
                <w:bCs/>
              </w:rPr>
              <w:t>)</w:t>
            </w:r>
          </w:p>
        </w:tc>
      </w:tr>
      <w:tr w:rsidR="00C36FD0" w14:paraId="39276D26" w14:textId="77777777">
        <w:tc>
          <w:tcPr>
            <w:tcW w:w="2000" w:type="dxa"/>
          </w:tcPr>
          <w:p w14:paraId="40028023" w14:textId="77777777" w:rsidR="00C36FD0" w:rsidRDefault="00E86452">
            <w:pPr>
              <w:rPr>
                <w:rFonts w:ascii="Times New Roman" w:hAnsi="Times New Roman"/>
              </w:rPr>
            </w:pPr>
            <w:r>
              <w:rPr>
                <w:rFonts w:ascii="Times New Roman" w:hAnsi="Times New Roman"/>
              </w:rPr>
              <w:t>Performance</w:t>
            </w:r>
          </w:p>
        </w:tc>
        <w:tc>
          <w:tcPr>
            <w:tcW w:w="7625" w:type="dxa"/>
          </w:tcPr>
          <w:p w14:paraId="3AFA91A9" w14:textId="77777777" w:rsidR="00C36FD0" w:rsidRDefault="00E86452">
            <w:pPr>
              <w:rPr>
                <w:rFonts w:ascii="Times New Roman" w:hAnsi="Times New Roman"/>
                <w:i/>
                <w:iCs/>
              </w:rPr>
            </w:pPr>
            <w:r>
              <w:rPr>
                <w:rFonts w:ascii="Times New Roman" w:hAnsi="Times New Roman"/>
                <w:i/>
                <w:iCs/>
              </w:rPr>
              <w:t>Do evaluation results and metrics show a meaningful benefit for an agreed scenario?</w:t>
            </w:r>
          </w:p>
          <w:p w14:paraId="39B2DD28" w14:textId="77777777" w:rsidR="00C36FD0" w:rsidRDefault="00E86452">
            <w:pPr>
              <w:rPr>
                <w:rFonts w:ascii="Times New Roman" w:hAnsi="Times New Roman"/>
              </w:rPr>
            </w:pPr>
            <w:r>
              <w:rPr>
                <w:rFonts w:ascii="Times New Roman" w:hAnsi="Times New Roman"/>
                <w:i/>
                <w:iCs/>
              </w:rPr>
              <w:t>Does the gain justify the cost in terms of resource utilization, UL overhead, implementation/spec impact?</w:t>
            </w:r>
          </w:p>
          <w:p w14:paraId="1DDB1C6D" w14:textId="77777777" w:rsidR="00C36FD0" w:rsidRDefault="00C36FD0">
            <w:pPr>
              <w:rPr>
                <w:rFonts w:ascii="Times New Roman" w:hAnsi="Times New Roman"/>
              </w:rPr>
            </w:pPr>
          </w:p>
          <w:p w14:paraId="79DE53B7" w14:textId="77777777" w:rsidR="00C36FD0" w:rsidRDefault="00E86452">
            <w:pPr>
              <w:rPr>
                <w:rFonts w:ascii="Times New Roman" w:hAnsi="Times New Roman"/>
              </w:rPr>
            </w:pPr>
            <w:r>
              <w:rPr>
                <w:rFonts w:ascii="Times New Roman" w:hAnsi="Times New Roman"/>
                <w:color w:val="0070C0"/>
              </w:rPr>
              <w:t>[Ericsson] No simulation results. Also, we are not convinced of the benefit. For URLLC traffic, there is (or should be) very few NACK, e.g., 10</w:t>
            </w:r>
            <w:r>
              <w:rPr>
                <w:rFonts w:ascii="Times New Roman" w:hAnsi="Times New Roman"/>
                <w:color w:val="0070C0"/>
                <w:vertAlign w:val="superscript"/>
              </w:rPr>
              <w:t>-4</w:t>
            </w:r>
            <w:r>
              <w:rPr>
                <w:rFonts w:ascii="Times New Roman" w:hAnsi="Times New Roman"/>
                <w:color w:val="0070C0"/>
              </w:rPr>
              <w:t>. In such case, the UE reports zero NACK almost all the time. The scheduler does not really get help to select MCS better.</w:t>
            </w:r>
          </w:p>
          <w:p w14:paraId="613E96AE" w14:textId="77777777" w:rsidR="00C36FD0" w:rsidRDefault="00E86452">
            <w:pPr>
              <w:rPr>
                <w:rFonts w:ascii="Times New Roman" w:hAnsi="Times New Roman"/>
              </w:rPr>
            </w:pPr>
            <w:r>
              <w:rPr>
                <w:rFonts w:ascii="Times New Roman" w:hAnsi="Times New Roman"/>
              </w:rPr>
              <w:t>[Company2] Views</w:t>
            </w:r>
          </w:p>
        </w:tc>
      </w:tr>
      <w:tr w:rsidR="00C36FD0" w14:paraId="73B52C14" w14:textId="77777777">
        <w:tc>
          <w:tcPr>
            <w:tcW w:w="2000" w:type="dxa"/>
          </w:tcPr>
          <w:p w14:paraId="38931FC6"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625" w:type="dxa"/>
          </w:tcPr>
          <w:p w14:paraId="7F36C804" w14:textId="77777777" w:rsidR="00C36FD0" w:rsidRDefault="00E86452">
            <w:pPr>
              <w:rPr>
                <w:rFonts w:ascii="Times New Roman" w:hAnsi="Times New Roman"/>
                <w:i/>
                <w:iCs/>
              </w:rPr>
            </w:pPr>
            <w:r>
              <w:rPr>
                <w:rFonts w:ascii="Times New Roman" w:hAnsi="Times New Roman"/>
                <w:i/>
                <w:iCs/>
              </w:rPr>
              <w:t>Is it possible to achieve the targeted benefit by UE/gNB implementation in R16?</w:t>
            </w:r>
          </w:p>
          <w:p w14:paraId="73A44087" w14:textId="77777777" w:rsidR="00C36FD0" w:rsidRDefault="00C36FD0">
            <w:pPr>
              <w:rPr>
                <w:rFonts w:ascii="Times New Roman" w:hAnsi="Times New Roman"/>
                <w:i/>
                <w:iCs/>
              </w:rPr>
            </w:pPr>
          </w:p>
          <w:p w14:paraId="7F4C7DA4" w14:textId="77777777" w:rsidR="00C36FD0" w:rsidRDefault="00E86452">
            <w:pPr>
              <w:rPr>
                <w:rFonts w:ascii="Times New Roman" w:hAnsi="Times New Roman"/>
              </w:rPr>
            </w:pPr>
            <w:r>
              <w:rPr>
                <w:rFonts w:ascii="Times New Roman" w:hAnsi="Times New Roman"/>
              </w:rPr>
              <w:t>[Samsung] No. Unless number of HARQ-ACK bits is only 1-2, reported state is NACK/DTX.</w:t>
            </w:r>
          </w:p>
          <w:p w14:paraId="347CED7F" w14:textId="77777777" w:rsidR="00C36FD0" w:rsidRDefault="00E86452">
            <w:pPr>
              <w:rPr>
                <w:rFonts w:ascii="Times New Roman" w:hAnsi="Times New Roman"/>
              </w:rPr>
            </w:pPr>
            <w:r>
              <w:rPr>
                <w:rFonts w:ascii="Times New Roman" w:hAnsi="Times New Roman"/>
              </w:rPr>
              <w:t xml:space="preserve">[QC] No. </w:t>
            </w:r>
          </w:p>
          <w:p w14:paraId="37AFF0C9" w14:textId="77777777" w:rsidR="00C36FD0" w:rsidRDefault="00E86452">
            <w:pPr>
              <w:rPr>
                <w:rFonts w:ascii="Times New Roman" w:hAnsi="Times New Roman"/>
                <w:i/>
                <w:iCs/>
              </w:rPr>
            </w:pPr>
            <w:r>
              <w:rPr>
                <w:rFonts w:ascii="Times New Roman" w:hAnsi="Times New Roman"/>
                <w:color w:val="0070C0"/>
              </w:rPr>
              <w:t>[Ericsson] No. On the other hand, we are not convinced of the target benefit.</w:t>
            </w:r>
          </w:p>
        </w:tc>
      </w:tr>
      <w:tr w:rsidR="00C36FD0" w14:paraId="4D70BA0D" w14:textId="77777777">
        <w:tc>
          <w:tcPr>
            <w:tcW w:w="2000" w:type="dxa"/>
          </w:tcPr>
          <w:p w14:paraId="0868EC09" w14:textId="77777777" w:rsidR="00C36FD0" w:rsidRDefault="00E86452">
            <w:pPr>
              <w:rPr>
                <w:rFonts w:ascii="Times New Roman" w:hAnsi="Times New Roman"/>
              </w:rPr>
            </w:pPr>
            <w:r>
              <w:rPr>
                <w:rFonts w:ascii="Times New Roman" w:hAnsi="Times New Roman"/>
              </w:rPr>
              <w:t>Implementation complexity</w:t>
            </w:r>
          </w:p>
        </w:tc>
        <w:tc>
          <w:tcPr>
            <w:tcW w:w="7625" w:type="dxa"/>
          </w:tcPr>
          <w:p w14:paraId="3C33D6FB" w14:textId="77777777" w:rsidR="00C36FD0" w:rsidRDefault="00E86452">
            <w:pPr>
              <w:rPr>
                <w:rFonts w:ascii="Times New Roman" w:hAnsi="Times New Roman"/>
                <w:i/>
                <w:iCs/>
              </w:rPr>
            </w:pPr>
            <w:r>
              <w:rPr>
                <w:rFonts w:ascii="Times New Roman" w:hAnsi="Times New Roman"/>
                <w:i/>
                <w:iCs/>
              </w:rPr>
              <w:t>What is the impact on UE/gNB implementation complexity? (e.g. low/medium/high, please explain)</w:t>
            </w:r>
          </w:p>
          <w:p w14:paraId="2BCB407D" w14:textId="77777777" w:rsidR="00C36FD0" w:rsidRDefault="00C36FD0">
            <w:pPr>
              <w:rPr>
                <w:rFonts w:ascii="Times New Roman" w:hAnsi="Times New Roman"/>
              </w:rPr>
            </w:pPr>
          </w:p>
          <w:p w14:paraId="2F75C511" w14:textId="77777777" w:rsidR="00C36FD0" w:rsidRDefault="00E86452">
            <w:pPr>
              <w:rPr>
                <w:rFonts w:ascii="Times New Roman" w:hAnsi="Times New Roman"/>
              </w:rPr>
            </w:pPr>
            <w:r>
              <w:rPr>
                <w:rFonts w:ascii="Times New Roman" w:hAnsi="Times New Roman"/>
              </w:rPr>
              <w:t xml:space="preserve">[QC] low. UE just count # true NACKs and feedback a number. </w:t>
            </w:r>
          </w:p>
          <w:p w14:paraId="5415E5DB" w14:textId="77777777" w:rsidR="00C36FD0" w:rsidRDefault="00E86452">
            <w:pPr>
              <w:rPr>
                <w:rFonts w:ascii="Times New Roman" w:hAnsi="Times New Roman"/>
              </w:rPr>
            </w:pPr>
            <w:r>
              <w:rPr>
                <w:rFonts w:ascii="Times New Roman" w:hAnsi="Times New Roman"/>
                <w:color w:val="0070C0"/>
              </w:rPr>
              <w:t>[Ericsson] Low impact</w:t>
            </w:r>
          </w:p>
          <w:p w14:paraId="671FE3BD" w14:textId="77777777" w:rsidR="00C36FD0" w:rsidRDefault="00C36FD0">
            <w:pPr>
              <w:rPr>
                <w:rFonts w:ascii="Times New Roman" w:hAnsi="Times New Roman"/>
              </w:rPr>
            </w:pPr>
          </w:p>
        </w:tc>
      </w:tr>
      <w:tr w:rsidR="00C36FD0" w14:paraId="76E4D197" w14:textId="77777777">
        <w:tc>
          <w:tcPr>
            <w:tcW w:w="2000" w:type="dxa"/>
          </w:tcPr>
          <w:p w14:paraId="789E703E" w14:textId="77777777" w:rsidR="00C36FD0" w:rsidRDefault="00E86452">
            <w:pPr>
              <w:rPr>
                <w:rFonts w:ascii="Times New Roman" w:hAnsi="Times New Roman"/>
              </w:rPr>
            </w:pPr>
            <w:r>
              <w:rPr>
                <w:rFonts w:ascii="Times New Roman" w:hAnsi="Times New Roman"/>
              </w:rPr>
              <w:t>Specification impact</w:t>
            </w:r>
          </w:p>
        </w:tc>
        <w:tc>
          <w:tcPr>
            <w:tcW w:w="7625" w:type="dxa"/>
          </w:tcPr>
          <w:p w14:paraId="7144ED76" w14:textId="77777777" w:rsidR="00C36FD0" w:rsidRDefault="00E86452">
            <w:pPr>
              <w:rPr>
                <w:rFonts w:ascii="Times New Roman" w:hAnsi="Times New Roman"/>
                <w:i/>
                <w:iCs/>
              </w:rPr>
            </w:pPr>
            <w:r>
              <w:rPr>
                <w:rFonts w:ascii="Times New Roman" w:hAnsi="Times New Roman"/>
                <w:i/>
                <w:iCs/>
              </w:rPr>
              <w:t>What is the impact on specifications? (e.g. low/medium/high, please explain)</w:t>
            </w:r>
          </w:p>
          <w:p w14:paraId="7C56BA48" w14:textId="77777777" w:rsidR="00C36FD0" w:rsidRDefault="00C36FD0">
            <w:pPr>
              <w:rPr>
                <w:rFonts w:ascii="Times New Roman" w:hAnsi="Times New Roman"/>
              </w:rPr>
            </w:pPr>
          </w:p>
          <w:p w14:paraId="26354415" w14:textId="77777777" w:rsidR="00C36FD0" w:rsidRDefault="00E86452">
            <w:pPr>
              <w:rPr>
                <w:rFonts w:ascii="Times New Roman" w:hAnsi="Times New Roman"/>
              </w:rPr>
            </w:pPr>
            <w:r>
              <w:rPr>
                <w:rFonts w:ascii="Times New Roman" w:hAnsi="Times New Roman"/>
              </w:rPr>
              <w:t xml:space="preserve">[QC] low. Just append # true NACK at the end of the HARQ-ACK codebook </w:t>
            </w:r>
          </w:p>
          <w:p w14:paraId="6481B111" w14:textId="77777777" w:rsidR="00C36FD0" w:rsidRDefault="00E86452">
            <w:pPr>
              <w:rPr>
                <w:rFonts w:ascii="Times New Roman" w:hAnsi="Times New Roman"/>
              </w:rPr>
            </w:pPr>
            <w:r>
              <w:rPr>
                <w:rFonts w:ascii="Times New Roman" w:hAnsi="Times New Roman"/>
                <w:color w:val="0070C0"/>
              </w:rPr>
              <w:t>[Ericsson] Low impact</w:t>
            </w:r>
          </w:p>
          <w:p w14:paraId="5E72D867" w14:textId="77777777" w:rsidR="00C36FD0" w:rsidRDefault="00C36FD0">
            <w:pPr>
              <w:rPr>
                <w:rFonts w:ascii="Times New Roman" w:hAnsi="Times New Roman"/>
              </w:rPr>
            </w:pPr>
          </w:p>
        </w:tc>
      </w:tr>
      <w:tr w:rsidR="00C36FD0" w14:paraId="57494776" w14:textId="77777777">
        <w:tc>
          <w:tcPr>
            <w:tcW w:w="2000" w:type="dxa"/>
          </w:tcPr>
          <w:p w14:paraId="43497675" w14:textId="77777777" w:rsidR="00C36FD0" w:rsidRDefault="00E86452">
            <w:pPr>
              <w:rPr>
                <w:rFonts w:ascii="Times New Roman" w:hAnsi="Times New Roman"/>
              </w:rPr>
            </w:pPr>
            <w:r>
              <w:rPr>
                <w:rFonts w:ascii="Times New Roman" w:hAnsi="Times New Roman"/>
              </w:rPr>
              <w:t>Testability/inter-operability</w:t>
            </w:r>
          </w:p>
        </w:tc>
        <w:tc>
          <w:tcPr>
            <w:tcW w:w="7625" w:type="dxa"/>
          </w:tcPr>
          <w:p w14:paraId="74522FDB" w14:textId="77777777" w:rsidR="00C36FD0" w:rsidRDefault="00E86452">
            <w:pPr>
              <w:rPr>
                <w:rFonts w:ascii="Times New Roman" w:hAnsi="Times New Roman"/>
                <w:i/>
                <w:iCs/>
              </w:rPr>
            </w:pPr>
            <w:r>
              <w:rPr>
                <w:rFonts w:ascii="Times New Roman" w:hAnsi="Times New Roman"/>
                <w:i/>
                <w:iCs/>
              </w:rPr>
              <w:t>Is it possible to test the new report such that inter-operability is achieved?</w:t>
            </w:r>
          </w:p>
          <w:p w14:paraId="1002DE18" w14:textId="77777777" w:rsidR="00C36FD0" w:rsidRDefault="00C36FD0">
            <w:pPr>
              <w:rPr>
                <w:rFonts w:ascii="Times New Roman" w:hAnsi="Times New Roman"/>
              </w:rPr>
            </w:pPr>
          </w:p>
          <w:p w14:paraId="590F0A2C" w14:textId="77777777" w:rsidR="00C36FD0" w:rsidRDefault="00E86452">
            <w:pPr>
              <w:rPr>
                <w:rFonts w:ascii="Times New Roman" w:hAnsi="Times New Roman"/>
              </w:rPr>
            </w:pPr>
            <w:r>
              <w:rPr>
                <w:rFonts w:ascii="Times New Roman" w:hAnsi="Times New Roman"/>
              </w:rPr>
              <w:t xml:space="preserve">[QC] YES. </w:t>
            </w:r>
          </w:p>
          <w:p w14:paraId="31061074" w14:textId="77777777" w:rsidR="00C36FD0" w:rsidRDefault="00E86452">
            <w:pPr>
              <w:rPr>
                <w:rFonts w:ascii="Times New Roman" w:hAnsi="Times New Roman"/>
              </w:rPr>
            </w:pPr>
            <w:r>
              <w:rPr>
                <w:rFonts w:ascii="Times New Roman" w:hAnsi="Times New Roman"/>
                <w:color w:val="0070C0"/>
              </w:rPr>
              <w:t>[Ericsson] Yes</w:t>
            </w:r>
          </w:p>
          <w:p w14:paraId="50B1FD25" w14:textId="77777777" w:rsidR="00C36FD0" w:rsidRDefault="00C36FD0">
            <w:pPr>
              <w:rPr>
                <w:rFonts w:ascii="Times New Roman" w:hAnsi="Times New Roman"/>
              </w:rPr>
            </w:pPr>
          </w:p>
        </w:tc>
      </w:tr>
      <w:tr w:rsidR="00C36FD0" w14:paraId="1F895950" w14:textId="77777777">
        <w:tc>
          <w:tcPr>
            <w:tcW w:w="2000" w:type="dxa"/>
          </w:tcPr>
          <w:p w14:paraId="31475D99" w14:textId="77777777" w:rsidR="00C36FD0" w:rsidRDefault="00E86452">
            <w:pPr>
              <w:rPr>
                <w:rFonts w:ascii="Times New Roman" w:hAnsi="Times New Roman"/>
              </w:rPr>
            </w:pPr>
            <w:r>
              <w:rPr>
                <w:rFonts w:ascii="Times New Roman" w:hAnsi="Times New Roman"/>
              </w:rPr>
              <w:t>Maturity</w:t>
            </w:r>
          </w:p>
        </w:tc>
        <w:tc>
          <w:tcPr>
            <w:tcW w:w="7625" w:type="dxa"/>
          </w:tcPr>
          <w:p w14:paraId="19DE875B" w14:textId="77777777" w:rsidR="00C36FD0" w:rsidRDefault="00E86452">
            <w:pPr>
              <w:rPr>
                <w:rFonts w:ascii="Times New Roman" w:hAnsi="Times New Roman"/>
                <w:i/>
                <w:iCs/>
              </w:rPr>
            </w:pPr>
            <w:r>
              <w:rPr>
                <w:rFonts w:ascii="Times New Roman" w:hAnsi="Times New Roman"/>
                <w:i/>
                <w:iCs/>
              </w:rPr>
              <w:t>How mature is the proposal from design perspective? Are there many options/sub-options to investigate down the road?</w:t>
            </w:r>
          </w:p>
          <w:p w14:paraId="08FB808F" w14:textId="77777777" w:rsidR="00C36FD0" w:rsidRDefault="00C36FD0">
            <w:pPr>
              <w:rPr>
                <w:rFonts w:ascii="Times New Roman" w:hAnsi="Times New Roman"/>
              </w:rPr>
            </w:pPr>
          </w:p>
          <w:p w14:paraId="337FA0E7" w14:textId="77777777" w:rsidR="00C36FD0" w:rsidRDefault="00E86452">
            <w:pPr>
              <w:rPr>
                <w:rFonts w:ascii="Times New Roman" w:hAnsi="Times New Roman"/>
              </w:rPr>
            </w:pPr>
            <w:r>
              <w:rPr>
                <w:rFonts w:ascii="Times New Roman" w:hAnsi="Times New Roman"/>
              </w:rPr>
              <w:t xml:space="preserve">[QC] relatively simply idea. Mature enough. </w:t>
            </w:r>
          </w:p>
          <w:p w14:paraId="424C852D" w14:textId="77777777" w:rsidR="00C36FD0" w:rsidRDefault="00E86452">
            <w:pPr>
              <w:rPr>
                <w:rFonts w:ascii="Times New Roman" w:hAnsi="Times New Roman"/>
              </w:rPr>
            </w:pPr>
            <w:r>
              <w:rPr>
                <w:rFonts w:ascii="Times New Roman" w:hAnsi="Times New Roman"/>
                <w:color w:val="0070C0"/>
              </w:rPr>
              <w:t>[Ericsson] The concept is simple. However, there is no proof that this gives any performance benefit.</w:t>
            </w:r>
          </w:p>
          <w:p w14:paraId="0C9DDF3A" w14:textId="77777777" w:rsidR="00C36FD0" w:rsidRDefault="00C36FD0">
            <w:pPr>
              <w:rPr>
                <w:rFonts w:ascii="Times New Roman" w:hAnsi="Times New Roman"/>
              </w:rPr>
            </w:pPr>
          </w:p>
        </w:tc>
      </w:tr>
      <w:tr w:rsidR="00C36FD0" w14:paraId="42821AE2" w14:textId="77777777">
        <w:tc>
          <w:tcPr>
            <w:tcW w:w="2000" w:type="dxa"/>
          </w:tcPr>
          <w:p w14:paraId="7334101A" w14:textId="77777777" w:rsidR="00C36FD0" w:rsidRDefault="00E86452">
            <w:pPr>
              <w:rPr>
                <w:rFonts w:ascii="Times New Roman" w:hAnsi="Times New Roman"/>
              </w:rPr>
            </w:pPr>
            <w:r>
              <w:rPr>
                <w:rFonts w:ascii="Times New Roman" w:hAnsi="Times New Roman"/>
              </w:rPr>
              <w:t>Other</w:t>
            </w:r>
          </w:p>
        </w:tc>
        <w:tc>
          <w:tcPr>
            <w:tcW w:w="7625" w:type="dxa"/>
          </w:tcPr>
          <w:p w14:paraId="2F5A9E92" w14:textId="77777777" w:rsidR="00C36FD0" w:rsidRDefault="00C36FD0">
            <w:pPr>
              <w:rPr>
                <w:rFonts w:ascii="Times New Roman" w:hAnsi="Times New Roman"/>
                <w:i/>
                <w:iCs/>
              </w:rPr>
            </w:pPr>
          </w:p>
        </w:tc>
      </w:tr>
      <w:tr w:rsidR="00C36FD0" w14:paraId="4FA801DC" w14:textId="77777777">
        <w:tc>
          <w:tcPr>
            <w:tcW w:w="2000" w:type="dxa"/>
          </w:tcPr>
          <w:p w14:paraId="144E33C2" w14:textId="77777777" w:rsidR="00C36FD0" w:rsidRDefault="00E86452">
            <w:pPr>
              <w:rPr>
                <w:rFonts w:ascii="Times New Roman" w:hAnsi="Times New Roman"/>
              </w:rPr>
            </w:pPr>
            <w:r>
              <w:rPr>
                <w:rFonts w:ascii="Times New Roman" w:hAnsi="Times New Roman"/>
              </w:rPr>
              <w:t>Continue study?</w:t>
            </w:r>
          </w:p>
        </w:tc>
        <w:tc>
          <w:tcPr>
            <w:tcW w:w="7625" w:type="dxa"/>
          </w:tcPr>
          <w:p w14:paraId="17246349" w14:textId="77777777" w:rsidR="00C36FD0" w:rsidRDefault="00E86452">
            <w:pPr>
              <w:rPr>
                <w:rFonts w:ascii="Times New Roman" w:hAnsi="Times New Roman"/>
                <w:i/>
                <w:iCs/>
              </w:rPr>
            </w:pPr>
            <w:r>
              <w:rPr>
                <w:rFonts w:ascii="Times New Roman" w:hAnsi="Times New Roman"/>
                <w:i/>
                <w:iCs/>
              </w:rPr>
              <w:t xml:space="preserve">Do you think RAN1 should continue study of this scheme for R17 </w:t>
            </w:r>
            <w:proofErr w:type="spellStart"/>
            <w:r>
              <w:rPr>
                <w:rFonts w:ascii="Times New Roman" w:hAnsi="Times New Roman"/>
                <w:i/>
                <w:iCs/>
              </w:rPr>
              <w:t>IIoT</w:t>
            </w:r>
            <w:proofErr w:type="spellEnd"/>
            <w:r>
              <w:rPr>
                <w:rFonts w:ascii="Times New Roman" w:hAnsi="Times New Roman"/>
                <w:i/>
                <w:iCs/>
              </w:rPr>
              <w:t>/URLLC?</w:t>
            </w:r>
          </w:p>
          <w:p w14:paraId="6A0197C5" w14:textId="77777777" w:rsidR="00C36FD0" w:rsidRDefault="00C36FD0">
            <w:pPr>
              <w:rPr>
                <w:rFonts w:ascii="Times New Roman" w:hAnsi="Times New Roman"/>
              </w:rPr>
            </w:pPr>
          </w:p>
          <w:p w14:paraId="5A285FDE" w14:textId="77777777" w:rsidR="00C36FD0" w:rsidRDefault="00E86452">
            <w:pPr>
              <w:rPr>
                <w:rFonts w:ascii="Times New Roman" w:hAnsi="Times New Roman"/>
              </w:rPr>
            </w:pPr>
            <w:r>
              <w:rPr>
                <w:rFonts w:ascii="Times New Roman" w:hAnsi="Times New Roman"/>
              </w:rPr>
              <w:t>[Samsung] Yes</w:t>
            </w:r>
          </w:p>
          <w:p w14:paraId="59F2B8CA" w14:textId="77777777" w:rsidR="00C36FD0" w:rsidRDefault="00E86452">
            <w:pPr>
              <w:rPr>
                <w:rFonts w:ascii="Times New Roman" w:hAnsi="Times New Roman"/>
              </w:rPr>
            </w:pPr>
            <w:r>
              <w:rPr>
                <w:rFonts w:ascii="Times New Roman" w:hAnsi="Times New Roman"/>
                <w:color w:val="0070C0"/>
              </w:rPr>
              <w:t>[Ericsson] No</w:t>
            </w:r>
          </w:p>
        </w:tc>
      </w:tr>
    </w:tbl>
    <w:p w14:paraId="7B5C4503" w14:textId="77777777" w:rsidR="00C36FD0" w:rsidRDefault="00C36FD0"/>
    <w:p w14:paraId="1DD07A1B" w14:textId="77777777" w:rsidR="00C36FD0" w:rsidRDefault="00C36FD0"/>
    <w:p w14:paraId="61E91494"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45C76980"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C36FD0">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CBA71" w14:textId="77777777" w:rsidR="0036093B" w:rsidRDefault="0036093B" w:rsidP="00DA2B40">
      <w:r>
        <w:separator/>
      </w:r>
    </w:p>
  </w:endnote>
  <w:endnote w:type="continuationSeparator" w:id="0">
    <w:p w14:paraId="6FCEF90C" w14:textId="77777777" w:rsidR="0036093B" w:rsidRDefault="0036093B" w:rsidP="00DA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4CE89" w14:textId="77777777" w:rsidR="0036093B" w:rsidRDefault="0036093B" w:rsidP="00DA2B40">
      <w:r>
        <w:separator/>
      </w:r>
    </w:p>
  </w:footnote>
  <w:footnote w:type="continuationSeparator" w:id="0">
    <w:p w14:paraId="681F0F2B" w14:textId="77777777" w:rsidR="0036093B" w:rsidRDefault="0036093B" w:rsidP="00DA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CF003D"/>
    <w:multiLevelType w:val="multilevel"/>
    <w:tmpl w:val="02CF0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450"/>
        </w:tabs>
        <w:ind w:left="45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1B10717"/>
    <w:multiLevelType w:val="multilevel"/>
    <w:tmpl w:val="61B10717"/>
    <w:lvl w:ilvl="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E929F1"/>
    <w:multiLevelType w:val="multilevel"/>
    <w:tmpl w:val="7DE92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22"/>
  </w:num>
  <w:num w:numId="4">
    <w:abstractNumId w:val="18"/>
  </w:num>
  <w:num w:numId="5">
    <w:abstractNumId w:val="12"/>
  </w:num>
  <w:num w:numId="6">
    <w:abstractNumId w:val="16"/>
  </w:num>
  <w:num w:numId="7">
    <w:abstractNumId w:val="20"/>
  </w:num>
  <w:num w:numId="8">
    <w:abstractNumId w:val="15"/>
  </w:num>
  <w:num w:numId="9">
    <w:abstractNumId w:val="14"/>
    <w:lvlOverride w:ilvl="0">
      <w:startOverride w:val="1"/>
    </w:lvlOverride>
  </w:num>
  <w:num w:numId="10">
    <w:abstractNumId w:val="19"/>
  </w:num>
  <w:num w:numId="11">
    <w:abstractNumId w:val="25"/>
  </w:num>
  <w:num w:numId="12">
    <w:abstractNumId w:val="24"/>
  </w:num>
  <w:num w:numId="13">
    <w:abstractNumId w:val="8"/>
  </w:num>
  <w:num w:numId="14">
    <w:abstractNumId w:val="17"/>
  </w:num>
  <w:num w:numId="15">
    <w:abstractNumId w:val="6"/>
  </w:num>
  <w:num w:numId="16">
    <w:abstractNumId w:val="21"/>
  </w:num>
  <w:num w:numId="17">
    <w:abstractNumId w:val="11"/>
  </w:num>
  <w:num w:numId="18">
    <w:abstractNumId w:val="5"/>
  </w:num>
  <w:num w:numId="19">
    <w:abstractNumId w:val="10"/>
  </w:num>
  <w:num w:numId="20">
    <w:abstractNumId w:val="4"/>
  </w:num>
  <w:num w:numId="21">
    <w:abstractNumId w:val="2"/>
  </w:num>
  <w:num w:numId="22">
    <w:abstractNumId w:val="23"/>
  </w:num>
  <w:num w:numId="23">
    <w:abstractNumId w:val="7"/>
  </w:num>
  <w:num w:numId="24">
    <w:abstractNumId w:val="3"/>
  </w:num>
  <w:num w:numId="25">
    <w:abstractNumId w:val="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DM1Mzc2MzMyNDBV0lEKTi0uzszPAymwqAUAn1++MiwAAAA="/>
  </w:docVars>
  <w:rsids>
    <w:rsidRoot w:val="004B1049"/>
    <w:rsid w:val="00000101"/>
    <w:rsid w:val="00000633"/>
    <w:rsid w:val="000006E1"/>
    <w:rsid w:val="0000168C"/>
    <w:rsid w:val="00001CC0"/>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3F4C"/>
    <w:rsid w:val="00015039"/>
    <w:rsid w:val="000153E9"/>
    <w:rsid w:val="0001541B"/>
    <w:rsid w:val="00015D15"/>
    <w:rsid w:val="00015FD5"/>
    <w:rsid w:val="0001601E"/>
    <w:rsid w:val="0001611C"/>
    <w:rsid w:val="000164BC"/>
    <w:rsid w:val="00016519"/>
    <w:rsid w:val="0001694D"/>
    <w:rsid w:val="00016C0D"/>
    <w:rsid w:val="00016F56"/>
    <w:rsid w:val="00017074"/>
    <w:rsid w:val="000179A9"/>
    <w:rsid w:val="00020100"/>
    <w:rsid w:val="000201D2"/>
    <w:rsid w:val="000208E4"/>
    <w:rsid w:val="00020CC5"/>
    <w:rsid w:val="00020D4A"/>
    <w:rsid w:val="00020D56"/>
    <w:rsid w:val="00021143"/>
    <w:rsid w:val="000217AC"/>
    <w:rsid w:val="000221F8"/>
    <w:rsid w:val="00022522"/>
    <w:rsid w:val="00022C6C"/>
    <w:rsid w:val="00023032"/>
    <w:rsid w:val="00023233"/>
    <w:rsid w:val="00023D0C"/>
    <w:rsid w:val="00024376"/>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C15"/>
    <w:rsid w:val="00035EA8"/>
    <w:rsid w:val="00035EDA"/>
    <w:rsid w:val="00035F74"/>
    <w:rsid w:val="00036BA1"/>
    <w:rsid w:val="00037604"/>
    <w:rsid w:val="00037A77"/>
    <w:rsid w:val="000405A0"/>
    <w:rsid w:val="00040B78"/>
    <w:rsid w:val="0004149C"/>
    <w:rsid w:val="00041A70"/>
    <w:rsid w:val="00041D39"/>
    <w:rsid w:val="000422E2"/>
    <w:rsid w:val="000429D6"/>
    <w:rsid w:val="00042BE0"/>
    <w:rsid w:val="00042E04"/>
    <w:rsid w:val="00042F22"/>
    <w:rsid w:val="000437F5"/>
    <w:rsid w:val="000437FA"/>
    <w:rsid w:val="00043DDF"/>
    <w:rsid w:val="00044278"/>
    <w:rsid w:val="000444EF"/>
    <w:rsid w:val="00044A9C"/>
    <w:rsid w:val="000455AE"/>
    <w:rsid w:val="00045651"/>
    <w:rsid w:val="00045735"/>
    <w:rsid w:val="000459AD"/>
    <w:rsid w:val="00045AD3"/>
    <w:rsid w:val="000467B5"/>
    <w:rsid w:val="00046F3D"/>
    <w:rsid w:val="00047095"/>
    <w:rsid w:val="000471B1"/>
    <w:rsid w:val="000474EE"/>
    <w:rsid w:val="00047D6F"/>
    <w:rsid w:val="00050717"/>
    <w:rsid w:val="00050D83"/>
    <w:rsid w:val="00050E2C"/>
    <w:rsid w:val="000510C3"/>
    <w:rsid w:val="000511FA"/>
    <w:rsid w:val="00051A4B"/>
    <w:rsid w:val="0005264F"/>
    <w:rsid w:val="00052A07"/>
    <w:rsid w:val="0005333A"/>
    <w:rsid w:val="000534E3"/>
    <w:rsid w:val="00053756"/>
    <w:rsid w:val="00053C47"/>
    <w:rsid w:val="00054303"/>
    <w:rsid w:val="00054815"/>
    <w:rsid w:val="00054AC8"/>
    <w:rsid w:val="00054CA6"/>
    <w:rsid w:val="00054EE4"/>
    <w:rsid w:val="00054F8D"/>
    <w:rsid w:val="00055378"/>
    <w:rsid w:val="00055620"/>
    <w:rsid w:val="00055E34"/>
    <w:rsid w:val="0005606A"/>
    <w:rsid w:val="00056170"/>
    <w:rsid w:val="00056718"/>
    <w:rsid w:val="00056A67"/>
    <w:rsid w:val="00056F02"/>
    <w:rsid w:val="00056FD0"/>
    <w:rsid w:val="00057117"/>
    <w:rsid w:val="000571B8"/>
    <w:rsid w:val="00057574"/>
    <w:rsid w:val="0005757D"/>
    <w:rsid w:val="000575ED"/>
    <w:rsid w:val="00057EFC"/>
    <w:rsid w:val="000604D2"/>
    <w:rsid w:val="000616E7"/>
    <w:rsid w:val="00061829"/>
    <w:rsid w:val="0006232B"/>
    <w:rsid w:val="000623E9"/>
    <w:rsid w:val="000625C8"/>
    <w:rsid w:val="000627FF"/>
    <w:rsid w:val="00063AC3"/>
    <w:rsid w:val="00063EF3"/>
    <w:rsid w:val="000641AA"/>
    <w:rsid w:val="000645B8"/>
    <w:rsid w:val="0006487E"/>
    <w:rsid w:val="00065243"/>
    <w:rsid w:val="00065952"/>
    <w:rsid w:val="00065E1A"/>
    <w:rsid w:val="00065F7E"/>
    <w:rsid w:val="000662AC"/>
    <w:rsid w:val="00066D34"/>
    <w:rsid w:val="000674D8"/>
    <w:rsid w:val="00070074"/>
    <w:rsid w:val="00070D25"/>
    <w:rsid w:val="00070F65"/>
    <w:rsid w:val="00071127"/>
    <w:rsid w:val="00071225"/>
    <w:rsid w:val="000715A7"/>
    <w:rsid w:val="00071812"/>
    <w:rsid w:val="00071DCA"/>
    <w:rsid w:val="000725A0"/>
    <w:rsid w:val="00073A7F"/>
    <w:rsid w:val="0007415D"/>
    <w:rsid w:val="00074621"/>
    <w:rsid w:val="00074F35"/>
    <w:rsid w:val="00075131"/>
    <w:rsid w:val="0007571E"/>
    <w:rsid w:val="00075BF1"/>
    <w:rsid w:val="0007787A"/>
    <w:rsid w:val="00077A1C"/>
    <w:rsid w:val="00077CF3"/>
    <w:rsid w:val="00077E5F"/>
    <w:rsid w:val="0008004D"/>
    <w:rsid w:val="00080281"/>
    <w:rsid w:val="0008036A"/>
    <w:rsid w:val="000806B5"/>
    <w:rsid w:val="00081AE6"/>
    <w:rsid w:val="00082135"/>
    <w:rsid w:val="00082312"/>
    <w:rsid w:val="00082566"/>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6B2"/>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524"/>
    <w:rsid w:val="00095B3E"/>
    <w:rsid w:val="00095C8A"/>
    <w:rsid w:val="00095E4C"/>
    <w:rsid w:val="00096A7E"/>
    <w:rsid w:val="00096C23"/>
    <w:rsid w:val="00097774"/>
    <w:rsid w:val="000A0028"/>
    <w:rsid w:val="000A0276"/>
    <w:rsid w:val="000A1B7B"/>
    <w:rsid w:val="000A2263"/>
    <w:rsid w:val="000A22F2"/>
    <w:rsid w:val="000A2538"/>
    <w:rsid w:val="000A300C"/>
    <w:rsid w:val="000A3063"/>
    <w:rsid w:val="000A447B"/>
    <w:rsid w:val="000A56F2"/>
    <w:rsid w:val="000A5764"/>
    <w:rsid w:val="000A6F93"/>
    <w:rsid w:val="000A7BC0"/>
    <w:rsid w:val="000A7DC3"/>
    <w:rsid w:val="000B021E"/>
    <w:rsid w:val="000B0223"/>
    <w:rsid w:val="000B02A2"/>
    <w:rsid w:val="000B0640"/>
    <w:rsid w:val="000B0A01"/>
    <w:rsid w:val="000B1A5B"/>
    <w:rsid w:val="000B1EDE"/>
    <w:rsid w:val="000B2012"/>
    <w:rsid w:val="000B254C"/>
    <w:rsid w:val="000B2719"/>
    <w:rsid w:val="000B2FE4"/>
    <w:rsid w:val="000B3004"/>
    <w:rsid w:val="000B3347"/>
    <w:rsid w:val="000B3516"/>
    <w:rsid w:val="000B3557"/>
    <w:rsid w:val="000B3A8F"/>
    <w:rsid w:val="000B3B86"/>
    <w:rsid w:val="000B3C8C"/>
    <w:rsid w:val="000B3F88"/>
    <w:rsid w:val="000B4AB9"/>
    <w:rsid w:val="000B516D"/>
    <w:rsid w:val="000B58C3"/>
    <w:rsid w:val="000B5E2E"/>
    <w:rsid w:val="000B61E9"/>
    <w:rsid w:val="000B64DA"/>
    <w:rsid w:val="000B65C5"/>
    <w:rsid w:val="000B6BB9"/>
    <w:rsid w:val="000B730C"/>
    <w:rsid w:val="000B7708"/>
    <w:rsid w:val="000B7771"/>
    <w:rsid w:val="000B781C"/>
    <w:rsid w:val="000B7B7B"/>
    <w:rsid w:val="000B7C04"/>
    <w:rsid w:val="000B7C40"/>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4C1"/>
    <w:rsid w:val="000C4C53"/>
    <w:rsid w:val="000C501B"/>
    <w:rsid w:val="000C50FA"/>
    <w:rsid w:val="000C53CC"/>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D5E93"/>
    <w:rsid w:val="000E0367"/>
    <w:rsid w:val="000E0527"/>
    <w:rsid w:val="000E0669"/>
    <w:rsid w:val="000E0F64"/>
    <w:rsid w:val="000E1365"/>
    <w:rsid w:val="000E16D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231"/>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1"/>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07D4F"/>
    <w:rsid w:val="001107B1"/>
    <w:rsid w:val="0011092E"/>
    <w:rsid w:val="00110E41"/>
    <w:rsid w:val="00110EBC"/>
    <w:rsid w:val="001112F3"/>
    <w:rsid w:val="00111311"/>
    <w:rsid w:val="001119A6"/>
    <w:rsid w:val="00111D66"/>
    <w:rsid w:val="00112014"/>
    <w:rsid w:val="0011224B"/>
    <w:rsid w:val="00112B01"/>
    <w:rsid w:val="00112DEF"/>
    <w:rsid w:val="00113CF4"/>
    <w:rsid w:val="00113D2B"/>
    <w:rsid w:val="00113DCD"/>
    <w:rsid w:val="0011429E"/>
    <w:rsid w:val="00115027"/>
    <w:rsid w:val="001153EA"/>
    <w:rsid w:val="00115643"/>
    <w:rsid w:val="00116001"/>
    <w:rsid w:val="001163DC"/>
    <w:rsid w:val="00116765"/>
    <w:rsid w:val="00116896"/>
    <w:rsid w:val="00116C54"/>
    <w:rsid w:val="0011747E"/>
    <w:rsid w:val="00117AE6"/>
    <w:rsid w:val="00117CEA"/>
    <w:rsid w:val="00117D13"/>
    <w:rsid w:val="001203FC"/>
    <w:rsid w:val="001207F4"/>
    <w:rsid w:val="0012189E"/>
    <w:rsid w:val="001218CE"/>
    <w:rsid w:val="001219F5"/>
    <w:rsid w:val="00121A20"/>
    <w:rsid w:val="00121D09"/>
    <w:rsid w:val="001221F0"/>
    <w:rsid w:val="00122BB4"/>
    <w:rsid w:val="00123549"/>
    <w:rsid w:val="001235C0"/>
    <w:rsid w:val="00123BFE"/>
    <w:rsid w:val="00123CA8"/>
    <w:rsid w:val="00123D2C"/>
    <w:rsid w:val="001248FC"/>
    <w:rsid w:val="00124CB3"/>
    <w:rsid w:val="00125448"/>
    <w:rsid w:val="00125B92"/>
    <w:rsid w:val="00125D8C"/>
    <w:rsid w:val="00125FDB"/>
    <w:rsid w:val="0012618A"/>
    <w:rsid w:val="00126305"/>
    <w:rsid w:val="0012677C"/>
    <w:rsid w:val="001267BA"/>
    <w:rsid w:val="00126967"/>
    <w:rsid w:val="00126B4A"/>
    <w:rsid w:val="00127931"/>
    <w:rsid w:val="00127D88"/>
    <w:rsid w:val="00130975"/>
    <w:rsid w:val="00130D2C"/>
    <w:rsid w:val="00130D51"/>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41"/>
    <w:rsid w:val="00135394"/>
    <w:rsid w:val="00135526"/>
    <w:rsid w:val="0013580A"/>
    <w:rsid w:val="001358D4"/>
    <w:rsid w:val="00135999"/>
    <w:rsid w:val="00135CA8"/>
    <w:rsid w:val="001360E1"/>
    <w:rsid w:val="00136790"/>
    <w:rsid w:val="00136916"/>
    <w:rsid w:val="001375CD"/>
    <w:rsid w:val="001376DA"/>
    <w:rsid w:val="001376E6"/>
    <w:rsid w:val="0013777B"/>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66"/>
    <w:rsid w:val="00145B01"/>
    <w:rsid w:val="00146444"/>
    <w:rsid w:val="001465F4"/>
    <w:rsid w:val="00146904"/>
    <w:rsid w:val="00146964"/>
    <w:rsid w:val="00146989"/>
    <w:rsid w:val="00146F01"/>
    <w:rsid w:val="001477D0"/>
    <w:rsid w:val="00147BDE"/>
    <w:rsid w:val="001502B4"/>
    <w:rsid w:val="001506B3"/>
    <w:rsid w:val="00150C0F"/>
    <w:rsid w:val="00150C1E"/>
    <w:rsid w:val="00150EA3"/>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0DA9"/>
    <w:rsid w:val="00161334"/>
    <w:rsid w:val="00161B93"/>
    <w:rsid w:val="00162135"/>
    <w:rsid w:val="001629FC"/>
    <w:rsid w:val="00162B97"/>
    <w:rsid w:val="00162BD1"/>
    <w:rsid w:val="00163554"/>
    <w:rsid w:val="00163734"/>
    <w:rsid w:val="00163FBD"/>
    <w:rsid w:val="001659C1"/>
    <w:rsid w:val="0016660C"/>
    <w:rsid w:val="001669BD"/>
    <w:rsid w:val="00166A27"/>
    <w:rsid w:val="0016726A"/>
    <w:rsid w:val="00167359"/>
    <w:rsid w:val="00167A2F"/>
    <w:rsid w:val="0017008D"/>
    <w:rsid w:val="00170216"/>
    <w:rsid w:val="00170341"/>
    <w:rsid w:val="00170B00"/>
    <w:rsid w:val="001711A9"/>
    <w:rsid w:val="00171478"/>
    <w:rsid w:val="00171E9B"/>
    <w:rsid w:val="00171ECC"/>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410"/>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47"/>
    <w:rsid w:val="00193ABA"/>
    <w:rsid w:val="00193B67"/>
    <w:rsid w:val="00193FB1"/>
    <w:rsid w:val="00194249"/>
    <w:rsid w:val="001943C1"/>
    <w:rsid w:val="001944CD"/>
    <w:rsid w:val="0019468F"/>
    <w:rsid w:val="00194E68"/>
    <w:rsid w:val="001959F6"/>
    <w:rsid w:val="001965C4"/>
    <w:rsid w:val="001975F2"/>
    <w:rsid w:val="00197DF9"/>
    <w:rsid w:val="001A00F7"/>
    <w:rsid w:val="001A0A9A"/>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B36"/>
    <w:rsid w:val="001A4EF4"/>
    <w:rsid w:val="001A5065"/>
    <w:rsid w:val="001A5396"/>
    <w:rsid w:val="001A5951"/>
    <w:rsid w:val="001A5B3F"/>
    <w:rsid w:val="001A5E45"/>
    <w:rsid w:val="001A6173"/>
    <w:rsid w:val="001A619F"/>
    <w:rsid w:val="001A6ABE"/>
    <w:rsid w:val="001A73FD"/>
    <w:rsid w:val="001A771A"/>
    <w:rsid w:val="001A7F0F"/>
    <w:rsid w:val="001B009F"/>
    <w:rsid w:val="001B0578"/>
    <w:rsid w:val="001B094A"/>
    <w:rsid w:val="001B0D97"/>
    <w:rsid w:val="001B14BE"/>
    <w:rsid w:val="001B1523"/>
    <w:rsid w:val="001B1D92"/>
    <w:rsid w:val="001B21A6"/>
    <w:rsid w:val="001B27E7"/>
    <w:rsid w:val="001B3010"/>
    <w:rsid w:val="001B30CB"/>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4BF"/>
    <w:rsid w:val="001C664F"/>
    <w:rsid w:val="001C6704"/>
    <w:rsid w:val="001C6E5D"/>
    <w:rsid w:val="001C7611"/>
    <w:rsid w:val="001D0064"/>
    <w:rsid w:val="001D04DE"/>
    <w:rsid w:val="001D0744"/>
    <w:rsid w:val="001D114C"/>
    <w:rsid w:val="001D11ED"/>
    <w:rsid w:val="001D1452"/>
    <w:rsid w:val="001D1B44"/>
    <w:rsid w:val="001D2B1F"/>
    <w:rsid w:val="001D2B28"/>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945"/>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88F"/>
    <w:rsid w:val="001F3916"/>
    <w:rsid w:val="001F4037"/>
    <w:rsid w:val="001F4676"/>
    <w:rsid w:val="001F54C5"/>
    <w:rsid w:val="001F58C2"/>
    <w:rsid w:val="001F5B50"/>
    <w:rsid w:val="001F5C7D"/>
    <w:rsid w:val="001F61DB"/>
    <w:rsid w:val="001F662C"/>
    <w:rsid w:val="001F6ECA"/>
    <w:rsid w:val="001F7074"/>
    <w:rsid w:val="001F7A85"/>
    <w:rsid w:val="00200427"/>
    <w:rsid w:val="00200490"/>
    <w:rsid w:val="00200891"/>
    <w:rsid w:val="002009A4"/>
    <w:rsid w:val="00200BBB"/>
    <w:rsid w:val="00201F3A"/>
    <w:rsid w:val="002026CA"/>
    <w:rsid w:val="002028F1"/>
    <w:rsid w:val="00202A30"/>
    <w:rsid w:val="0020327F"/>
    <w:rsid w:val="00203297"/>
    <w:rsid w:val="00203A34"/>
    <w:rsid w:val="00203F96"/>
    <w:rsid w:val="002041BF"/>
    <w:rsid w:val="00204239"/>
    <w:rsid w:val="00204831"/>
    <w:rsid w:val="00204E32"/>
    <w:rsid w:val="002050C4"/>
    <w:rsid w:val="00205362"/>
    <w:rsid w:val="00205CEA"/>
    <w:rsid w:val="002063BF"/>
    <w:rsid w:val="0020640E"/>
    <w:rsid w:val="002069B2"/>
    <w:rsid w:val="00206BFD"/>
    <w:rsid w:val="00207E05"/>
    <w:rsid w:val="00207FA3"/>
    <w:rsid w:val="00210051"/>
    <w:rsid w:val="00210241"/>
    <w:rsid w:val="00210521"/>
    <w:rsid w:val="002105C0"/>
    <w:rsid w:val="00210EB7"/>
    <w:rsid w:val="002111FD"/>
    <w:rsid w:val="00211F75"/>
    <w:rsid w:val="00212596"/>
    <w:rsid w:val="002128D6"/>
    <w:rsid w:val="00212D1B"/>
    <w:rsid w:val="00212D2F"/>
    <w:rsid w:val="0021336E"/>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955"/>
    <w:rsid w:val="00224CC9"/>
    <w:rsid w:val="0022523C"/>
    <w:rsid w:val="002252C3"/>
    <w:rsid w:val="00225343"/>
    <w:rsid w:val="00225759"/>
    <w:rsid w:val="0022591B"/>
    <w:rsid w:val="00225C54"/>
    <w:rsid w:val="00225C71"/>
    <w:rsid w:val="00226404"/>
    <w:rsid w:val="00226BE1"/>
    <w:rsid w:val="00226DE9"/>
    <w:rsid w:val="00227027"/>
    <w:rsid w:val="002276E2"/>
    <w:rsid w:val="00227CC3"/>
    <w:rsid w:val="00227D97"/>
    <w:rsid w:val="00230765"/>
    <w:rsid w:val="00230BDB"/>
    <w:rsid w:val="0023116A"/>
    <w:rsid w:val="00231470"/>
    <w:rsid w:val="0023156D"/>
    <w:rsid w:val="002319E4"/>
    <w:rsid w:val="002320DA"/>
    <w:rsid w:val="00232491"/>
    <w:rsid w:val="002331D1"/>
    <w:rsid w:val="00233E89"/>
    <w:rsid w:val="00233ED3"/>
    <w:rsid w:val="002346E3"/>
    <w:rsid w:val="002349E8"/>
    <w:rsid w:val="00235632"/>
    <w:rsid w:val="00235676"/>
    <w:rsid w:val="00235872"/>
    <w:rsid w:val="00235CAB"/>
    <w:rsid w:val="00235DAD"/>
    <w:rsid w:val="00236099"/>
    <w:rsid w:val="00236493"/>
    <w:rsid w:val="0023684E"/>
    <w:rsid w:val="00236D03"/>
    <w:rsid w:val="00236ED3"/>
    <w:rsid w:val="0023731B"/>
    <w:rsid w:val="00237712"/>
    <w:rsid w:val="00237918"/>
    <w:rsid w:val="00240131"/>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725"/>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2DD9"/>
    <w:rsid w:val="00273278"/>
    <w:rsid w:val="0027328E"/>
    <w:rsid w:val="002736EB"/>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638"/>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282"/>
    <w:rsid w:val="00283535"/>
    <w:rsid w:val="0028360D"/>
    <w:rsid w:val="002838A1"/>
    <w:rsid w:val="00283A0A"/>
    <w:rsid w:val="0028409E"/>
    <w:rsid w:val="0028487A"/>
    <w:rsid w:val="002848AE"/>
    <w:rsid w:val="00284AA5"/>
    <w:rsid w:val="00284B81"/>
    <w:rsid w:val="002850AC"/>
    <w:rsid w:val="002850E1"/>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38"/>
    <w:rsid w:val="002A2869"/>
    <w:rsid w:val="002A2B72"/>
    <w:rsid w:val="002A2B92"/>
    <w:rsid w:val="002A2C08"/>
    <w:rsid w:val="002A3257"/>
    <w:rsid w:val="002A37EE"/>
    <w:rsid w:val="002A3FC3"/>
    <w:rsid w:val="002A4063"/>
    <w:rsid w:val="002A4C62"/>
    <w:rsid w:val="002A4CC1"/>
    <w:rsid w:val="002A5CD1"/>
    <w:rsid w:val="002A5F35"/>
    <w:rsid w:val="002A6158"/>
    <w:rsid w:val="002A6793"/>
    <w:rsid w:val="002A6CFF"/>
    <w:rsid w:val="002A6FF8"/>
    <w:rsid w:val="002A7128"/>
    <w:rsid w:val="002A7683"/>
    <w:rsid w:val="002A7EEF"/>
    <w:rsid w:val="002B24D6"/>
    <w:rsid w:val="002B2A6F"/>
    <w:rsid w:val="002B2C00"/>
    <w:rsid w:val="002B3A7C"/>
    <w:rsid w:val="002B3B0D"/>
    <w:rsid w:val="002B3FE9"/>
    <w:rsid w:val="002B40DC"/>
    <w:rsid w:val="002B4AB6"/>
    <w:rsid w:val="002B53C9"/>
    <w:rsid w:val="002B5C15"/>
    <w:rsid w:val="002B5E84"/>
    <w:rsid w:val="002B63FC"/>
    <w:rsid w:val="002B6D00"/>
    <w:rsid w:val="002B6FA2"/>
    <w:rsid w:val="002B74C5"/>
    <w:rsid w:val="002B77BF"/>
    <w:rsid w:val="002C0976"/>
    <w:rsid w:val="002C0ED2"/>
    <w:rsid w:val="002C1174"/>
    <w:rsid w:val="002C151A"/>
    <w:rsid w:val="002C1961"/>
    <w:rsid w:val="002C1B8D"/>
    <w:rsid w:val="002C21BD"/>
    <w:rsid w:val="002C26E7"/>
    <w:rsid w:val="002C2995"/>
    <w:rsid w:val="002C31B3"/>
    <w:rsid w:val="002C36F9"/>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818"/>
    <w:rsid w:val="002D0ABB"/>
    <w:rsid w:val="002D0AC7"/>
    <w:rsid w:val="002D102E"/>
    <w:rsid w:val="002D124C"/>
    <w:rsid w:val="002D1FB6"/>
    <w:rsid w:val="002D2B6C"/>
    <w:rsid w:val="002D2E85"/>
    <w:rsid w:val="002D34B2"/>
    <w:rsid w:val="002D3B1D"/>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456"/>
    <w:rsid w:val="002E1758"/>
    <w:rsid w:val="002E17F2"/>
    <w:rsid w:val="002E1BE4"/>
    <w:rsid w:val="002E1D24"/>
    <w:rsid w:val="002E1D46"/>
    <w:rsid w:val="002E1EFB"/>
    <w:rsid w:val="002E2A11"/>
    <w:rsid w:val="002E2B4D"/>
    <w:rsid w:val="002E32EB"/>
    <w:rsid w:val="002E368E"/>
    <w:rsid w:val="002E3791"/>
    <w:rsid w:val="002E4943"/>
    <w:rsid w:val="002E56A7"/>
    <w:rsid w:val="002E5901"/>
    <w:rsid w:val="002E659A"/>
    <w:rsid w:val="002E689B"/>
    <w:rsid w:val="002E7003"/>
    <w:rsid w:val="002E7514"/>
    <w:rsid w:val="002E7928"/>
    <w:rsid w:val="002E7CAE"/>
    <w:rsid w:val="002E7F8F"/>
    <w:rsid w:val="002F0756"/>
    <w:rsid w:val="002F07A4"/>
    <w:rsid w:val="002F1EF2"/>
    <w:rsid w:val="002F22CD"/>
    <w:rsid w:val="002F2771"/>
    <w:rsid w:val="002F2F73"/>
    <w:rsid w:val="002F30A7"/>
    <w:rsid w:val="002F3744"/>
    <w:rsid w:val="002F37A9"/>
    <w:rsid w:val="002F4794"/>
    <w:rsid w:val="002F4AE1"/>
    <w:rsid w:val="002F506E"/>
    <w:rsid w:val="002F55B5"/>
    <w:rsid w:val="002F5609"/>
    <w:rsid w:val="002F5636"/>
    <w:rsid w:val="002F585B"/>
    <w:rsid w:val="002F5AFC"/>
    <w:rsid w:val="002F6CB0"/>
    <w:rsid w:val="002F6E9C"/>
    <w:rsid w:val="002F6EF2"/>
    <w:rsid w:val="002F771F"/>
    <w:rsid w:val="002F784D"/>
    <w:rsid w:val="00300032"/>
    <w:rsid w:val="003001B2"/>
    <w:rsid w:val="003003EF"/>
    <w:rsid w:val="003003F3"/>
    <w:rsid w:val="0030075F"/>
    <w:rsid w:val="00300A39"/>
    <w:rsid w:val="00301780"/>
    <w:rsid w:val="003018E3"/>
    <w:rsid w:val="00301BDB"/>
    <w:rsid w:val="00301CE6"/>
    <w:rsid w:val="00302569"/>
    <w:rsid w:val="0030256B"/>
    <w:rsid w:val="00302D11"/>
    <w:rsid w:val="003038EC"/>
    <w:rsid w:val="00303E77"/>
    <w:rsid w:val="003044D9"/>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5304"/>
    <w:rsid w:val="003153C1"/>
    <w:rsid w:val="00315B19"/>
    <w:rsid w:val="00316207"/>
    <w:rsid w:val="003170EA"/>
    <w:rsid w:val="00317EF9"/>
    <w:rsid w:val="00320177"/>
    <w:rsid w:val="003203ED"/>
    <w:rsid w:val="0032130F"/>
    <w:rsid w:val="00321608"/>
    <w:rsid w:val="00322820"/>
    <w:rsid w:val="003228BE"/>
    <w:rsid w:val="00322AB2"/>
    <w:rsid w:val="00322C9F"/>
    <w:rsid w:val="0032336B"/>
    <w:rsid w:val="003233E6"/>
    <w:rsid w:val="00323ED1"/>
    <w:rsid w:val="00324135"/>
    <w:rsid w:val="003242DD"/>
    <w:rsid w:val="00324AA1"/>
    <w:rsid w:val="00324D23"/>
    <w:rsid w:val="00325768"/>
    <w:rsid w:val="00325884"/>
    <w:rsid w:val="00325A51"/>
    <w:rsid w:val="00325F35"/>
    <w:rsid w:val="003260A9"/>
    <w:rsid w:val="00326ED1"/>
    <w:rsid w:val="00326F7F"/>
    <w:rsid w:val="003273A2"/>
    <w:rsid w:val="00327F8C"/>
    <w:rsid w:val="003302A4"/>
    <w:rsid w:val="00330D80"/>
    <w:rsid w:val="00331751"/>
    <w:rsid w:val="00331BE5"/>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14A"/>
    <w:rsid w:val="00337580"/>
    <w:rsid w:val="00340CA8"/>
    <w:rsid w:val="0034106C"/>
    <w:rsid w:val="0034166C"/>
    <w:rsid w:val="003419A8"/>
    <w:rsid w:val="00341DA5"/>
    <w:rsid w:val="00342969"/>
    <w:rsid w:val="00342BD7"/>
    <w:rsid w:val="00343C63"/>
    <w:rsid w:val="00343CA5"/>
    <w:rsid w:val="003442EB"/>
    <w:rsid w:val="00344306"/>
    <w:rsid w:val="0034447A"/>
    <w:rsid w:val="003445B2"/>
    <w:rsid w:val="00345335"/>
    <w:rsid w:val="00345C64"/>
    <w:rsid w:val="00346012"/>
    <w:rsid w:val="00346DB5"/>
    <w:rsid w:val="00347574"/>
    <w:rsid w:val="003477B1"/>
    <w:rsid w:val="003479B5"/>
    <w:rsid w:val="003479F3"/>
    <w:rsid w:val="00347B95"/>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0EF"/>
    <w:rsid w:val="00354F66"/>
    <w:rsid w:val="0035511B"/>
    <w:rsid w:val="00356081"/>
    <w:rsid w:val="00356BE8"/>
    <w:rsid w:val="00357380"/>
    <w:rsid w:val="00360259"/>
    <w:rsid w:val="003602D9"/>
    <w:rsid w:val="0036093B"/>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082"/>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78D"/>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305"/>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583"/>
    <w:rsid w:val="003B0669"/>
    <w:rsid w:val="003B06E2"/>
    <w:rsid w:val="003B0DC8"/>
    <w:rsid w:val="003B159C"/>
    <w:rsid w:val="003B172F"/>
    <w:rsid w:val="003B19DB"/>
    <w:rsid w:val="003B1DDF"/>
    <w:rsid w:val="003B2409"/>
    <w:rsid w:val="003B25C5"/>
    <w:rsid w:val="003B29D5"/>
    <w:rsid w:val="003B2AE7"/>
    <w:rsid w:val="003B2B22"/>
    <w:rsid w:val="003B2F49"/>
    <w:rsid w:val="003B35D9"/>
    <w:rsid w:val="003B369F"/>
    <w:rsid w:val="003B36A3"/>
    <w:rsid w:val="003B3F5C"/>
    <w:rsid w:val="003B4825"/>
    <w:rsid w:val="003B4971"/>
    <w:rsid w:val="003B4EB4"/>
    <w:rsid w:val="003B53CC"/>
    <w:rsid w:val="003B5AE4"/>
    <w:rsid w:val="003B6409"/>
    <w:rsid w:val="003B6931"/>
    <w:rsid w:val="003B6F9D"/>
    <w:rsid w:val="003B70CE"/>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DA1"/>
    <w:rsid w:val="003C3E39"/>
    <w:rsid w:val="003C3FC4"/>
    <w:rsid w:val="003C4F33"/>
    <w:rsid w:val="003C4FFF"/>
    <w:rsid w:val="003C5E41"/>
    <w:rsid w:val="003C62E9"/>
    <w:rsid w:val="003C62ED"/>
    <w:rsid w:val="003C639E"/>
    <w:rsid w:val="003C6C78"/>
    <w:rsid w:val="003C6D1B"/>
    <w:rsid w:val="003C6E0C"/>
    <w:rsid w:val="003C6E7D"/>
    <w:rsid w:val="003C733E"/>
    <w:rsid w:val="003C7806"/>
    <w:rsid w:val="003C7D73"/>
    <w:rsid w:val="003D05FC"/>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B9D"/>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48AE"/>
    <w:rsid w:val="003E517D"/>
    <w:rsid w:val="003E55E4"/>
    <w:rsid w:val="003E5B3A"/>
    <w:rsid w:val="003E5CCD"/>
    <w:rsid w:val="003E607B"/>
    <w:rsid w:val="003E64AD"/>
    <w:rsid w:val="003E6E92"/>
    <w:rsid w:val="003E7090"/>
    <w:rsid w:val="003E74E3"/>
    <w:rsid w:val="003E7676"/>
    <w:rsid w:val="003E781E"/>
    <w:rsid w:val="003E7E35"/>
    <w:rsid w:val="003F007E"/>
    <w:rsid w:val="003F0329"/>
    <w:rsid w:val="003F05C7"/>
    <w:rsid w:val="003F0B72"/>
    <w:rsid w:val="003F1D3F"/>
    <w:rsid w:val="003F20A4"/>
    <w:rsid w:val="003F20BC"/>
    <w:rsid w:val="003F24A2"/>
    <w:rsid w:val="003F25D5"/>
    <w:rsid w:val="003F28C0"/>
    <w:rsid w:val="003F2CD4"/>
    <w:rsid w:val="003F2DD3"/>
    <w:rsid w:val="003F370E"/>
    <w:rsid w:val="003F3B86"/>
    <w:rsid w:val="003F3D57"/>
    <w:rsid w:val="003F4036"/>
    <w:rsid w:val="003F4A38"/>
    <w:rsid w:val="003F4A65"/>
    <w:rsid w:val="003F4D73"/>
    <w:rsid w:val="003F4FDC"/>
    <w:rsid w:val="003F56D3"/>
    <w:rsid w:val="003F5B82"/>
    <w:rsid w:val="003F5CA0"/>
    <w:rsid w:val="003F5DCE"/>
    <w:rsid w:val="003F6392"/>
    <w:rsid w:val="003F6BBE"/>
    <w:rsid w:val="003F7504"/>
    <w:rsid w:val="003F77C3"/>
    <w:rsid w:val="004000E8"/>
    <w:rsid w:val="004008B0"/>
    <w:rsid w:val="00401D09"/>
    <w:rsid w:val="00402353"/>
    <w:rsid w:val="0040255D"/>
    <w:rsid w:val="004028A6"/>
    <w:rsid w:val="00402E2B"/>
    <w:rsid w:val="00403745"/>
    <w:rsid w:val="004039C8"/>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66C"/>
    <w:rsid w:val="004128DF"/>
    <w:rsid w:val="0041384A"/>
    <w:rsid w:val="00413AAC"/>
    <w:rsid w:val="0041407A"/>
    <w:rsid w:val="00414AB1"/>
    <w:rsid w:val="00414C64"/>
    <w:rsid w:val="0041539F"/>
    <w:rsid w:val="00415426"/>
    <w:rsid w:val="00415705"/>
    <w:rsid w:val="00415E8A"/>
    <w:rsid w:val="00415EB0"/>
    <w:rsid w:val="00416DDF"/>
    <w:rsid w:val="00416EC3"/>
    <w:rsid w:val="00417866"/>
    <w:rsid w:val="004201C2"/>
    <w:rsid w:val="00420230"/>
    <w:rsid w:val="00420A99"/>
    <w:rsid w:val="00421105"/>
    <w:rsid w:val="0042137F"/>
    <w:rsid w:val="00421560"/>
    <w:rsid w:val="00421616"/>
    <w:rsid w:val="0042167F"/>
    <w:rsid w:val="00421F66"/>
    <w:rsid w:val="00422D12"/>
    <w:rsid w:val="00423048"/>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2C1"/>
    <w:rsid w:val="004328D6"/>
    <w:rsid w:val="0043299F"/>
    <w:rsid w:val="00432F6D"/>
    <w:rsid w:val="00432F94"/>
    <w:rsid w:val="004331C9"/>
    <w:rsid w:val="00433752"/>
    <w:rsid w:val="00433B5E"/>
    <w:rsid w:val="00433CB2"/>
    <w:rsid w:val="004345C8"/>
    <w:rsid w:val="0043473D"/>
    <w:rsid w:val="00434E58"/>
    <w:rsid w:val="00434ED0"/>
    <w:rsid w:val="00435309"/>
    <w:rsid w:val="00435A16"/>
    <w:rsid w:val="00436047"/>
    <w:rsid w:val="004371FB"/>
    <w:rsid w:val="00437315"/>
    <w:rsid w:val="00437447"/>
    <w:rsid w:val="0043787B"/>
    <w:rsid w:val="004407C2"/>
    <w:rsid w:val="00440C67"/>
    <w:rsid w:val="004410B9"/>
    <w:rsid w:val="004411E2"/>
    <w:rsid w:val="0044145A"/>
    <w:rsid w:val="00441829"/>
    <w:rsid w:val="00441A92"/>
    <w:rsid w:val="00442587"/>
    <w:rsid w:val="004427DC"/>
    <w:rsid w:val="00442A5F"/>
    <w:rsid w:val="00443C63"/>
    <w:rsid w:val="00444B1D"/>
    <w:rsid w:val="00444E62"/>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3DAB"/>
    <w:rsid w:val="004545AE"/>
    <w:rsid w:val="00454A29"/>
    <w:rsid w:val="00454D49"/>
    <w:rsid w:val="00454DA6"/>
    <w:rsid w:val="004555E3"/>
    <w:rsid w:val="0045566F"/>
    <w:rsid w:val="004559DC"/>
    <w:rsid w:val="00455D0D"/>
    <w:rsid w:val="00455E5B"/>
    <w:rsid w:val="0045606C"/>
    <w:rsid w:val="0045630F"/>
    <w:rsid w:val="00456425"/>
    <w:rsid w:val="004566E0"/>
    <w:rsid w:val="00456D12"/>
    <w:rsid w:val="00457565"/>
    <w:rsid w:val="00457B71"/>
    <w:rsid w:val="00460B63"/>
    <w:rsid w:val="00460D15"/>
    <w:rsid w:val="00461301"/>
    <w:rsid w:val="004616E7"/>
    <w:rsid w:val="004617C1"/>
    <w:rsid w:val="00461892"/>
    <w:rsid w:val="00462C36"/>
    <w:rsid w:val="0046303E"/>
    <w:rsid w:val="004633B5"/>
    <w:rsid w:val="004639F5"/>
    <w:rsid w:val="00464152"/>
    <w:rsid w:val="00464497"/>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08D"/>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0EB2"/>
    <w:rsid w:val="00481203"/>
    <w:rsid w:val="0048136F"/>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6E61"/>
    <w:rsid w:val="00487362"/>
    <w:rsid w:val="00490025"/>
    <w:rsid w:val="00490B24"/>
    <w:rsid w:val="00490BA0"/>
    <w:rsid w:val="00490C6F"/>
    <w:rsid w:val="00491816"/>
    <w:rsid w:val="004919AB"/>
    <w:rsid w:val="00491A9E"/>
    <w:rsid w:val="00491B36"/>
    <w:rsid w:val="00492BC5"/>
    <w:rsid w:val="00492E72"/>
    <w:rsid w:val="00492F1B"/>
    <w:rsid w:val="00493240"/>
    <w:rsid w:val="004932AC"/>
    <w:rsid w:val="004939C9"/>
    <w:rsid w:val="00494642"/>
    <w:rsid w:val="00494E65"/>
    <w:rsid w:val="00494F0A"/>
    <w:rsid w:val="00495043"/>
    <w:rsid w:val="004952D8"/>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5900"/>
    <w:rsid w:val="004A6064"/>
    <w:rsid w:val="004A614C"/>
    <w:rsid w:val="004A6E1B"/>
    <w:rsid w:val="004A7078"/>
    <w:rsid w:val="004A7AA0"/>
    <w:rsid w:val="004A7D0F"/>
    <w:rsid w:val="004B0802"/>
    <w:rsid w:val="004B0840"/>
    <w:rsid w:val="004B0924"/>
    <w:rsid w:val="004B09DB"/>
    <w:rsid w:val="004B0BE0"/>
    <w:rsid w:val="004B1049"/>
    <w:rsid w:val="004B127A"/>
    <w:rsid w:val="004B13F6"/>
    <w:rsid w:val="004B1CFE"/>
    <w:rsid w:val="004B1DB8"/>
    <w:rsid w:val="004B1E36"/>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96"/>
    <w:rsid w:val="004C77F7"/>
    <w:rsid w:val="004C7C2D"/>
    <w:rsid w:val="004D023B"/>
    <w:rsid w:val="004D06BB"/>
    <w:rsid w:val="004D0959"/>
    <w:rsid w:val="004D2254"/>
    <w:rsid w:val="004D22B0"/>
    <w:rsid w:val="004D36B1"/>
    <w:rsid w:val="004D3C15"/>
    <w:rsid w:val="004D4467"/>
    <w:rsid w:val="004D4B18"/>
    <w:rsid w:val="004D4C96"/>
    <w:rsid w:val="004D4DFC"/>
    <w:rsid w:val="004D50C4"/>
    <w:rsid w:val="004D5318"/>
    <w:rsid w:val="004D579A"/>
    <w:rsid w:val="004D594B"/>
    <w:rsid w:val="004D66B4"/>
    <w:rsid w:val="004D6C54"/>
    <w:rsid w:val="004D6E88"/>
    <w:rsid w:val="004D6FCB"/>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D94"/>
    <w:rsid w:val="004E2FBD"/>
    <w:rsid w:val="004E3268"/>
    <w:rsid w:val="004E37A5"/>
    <w:rsid w:val="004E3A04"/>
    <w:rsid w:val="004E3BAF"/>
    <w:rsid w:val="004E45AE"/>
    <w:rsid w:val="004E462E"/>
    <w:rsid w:val="004E5233"/>
    <w:rsid w:val="004E53C7"/>
    <w:rsid w:val="004E56DC"/>
    <w:rsid w:val="004E5B49"/>
    <w:rsid w:val="004E5F91"/>
    <w:rsid w:val="004E6C03"/>
    <w:rsid w:val="004E6C13"/>
    <w:rsid w:val="004E76F4"/>
    <w:rsid w:val="004E7873"/>
    <w:rsid w:val="004E7EB2"/>
    <w:rsid w:val="004F0445"/>
    <w:rsid w:val="004F0A81"/>
    <w:rsid w:val="004F0B19"/>
    <w:rsid w:val="004F0B6C"/>
    <w:rsid w:val="004F147D"/>
    <w:rsid w:val="004F19EB"/>
    <w:rsid w:val="004F1F21"/>
    <w:rsid w:val="004F2078"/>
    <w:rsid w:val="004F25CC"/>
    <w:rsid w:val="004F267A"/>
    <w:rsid w:val="004F277D"/>
    <w:rsid w:val="004F27C9"/>
    <w:rsid w:val="004F27D0"/>
    <w:rsid w:val="004F2CE7"/>
    <w:rsid w:val="004F30B7"/>
    <w:rsid w:val="004F3F02"/>
    <w:rsid w:val="004F4789"/>
    <w:rsid w:val="004F4A8C"/>
    <w:rsid w:val="004F4BA4"/>
    <w:rsid w:val="004F4DA3"/>
    <w:rsid w:val="004F53E9"/>
    <w:rsid w:val="004F5C8A"/>
    <w:rsid w:val="004F631B"/>
    <w:rsid w:val="004F6322"/>
    <w:rsid w:val="004F659D"/>
    <w:rsid w:val="004F66A7"/>
    <w:rsid w:val="004F71F7"/>
    <w:rsid w:val="004F735E"/>
    <w:rsid w:val="004F7840"/>
    <w:rsid w:val="004F7F18"/>
    <w:rsid w:val="004F7F2B"/>
    <w:rsid w:val="00500B52"/>
    <w:rsid w:val="005011FB"/>
    <w:rsid w:val="00501AF6"/>
    <w:rsid w:val="0050268E"/>
    <w:rsid w:val="0050318E"/>
    <w:rsid w:val="00503785"/>
    <w:rsid w:val="00504164"/>
    <w:rsid w:val="00504512"/>
    <w:rsid w:val="00504B0D"/>
    <w:rsid w:val="00504D78"/>
    <w:rsid w:val="0050530D"/>
    <w:rsid w:val="00505CB5"/>
    <w:rsid w:val="005060CE"/>
    <w:rsid w:val="0050634A"/>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56A"/>
    <w:rsid w:val="00512811"/>
    <w:rsid w:val="005128BB"/>
    <w:rsid w:val="00513248"/>
    <w:rsid w:val="00514531"/>
    <w:rsid w:val="005146A4"/>
    <w:rsid w:val="005148EB"/>
    <w:rsid w:val="005153A7"/>
    <w:rsid w:val="005158BD"/>
    <w:rsid w:val="0051596D"/>
    <w:rsid w:val="00515E0D"/>
    <w:rsid w:val="0051769E"/>
    <w:rsid w:val="00517CF4"/>
    <w:rsid w:val="00517EBB"/>
    <w:rsid w:val="00517FD4"/>
    <w:rsid w:val="005219CF"/>
    <w:rsid w:val="00522016"/>
    <w:rsid w:val="00522170"/>
    <w:rsid w:val="00522857"/>
    <w:rsid w:val="005234AA"/>
    <w:rsid w:val="00524B64"/>
    <w:rsid w:val="005251B0"/>
    <w:rsid w:val="00525884"/>
    <w:rsid w:val="00525A40"/>
    <w:rsid w:val="005266DD"/>
    <w:rsid w:val="00526A8C"/>
    <w:rsid w:val="00527114"/>
    <w:rsid w:val="00527AD7"/>
    <w:rsid w:val="00527D68"/>
    <w:rsid w:val="00527FA0"/>
    <w:rsid w:val="00530333"/>
    <w:rsid w:val="00530D7E"/>
    <w:rsid w:val="00532A25"/>
    <w:rsid w:val="00533C5F"/>
    <w:rsid w:val="00533EC3"/>
    <w:rsid w:val="005343D5"/>
    <w:rsid w:val="00534AE0"/>
    <w:rsid w:val="00534B59"/>
    <w:rsid w:val="00534D24"/>
    <w:rsid w:val="00535499"/>
    <w:rsid w:val="00535666"/>
    <w:rsid w:val="00535DEF"/>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4D84"/>
    <w:rsid w:val="00545011"/>
    <w:rsid w:val="00545796"/>
    <w:rsid w:val="005460EB"/>
    <w:rsid w:val="0054634A"/>
    <w:rsid w:val="005464F6"/>
    <w:rsid w:val="005465A6"/>
    <w:rsid w:val="00546930"/>
    <w:rsid w:val="00546970"/>
    <w:rsid w:val="00546D33"/>
    <w:rsid w:val="00546F3E"/>
    <w:rsid w:val="00547601"/>
    <w:rsid w:val="00547B1C"/>
    <w:rsid w:val="00547FF5"/>
    <w:rsid w:val="00550DB1"/>
    <w:rsid w:val="005516EE"/>
    <w:rsid w:val="00551810"/>
    <w:rsid w:val="0055298B"/>
    <w:rsid w:val="00552DC5"/>
    <w:rsid w:val="0055316A"/>
    <w:rsid w:val="00553960"/>
    <w:rsid w:val="00554164"/>
    <w:rsid w:val="0055446D"/>
    <w:rsid w:val="00554606"/>
    <w:rsid w:val="00554D82"/>
    <w:rsid w:val="00554D8B"/>
    <w:rsid w:val="00554E19"/>
    <w:rsid w:val="00555048"/>
    <w:rsid w:val="00555F9F"/>
    <w:rsid w:val="0055688F"/>
    <w:rsid w:val="005574AF"/>
    <w:rsid w:val="005574BD"/>
    <w:rsid w:val="005577C0"/>
    <w:rsid w:val="00557B43"/>
    <w:rsid w:val="00557E6A"/>
    <w:rsid w:val="00560C31"/>
    <w:rsid w:val="0056121F"/>
    <w:rsid w:val="005612B1"/>
    <w:rsid w:val="00562465"/>
    <w:rsid w:val="00563ABE"/>
    <w:rsid w:val="00563BB8"/>
    <w:rsid w:val="00563D67"/>
    <w:rsid w:val="005644B2"/>
    <w:rsid w:val="005647E4"/>
    <w:rsid w:val="00564FBF"/>
    <w:rsid w:val="00565067"/>
    <w:rsid w:val="00565C9F"/>
    <w:rsid w:val="00565DED"/>
    <w:rsid w:val="00566557"/>
    <w:rsid w:val="005666FA"/>
    <w:rsid w:val="00566EC0"/>
    <w:rsid w:val="00567443"/>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391"/>
    <w:rsid w:val="0057762F"/>
    <w:rsid w:val="005777F5"/>
    <w:rsid w:val="005807DC"/>
    <w:rsid w:val="0058172D"/>
    <w:rsid w:val="005817C9"/>
    <w:rsid w:val="00582192"/>
    <w:rsid w:val="00582388"/>
    <w:rsid w:val="00582561"/>
    <w:rsid w:val="00582809"/>
    <w:rsid w:val="00583F52"/>
    <w:rsid w:val="00583F8C"/>
    <w:rsid w:val="00583FBB"/>
    <w:rsid w:val="00584697"/>
    <w:rsid w:val="00584BEA"/>
    <w:rsid w:val="00585C6A"/>
    <w:rsid w:val="00585DDD"/>
    <w:rsid w:val="00586023"/>
    <w:rsid w:val="005860EA"/>
    <w:rsid w:val="00586222"/>
    <w:rsid w:val="0058638E"/>
    <w:rsid w:val="00586451"/>
    <w:rsid w:val="0058798C"/>
    <w:rsid w:val="00587DC4"/>
    <w:rsid w:val="00590087"/>
    <w:rsid w:val="005900FA"/>
    <w:rsid w:val="00590A17"/>
    <w:rsid w:val="00590A9E"/>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3E5"/>
    <w:rsid w:val="0059469A"/>
    <w:rsid w:val="005946A7"/>
    <w:rsid w:val="005948C2"/>
    <w:rsid w:val="005952C8"/>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0ED9"/>
    <w:rsid w:val="005A10ED"/>
    <w:rsid w:val="005A162B"/>
    <w:rsid w:val="005A1AB5"/>
    <w:rsid w:val="005A1BCB"/>
    <w:rsid w:val="005A209A"/>
    <w:rsid w:val="005A2B13"/>
    <w:rsid w:val="005A43DB"/>
    <w:rsid w:val="005A47CD"/>
    <w:rsid w:val="005A4A47"/>
    <w:rsid w:val="005A5838"/>
    <w:rsid w:val="005A5C8F"/>
    <w:rsid w:val="005A6049"/>
    <w:rsid w:val="005A6075"/>
    <w:rsid w:val="005A662D"/>
    <w:rsid w:val="005A6991"/>
    <w:rsid w:val="005A6D69"/>
    <w:rsid w:val="005A752F"/>
    <w:rsid w:val="005A7EBE"/>
    <w:rsid w:val="005B0105"/>
    <w:rsid w:val="005B0595"/>
    <w:rsid w:val="005B07C9"/>
    <w:rsid w:val="005B0BA9"/>
    <w:rsid w:val="005B0BC4"/>
    <w:rsid w:val="005B0E9B"/>
    <w:rsid w:val="005B0EED"/>
    <w:rsid w:val="005B20C0"/>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4B1D"/>
    <w:rsid w:val="005C61AC"/>
    <w:rsid w:val="005C63F1"/>
    <w:rsid w:val="005C65B6"/>
    <w:rsid w:val="005C6CA2"/>
    <w:rsid w:val="005C6E03"/>
    <w:rsid w:val="005C72D8"/>
    <w:rsid w:val="005C74FB"/>
    <w:rsid w:val="005C76FB"/>
    <w:rsid w:val="005C7D19"/>
    <w:rsid w:val="005D030D"/>
    <w:rsid w:val="005D0B72"/>
    <w:rsid w:val="005D0E68"/>
    <w:rsid w:val="005D1602"/>
    <w:rsid w:val="005D1B23"/>
    <w:rsid w:val="005D1B8C"/>
    <w:rsid w:val="005D28DF"/>
    <w:rsid w:val="005D2D53"/>
    <w:rsid w:val="005D32AE"/>
    <w:rsid w:val="005D3D89"/>
    <w:rsid w:val="005D3DE9"/>
    <w:rsid w:val="005D4871"/>
    <w:rsid w:val="005D4AB0"/>
    <w:rsid w:val="005D536A"/>
    <w:rsid w:val="005D53C3"/>
    <w:rsid w:val="005D55C0"/>
    <w:rsid w:val="005D5835"/>
    <w:rsid w:val="005D5B44"/>
    <w:rsid w:val="005D623C"/>
    <w:rsid w:val="005D6739"/>
    <w:rsid w:val="005D69BE"/>
    <w:rsid w:val="005D6B04"/>
    <w:rsid w:val="005D6EDB"/>
    <w:rsid w:val="005D7271"/>
    <w:rsid w:val="005D7A1B"/>
    <w:rsid w:val="005D7B61"/>
    <w:rsid w:val="005D7C82"/>
    <w:rsid w:val="005D7ED3"/>
    <w:rsid w:val="005E0525"/>
    <w:rsid w:val="005E0BB3"/>
    <w:rsid w:val="005E0C50"/>
    <w:rsid w:val="005E0C55"/>
    <w:rsid w:val="005E18FE"/>
    <w:rsid w:val="005E1D24"/>
    <w:rsid w:val="005E28C0"/>
    <w:rsid w:val="005E2DCB"/>
    <w:rsid w:val="005E33DA"/>
    <w:rsid w:val="005E385F"/>
    <w:rsid w:val="005E3E7C"/>
    <w:rsid w:val="005E4663"/>
    <w:rsid w:val="005E49F2"/>
    <w:rsid w:val="005E4FCF"/>
    <w:rsid w:val="005E53B7"/>
    <w:rsid w:val="005E5580"/>
    <w:rsid w:val="005E5795"/>
    <w:rsid w:val="005E5853"/>
    <w:rsid w:val="005E5895"/>
    <w:rsid w:val="005E5B81"/>
    <w:rsid w:val="005E5CE9"/>
    <w:rsid w:val="005E6366"/>
    <w:rsid w:val="005E6492"/>
    <w:rsid w:val="005E7122"/>
    <w:rsid w:val="005E715E"/>
    <w:rsid w:val="005F09EB"/>
    <w:rsid w:val="005F218E"/>
    <w:rsid w:val="005F2CB1"/>
    <w:rsid w:val="005F2D31"/>
    <w:rsid w:val="005F3E78"/>
    <w:rsid w:val="005F40F1"/>
    <w:rsid w:val="005F4108"/>
    <w:rsid w:val="005F480C"/>
    <w:rsid w:val="005F589E"/>
    <w:rsid w:val="005F5C6B"/>
    <w:rsid w:val="005F5F41"/>
    <w:rsid w:val="005F618C"/>
    <w:rsid w:val="005F68AB"/>
    <w:rsid w:val="005F6990"/>
    <w:rsid w:val="005F70BD"/>
    <w:rsid w:val="005F71CA"/>
    <w:rsid w:val="005F73D3"/>
    <w:rsid w:val="005F783A"/>
    <w:rsid w:val="005F7F27"/>
    <w:rsid w:val="0060004C"/>
    <w:rsid w:val="0060064D"/>
    <w:rsid w:val="00601E6B"/>
    <w:rsid w:val="00601F2D"/>
    <w:rsid w:val="0060200F"/>
    <w:rsid w:val="0060224C"/>
    <w:rsid w:val="0060251F"/>
    <w:rsid w:val="006027B2"/>
    <w:rsid w:val="0060283C"/>
    <w:rsid w:val="00602EF6"/>
    <w:rsid w:val="00602F02"/>
    <w:rsid w:val="00603A84"/>
    <w:rsid w:val="00604267"/>
    <w:rsid w:val="00604AEF"/>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D6C"/>
    <w:rsid w:val="00611FDB"/>
    <w:rsid w:val="006128D7"/>
    <w:rsid w:val="00613257"/>
    <w:rsid w:val="00613D8D"/>
    <w:rsid w:val="00614008"/>
    <w:rsid w:val="00614994"/>
    <w:rsid w:val="00614F40"/>
    <w:rsid w:val="006151D2"/>
    <w:rsid w:val="00615300"/>
    <w:rsid w:val="00615318"/>
    <w:rsid w:val="00616BE3"/>
    <w:rsid w:val="00616D03"/>
    <w:rsid w:val="00620B97"/>
    <w:rsid w:val="00620C79"/>
    <w:rsid w:val="00621662"/>
    <w:rsid w:val="00621751"/>
    <w:rsid w:val="0062281D"/>
    <w:rsid w:val="00622DDE"/>
    <w:rsid w:val="00623058"/>
    <w:rsid w:val="006232E1"/>
    <w:rsid w:val="006234A6"/>
    <w:rsid w:val="006240E1"/>
    <w:rsid w:val="0062435F"/>
    <w:rsid w:val="00625160"/>
    <w:rsid w:val="006252E1"/>
    <w:rsid w:val="0062537A"/>
    <w:rsid w:val="006254B7"/>
    <w:rsid w:val="00626130"/>
    <w:rsid w:val="006261B8"/>
    <w:rsid w:val="00626339"/>
    <w:rsid w:val="00626579"/>
    <w:rsid w:val="006274A6"/>
    <w:rsid w:val="0062798D"/>
    <w:rsid w:val="00627C72"/>
    <w:rsid w:val="00627DB8"/>
    <w:rsid w:val="00630001"/>
    <w:rsid w:val="006309FB"/>
    <w:rsid w:val="00630ABF"/>
    <w:rsid w:val="00630D0D"/>
    <w:rsid w:val="006311B3"/>
    <w:rsid w:val="006314DB"/>
    <w:rsid w:val="006315F4"/>
    <w:rsid w:val="00631957"/>
    <w:rsid w:val="00631AA5"/>
    <w:rsid w:val="00632043"/>
    <w:rsid w:val="0063284C"/>
    <w:rsid w:val="00632BD0"/>
    <w:rsid w:val="00633297"/>
    <w:rsid w:val="00633697"/>
    <w:rsid w:val="00634BF5"/>
    <w:rsid w:val="00634D39"/>
    <w:rsid w:val="00634EEA"/>
    <w:rsid w:val="00635056"/>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BB2"/>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AB9"/>
    <w:rsid w:val="00650EA2"/>
    <w:rsid w:val="0065127D"/>
    <w:rsid w:val="0065134F"/>
    <w:rsid w:val="0065176B"/>
    <w:rsid w:val="00651FB6"/>
    <w:rsid w:val="00652807"/>
    <w:rsid w:val="00652CED"/>
    <w:rsid w:val="00653142"/>
    <w:rsid w:val="00653266"/>
    <w:rsid w:val="006533E6"/>
    <w:rsid w:val="006538FC"/>
    <w:rsid w:val="00653E2C"/>
    <w:rsid w:val="00653FB4"/>
    <w:rsid w:val="00654157"/>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683"/>
    <w:rsid w:val="0066393C"/>
    <w:rsid w:val="006639FE"/>
    <w:rsid w:val="00663AEB"/>
    <w:rsid w:val="006643AB"/>
    <w:rsid w:val="0066454A"/>
    <w:rsid w:val="00664E1D"/>
    <w:rsid w:val="006655EE"/>
    <w:rsid w:val="006671D9"/>
    <w:rsid w:val="00667789"/>
    <w:rsid w:val="00667D1D"/>
    <w:rsid w:val="00667EE7"/>
    <w:rsid w:val="006702C2"/>
    <w:rsid w:val="006708E9"/>
    <w:rsid w:val="00670922"/>
    <w:rsid w:val="00670BE1"/>
    <w:rsid w:val="00670E64"/>
    <w:rsid w:val="0067129B"/>
    <w:rsid w:val="00671DC9"/>
    <w:rsid w:val="00671E18"/>
    <w:rsid w:val="00671E79"/>
    <w:rsid w:val="0067218F"/>
    <w:rsid w:val="00672F46"/>
    <w:rsid w:val="00673784"/>
    <w:rsid w:val="00673B0F"/>
    <w:rsid w:val="006741F2"/>
    <w:rsid w:val="0067421C"/>
    <w:rsid w:val="00674CC3"/>
    <w:rsid w:val="00674F8F"/>
    <w:rsid w:val="006750B9"/>
    <w:rsid w:val="0067586E"/>
    <w:rsid w:val="00675C72"/>
    <w:rsid w:val="00675C8F"/>
    <w:rsid w:val="0067649C"/>
    <w:rsid w:val="006766D2"/>
    <w:rsid w:val="006768BC"/>
    <w:rsid w:val="00676D1A"/>
    <w:rsid w:val="006770A9"/>
    <w:rsid w:val="006771F9"/>
    <w:rsid w:val="006776D7"/>
    <w:rsid w:val="00680390"/>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209"/>
    <w:rsid w:val="00694727"/>
    <w:rsid w:val="00694C87"/>
    <w:rsid w:val="0069594C"/>
    <w:rsid w:val="00695A30"/>
    <w:rsid w:val="00695C71"/>
    <w:rsid w:val="00695FC2"/>
    <w:rsid w:val="006962FB"/>
    <w:rsid w:val="00696949"/>
    <w:rsid w:val="006969A8"/>
    <w:rsid w:val="00696D02"/>
    <w:rsid w:val="0069704C"/>
    <w:rsid w:val="00697052"/>
    <w:rsid w:val="00697530"/>
    <w:rsid w:val="00697F2A"/>
    <w:rsid w:val="006A018B"/>
    <w:rsid w:val="006A06B2"/>
    <w:rsid w:val="006A0B28"/>
    <w:rsid w:val="006A0E56"/>
    <w:rsid w:val="006A0ECE"/>
    <w:rsid w:val="006A21EA"/>
    <w:rsid w:val="006A2F5F"/>
    <w:rsid w:val="006A325E"/>
    <w:rsid w:val="006A463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5D38"/>
    <w:rsid w:val="006B6F92"/>
    <w:rsid w:val="006B70C9"/>
    <w:rsid w:val="006B7277"/>
    <w:rsid w:val="006B786D"/>
    <w:rsid w:val="006B7F40"/>
    <w:rsid w:val="006C03B8"/>
    <w:rsid w:val="006C1E3A"/>
    <w:rsid w:val="006C29D7"/>
    <w:rsid w:val="006C2ACD"/>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15E6"/>
    <w:rsid w:val="006D22F5"/>
    <w:rsid w:val="006D269B"/>
    <w:rsid w:val="006D305F"/>
    <w:rsid w:val="006D351A"/>
    <w:rsid w:val="006D37ED"/>
    <w:rsid w:val="006D4448"/>
    <w:rsid w:val="006D44A2"/>
    <w:rsid w:val="006D4ACC"/>
    <w:rsid w:val="006D4C5B"/>
    <w:rsid w:val="006D4EAE"/>
    <w:rsid w:val="006D5CE4"/>
    <w:rsid w:val="006D5F17"/>
    <w:rsid w:val="006D5FB2"/>
    <w:rsid w:val="006D6046"/>
    <w:rsid w:val="006D6645"/>
    <w:rsid w:val="006D6F08"/>
    <w:rsid w:val="006D6F9B"/>
    <w:rsid w:val="006D74BE"/>
    <w:rsid w:val="006D79AB"/>
    <w:rsid w:val="006D7DA7"/>
    <w:rsid w:val="006E0100"/>
    <w:rsid w:val="006E062C"/>
    <w:rsid w:val="006E0AE4"/>
    <w:rsid w:val="006E179C"/>
    <w:rsid w:val="006E185E"/>
    <w:rsid w:val="006E1C5F"/>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075"/>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2C9"/>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5D32"/>
    <w:rsid w:val="0071600C"/>
    <w:rsid w:val="007161DA"/>
    <w:rsid w:val="007163B5"/>
    <w:rsid w:val="00716E21"/>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27E99"/>
    <w:rsid w:val="0073054C"/>
    <w:rsid w:val="00730C7D"/>
    <w:rsid w:val="00731066"/>
    <w:rsid w:val="0073190B"/>
    <w:rsid w:val="007319F9"/>
    <w:rsid w:val="00731A6F"/>
    <w:rsid w:val="00731F6D"/>
    <w:rsid w:val="00733521"/>
    <w:rsid w:val="00733553"/>
    <w:rsid w:val="007342C6"/>
    <w:rsid w:val="007348B1"/>
    <w:rsid w:val="00734BB1"/>
    <w:rsid w:val="00734E42"/>
    <w:rsid w:val="00734FCD"/>
    <w:rsid w:val="0073580E"/>
    <w:rsid w:val="007358C2"/>
    <w:rsid w:val="00736143"/>
    <w:rsid w:val="007362A6"/>
    <w:rsid w:val="007362DB"/>
    <w:rsid w:val="00736604"/>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1FF"/>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C05"/>
    <w:rsid w:val="00761116"/>
    <w:rsid w:val="007619D7"/>
    <w:rsid w:val="00761C8C"/>
    <w:rsid w:val="007623FB"/>
    <w:rsid w:val="0076319A"/>
    <w:rsid w:val="00763B30"/>
    <w:rsid w:val="00764724"/>
    <w:rsid w:val="00764AF3"/>
    <w:rsid w:val="00764CC6"/>
    <w:rsid w:val="007651FB"/>
    <w:rsid w:val="00765281"/>
    <w:rsid w:val="007652E2"/>
    <w:rsid w:val="00765851"/>
    <w:rsid w:val="007662AB"/>
    <w:rsid w:val="00766BAD"/>
    <w:rsid w:val="00767E19"/>
    <w:rsid w:val="00767F69"/>
    <w:rsid w:val="00770099"/>
    <w:rsid w:val="00770226"/>
    <w:rsid w:val="00770475"/>
    <w:rsid w:val="00771706"/>
    <w:rsid w:val="00771AA0"/>
    <w:rsid w:val="00771AA2"/>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77AD4"/>
    <w:rsid w:val="007801CE"/>
    <w:rsid w:val="0078059A"/>
    <w:rsid w:val="007808CF"/>
    <w:rsid w:val="007812F3"/>
    <w:rsid w:val="0078177E"/>
    <w:rsid w:val="00782606"/>
    <w:rsid w:val="00782868"/>
    <w:rsid w:val="00782DF0"/>
    <w:rsid w:val="00782F54"/>
    <w:rsid w:val="0078304C"/>
    <w:rsid w:val="007831E1"/>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87D59"/>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179"/>
    <w:rsid w:val="0079631A"/>
    <w:rsid w:val="00797AFF"/>
    <w:rsid w:val="00797D03"/>
    <w:rsid w:val="007A0313"/>
    <w:rsid w:val="007A0E6E"/>
    <w:rsid w:val="007A109B"/>
    <w:rsid w:val="007A1CB3"/>
    <w:rsid w:val="007A23F2"/>
    <w:rsid w:val="007A2553"/>
    <w:rsid w:val="007A27AD"/>
    <w:rsid w:val="007A306F"/>
    <w:rsid w:val="007A38D9"/>
    <w:rsid w:val="007A43A6"/>
    <w:rsid w:val="007A4B72"/>
    <w:rsid w:val="007A57A2"/>
    <w:rsid w:val="007A58A6"/>
    <w:rsid w:val="007A5EED"/>
    <w:rsid w:val="007A61D2"/>
    <w:rsid w:val="007A6261"/>
    <w:rsid w:val="007A648E"/>
    <w:rsid w:val="007A6495"/>
    <w:rsid w:val="007A64AE"/>
    <w:rsid w:val="007A6F2F"/>
    <w:rsid w:val="007A7053"/>
    <w:rsid w:val="007A747B"/>
    <w:rsid w:val="007B015E"/>
    <w:rsid w:val="007B080A"/>
    <w:rsid w:val="007B14D5"/>
    <w:rsid w:val="007B1FD7"/>
    <w:rsid w:val="007B24FB"/>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0AC1"/>
    <w:rsid w:val="007D1E22"/>
    <w:rsid w:val="007D236C"/>
    <w:rsid w:val="007D261C"/>
    <w:rsid w:val="007D28AC"/>
    <w:rsid w:val="007D2F17"/>
    <w:rsid w:val="007D31C0"/>
    <w:rsid w:val="007D4508"/>
    <w:rsid w:val="007D5247"/>
    <w:rsid w:val="007D5809"/>
    <w:rsid w:val="007D5858"/>
    <w:rsid w:val="007D5901"/>
    <w:rsid w:val="007D6354"/>
    <w:rsid w:val="007D6437"/>
    <w:rsid w:val="007D65F7"/>
    <w:rsid w:val="007D6C7C"/>
    <w:rsid w:val="007D7526"/>
    <w:rsid w:val="007E0451"/>
    <w:rsid w:val="007E0747"/>
    <w:rsid w:val="007E09C5"/>
    <w:rsid w:val="007E13FD"/>
    <w:rsid w:val="007E1841"/>
    <w:rsid w:val="007E1E03"/>
    <w:rsid w:val="007E2435"/>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5C0C"/>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5EFE"/>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3F0C"/>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37A8E"/>
    <w:rsid w:val="008401AF"/>
    <w:rsid w:val="0084088C"/>
    <w:rsid w:val="00840C25"/>
    <w:rsid w:val="00840F75"/>
    <w:rsid w:val="00841446"/>
    <w:rsid w:val="008427B2"/>
    <w:rsid w:val="00842A83"/>
    <w:rsid w:val="00842B22"/>
    <w:rsid w:val="00842C1A"/>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1EE5"/>
    <w:rsid w:val="00852465"/>
    <w:rsid w:val="008529CC"/>
    <w:rsid w:val="00852F25"/>
    <w:rsid w:val="008530DA"/>
    <w:rsid w:val="00853D42"/>
    <w:rsid w:val="00854A3D"/>
    <w:rsid w:val="00854DF6"/>
    <w:rsid w:val="0085639A"/>
    <w:rsid w:val="008563C2"/>
    <w:rsid w:val="00856476"/>
    <w:rsid w:val="0085648F"/>
    <w:rsid w:val="008568F5"/>
    <w:rsid w:val="00856911"/>
    <w:rsid w:val="008569B3"/>
    <w:rsid w:val="00856B5D"/>
    <w:rsid w:val="00856EDA"/>
    <w:rsid w:val="00857C50"/>
    <w:rsid w:val="008600B8"/>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C09"/>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3A5"/>
    <w:rsid w:val="0087055F"/>
    <w:rsid w:val="008705D4"/>
    <w:rsid w:val="008706D4"/>
    <w:rsid w:val="00870786"/>
    <w:rsid w:val="00870F8A"/>
    <w:rsid w:val="008714EE"/>
    <w:rsid w:val="008719A4"/>
    <w:rsid w:val="00871D07"/>
    <w:rsid w:val="00871D23"/>
    <w:rsid w:val="00871D26"/>
    <w:rsid w:val="00871FBC"/>
    <w:rsid w:val="008721D0"/>
    <w:rsid w:val="00872407"/>
    <w:rsid w:val="008728A2"/>
    <w:rsid w:val="00872DD4"/>
    <w:rsid w:val="00872DF0"/>
    <w:rsid w:val="00872E99"/>
    <w:rsid w:val="008735D7"/>
    <w:rsid w:val="0087378E"/>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4D7"/>
    <w:rsid w:val="0088083A"/>
    <w:rsid w:val="00880F3B"/>
    <w:rsid w:val="00880FCF"/>
    <w:rsid w:val="008814A6"/>
    <w:rsid w:val="00881595"/>
    <w:rsid w:val="008816D0"/>
    <w:rsid w:val="00881CDD"/>
    <w:rsid w:val="00882349"/>
    <w:rsid w:val="00882ED2"/>
    <w:rsid w:val="00883005"/>
    <w:rsid w:val="008833F8"/>
    <w:rsid w:val="008844CA"/>
    <w:rsid w:val="008846AC"/>
    <w:rsid w:val="008846F9"/>
    <w:rsid w:val="008848F9"/>
    <w:rsid w:val="00886948"/>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47E4"/>
    <w:rsid w:val="008948D3"/>
    <w:rsid w:val="00894A88"/>
    <w:rsid w:val="00895310"/>
    <w:rsid w:val="00895386"/>
    <w:rsid w:val="0089596E"/>
    <w:rsid w:val="00895C27"/>
    <w:rsid w:val="00896985"/>
    <w:rsid w:val="00897391"/>
    <w:rsid w:val="0089757A"/>
    <w:rsid w:val="00897BA6"/>
    <w:rsid w:val="008A0210"/>
    <w:rsid w:val="008A02DE"/>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04E5"/>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343"/>
    <w:rsid w:val="008C386F"/>
    <w:rsid w:val="008C3A3B"/>
    <w:rsid w:val="008C3D46"/>
    <w:rsid w:val="008C468F"/>
    <w:rsid w:val="008C48F8"/>
    <w:rsid w:val="008C4958"/>
    <w:rsid w:val="008C4BAA"/>
    <w:rsid w:val="008C4D22"/>
    <w:rsid w:val="008C56F6"/>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890"/>
    <w:rsid w:val="008E0927"/>
    <w:rsid w:val="008E0DC8"/>
    <w:rsid w:val="008E0E1F"/>
    <w:rsid w:val="008E10C0"/>
    <w:rsid w:val="008E1909"/>
    <w:rsid w:val="008E2A65"/>
    <w:rsid w:val="008E2E80"/>
    <w:rsid w:val="008E30B6"/>
    <w:rsid w:val="008E33E0"/>
    <w:rsid w:val="008E3A37"/>
    <w:rsid w:val="008E3C1B"/>
    <w:rsid w:val="008E3E1F"/>
    <w:rsid w:val="008E436E"/>
    <w:rsid w:val="008E44D7"/>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837"/>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0EB"/>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17E6D"/>
    <w:rsid w:val="00917FCF"/>
    <w:rsid w:val="009201A7"/>
    <w:rsid w:val="0092027E"/>
    <w:rsid w:val="00920BF2"/>
    <w:rsid w:val="00920D3C"/>
    <w:rsid w:val="00920E67"/>
    <w:rsid w:val="0092137F"/>
    <w:rsid w:val="00921B3E"/>
    <w:rsid w:val="00922010"/>
    <w:rsid w:val="00922060"/>
    <w:rsid w:val="0092265D"/>
    <w:rsid w:val="009226F0"/>
    <w:rsid w:val="0092270D"/>
    <w:rsid w:val="0092272E"/>
    <w:rsid w:val="00922BFE"/>
    <w:rsid w:val="00922FF1"/>
    <w:rsid w:val="009237EC"/>
    <w:rsid w:val="00923BD4"/>
    <w:rsid w:val="009242BD"/>
    <w:rsid w:val="009248CB"/>
    <w:rsid w:val="00924E8E"/>
    <w:rsid w:val="0092533B"/>
    <w:rsid w:val="0092560F"/>
    <w:rsid w:val="00925846"/>
    <w:rsid w:val="00925878"/>
    <w:rsid w:val="00925CBD"/>
    <w:rsid w:val="00925E12"/>
    <w:rsid w:val="00925FC0"/>
    <w:rsid w:val="00927AAE"/>
    <w:rsid w:val="00927FE2"/>
    <w:rsid w:val="0093122B"/>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2FC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5A2D"/>
    <w:rsid w:val="0095609E"/>
    <w:rsid w:val="0095681E"/>
    <w:rsid w:val="00956901"/>
    <w:rsid w:val="00956D6C"/>
    <w:rsid w:val="0095703A"/>
    <w:rsid w:val="009572D4"/>
    <w:rsid w:val="009612A8"/>
    <w:rsid w:val="009614CE"/>
    <w:rsid w:val="009615FF"/>
    <w:rsid w:val="00961921"/>
    <w:rsid w:val="00961964"/>
    <w:rsid w:val="0096240B"/>
    <w:rsid w:val="009630F5"/>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331D"/>
    <w:rsid w:val="00974A18"/>
    <w:rsid w:val="00974C50"/>
    <w:rsid w:val="00974D5A"/>
    <w:rsid w:val="009750FB"/>
    <w:rsid w:val="00975D06"/>
    <w:rsid w:val="00976111"/>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3521"/>
    <w:rsid w:val="009835A1"/>
    <w:rsid w:val="00983B15"/>
    <w:rsid w:val="009840D2"/>
    <w:rsid w:val="009842FC"/>
    <w:rsid w:val="00984738"/>
    <w:rsid w:val="00984A8A"/>
    <w:rsid w:val="00984AFB"/>
    <w:rsid w:val="00984F1C"/>
    <w:rsid w:val="00985253"/>
    <w:rsid w:val="009853B3"/>
    <w:rsid w:val="00985796"/>
    <w:rsid w:val="00985879"/>
    <w:rsid w:val="00986635"/>
    <w:rsid w:val="009866A1"/>
    <w:rsid w:val="00986B3C"/>
    <w:rsid w:val="009870B6"/>
    <w:rsid w:val="0098792C"/>
    <w:rsid w:val="00987F9C"/>
    <w:rsid w:val="009900E5"/>
    <w:rsid w:val="00990194"/>
    <w:rsid w:val="00990630"/>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1AE"/>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19"/>
    <w:rsid w:val="009B13D8"/>
    <w:rsid w:val="009B2D00"/>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AE"/>
    <w:rsid w:val="009B7ADC"/>
    <w:rsid w:val="009B7B75"/>
    <w:rsid w:val="009B7E87"/>
    <w:rsid w:val="009C0587"/>
    <w:rsid w:val="009C0E65"/>
    <w:rsid w:val="009C153C"/>
    <w:rsid w:val="009C19B7"/>
    <w:rsid w:val="009C205A"/>
    <w:rsid w:val="009C273D"/>
    <w:rsid w:val="009C27E6"/>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6F"/>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6D05"/>
    <w:rsid w:val="009E7CEA"/>
    <w:rsid w:val="009F0211"/>
    <w:rsid w:val="009F034E"/>
    <w:rsid w:val="009F0370"/>
    <w:rsid w:val="009F04B2"/>
    <w:rsid w:val="009F08F3"/>
    <w:rsid w:val="009F09EF"/>
    <w:rsid w:val="009F0A74"/>
    <w:rsid w:val="009F0E2A"/>
    <w:rsid w:val="009F185E"/>
    <w:rsid w:val="009F1A8F"/>
    <w:rsid w:val="009F1CC1"/>
    <w:rsid w:val="009F2089"/>
    <w:rsid w:val="009F217D"/>
    <w:rsid w:val="009F2AE7"/>
    <w:rsid w:val="009F2AF7"/>
    <w:rsid w:val="009F2B2C"/>
    <w:rsid w:val="009F2E03"/>
    <w:rsid w:val="009F2F26"/>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1C38"/>
    <w:rsid w:val="00A021CA"/>
    <w:rsid w:val="00A02377"/>
    <w:rsid w:val="00A02D6D"/>
    <w:rsid w:val="00A02FBF"/>
    <w:rsid w:val="00A0325B"/>
    <w:rsid w:val="00A03A96"/>
    <w:rsid w:val="00A03C4D"/>
    <w:rsid w:val="00A03F57"/>
    <w:rsid w:val="00A04232"/>
    <w:rsid w:val="00A04367"/>
    <w:rsid w:val="00A047D2"/>
    <w:rsid w:val="00A048A8"/>
    <w:rsid w:val="00A04968"/>
    <w:rsid w:val="00A04DCB"/>
    <w:rsid w:val="00A055CE"/>
    <w:rsid w:val="00A05B47"/>
    <w:rsid w:val="00A066D3"/>
    <w:rsid w:val="00A06DB0"/>
    <w:rsid w:val="00A071D3"/>
    <w:rsid w:val="00A079D6"/>
    <w:rsid w:val="00A10AF3"/>
    <w:rsid w:val="00A10F17"/>
    <w:rsid w:val="00A10FBB"/>
    <w:rsid w:val="00A110BC"/>
    <w:rsid w:val="00A11BA9"/>
    <w:rsid w:val="00A12492"/>
    <w:rsid w:val="00A12685"/>
    <w:rsid w:val="00A13066"/>
    <w:rsid w:val="00A13D0A"/>
    <w:rsid w:val="00A13DD6"/>
    <w:rsid w:val="00A13E54"/>
    <w:rsid w:val="00A1420D"/>
    <w:rsid w:val="00A144B1"/>
    <w:rsid w:val="00A147FB"/>
    <w:rsid w:val="00A149B8"/>
    <w:rsid w:val="00A149BD"/>
    <w:rsid w:val="00A15385"/>
    <w:rsid w:val="00A157CF"/>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1E87"/>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215"/>
    <w:rsid w:val="00A35469"/>
    <w:rsid w:val="00A35D03"/>
    <w:rsid w:val="00A35EC7"/>
    <w:rsid w:val="00A36297"/>
    <w:rsid w:val="00A36EAD"/>
    <w:rsid w:val="00A3755F"/>
    <w:rsid w:val="00A37E7B"/>
    <w:rsid w:val="00A408D4"/>
    <w:rsid w:val="00A40E1E"/>
    <w:rsid w:val="00A416BE"/>
    <w:rsid w:val="00A419C2"/>
    <w:rsid w:val="00A41E2B"/>
    <w:rsid w:val="00A42250"/>
    <w:rsid w:val="00A4252A"/>
    <w:rsid w:val="00A4264A"/>
    <w:rsid w:val="00A43013"/>
    <w:rsid w:val="00A4318D"/>
    <w:rsid w:val="00A433B6"/>
    <w:rsid w:val="00A436C2"/>
    <w:rsid w:val="00A43A13"/>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7DE"/>
    <w:rsid w:val="00A52B3E"/>
    <w:rsid w:val="00A52E1D"/>
    <w:rsid w:val="00A52F16"/>
    <w:rsid w:val="00A5341A"/>
    <w:rsid w:val="00A538F0"/>
    <w:rsid w:val="00A54350"/>
    <w:rsid w:val="00A54A43"/>
    <w:rsid w:val="00A55844"/>
    <w:rsid w:val="00A55EE6"/>
    <w:rsid w:val="00A5602C"/>
    <w:rsid w:val="00A56605"/>
    <w:rsid w:val="00A56674"/>
    <w:rsid w:val="00A56C21"/>
    <w:rsid w:val="00A57099"/>
    <w:rsid w:val="00A57D9D"/>
    <w:rsid w:val="00A601E5"/>
    <w:rsid w:val="00A60244"/>
    <w:rsid w:val="00A60DBF"/>
    <w:rsid w:val="00A6126F"/>
    <w:rsid w:val="00A61499"/>
    <w:rsid w:val="00A619BC"/>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485"/>
    <w:rsid w:val="00A73989"/>
    <w:rsid w:val="00A739D0"/>
    <w:rsid w:val="00A73D7E"/>
    <w:rsid w:val="00A746CE"/>
    <w:rsid w:val="00A74F7D"/>
    <w:rsid w:val="00A754EE"/>
    <w:rsid w:val="00A761D4"/>
    <w:rsid w:val="00A77335"/>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87C"/>
    <w:rsid w:val="00A91F23"/>
    <w:rsid w:val="00A920C7"/>
    <w:rsid w:val="00A92879"/>
    <w:rsid w:val="00A92B43"/>
    <w:rsid w:val="00A93301"/>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A7E13"/>
    <w:rsid w:val="00AB0338"/>
    <w:rsid w:val="00AB04D2"/>
    <w:rsid w:val="00AB0BC8"/>
    <w:rsid w:val="00AB11CA"/>
    <w:rsid w:val="00AB1387"/>
    <w:rsid w:val="00AB14D9"/>
    <w:rsid w:val="00AB186E"/>
    <w:rsid w:val="00AB19C7"/>
    <w:rsid w:val="00AB1B76"/>
    <w:rsid w:val="00AB1C41"/>
    <w:rsid w:val="00AB20F6"/>
    <w:rsid w:val="00AB2F4D"/>
    <w:rsid w:val="00AB2FD9"/>
    <w:rsid w:val="00AB3137"/>
    <w:rsid w:val="00AB32E4"/>
    <w:rsid w:val="00AB3848"/>
    <w:rsid w:val="00AB3B29"/>
    <w:rsid w:val="00AB3CD8"/>
    <w:rsid w:val="00AB4AB8"/>
    <w:rsid w:val="00AB4BAA"/>
    <w:rsid w:val="00AB5469"/>
    <w:rsid w:val="00AB57EA"/>
    <w:rsid w:val="00AB655E"/>
    <w:rsid w:val="00AB693B"/>
    <w:rsid w:val="00AB6CBA"/>
    <w:rsid w:val="00AB6EAE"/>
    <w:rsid w:val="00AB77AF"/>
    <w:rsid w:val="00AB7DA2"/>
    <w:rsid w:val="00AC007F"/>
    <w:rsid w:val="00AC06B0"/>
    <w:rsid w:val="00AC158C"/>
    <w:rsid w:val="00AC1AB7"/>
    <w:rsid w:val="00AC1D55"/>
    <w:rsid w:val="00AC29ED"/>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6F5"/>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D11"/>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939"/>
    <w:rsid w:val="00AF4AFF"/>
    <w:rsid w:val="00AF530A"/>
    <w:rsid w:val="00AF557A"/>
    <w:rsid w:val="00AF643F"/>
    <w:rsid w:val="00AF6DA0"/>
    <w:rsid w:val="00AF735A"/>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5F0A"/>
    <w:rsid w:val="00B07357"/>
    <w:rsid w:val="00B10477"/>
    <w:rsid w:val="00B10EEB"/>
    <w:rsid w:val="00B10F5F"/>
    <w:rsid w:val="00B11356"/>
    <w:rsid w:val="00B11379"/>
    <w:rsid w:val="00B1177A"/>
    <w:rsid w:val="00B11C74"/>
    <w:rsid w:val="00B11D83"/>
    <w:rsid w:val="00B1230C"/>
    <w:rsid w:val="00B12447"/>
    <w:rsid w:val="00B128C5"/>
    <w:rsid w:val="00B132FF"/>
    <w:rsid w:val="00B14399"/>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20B"/>
    <w:rsid w:val="00B2233F"/>
    <w:rsid w:val="00B223A0"/>
    <w:rsid w:val="00B22634"/>
    <w:rsid w:val="00B231A3"/>
    <w:rsid w:val="00B2338A"/>
    <w:rsid w:val="00B233DF"/>
    <w:rsid w:val="00B23473"/>
    <w:rsid w:val="00B23755"/>
    <w:rsid w:val="00B23D38"/>
    <w:rsid w:val="00B2409E"/>
    <w:rsid w:val="00B24598"/>
    <w:rsid w:val="00B24D34"/>
    <w:rsid w:val="00B25A7A"/>
    <w:rsid w:val="00B25C41"/>
    <w:rsid w:val="00B25FCC"/>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9E8"/>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24C4"/>
    <w:rsid w:val="00B42DFF"/>
    <w:rsid w:val="00B43D07"/>
    <w:rsid w:val="00B44019"/>
    <w:rsid w:val="00B44A42"/>
    <w:rsid w:val="00B44B37"/>
    <w:rsid w:val="00B458C2"/>
    <w:rsid w:val="00B45A52"/>
    <w:rsid w:val="00B46175"/>
    <w:rsid w:val="00B46AAC"/>
    <w:rsid w:val="00B46CA5"/>
    <w:rsid w:val="00B4740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C52"/>
    <w:rsid w:val="00B57CE0"/>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2D1"/>
    <w:rsid w:val="00B66456"/>
    <w:rsid w:val="00B664BF"/>
    <w:rsid w:val="00B664C7"/>
    <w:rsid w:val="00B66F4E"/>
    <w:rsid w:val="00B674EE"/>
    <w:rsid w:val="00B7019D"/>
    <w:rsid w:val="00B70936"/>
    <w:rsid w:val="00B7285B"/>
    <w:rsid w:val="00B72868"/>
    <w:rsid w:val="00B729B6"/>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3EC"/>
    <w:rsid w:val="00B866B2"/>
    <w:rsid w:val="00B86D43"/>
    <w:rsid w:val="00B870C6"/>
    <w:rsid w:val="00B87A0F"/>
    <w:rsid w:val="00B9021E"/>
    <w:rsid w:val="00B909B5"/>
    <w:rsid w:val="00B90BFF"/>
    <w:rsid w:val="00B90E29"/>
    <w:rsid w:val="00B90F73"/>
    <w:rsid w:val="00B911CA"/>
    <w:rsid w:val="00B91449"/>
    <w:rsid w:val="00B915F9"/>
    <w:rsid w:val="00B917F9"/>
    <w:rsid w:val="00B9202A"/>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36BF"/>
    <w:rsid w:val="00BA4E8B"/>
    <w:rsid w:val="00BA5484"/>
    <w:rsid w:val="00BA552C"/>
    <w:rsid w:val="00BA56D2"/>
    <w:rsid w:val="00BA5777"/>
    <w:rsid w:val="00BA5887"/>
    <w:rsid w:val="00BA58F5"/>
    <w:rsid w:val="00BA5989"/>
    <w:rsid w:val="00BA626A"/>
    <w:rsid w:val="00BA6F8B"/>
    <w:rsid w:val="00BA70BB"/>
    <w:rsid w:val="00BA71C1"/>
    <w:rsid w:val="00BA76E0"/>
    <w:rsid w:val="00BB0416"/>
    <w:rsid w:val="00BB0A24"/>
    <w:rsid w:val="00BB0DE4"/>
    <w:rsid w:val="00BB11AE"/>
    <w:rsid w:val="00BB194E"/>
    <w:rsid w:val="00BB1B23"/>
    <w:rsid w:val="00BB21B4"/>
    <w:rsid w:val="00BB26BF"/>
    <w:rsid w:val="00BB2863"/>
    <w:rsid w:val="00BB2A25"/>
    <w:rsid w:val="00BB2B8E"/>
    <w:rsid w:val="00BB2BED"/>
    <w:rsid w:val="00BB2E6B"/>
    <w:rsid w:val="00BB2EEF"/>
    <w:rsid w:val="00BB30F3"/>
    <w:rsid w:val="00BB3CD1"/>
    <w:rsid w:val="00BB4085"/>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CFA"/>
    <w:rsid w:val="00BC4D2E"/>
    <w:rsid w:val="00BC4E54"/>
    <w:rsid w:val="00BC512B"/>
    <w:rsid w:val="00BC5C2C"/>
    <w:rsid w:val="00BC5E5A"/>
    <w:rsid w:val="00BC5FEB"/>
    <w:rsid w:val="00BC67E7"/>
    <w:rsid w:val="00BC71AA"/>
    <w:rsid w:val="00BC74D1"/>
    <w:rsid w:val="00BD0073"/>
    <w:rsid w:val="00BD00C4"/>
    <w:rsid w:val="00BD1D73"/>
    <w:rsid w:val="00BD37A9"/>
    <w:rsid w:val="00BD3DF3"/>
    <w:rsid w:val="00BD3EFB"/>
    <w:rsid w:val="00BD4524"/>
    <w:rsid w:val="00BD48AC"/>
    <w:rsid w:val="00BD4A4B"/>
    <w:rsid w:val="00BD4AE4"/>
    <w:rsid w:val="00BD5504"/>
    <w:rsid w:val="00BD55BA"/>
    <w:rsid w:val="00BD5762"/>
    <w:rsid w:val="00BD5F1A"/>
    <w:rsid w:val="00BD624D"/>
    <w:rsid w:val="00BD7797"/>
    <w:rsid w:val="00BD7BFC"/>
    <w:rsid w:val="00BD7DE3"/>
    <w:rsid w:val="00BE0277"/>
    <w:rsid w:val="00BE079A"/>
    <w:rsid w:val="00BE10FF"/>
    <w:rsid w:val="00BE1234"/>
    <w:rsid w:val="00BE1583"/>
    <w:rsid w:val="00BE1799"/>
    <w:rsid w:val="00BE1C72"/>
    <w:rsid w:val="00BE1CD1"/>
    <w:rsid w:val="00BE260D"/>
    <w:rsid w:val="00BE29A9"/>
    <w:rsid w:val="00BE2FA6"/>
    <w:rsid w:val="00BE333F"/>
    <w:rsid w:val="00BE35D4"/>
    <w:rsid w:val="00BE3E92"/>
    <w:rsid w:val="00BE4111"/>
    <w:rsid w:val="00BE4265"/>
    <w:rsid w:val="00BE49F8"/>
    <w:rsid w:val="00BE514C"/>
    <w:rsid w:val="00BE550C"/>
    <w:rsid w:val="00BE5C23"/>
    <w:rsid w:val="00BE5CFC"/>
    <w:rsid w:val="00BE6040"/>
    <w:rsid w:val="00BE6144"/>
    <w:rsid w:val="00BE7406"/>
    <w:rsid w:val="00BE74F0"/>
    <w:rsid w:val="00BE7603"/>
    <w:rsid w:val="00BE77BF"/>
    <w:rsid w:val="00BE78D7"/>
    <w:rsid w:val="00BF17FD"/>
    <w:rsid w:val="00BF1916"/>
    <w:rsid w:val="00BF192B"/>
    <w:rsid w:val="00BF1EDF"/>
    <w:rsid w:val="00BF25A9"/>
    <w:rsid w:val="00BF2E9A"/>
    <w:rsid w:val="00BF3279"/>
    <w:rsid w:val="00BF3F37"/>
    <w:rsid w:val="00BF45FB"/>
    <w:rsid w:val="00BF4BBF"/>
    <w:rsid w:val="00BF512B"/>
    <w:rsid w:val="00BF51F4"/>
    <w:rsid w:val="00BF6454"/>
    <w:rsid w:val="00BF6495"/>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B85"/>
    <w:rsid w:val="00C02CC6"/>
    <w:rsid w:val="00C02DAD"/>
    <w:rsid w:val="00C0342D"/>
    <w:rsid w:val="00C035C2"/>
    <w:rsid w:val="00C040F7"/>
    <w:rsid w:val="00C044AB"/>
    <w:rsid w:val="00C04579"/>
    <w:rsid w:val="00C04B99"/>
    <w:rsid w:val="00C04C9F"/>
    <w:rsid w:val="00C05458"/>
    <w:rsid w:val="00C05706"/>
    <w:rsid w:val="00C05984"/>
    <w:rsid w:val="00C06071"/>
    <w:rsid w:val="00C063D5"/>
    <w:rsid w:val="00C06638"/>
    <w:rsid w:val="00C06F3C"/>
    <w:rsid w:val="00C07377"/>
    <w:rsid w:val="00C0744C"/>
    <w:rsid w:val="00C07685"/>
    <w:rsid w:val="00C1038D"/>
    <w:rsid w:val="00C10478"/>
    <w:rsid w:val="00C109BC"/>
    <w:rsid w:val="00C10ED9"/>
    <w:rsid w:val="00C11103"/>
    <w:rsid w:val="00C11633"/>
    <w:rsid w:val="00C11E79"/>
    <w:rsid w:val="00C12107"/>
    <w:rsid w:val="00C122E1"/>
    <w:rsid w:val="00C12AF8"/>
    <w:rsid w:val="00C13905"/>
    <w:rsid w:val="00C13962"/>
    <w:rsid w:val="00C14011"/>
    <w:rsid w:val="00C1492C"/>
    <w:rsid w:val="00C14D4B"/>
    <w:rsid w:val="00C14D92"/>
    <w:rsid w:val="00C14EA3"/>
    <w:rsid w:val="00C14F34"/>
    <w:rsid w:val="00C153CF"/>
    <w:rsid w:val="00C154BB"/>
    <w:rsid w:val="00C15D1A"/>
    <w:rsid w:val="00C1608A"/>
    <w:rsid w:val="00C16757"/>
    <w:rsid w:val="00C16B7A"/>
    <w:rsid w:val="00C17316"/>
    <w:rsid w:val="00C2056D"/>
    <w:rsid w:val="00C226CD"/>
    <w:rsid w:val="00C22A66"/>
    <w:rsid w:val="00C22B85"/>
    <w:rsid w:val="00C23826"/>
    <w:rsid w:val="00C23EAD"/>
    <w:rsid w:val="00C244AE"/>
    <w:rsid w:val="00C24AA4"/>
    <w:rsid w:val="00C24D21"/>
    <w:rsid w:val="00C24FC1"/>
    <w:rsid w:val="00C25C48"/>
    <w:rsid w:val="00C26007"/>
    <w:rsid w:val="00C2671D"/>
    <w:rsid w:val="00C27022"/>
    <w:rsid w:val="00C27055"/>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739"/>
    <w:rsid w:val="00C35901"/>
    <w:rsid w:val="00C35AAF"/>
    <w:rsid w:val="00C35D71"/>
    <w:rsid w:val="00C35D8C"/>
    <w:rsid w:val="00C36539"/>
    <w:rsid w:val="00C36940"/>
    <w:rsid w:val="00C36FD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5FBB"/>
    <w:rsid w:val="00C46B7B"/>
    <w:rsid w:val="00C47EED"/>
    <w:rsid w:val="00C500B5"/>
    <w:rsid w:val="00C5010D"/>
    <w:rsid w:val="00C504D3"/>
    <w:rsid w:val="00C5097D"/>
    <w:rsid w:val="00C515C8"/>
    <w:rsid w:val="00C5174C"/>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0F3"/>
    <w:rsid w:val="00C61623"/>
    <w:rsid w:val="00C61F29"/>
    <w:rsid w:val="00C62052"/>
    <w:rsid w:val="00C6223E"/>
    <w:rsid w:val="00C62437"/>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32F"/>
    <w:rsid w:val="00C6761B"/>
    <w:rsid w:val="00C67D98"/>
    <w:rsid w:val="00C70486"/>
    <w:rsid w:val="00C70697"/>
    <w:rsid w:val="00C70D2F"/>
    <w:rsid w:val="00C71EEB"/>
    <w:rsid w:val="00C72861"/>
    <w:rsid w:val="00C728F3"/>
    <w:rsid w:val="00C72EF4"/>
    <w:rsid w:val="00C72F4E"/>
    <w:rsid w:val="00C73DC2"/>
    <w:rsid w:val="00C7412A"/>
    <w:rsid w:val="00C74296"/>
    <w:rsid w:val="00C754E8"/>
    <w:rsid w:val="00C755E3"/>
    <w:rsid w:val="00C75D2F"/>
    <w:rsid w:val="00C76290"/>
    <w:rsid w:val="00C76D0F"/>
    <w:rsid w:val="00C76D90"/>
    <w:rsid w:val="00C76E3C"/>
    <w:rsid w:val="00C7700F"/>
    <w:rsid w:val="00C77624"/>
    <w:rsid w:val="00C77953"/>
    <w:rsid w:val="00C8085D"/>
    <w:rsid w:val="00C808B8"/>
    <w:rsid w:val="00C81568"/>
    <w:rsid w:val="00C81ED6"/>
    <w:rsid w:val="00C820DF"/>
    <w:rsid w:val="00C8222F"/>
    <w:rsid w:val="00C82387"/>
    <w:rsid w:val="00C82578"/>
    <w:rsid w:val="00C82773"/>
    <w:rsid w:val="00C82DFE"/>
    <w:rsid w:val="00C82FFA"/>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4C1E"/>
    <w:rsid w:val="00C953D1"/>
    <w:rsid w:val="00C956A1"/>
    <w:rsid w:val="00C95B40"/>
    <w:rsid w:val="00C966F9"/>
    <w:rsid w:val="00C96844"/>
    <w:rsid w:val="00C96B2C"/>
    <w:rsid w:val="00C9741D"/>
    <w:rsid w:val="00C97567"/>
    <w:rsid w:val="00C97A5F"/>
    <w:rsid w:val="00C97EA2"/>
    <w:rsid w:val="00CA0036"/>
    <w:rsid w:val="00CA0A65"/>
    <w:rsid w:val="00CA17EF"/>
    <w:rsid w:val="00CA1ED8"/>
    <w:rsid w:val="00CA2C06"/>
    <w:rsid w:val="00CA2CE3"/>
    <w:rsid w:val="00CA3026"/>
    <w:rsid w:val="00CA384C"/>
    <w:rsid w:val="00CA38D6"/>
    <w:rsid w:val="00CA39A2"/>
    <w:rsid w:val="00CA3A68"/>
    <w:rsid w:val="00CA3DFD"/>
    <w:rsid w:val="00CA3E47"/>
    <w:rsid w:val="00CA4724"/>
    <w:rsid w:val="00CA4E1A"/>
    <w:rsid w:val="00CA4E58"/>
    <w:rsid w:val="00CA4EBF"/>
    <w:rsid w:val="00CA583E"/>
    <w:rsid w:val="00CA59E2"/>
    <w:rsid w:val="00CA5D20"/>
    <w:rsid w:val="00CA6781"/>
    <w:rsid w:val="00CA6AE8"/>
    <w:rsid w:val="00CB0523"/>
    <w:rsid w:val="00CB0F89"/>
    <w:rsid w:val="00CB1F63"/>
    <w:rsid w:val="00CB2067"/>
    <w:rsid w:val="00CB37DE"/>
    <w:rsid w:val="00CB3929"/>
    <w:rsid w:val="00CB46C6"/>
    <w:rsid w:val="00CB4899"/>
    <w:rsid w:val="00CB4D5A"/>
    <w:rsid w:val="00CB4EF3"/>
    <w:rsid w:val="00CB4F3A"/>
    <w:rsid w:val="00CB63CF"/>
    <w:rsid w:val="00CB6855"/>
    <w:rsid w:val="00CB6997"/>
    <w:rsid w:val="00CB76E4"/>
    <w:rsid w:val="00CB79B1"/>
    <w:rsid w:val="00CC040E"/>
    <w:rsid w:val="00CC05E6"/>
    <w:rsid w:val="00CC0E37"/>
    <w:rsid w:val="00CC111F"/>
    <w:rsid w:val="00CC1519"/>
    <w:rsid w:val="00CC1E1C"/>
    <w:rsid w:val="00CC2A50"/>
    <w:rsid w:val="00CC3806"/>
    <w:rsid w:val="00CC3E12"/>
    <w:rsid w:val="00CC3EA0"/>
    <w:rsid w:val="00CC4098"/>
    <w:rsid w:val="00CC435E"/>
    <w:rsid w:val="00CC469C"/>
    <w:rsid w:val="00CC4C1F"/>
    <w:rsid w:val="00CC4E43"/>
    <w:rsid w:val="00CC51F4"/>
    <w:rsid w:val="00CC5C3E"/>
    <w:rsid w:val="00CC5D4D"/>
    <w:rsid w:val="00CC5E28"/>
    <w:rsid w:val="00CC66FA"/>
    <w:rsid w:val="00CC67A1"/>
    <w:rsid w:val="00CC6A21"/>
    <w:rsid w:val="00CC71A0"/>
    <w:rsid w:val="00CC7B45"/>
    <w:rsid w:val="00CD0B1E"/>
    <w:rsid w:val="00CD0D82"/>
    <w:rsid w:val="00CD1188"/>
    <w:rsid w:val="00CD15BB"/>
    <w:rsid w:val="00CD2ED1"/>
    <w:rsid w:val="00CD30B5"/>
    <w:rsid w:val="00CD337B"/>
    <w:rsid w:val="00CD3D40"/>
    <w:rsid w:val="00CD40DC"/>
    <w:rsid w:val="00CD4890"/>
    <w:rsid w:val="00CD4CD9"/>
    <w:rsid w:val="00CD58DB"/>
    <w:rsid w:val="00CD63B2"/>
    <w:rsid w:val="00CD652C"/>
    <w:rsid w:val="00CD6AB6"/>
    <w:rsid w:val="00CD6B8F"/>
    <w:rsid w:val="00CD6CA5"/>
    <w:rsid w:val="00CD6FCC"/>
    <w:rsid w:val="00CD7B72"/>
    <w:rsid w:val="00CE0744"/>
    <w:rsid w:val="00CE085A"/>
    <w:rsid w:val="00CE0F52"/>
    <w:rsid w:val="00CE1237"/>
    <w:rsid w:val="00CE1A49"/>
    <w:rsid w:val="00CE265E"/>
    <w:rsid w:val="00CE277C"/>
    <w:rsid w:val="00CE2812"/>
    <w:rsid w:val="00CE292F"/>
    <w:rsid w:val="00CE2A71"/>
    <w:rsid w:val="00CE2AF5"/>
    <w:rsid w:val="00CE2C47"/>
    <w:rsid w:val="00CE2D5B"/>
    <w:rsid w:val="00CE3020"/>
    <w:rsid w:val="00CE3E48"/>
    <w:rsid w:val="00CE48D5"/>
    <w:rsid w:val="00CE4A12"/>
    <w:rsid w:val="00CE4B16"/>
    <w:rsid w:val="00CE53CD"/>
    <w:rsid w:val="00CE56A9"/>
    <w:rsid w:val="00CE59DC"/>
    <w:rsid w:val="00CE5B18"/>
    <w:rsid w:val="00CE5EBF"/>
    <w:rsid w:val="00CE7561"/>
    <w:rsid w:val="00CE75E3"/>
    <w:rsid w:val="00CF03A4"/>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5EF1"/>
    <w:rsid w:val="00CF625B"/>
    <w:rsid w:val="00CF6712"/>
    <w:rsid w:val="00CF687E"/>
    <w:rsid w:val="00CF6A94"/>
    <w:rsid w:val="00CF743E"/>
    <w:rsid w:val="00CF7537"/>
    <w:rsid w:val="00D018A7"/>
    <w:rsid w:val="00D01A7D"/>
    <w:rsid w:val="00D01BC7"/>
    <w:rsid w:val="00D01CFC"/>
    <w:rsid w:val="00D01D27"/>
    <w:rsid w:val="00D02803"/>
    <w:rsid w:val="00D03175"/>
    <w:rsid w:val="00D0349B"/>
    <w:rsid w:val="00D0362E"/>
    <w:rsid w:val="00D038F8"/>
    <w:rsid w:val="00D044EE"/>
    <w:rsid w:val="00D04556"/>
    <w:rsid w:val="00D04EAA"/>
    <w:rsid w:val="00D04F97"/>
    <w:rsid w:val="00D04FFA"/>
    <w:rsid w:val="00D05A48"/>
    <w:rsid w:val="00D060A1"/>
    <w:rsid w:val="00D0634C"/>
    <w:rsid w:val="00D06D04"/>
    <w:rsid w:val="00D072C2"/>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165"/>
    <w:rsid w:val="00D15492"/>
    <w:rsid w:val="00D158F0"/>
    <w:rsid w:val="00D15905"/>
    <w:rsid w:val="00D15C34"/>
    <w:rsid w:val="00D15D61"/>
    <w:rsid w:val="00D15D68"/>
    <w:rsid w:val="00D16209"/>
    <w:rsid w:val="00D16579"/>
    <w:rsid w:val="00D16B9D"/>
    <w:rsid w:val="00D20A27"/>
    <w:rsid w:val="00D20C89"/>
    <w:rsid w:val="00D212E2"/>
    <w:rsid w:val="00D21443"/>
    <w:rsid w:val="00D2164B"/>
    <w:rsid w:val="00D22013"/>
    <w:rsid w:val="00D22058"/>
    <w:rsid w:val="00D235FD"/>
    <w:rsid w:val="00D23639"/>
    <w:rsid w:val="00D239A7"/>
    <w:rsid w:val="00D23F47"/>
    <w:rsid w:val="00D24400"/>
    <w:rsid w:val="00D248DC"/>
    <w:rsid w:val="00D24B5D"/>
    <w:rsid w:val="00D25297"/>
    <w:rsid w:val="00D25641"/>
    <w:rsid w:val="00D25EE6"/>
    <w:rsid w:val="00D25F93"/>
    <w:rsid w:val="00D26BD8"/>
    <w:rsid w:val="00D26C60"/>
    <w:rsid w:val="00D26F3D"/>
    <w:rsid w:val="00D26F4D"/>
    <w:rsid w:val="00D27938"/>
    <w:rsid w:val="00D27BE2"/>
    <w:rsid w:val="00D27DA6"/>
    <w:rsid w:val="00D301E0"/>
    <w:rsid w:val="00D30CE1"/>
    <w:rsid w:val="00D3122B"/>
    <w:rsid w:val="00D31732"/>
    <w:rsid w:val="00D31C11"/>
    <w:rsid w:val="00D31D0A"/>
    <w:rsid w:val="00D32001"/>
    <w:rsid w:val="00D32390"/>
    <w:rsid w:val="00D324BC"/>
    <w:rsid w:val="00D32F1F"/>
    <w:rsid w:val="00D341A0"/>
    <w:rsid w:val="00D3467D"/>
    <w:rsid w:val="00D352F6"/>
    <w:rsid w:val="00D353D1"/>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58"/>
    <w:rsid w:val="00D438BF"/>
    <w:rsid w:val="00D4406E"/>
    <w:rsid w:val="00D440F8"/>
    <w:rsid w:val="00D44CF6"/>
    <w:rsid w:val="00D4526B"/>
    <w:rsid w:val="00D4677E"/>
    <w:rsid w:val="00D46938"/>
    <w:rsid w:val="00D47486"/>
    <w:rsid w:val="00D477D7"/>
    <w:rsid w:val="00D47DFC"/>
    <w:rsid w:val="00D5019F"/>
    <w:rsid w:val="00D50B5C"/>
    <w:rsid w:val="00D50E90"/>
    <w:rsid w:val="00D5198F"/>
    <w:rsid w:val="00D52010"/>
    <w:rsid w:val="00D52236"/>
    <w:rsid w:val="00D5274F"/>
    <w:rsid w:val="00D52E65"/>
    <w:rsid w:val="00D52EA8"/>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6055"/>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4DAE"/>
    <w:rsid w:val="00D753C0"/>
    <w:rsid w:val="00D75620"/>
    <w:rsid w:val="00D75632"/>
    <w:rsid w:val="00D75BA0"/>
    <w:rsid w:val="00D75E3D"/>
    <w:rsid w:val="00D75FF4"/>
    <w:rsid w:val="00D77B1D"/>
    <w:rsid w:val="00D800BC"/>
    <w:rsid w:val="00D8021F"/>
    <w:rsid w:val="00D80383"/>
    <w:rsid w:val="00D8076A"/>
    <w:rsid w:val="00D80BDA"/>
    <w:rsid w:val="00D80CF1"/>
    <w:rsid w:val="00D81017"/>
    <w:rsid w:val="00D8178B"/>
    <w:rsid w:val="00D823C6"/>
    <w:rsid w:val="00D83480"/>
    <w:rsid w:val="00D83497"/>
    <w:rsid w:val="00D84566"/>
    <w:rsid w:val="00D84A54"/>
    <w:rsid w:val="00D84E2F"/>
    <w:rsid w:val="00D8536A"/>
    <w:rsid w:val="00D857D6"/>
    <w:rsid w:val="00D85917"/>
    <w:rsid w:val="00D85D70"/>
    <w:rsid w:val="00D86369"/>
    <w:rsid w:val="00D86482"/>
    <w:rsid w:val="00D86B5D"/>
    <w:rsid w:val="00D86C1C"/>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07FE"/>
    <w:rsid w:val="00DA1307"/>
    <w:rsid w:val="00DA1E71"/>
    <w:rsid w:val="00DA2891"/>
    <w:rsid w:val="00DA2A4E"/>
    <w:rsid w:val="00DA2B40"/>
    <w:rsid w:val="00DA2D31"/>
    <w:rsid w:val="00DA305E"/>
    <w:rsid w:val="00DA39A9"/>
    <w:rsid w:val="00DA46AD"/>
    <w:rsid w:val="00DA4769"/>
    <w:rsid w:val="00DA4A9B"/>
    <w:rsid w:val="00DA4E27"/>
    <w:rsid w:val="00DA4EB8"/>
    <w:rsid w:val="00DA5417"/>
    <w:rsid w:val="00DA56E8"/>
    <w:rsid w:val="00DA5B30"/>
    <w:rsid w:val="00DA6066"/>
    <w:rsid w:val="00DA64C6"/>
    <w:rsid w:val="00DA6990"/>
    <w:rsid w:val="00DA70FE"/>
    <w:rsid w:val="00DA716E"/>
    <w:rsid w:val="00DB0292"/>
    <w:rsid w:val="00DB0ADE"/>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47D"/>
    <w:rsid w:val="00DC05BC"/>
    <w:rsid w:val="00DC0BB6"/>
    <w:rsid w:val="00DC112E"/>
    <w:rsid w:val="00DC1234"/>
    <w:rsid w:val="00DC1B84"/>
    <w:rsid w:val="00DC1F5E"/>
    <w:rsid w:val="00DC2D36"/>
    <w:rsid w:val="00DC3D86"/>
    <w:rsid w:val="00DC45B2"/>
    <w:rsid w:val="00DC4F13"/>
    <w:rsid w:val="00DC53EF"/>
    <w:rsid w:val="00DC5E99"/>
    <w:rsid w:val="00DC5FB3"/>
    <w:rsid w:val="00DC6129"/>
    <w:rsid w:val="00DC6308"/>
    <w:rsid w:val="00DC631A"/>
    <w:rsid w:val="00DC649A"/>
    <w:rsid w:val="00DC6DC7"/>
    <w:rsid w:val="00DD017F"/>
    <w:rsid w:val="00DD126B"/>
    <w:rsid w:val="00DD184E"/>
    <w:rsid w:val="00DD1AE7"/>
    <w:rsid w:val="00DD3096"/>
    <w:rsid w:val="00DD3166"/>
    <w:rsid w:val="00DD3666"/>
    <w:rsid w:val="00DD3A6E"/>
    <w:rsid w:val="00DD410F"/>
    <w:rsid w:val="00DD4D3B"/>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1D6"/>
    <w:rsid w:val="00DE23DC"/>
    <w:rsid w:val="00DE24BA"/>
    <w:rsid w:val="00DE3510"/>
    <w:rsid w:val="00DE39D6"/>
    <w:rsid w:val="00DE48BD"/>
    <w:rsid w:val="00DE5176"/>
    <w:rsid w:val="00DE5608"/>
    <w:rsid w:val="00DE58D0"/>
    <w:rsid w:val="00DE602F"/>
    <w:rsid w:val="00DE654F"/>
    <w:rsid w:val="00DE6BFB"/>
    <w:rsid w:val="00DE6C4C"/>
    <w:rsid w:val="00DE7133"/>
    <w:rsid w:val="00DF0054"/>
    <w:rsid w:val="00DF0280"/>
    <w:rsid w:val="00DF0F77"/>
    <w:rsid w:val="00DF1016"/>
    <w:rsid w:val="00DF10A0"/>
    <w:rsid w:val="00DF117C"/>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E66"/>
    <w:rsid w:val="00DF7F58"/>
    <w:rsid w:val="00E00F27"/>
    <w:rsid w:val="00E013F8"/>
    <w:rsid w:val="00E01521"/>
    <w:rsid w:val="00E015F1"/>
    <w:rsid w:val="00E0203C"/>
    <w:rsid w:val="00E022FC"/>
    <w:rsid w:val="00E0246E"/>
    <w:rsid w:val="00E02F50"/>
    <w:rsid w:val="00E034B9"/>
    <w:rsid w:val="00E04387"/>
    <w:rsid w:val="00E04A62"/>
    <w:rsid w:val="00E04BB2"/>
    <w:rsid w:val="00E05500"/>
    <w:rsid w:val="00E060FC"/>
    <w:rsid w:val="00E0713C"/>
    <w:rsid w:val="00E07799"/>
    <w:rsid w:val="00E078E2"/>
    <w:rsid w:val="00E07CBA"/>
    <w:rsid w:val="00E07E6C"/>
    <w:rsid w:val="00E07FD4"/>
    <w:rsid w:val="00E10E81"/>
    <w:rsid w:val="00E10E95"/>
    <w:rsid w:val="00E110E7"/>
    <w:rsid w:val="00E1178F"/>
    <w:rsid w:val="00E119B2"/>
    <w:rsid w:val="00E11B20"/>
    <w:rsid w:val="00E12763"/>
    <w:rsid w:val="00E128BD"/>
    <w:rsid w:val="00E12923"/>
    <w:rsid w:val="00E12F3A"/>
    <w:rsid w:val="00E13310"/>
    <w:rsid w:val="00E13AB8"/>
    <w:rsid w:val="00E140BD"/>
    <w:rsid w:val="00E1434C"/>
    <w:rsid w:val="00E14C1C"/>
    <w:rsid w:val="00E151C0"/>
    <w:rsid w:val="00E15432"/>
    <w:rsid w:val="00E155C6"/>
    <w:rsid w:val="00E158A7"/>
    <w:rsid w:val="00E158E4"/>
    <w:rsid w:val="00E16C70"/>
    <w:rsid w:val="00E17A3B"/>
    <w:rsid w:val="00E17CA0"/>
    <w:rsid w:val="00E17FA2"/>
    <w:rsid w:val="00E20025"/>
    <w:rsid w:val="00E20237"/>
    <w:rsid w:val="00E2063D"/>
    <w:rsid w:val="00E2105A"/>
    <w:rsid w:val="00E21399"/>
    <w:rsid w:val="00E21520"/>
    <w:rsid w:val="00E2171D"/>
    <w:rsid w:val="00E21CB2"/>
    <w:rsid w:val="00E21DD4"/>
    <w:rsid w:val="00E23009"/>
    <w:rsid w:val="00E23A38"/>
    <w:rsid w:val="00E23CD9"/>
    <w:rsid w:val="00E240D2"/>
    <w:rsid w:val="00E240D8"/>
    <w:rsid w:val="00E246F8"/>
    <w:rsid w:val="00E2479C"/>
    <w:rsid w:val="00E24CA8"/>
    <w:rsid w:val="00E25DE2"/>
    <w:rsid w:val="00E266B7"/>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3EAF"/>
    <w:rsid w:val="00E446F1"/>
    <w:rsid w:val="00E44802"/>
    <w:rsid w:val="00E44E55"/>
    <w:rsid w:val="00E4545A"/>
    <w:rsid w:val="00E46886"/>
    <w:rsid w:val="00E47AC3"/>
    <w:rsid w:val="00E47AEF"/>
    <w:rsid w:val="00E50125"/>
    <w:rsid w:val="00E5019A"/>
    <w:rsid w:val="00E50506"/>
    <w:rsid w:val="00E512D9"/>
    <w:rsid w:val="00E517C3"/>
    <w:rsid w:val="00E5219A"/>
    <w:rsid w:val="00E52EB2"/>
    <w:rsid w:val="00E53B75"/>
    <w:rsid w:val="00E5410D"/>
    <w:rsid w:val="00E543D1"/>
    <w:rsid w:val="00E54C75"/>
    <w:rsid w:val="00E54E3B"/>
    <w:rsid w:val="00E55BAF"/>
    <w:rsid w:val="00E55C28"/>
    <w:rsid w:val="00E55C2C"/>
    <w:rsid w:val="00E5616D"/>
    <w:rsid w:val="00E56CC6"/>
    <w:rsid w:val="00E570AD"/>
    <w:rsid w:val="00E57565"/>
    <w:rsid w:val="00E579A7"/>
    <w:rsid w:val="00E60439"/>
    <w:rsid w:val="00E6114E"/>
    <w:rsid w:val="00E618B3"/>
    <w:rsid w:val="00E61B94"/>
    <w:rsid w:val="00E61BAF"/>
    <w:rsid w:val="00E61EDC"/>
    <w:rsid w:val="00E61F74"/>
    <w:rsid w:val="00E622FB"/>
    <w:rsid w:val="00E62374"/>
    <w:rsid w:val="00E629CA"/>
    <w:rsid w:val="00E63838"/>
    <w:rsid w:val="00E64160"/>
    <w:rsid w:val="00E64434"/>
    <w:rsid w:val="00E6485E"/>
    <w:rsid w:val="00E64A76"/>
    <w:rsid w:val="00E64D8B"/>
    <w:rsid w:val="00E6515D"/>
    <w:rsid w:val="00E65502"/>
    <w:rsid w:val="00E65D80"/>
    <w:rsid w:val="00E66A77"/>
    <w:rsid w:val="00E66A97"/>
    <w:rsid w:val="00E66E8E"/>
    <w:rsid w:val="00E67C51"/>
    <w:rsid w:val="00E67E5D"/>
    <w:rsid w:val="00E703CA"/>
    <w:rsid w:val="00E70E4F"/>
    <w:rsid w:val="00E71515"/>
    <w:rsid w:val="00E71A10"/>
    <w:rsid w:val="00E71B86"/>
    <w:rsid w:val="00E7265D"/>
    <w:rsid w:val="00E72EFC"/>
    <w:rsid w:val="00E733FA"/>
    <w:rsid w:val="00E73DB9"/>
    <w:rsid w:val="00E749C9"/>
    <w:rsid w:val="00E751EB"/>
    <w:rsid w:val="00E758EC"/>
    <w:rsid w:val="00E75B4D"/>
    <w:rsid w:val="00E76421"/>
    <w:rsid w:val="00E7776E"/>
    <w:rsid w:val="00E77CE1"/>
    <w:rsid w:val="00E80093"/>
    <w:rsid w:val="00E80928"/>
    <w:rsid w:val="00E80F82"/>
    <w:rsid w:val="00E8100C"/>
    <w:rsid w:val="00E81782"/>
    <w:rsid w:val="00E8234C"/>
    <w:rsid w:val="00E823A5"/>
    <w:rsid w:val="00E824BF"/>
    <w:rsid w:val="00E82936"/>
    <w:rsid w:val="00E82B16"/>
    <w:rsid w:val="00E82DA0"/>
    <w:rsid w:val="00E82FA4"/>
    <w:rsid w:val="00E83542"/>
    <w:rsid w:val="00E8360C"/>
    <w:rsid w:val="00E83B48"/>
    <w:rsid w:val="00E841F4"/>
    <w:rsid w:val="00E84706"/>
    <w:rsid w:val="00E84A04"/>
    <w:rsid w:val="00E84B86"/>
    <w:rsid w:val="00E84C7E"/>
    <w:rsid w:val="00E8504A"/>
    <w:rsid w:val="00E851D4"/>
    <w:rsid w:val="00E85443"/>
    <w:rsid w:val="00E85928"/>
    <w:rsid w:val="00E85C29"/>
    <w:rsid w:val="00E85FE4"/>
    <w:rsid w:val="00E8645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107"/>
    <w:rsid w:val="00E935DE"/>
    <w:rsid w:val="00E938CE"/>
    <w:rsid w:val="00E93D7F"/>
    <w:rsid w:val="00E93FFE"/>
    <w:rsid w:val="00E94F8A"/>
    <w:rsid w:val="00E9533A"/>
    <w:rsid w:val="00E95785"/>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6BF4"/>
    <w:rsid w:val="00EA73F8"/>
    <w:rsid w:val="00EA7416"/>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95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09F2"/>
    <w:rsid w:val="00ED1006"/>
    <w:rsid w:val="00ED1EA6"/>
    <w:rsid w:val="00ED27F9"/>
    <w:rsid w:val="00ED2A60"/>
    <w:rsid w:val="00ED3160"/>
    <w:rsid w:val="00ED37A9"/>
    <w:rsid w:val="00ED3808"/>
    <w:rsid w:val="00ED454D"/>
    <w:rsid w:val="00ED4AFA"/>
    <w:rsid w:val="00ED4E20"/>
    <w:rsid w:val="00ED635F"/>
    <w:rsid w:val="00ED64C5"/>
    <w:rsid w:val="00ED6BD6"/>
    <w:rsid w:val="00ED6E55"/>
    <w:rsid w:val="00ED78C9"/>
    <w:rsid w:val="00EE0624"/>
    <w:rsid w:val="00EE0D13"/>
    <w:rsid w:val="00EE1F98"/>
    <w:rsid w:val="00EE280C"/>
    <w:rsid w:val="00EE28F5"/>
    <w:rsid w:val="00EE35AB"/>
    <w:rsid w:val="00EE3D18"/>
    <w:rsid w:val="00EE4346"/>
    <w:rsid w:val="00EE524A"/>
    <w:rsid w:val="00EE5436"/>
    <w:rsid w:val="00EE593B"/>
    <w:rsid w:val="00EE5D34"/>
    <w:rsid w:val="00EE6880"/>
    <w:rsid w:val="00EE6B5A"/>
    <w:rsid w:val="00EE73EF"/>
    <w:rsid w:val="00EE7CE1"/>
    <w:rsid w:val="00EF00A2"/>
    <w:rsid w:val="00EF00FF"/>
    <w:rsid w:val="00EF04D5"/>
    <w:rsid w:val="00EF0CDF"/>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29A0"/>
    <w:rsid w:val="00F038F0"/>
    <w:rsid w:val="00F0404A"/>
    <w:rsid w:val="00F041D8"/>
    <w:rsid w:val="00F047BD"/>
    <w:rsid w:val="00F04A03"/>
    <w:rsid w:val="00F04AF7"/>
    <w:rsid w:val="00F04D4B"/>
    <w:rsid w:val="00F0528D"/>
    <w:rsid w:val="00F053A1"/>
    <w:rsid w:val="00F05802"/>
    <w:rsid w:val="00F05A55"/>
    <w:rsid w:val="00F05A62"/>
    <w:rsid w:val="00F05EF0"/>
    <w:rsid w:val="00F0617C"/>
    <w:rsid w:val="00F061DF"/>
    <w:rsid w:val="00F06C67"/>
    <w:rsid w:val="00F06CB0"/>
    <w:rsid w:val="00F06DFD"/>
    <w:rsid w:val="00F071D1"/>
    <w:rsid w:val="00F07533"/>
    <w:rsid w:val="00F10336"/>
    <w:rsid w:val="00F10629"/>
    <w:rsid w:val="00F107F3"/>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494"/>
    <w:rsid w:val="00F17C46"/>
    <w:rsid w:val="00F20827"/>
    <w:rsid w:val="00F209B7"/>
    <w:rsid w:val="00F21135"/>
    <w:rsid w:val="00F213C1"/>
    <w:rsid w:val="00F21B0F"/>
    <w:rsid w:val="00F21C5E"/>
    <w:rsid w:val="00F234B8"/>
    <w:rsid w:val="00F23D23"/>
    <w:rsid w:val="00F24317"/>
    <w:rsid w:val="00F243D8"/>
    <w:rsid w:val="00F243E4"/>
    <w:rsid w:val="00F257F3"/>
    <w:rsid w:val="00F26293"/>
    <w:rsid w:val="00F26E23"/>
    <w:rsid w:val="00F276AD"/>
    <w:rsid w:val="00F278B1"/>
    <w:rsid w:val="00F27994"/>
    <w:rsid w:val="00F27C36"/>
    <w:rsid w:val="00F27F1D"/>
    <w:rsid w:val="00F27FAF"/>
    <w:rsid w:val="00F30648"/>
    <w:rsid w:val="00F30828"/>
    <w:rsid w:val="00F30A6D"/>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06D"/>
    <w:rsid w:val="00F36E1A"/>
    <w:rsid w:val="00F375CE"/>
    <w:rsid w:val="00F376AF"/>
    <w:rsid w:val="00F376DE"/>
    <w:rsid w:val="00F3773E"/>
    <w:rsid w:val="00F40473"/>
    <w:rsid w:val="00F407B2"/>
    <w:rsid w:val="00F41114"/>
    <w:rsid w:val="00F411BE"/>
    <w:rsid w:val="00F413CC"/>
    <w:rsid w:val="00F41CFC"/>
    <w:rsid w:val="00F434C6"/>
    <w:rsid w:val="00F43904"/>
    <w:rsid w:val="00F43D4A"/>
    <w:rsid w:val="00F43F65"/>
    <w:rsid w:val="00F4469F"/>
    <w:rsid w:val="00F457DA"/>
    <w:rsid w:val="00F459EB"/>
    <w:rsid w:val="00F468C8"/>
    <w:rsid w:val="00F4766C"/>
    <w:rsid w:val="00F477F2"/>
    <w:rsid w:val="00F504A8"/>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E80"/>
    <w:rsid w:val="00F54F08"/>
    <w:rsid w:val="00F55C20"/>
    <w:rsid w:val="00F55D60"/>
    <w:rsid w:val="00F562AF"/>
    <w:rsid w:val="00F56394"/>
    <w:rsid w:val="00F568FB"/>
    <w:rsid w:val="00F569C7"/>
    <w:rsid w:val="00F570BF"/>
    <w:rsid w:val="00F57485"/>
    <w:rsid w:val="00F5754E"/>
    <w:rsid w:val="00F57611"/>
    <w:rsid w:val="00F57752"/>
    <w:rsid w:val="00F60713"/>
    <w:rsid w:val="00F607C5"/>
    <w:rsid w:val="00F60DEA"/>
    <w:rsid w:val="00F61363"/>
    <w:rsid w:val="00F6302A"/>
    <w:rsid w:val="00F63838"/>
    <w:rsid w:val="00F63DC0"/>
    <w:rsid w:val="00F643D1"/>
    <w:rsid w:val="00F6442B"/>
    <w:rsid w:val="00F64C2B"/>
    <w:rsid w:val="00F64DC0"/>
    <w:rsid w:val="00F651BE"/>
    <w:rsid w:val="00F65F27"/>
    <w:rsid w:val="00F660AA"/>
    <w:rsid w:val="00F660C3"/>
    <w:rsid w:val="00F67A4B"/>
    <w:rsid w:val="00F67E37"/>
    <w:rsid w:val="00F67E9F"/>
    <w:rsid w:val="00F67F53"/>
    <w:rsid w:val="00F70104"/>
    <w:rsid w:val="00F703BE"/>
    <w:rsid w:val="00F70460"/>
    <w:rsid w:val="00F706AB"/>
    <w:rsid w:val="00F71922"/>
    <w:rsid w:val="00F71F69"/>
    <w:rsid w:val="00F72B72"/>
    <w:rsid w:val="00F73595"/>
    <w:rsid w:val="00F7375A"/>
    <w:rsid w:val="00F745E4"/>
    <w:rsid w:val="00F747DC"/>
    <w:rsid w:val="00F74BB9"/>
    <w:rsid w:val="00F75582"/>
    <w:rsid w:val="00F755A8"/>
    <w:rsid w:val="00F75791"/>
    <w:rsid w:val="00F759FC"/>
    <w:rsid w:val="00F75A12"/>
    <w:rsid w:val="00F76156"/>
    <w:rsid w:val="00F76B99"/>
    <w:rsid w:val="00F76EFA"/>
    <w:rsid w:val="00F771F2"/>
    <w:rsid w:val="00F77552"/>
    <w:rsid w:val="00F7756D"/>
    <w:rsid w:val="00F777A4"/>
    <w:rsid w:val="00F800BF"/>
    <w:rsid w:val="00F804BE"/>
    <w:rsid w:val="00F80ED8"/>
    <w:rsid w:val="00F80F50"/>
    <w:rsid w:val="00F812EC"/>
    <w:rsid w:val="00F817CE"/>
    <w:rsid w:val="00F81DA0"/>
    <w:rsid w:val="00F82D94"/>
    <w:rsid w:val="00F82FBC"/>
    <w:rsid w:val="00F8345A"/>
    <w:rsid w:val="00F838AE"/>
    <w:rsid w:val="00F83CB1"/>
    <w:rsid w:val="00F83CB8"/>
    <w:rsid w:val="00F83DBC"/>
    <w:rsid w:val="00F8456C"/>
    <w:rsid w:val="00F84EE1"/>
    <w:rsid w:val="00F859D8"/>
    <w:rsid w:val="00F85F8F"/>
    <w:rsid w:val="00F86516"/>
    <w:rsid w:val="00F868F5"/>
    <w:rsid w:val="00F86A0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27C"/>
    <w:rsid w:val="00F9378A"/>
    <w:rsid w:val="00F93AA9"/>
    <w:rsid w:val="00F94161"/>
    <w:rsid w:val="00F95489"/>
    <w:rsid w:val="00F963B0"/>
    <w:rsid w:val="00F96985"/>
    <w:rsid w:val="00F96B5B"/>
    <w:rsid w:val="00F96EA5"/>
    <w:rsid w:val="00F96F97"/>
    <w:rsid w:val="00F9720C"/>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2FD3"/>
    <w:rsid w:val="00FA3795"/>
    <w:rsid w:val="00FA389F"/>
    <w:rsid w:val="00FA4908"/>
    <w:rsid w:val="00FA55BB"/>
    <w:rsid w:val="00FA6709"/>
    <w:rsid w:val="00FA6C4A"/>
    <w:rsid w:val="00FA6E5B"/>
    <w:rsid w:val="00FA7109"/>
    <w:rsid w:val="00FA7755"/>
    <w:rsid w:val="00FA7F00"/>
    <w:rsid w:val="00FB0AB2"/>
    <w:rsid w:val="00FB0B60"/>
    <w:rsid w:val="00FB0CD9"/>
    <w:rsid w:val="00FB0E2A"/>
    <w:rsid w:val="00FB12E4"/>
    <w:rsid w:val="00FB1640"/>
    <w:rsid w:val="00FB1B76"/>
    <w:rsid w:val="00FB2011"/>
    <w:rsid w:val="00FB250B"/>
    <w:rsid w:val="00FB26DB"/>
    <w:rsid w:val="00FB304E"/>
    <w:rsid w:val="00FB3344"/>
    <w:rsid w:val="00FB3775"/>
    <w:rsid w:val="00FB3CA6"/>
    <w:rsid w:val="00FB413D"/>
    <w:rsid w:val="00FB4B91"/>
    <w:rsid w:val="00FB4C80"/>
    <w:rsid w:val="00FB5944"/>
    <w:rsid w:val="00FB5AE1"/>
    <w:rsid w:val="00FB6087"/>
    <w:rsid w:val="00FB6BA8"/>
    <w:rsid w:val="00FB7389"/>
    <w:rsid w:val="00FB7878"/>
    <w:rsid w:val="00FB7986"/>
    <w:rsid w:val="00FC0035"/>
    <w:rsid w:val="00FC09E3"/>
    <w:rsid w:val="00FC0FE5"/>
    <w:rsid w:val="00FC186B"/>
    <w:rsid w:val="00FC1DCB"/>
    <w:rsid w:val="00FC2019"/>
    <w:rsid w:val="00FC2E17"/>
    <w:rsid w:val="00FC3355"/>
    <w:rsid w:val="00FC3620"/>
    <w:rsid w:val="00FC4002"/>
    <w:rsid w:val="00FC4B11"/>
    <w:rsid w:val="00FC4B8F"/>
    <w:rsid w:val="00FC4D6E"/>
    <w:rsid w:val="00FC4FB9"/>
    <w:rsid w:val="00FC58D4"/>
    <w:rsid w:val="00FC5A27"/>
    <w:rsid w:val="00FC5AAB"/>
    <w:rsid w:val="00FC5DE8"/>
    <w:rsid w:val="00FC5E13"/>
    <w:rsid w:val="00FC643B"/>
    <w:rsid w:val="00FC6469"/>
    <w:rsid w:val="00FC6D90"/>
    <w:rsid w:val="00FC7349"/>
    <w:rsid w:val="00FC7426"/>
    <w:rsid w:val="00FC7429"/>
    <w:rsid w:val="00FC766A"/>
    <w:rsid w:val="00FC79F9"/>
    <w:rsid w:val="00FD07F6"/>
    <w:rsid w:val="00FD096B"/>
    <w:rsid w:val="00FD0F09"/>
    <w:rsid w:val="00FD0FCB"/>
    <w:rsid w:val="00FD1872"/>
    <w:rsid w:val="00FD1E95"/>
    <w:rsid w:val="00FD1EC8"/>
    <w:rsid w:val="00FD21DD"/>
    <w:rsid w:val="00FD2E88"/>
    <w:rsid w:val="00FD3055"/>
    <w:rsid w:val="00FD3767"/>
    <w:rsid w:val="00FD38A7"/>
    <w:rsid w:val="00FD3B87"/>
    <w:rsid w:val="00FD4578"/>
    <w:rsid w:val="00FD4686"/>
    <w:rsid w:val="00FD47ED"/>
    <w:rsid w:val="00FD488B"/>
    <w:rsid w:val="00FD4CE7"/>
    <w:rsid w:val="00FD5270"/>
    <w:rsid w:val="00FD5D8C"/>
    <w:rsid w:val="00FD677E"/>
    <w:rsid w:val="00FD67EC"/>
    <w:rsid w:val="00FD69B1"/>
    <w:rsid w:val="00FD710F"/>
    <w:rsid w:val="00FD74A9"/>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89F"/>
    <w:rsid w:val="00FF0292"/>
    <w:rsid w:val="00FF07B8"/>
    <w:rsid w:val="00FF0AFB"/>
    <w:rsid w:val="00FF1098"/>
    <w:rsid w:val="00FF10FD"/>
    <w:rsid w:val="00FF1AE8"/>
    <w:rsid w:val="00FF1F6E"/>
    <w:rsid w:val="00FF2A04"/>
    <w:rsid w:val="00FF302A"/>
    <w:rsid w:val="00FF310E"/>
    <w:rsid w:val="00FF3BB8"/>
    <w:rsid w:val="00FF45A5"/>
    <w:rsid w:val="00FF48A3"/>
    <w:rsid w:val="00FF4955"/>
    <w:rsid w:val="00FF4CD9"/>
    <w:rsid w:val="00FF4F60"/>
    <w:rsid w:val="00FF4F61"/>
    <w:rsid w:val="00FF5673"/>
    <w:rsid w:val="00FF587A"/>
    <w:rsid w:val="00FF5C91"/>
    <w:rsid w:val="00FF5EB3"/>
    <w:rsid w:val="00FF7309"/>
    <w:rsid w:val="00FF7716"/>
    <w:rsid w:val="00FF77E2"/>
    <w:rsid w:val="00FF7D98"/>
    <w:rsid w:val="00FF7E8D"/>
    <w:rsid w:val="01513AAB"/>
    <w:rsid w:val="02212792"/>
    <w:rsid w:val="02CA075A"/>
    <w:rsid w:val="046F7D17"/>
    <w:rsid w:val="0551401C"/>
    <w:rsid w:val="08216D60"/>
    <w:rsid w:val="097146A1"/>
    <w:rsid w:val="0C220F0F"/>
    <w:rsid w:val="0DCE4CE7"/>
    <w:rsid w:val="0E28754A"/>
    <w:rsid w:val="0E7776C2"/>
    <w:rsid w:val="105359F1"/>
    <w:rsid w:val="13282EFF"/>
    <w:rsid w:val="143F1CD4"/>
    <w:rsid w:val="14EB6CBD"/>
    <w:rsid w:val="163864F0"/>
    <w:rsid w:val="16D225EB"/>
    <w:rsid w:val="19D028E9"/>
    <w:rsid w:val="1B457CFB"/>
    <w:rsid w:val="1B695909"/>
    <w:rsid w:val="1C8C5B7D"/>
    <w:rsid w:val="1D554560"/>
    <w:rsid w:val="1E0112A3"/>
    <w:rsid w:val="214B2736"/>
    <w:rsid w:val="22AE4E33"/>
    <w:rsid w:val="23CC2B7E"/>
    <w:rsid w:val="278E7425"/>
    <w:rsid w:val="29C34154"/>
    <w:rsid w:val="2ADA722F"/>
    <w:rsid w:val="38D6590D"/>
    <w:rsid w:val="39F55FF1"/>
    <w:rsid w:val="3DBF3B12"/>
    <w:rsid w:val="3E341F5A"/>
    <w:rsid w:val="415542AB"/>
    <w:rsid w:val="417566D8"/>
    <w:rsid w:val="43C04A6D"/>
    <w:rsid w:val="44451012"/>
    <w:rsid w:val="45957347"/>
    <w:rsid w:val="4FDB6A0D"/>
    <w:rsid w:val="504724BD"/>
    <w:rsid w:val="51107158"/>
    <w:rsid w:val="52FE43BA"/>
    <w:rsid w:val="53AB715E"/>
    <w:rsid w:val="55061FAD"/>
    <w:rsid w:val="5F6B7019"/>
    <w:rsid w:val="5F933F74"/>
    <w:rsid w:val="616E4F39"/>
    <w:rsid w:val="61C14583"/>
    <w:rsid w:val="6A5565EE"/>
    <w:rsid w:val="6AD828FA"/>
    <w:rsid w:val="6AF97575"/>
    <w:rsid w:val="6B11D178"/>
    <w:rsid w:val="6BE922C7"/>
    <w:rsid w:val="7003FA9E"/>
    <w:rsid w:val="70C74792"/>
    <w:rsid w:val="772F0B84"/>
    <w:rsid w:val="78536BFA"/>
    <w:rsid w:val="787C2563"/>
    <w:rsid w:val="7938450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76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67"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93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line="259" w:lineRule="auto"/>
      <w:ind w:left="432"/>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609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093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5AIRPNAIUNRU-1830940522-10063</_dlc_DocId>
    <_dlc_DocIdUrl xmlns="71c5aaf6-e6ce-465b-b873-5148d2a4c105">
      <Url>https://nokia.sharepoint.com/sites/c5g/5gradio/_layouts/15/DocIdRedir.aspx?ID=5AIRPNAIUNRU-1830940522-10063</Url>
      <Description>5AIRPNAIUNRU-1830940522-10063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F6A53-6F9E-4656-AEF5-A505180DB3AD}">
  <ds:schemaRefs>
    <ds:schemaRef ds:uri="http://schemas.openxmlformats.org/officeDocument/2006/bibliography"/>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838E1D37-AA9D-494A-8F27-222CB0CD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C36B6D-9F32-4FC7-A7E2-81CD5D30F983}">
  <ds:schemaRefs>
    <ds:schemaRef ds:uri="Microsoft.SharePoint.Taxonomy.ContentTypeSync"/>
  </ds:schemaRefs>
</ds:datastoreItem>
</file>

<file path=customXml/itemProps6.xml><?xml version="1.0" encoding="utf-8"?>
<ds:datastoreItem xmlns:ds="http://schemas.openxmlformats.org/officeDocument/2006/customXml" ds:itemID="{FC6F343D-168A-4C2D-A1EB-3E4B8AA64D02}">
  <ds:schemaRefs>
    <ds:schemaRef ds:uri="http://schemas.microsoft.com/sharepoint/events"/>
  </ds:schemaRefs>
</ds:datastoreItem>
</file>

<file path=customXml/itemProps7.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15204</Words>
  <Characters>86663</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2021-03-14T12:34:00Z</dcterms:created>
  <dcterms:modified xsi:type="dcterms:W3CDTF">2021-03-14T12:34:00Z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KSOProductBuildVer">
    <vt:lpwstr>2052-11.8.2.9022</vt:lpwstr>
  </property>
  <property fmtid="{D5CDD505-2E9C-101B-9397-08002B2CF9AE}" pid="5" name="_dlc_DocIdItemGuid">
    <vt:lpwstr>4ce54ed8-3f80-4002-932a-541130c761fd</vt:lpwstr>
  </property>
</Properties>
</file>