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af1"/>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af1"/>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af1"/>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af1"/>
        <w:jc w:val="both"/>
        <w:rPr>
          <w:sz w:val="22"/>
          <w:lang w:val="en-US" w:eastAsia="zh-CN"/>
        </w:rPr>
      </w:pPr>
    </w:p>
    <w:p w14:paraId="5F6E9ED3" w14:textId="1DB4368F" w:rsidR="006677E0" w:rsidRPr="00BB3A4E" w:rsidRDefault="00F12DF5" w:rsidP="00B463F6">
      <w:pPr>
        <w:pStyle w:val="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FFS: Details including the definition of a next (</w:t>
      </w:r>
      <w:proofErr w:type="spellStart"/>
      <w:r w:rsidRPr="001C211B">
        <w:rPr>
          <w:i/>
          <w:iCs/>
          <w:lang w:eastAsia="zh-CN"/>
        </w:rPr>
        <w:t>e.g</w:t>
      </w:r>
      <w:proofErr w:type="spellEnd"/>
      <w:r w:rsidRPr="001C211B">
        <w:rPr>
          <w:i/>
          <w:iCs/>
          <w:lang w:eastAsia="zh-CN"/>
        </w:rPr>
        <w:t xml:space="preserve">,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xml:space="preserve">, CMCC [20], </w:t>
      </w:r>
      <w:proofErr w:type="spellStart"/>
      <w:r w:rsidR="0036239F">
        <w:rPr>
          <w:lang w:eastAsia="zh-CN"/>
        </w:rPr>
        <w:t>Xiaomi</w:t>
      </w:r>
      <w:proofErr w:type="spellEnd"/>
      <w:r w:rsidR="0036239F">
        <w:rPr>
          <w:lang w:eastAsia="zh-CN"/>
        </w:rPr>
        <w:t xml:space="preserve">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af1"/>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af1"/>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af1"/>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af1"/>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af1"/>
        <w:numPr>
          <w:ilvl w:val="1"/>
          <w:numId w:val="40"/>
        </w:numPr>
        <w:rPr>
          <w:lang w:eastAsia="zh-CN"/>
        </w:rPr>
      </w:pPr>
      <w:r w:rsidRPr="00ED6E3F">
        <w:rPr>
          <w:lang w:eastAsia="zh-CN"/>
        </w:rPr>
        <w:t xml:space="preserve">For a given UL slot, the </w:t>
      </w:r>
      <w:proofErr w:type="spellStart"/>
      <w:r w:rsidRPr="00ED6E3F">
        <w:rPr>
          <w:lang w:eastAsia="zh-CN"/>
        </w:rPr>
        <w:t>untransmitted</w:t>
      </w:r>
      <w:proofErr w:type="spellEnd"/>
      <w:r w:rsidRPr="00ED6E3F">
        <w:rPr>
          <w:lang w:eastAsia="zh-CN"/>
        </w:rPr>
        <w:t xml:space="preserve"> HARQ-ACKs of the SPS PDSCHs before the DL slot corresponding to the indicated K1 are deferred to the given UL slot</w:t>
      </w:r>
      <w:r>
        <w:rPr>
          <w:lang w:eastAsia="zh-CN"/>
        </w:rPr>
        <w:t>: OPPO [2]</w:t>
      </w:r>
    </w:p>
    <w:p w14:paraId="5BA5BC46" w14:textId="77777777" w:rsidR="00E0057A" w:rsidRDefault="00E0057A" w:rsidP="008C6B85">
      <w:pPr>
        <w:pStyle w:val="af1"/>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af1"/>
        <w:numPr>
          <w:ilvl w:val="1"/>
          <w:numId w:val="40"/>
        </w:numPr>
        <w:rPr>
          <w:lang w:eastAsia="zh-CN"/>
        </w:rPr>
      </w:pPr>
      <w:r>
        <w:rPr>
          <w:lang w:eastAsia="zh-CN"/>
        </w:rPr>
        <w:t xml:space="preserve">To limit the size, configure a subset of SPS PDSCH </w:t>
      </w:r>
      <w:proofErr w:type="spellStart"/>
      <w:r>
        <w:rPr>
          <w:lang w:eastAsia="zh-CN"/>
        </w:rPr>
        <w:t>config</w:t>
      </w:r>
      <w:proofErr w:type="spellEnd"/>
      <w:r>
        <w:rPr>
          <w:lang w:eastAsia="zh-CN"/>
        </w:rPr>
        <w:t xml:space="preserve"> for deferral: Moto/Len [18]</w:t>
      </w:r>
    </w:p>
    <w:p w14:paraId="09442F1A" w14:textId="7221E6C6" w:rsidR="00DE1406" w:rsidRDefault="00DE1406" w:rsidP="008C6B85">
      <w:pPr>
        <w:pStyle w:val="af1"/>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af1"/>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af1"/>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af1"/>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af1"/>
        <w:numPr>
          <w:ilvl w:val="1"/>
          <w:numId w:val="40"/>
        </w:numPr>
        <w:rPr>
          <w:lang w:eastAsia="zh-CN"/>
        </w:rPr>
      </w:pPr>
      <w:r>
        <w:rPr>
          <w:lang w:eastAsia="zh-CN"/>
        </w:rPr>
        <w:t>gNB configures the handling of semi-static flexible symbols: CAICT [5]</w:t>
      </w:r>
    </w:p>
    <w:p w14:paraId="77C00F68" w14:textId="325A33B9" w:rsidR="00ED6E3F" w:rsidRDefault="00ED6E3F" w:rsidP="008C6B85">
      <w:pPr>
        <w:pStyle w:val="af1"/>
        <w:numPr>
          <w:ilvl w:val="1"/>
          <w:numId w:val="40"/>
        </w:numPr>
        <w:rPr>
          <w:lang w:eastAsia="zh-CN"/>
        </w:rPr>
      </w:pPr>
      <w:r>
        <w:rPr>
          <w:lang w:eastAsia="zh-CN"/>
        </w:rPr>
        <w:t>Set of UL slots (and related k1) is configured: OPPO [2]</w:t>
      </w:r>
    </w:p>
    <w:p w14:paraId="45DA180D" w14:textId="1710EB8A" w:rsidR="002C6DC0" w:rsidRDefault="002C6DC0" w:rsidP="008C6B85">
      <w:pPr>
        <w:pStyle w:val="af1"/>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af1"/>
        <w:numPr>
          <w:ilvl w:val="1"/>
          <w:numId w:val="40"/>
        </w:numPr>
        <w:rPr>
          <w:lang w:eastAsia="zh-CN"/>
        </w:rPr>
      </w:pPr>
      <w:r>
        <w:rPr>
          <w:lang w:eastAsia="zh-CN"/>
        </w:rPr>
        <w:t xml:space="preserve">Deferral k1 should be part of the configured K1 set: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af1"/>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af1"/>
        <w:numPr>
          <w:ilvl w:val="1"/>
          <w:numId w:val="40"/>
        </w:numPr>
        <w:rPr>
          <w:lang w:eastAsia="zh-CN"/>
        </w:rPr>
      </w:pPr>
      <w:proofErr w:type="spellStart"/>
      <w:r>
        <w:rPr>
          <w:lang w:eastAsia="zh-CN"/>
        </w:rPr>
        <w:t>Dereral</w:t>
      </w:r>
      <w:proofErr w:type="spellEnd"/>
      <w:r>
        <w:rPr>
          <w:lang w:eastAsia="zh-CN"/>
        </w:rPr>
        <w:t xml:space="preserve"> limited by a configurable number of slots per SPS configuration: APT [17]</w:t>
      </w:r>
    </w:p>
    <w:p w14:paraId="135CECBF" w14:textId="1BEC92FA" w:rsidR="0052047E" w:rsidRDefault="0052047E" w:rsidP="008C6B85">
      <w:pPr>
        <w:pStyle w:val="af1"/>
        <w:numPr>
          <w:ilvl w:val="1"/>
          <w:numId w:val="40"/>
        </w:numPr>
        <w:rPr>
          <w:lang w:eastAsia="zh-CN"/>
        </w:rPr>
      </w:pPr>
      <w:proofErr w:type="spellStart"/>
      <w:r>
        <w:rPr>
          <w:lang w:eastAsia="zh-CN"/>
        </w:rPr>
        <w:t>Deferal</w:t>
      </w:r>
      <w:proofErr w:type="spellEnd"/>
      <w:r>
        <w:rPr>
          <w:lang w:eastAsia="zh-CN"/>
        </w:rPr>
        <w:t xml:space="preserve"> limited by a configurable maximum HARQ-ACK delay (e.g. per SPS </w:t>
      </w:r>
      <w:proofErr w:type="spellStart"/>
      <w:r>
        <w:rPr>
          <w:lang w:eastAsia="zh-CN"/>
        </w:rPr>
        <w:t>config</w:t>
      </w:r>
      <w:proofErr w:type="spellEnd"/>
      <w:r>
        <w:rPr>
          <w:lang w:eastAsia="zh-CN"/>
        </w:rPr>
        <w:t xml:space="preserve">): Moto/Len [18] </w:t>
      </w:r>
    </w:p>
    <w:p w14:paraId="5DCF3B6A" w14:textId="5E076E34" w:rsidR="00076381" w:rsidRDefault="00076381" w:rsidP="008C6B85">
      <w:pPr>
        <w:pStyle w:val="af1"/>
        <w:numPr>
          <w:ilvl w:val="1"/>
          <w:numId w:val="40"/>
        </w:numPr>
        <w:rPr>
          <w:lang w:eastAsia="zh-CN"/>
        </w:rPr>
      </w:pPr>
      <w:r>
        <w:rPr>
          <w:lang w:eastAsia="zh-CN"/>
        </w:rPr>
        <w:t xml:space="preserve">Taking a maximum payload size (e.g. configured) for different slot offsets into account: </w:t>
      </w:r>
      <w:proofErr w:type="spellStart"/>
      <w:r>
        <w:rPr>
          <w:lang w:eastAsia="zh-CN"/>
        </w:rPr>
        <w:t>Xiaomi</w:t>
      </w:r>
      <w:proofErr w:type="spellEnd"/>
      <w:r>
        <w:rPr>
          <w:lang w:eastAsia="zh-CN"/>
        </w:rPr>
        <w:t xml:space="preserve"> [22]</w:t>
      </w:r>
    </w:p>
    <w:p w14:paraId="5E1BB567" w14:textId="41CDB2AF" w:rsidR="00976270" w:rsidRDefault="00976270" w:rsidP="008C6B85">
      <w:pPr>
        <w:pStyle w:val="af1"/>
        <w:numPr>
          <w:ilvl w:val="1"/>
          <w:numId w:val="40"/>
        </w:numPr>
        <w:rPr>
          <w:lang w:eastAsia="zh-CN"/>
        </w:rPr>
      </w:pPr>
      <w:r>
        <w:rPr>
          <w:lang w:eastAsia="zh-CN"/>
        </w:rPr>
        <w:t>Increase k1 by 1 or by P (P=SPS periodicity): WILUS [29]</w:t>
      </w:r>
    </w:p>
    <w:p w14:paraId="34F647BF" w14:textId="31D9BD69" w:rsidR="00DE1406" w:rsidRDefault="00DE1406" w:rsidP="008C6B85">
      <w:pPr>
        <w:pStyle w:val="af1"/>
        <w:numPr>
          <w:ilvl w:val="0"/>
          <w:numId w:val="40"/>
        </w:numPr>
        <w:rPr>
          <w:lang w:eastAsia="zh-CN"/>
        </w:rPr>
      </w:pPr>
      <w:r>
        <w:rPr>
          <w:lang w:eastAsia="zh-CN"/>
        </w:rPr>
        <w:t xml:space="preserve">PUCCH resource determination: </w:t>
      </w:r>
    </w:p>
    <w:p w14:paraId="2EAF3B14" w14:textId="35A16C23" w:rsidR="00B35564" w:rsidRDefault="0036239F" w:rsidP="008C6B85">
      <w:pPr>
        <w:pStyle w:val="af1"/>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af1"/>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w:t>
      </w:r>
      <w:proofErr w:type="spellStart"/>
      <w:r w:rsidRPr="0036239F">
        <w:rPr>
          <w:i/>
          <w:iCs/>
          <w:lang w:eastAsia="zh-CN"/>
        </w:rPr>
        <w:t>ResourceSet</w:t>
      </w:r>
      <w:proofErr w:type="spellEnd"/>
      <w:r w:rsidR="00DE1406">
        <w:rPr>
          <w:lang w:eastAsia="zh-CN"/>
        </w:rPr>
        <w:t>: ZTE [1]</w:t>
      </w:r>
      <w:r w:rsidR="00C2094C">
        <w:rPr>
          <w:lang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af1"/>
        <w:numPr>
          <w:ilvl w:val="1"/>
          <w:numId w:val="40"/>
        </w:numPr>
        <w:rPr>
          <w:bCs/>
          <w:lang w:eastAsia="zh-CN"/>
        </w:rPr>
      </w:pPr>
      <w:r w:rsidRPr="00A912EC">
        <w:rPr>
          <w:bCs/>
          <w:iCs/>
        </w:rPr>
        <w:t xml:space="preserve">Using </w:t>
      </w:r>
      <w:r w:rsidRPr="00A912EC">
        <w:rPr>
          <w:bCs/>
          <w:i/>
        </w:rPr>
        <w:t>multi-CSI-PUCCH-</w:t>
      </w:r>
      <w:proofErr w:type="spellStart"/>
      <w:r w:rsidRPr="00A912EC">
        <w:rPr>
          <w:bCs/>
          <w:i/>
        </w:rPr>
        <w:t>ResourceList</w:t>
      </w:r>
      <w:proofErr w:type="spellEnd"/>
      <w:r>
        <w:rPr>
          <w:bCs/>
          <w:iCs/>
        </w:rPr>
        <w:t>: CAICT [5]</w:t>
      </w:r>
    </w:p>
    <w:p w14:paraId="4A46B8E3" w14:textId="4BB2FB18" w:rsidR="007A5D47" w:rsidRPr="00A912EC" w:rsidRDefault="007A5D47" w:rsidP="008C6B85">
      <w:pPr>
        <w:pStyle w:val="af1"/>
        <w:numPr>
          <w:ilvl w:val="1"/>
          <w:numId w:val="40"/>
        </w:numPr>
        <w:rPr>
          <w:bCs/>
          <w:lang w:eastAsia="zh-CN"/>
        </w:rPr>
      </w:pPr>
      <w:r>
        <w:rPr>
          <w:bCs/>
          <w:iCs/>
        </w:rPr>
        <w:t>Configure additional PUCCH resources</w:t>
      </w:r>
      <w:r w:rsidR="00CC352D">
        <w:rPr>
          <w:bCs/>
          <w:iCs/>
        </w:rPr>
        <w:t xml:space="preserve"> for </w:t>
      </w:r>
      <w:proofErr w:type="spellStart"/>
      <w:r w:rsidR="00CC352D">
        <w:rPr>
          <w:bCs/>
          <w:iCs/>
        </w:rPr>
        <w:t>defering</w:t>
      </w:r>
      <w:proofErr w:type="spellEnd"/>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af1"/>
        <w:numPr>
          <w:ilvl w:val="1"/>
          <w:numId w:val="40"/>
        </w:numPr>
        <w:rPr>
          <w:lang w:eastAsia="zh-CN"/>
        </w:rPr>
      </w:pPr>
      <w:r>
        <w:rPr>
          <w:lang w:eastAsia="zh-CN"/>
        </w:rPr>
        <w:t>Following Rel-16 mechanism: OPPO [2]</w:t>
      </w:r>
    </w:p>
    <w:p w14:paraId="5F74751C" w14:textId="66398491" w:rsidR="00DE1406" w:rsidRDefault="00DE1406" w:rsidP="008C6B85">
      <w:pPr>
        <w:pStyle w:val="af1"/>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af1"/>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af1"/>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af1"/>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 (.. the first)</w:t>
      </w:r>
    </w:p>
    <w:p w14:paraId="0A75C5F1" w14:textId="1AE76731" w:rsidR="00AA1F05" w:rsidRDefault="00AA1F05" w:rsidP="008C6B85">
      <w:pPr>
        <w:pStyle w:val="af1"/>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af1"/>
        <w:numPr>
          <w:ilvl w:val="1"/>
          <w:numId w:val="40"/>
        </w:numPr>
        <w:rPr>
          <w:lang w:eastAsia="zh-CN"/>
        </w:rPr>
      </w:pPr>
      <w:r>
        <w:rPr>
          <w:lang w:eastAsia="zh-CN"/>
        </w:rPr>
        <w:t xml:space="preserve">gNB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af1"/>
        <w:numPr>
          <w:ilvl w:val="1"/>
          <w:numId w:val="40"/>
        </w:numPr>
        <w:rPr>
          <w:lang w:eastAsia="zh-CN"/>
        </w:rPr>
      </w:pPr>
      <w:r>
        <w:rPr>
          <w:lang w:eastAsia="zh-CN"/>
        </w:rPr>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af1"/>
        <w:numPr>
          <w:ilvl w:val="1"/>
          <w:numId w:val="40"/>
        </w:numPr>
        <w:rPr>
          <w:lang w:eastAsia="zh-CN"/>
        </w:rPr>
      </w:pPr>
      <w:r>
        <w:rPr>
          <w:lang w:eastAsia="zh-CN"/>
        </w:rPr>
        <w:lastRenderedPageBreak/>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af1"/>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af1"/>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af1"/>
        <w:numPr>
          <w:ilvl w:val="1"/>
          <w:numId w:val="40"/>
        </w:numPr>
        <w:rPr>
          <w:lang w:eastAsia="zh-CN"/>
        </w:rPr>
      </w:pPr>
      <w:r w:rsidRPr="0094796B">
        <w:rPr>
          <w:lang w:eastAsia="zh-CN"/>
        </w:rPr>
        <w:t xml:space="preserve">CMCC [20]: Assuming T = periodicity of UL/DL </w:t>
      </w:r>
      <w:proofErr w:type="spellStart"/>
      <w:r w:rsidRPr="0094796B">
        <w:rPr>
          <w:lang w:eastAsia="zh-CN"/>
        </w:rPr>
        <w:t>config</w:t>
      </w:r>
      <w:proofErr w:type="spellEnd"/>
      <w:r w:rsidRPr="0094796B">
        <w:rPr>
          <w:lang w:eastAsia="zh-CN"/>
        </w:rPr>
        <w:t xml:space="preserve"> or periodicity of periodically configured PUCCH resource</w:t>
      </w:r>
    </w:p>
    <w:p w14:paraId="0C749FB0" w14:textId="77777777" w:rsidR="0094796B" w:rsidRPr="0094796B" w:rsidRDefault="0094796B" w:rsidP="008C6B85">
      <w:pPr>
        <w:pStyle w:val="af1"/>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af1"/>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af1"/>
        <w:numPr>
          <w:ilvl w:val="0"/>
          <w:numId w:val="40"/>
        </w:numPr>
        <w:rPr>
          <w:lang w:eastAsia="zh-CN"/>
        </w:rPr>
      </w:pPr>
      <w:r>
        <w:rPr>
          <w:lang w:eastAsia="zh-CN"/>
        </w:rPr>
        <w:t xml:space="preserve">Other aspects: </w:t>
      </w:r>
    </w:p>
    <w:p w14:paraId="224CCA72" w14:textId="35694B0B" w:rsidR="002C6DC0" w:rsidRDefault="002C6DC0" w:rsidP="008C6B85">
      <w:pPr>
        <w:pStyle w:val="af1"/>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af1"/>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af1"/>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af1"/>
        <w:jc w:val="both"/>
        <w:rPr>
          <w:sz w:val="22"/>
          <w:lang w:val="en-US" w:eastAsia="zh-CN"/>
        </w:rPr>
      </w:pPr>
    </w:p>
    <w:p w14:paraId="740DFDBA" w14:textId="77777777" w:rsidR="00C94A98" w:rsidRDefault="00C94A98" w:rsidP="00F12DF5">
      <w:pPr>
        <w:pStyle w:val="af1"/>
        <w:jc w:val="both"/>
        <w:rPr>
          <w:sz w:val="22"/>
          <w:lang w:val="en-US" w:eastAsia="zh-CN"/>
        </w:rPr>
      </w:pPr>
    </w:p>
    <w:p w14:paraId="0524CB92" w14:textId="005BB4CC" w:rsidR="00DE2E95" w:rsidRDefault="00C94A98" w:rsidP="00C94A98">
      <w:pPr>
        <w:pStyle w:val="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af1"/>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af1"/>
        <w:numPr>
          <w:ilvl w:val="0"/>
          <w:numId w:val="83"/>
        </w:numPr>
        <w:jc w:val="both"/>
        <w:rPr>
          <w:lang w:val="en-US"/>
        </w:rPr>
      </w:pPr>
      <w:r>
        <w:rPr>
          <w:lang w:val="en-US"/>
        </w:rPr>
        <w:t xml:space="preserve">How to select the slot </w:t>
      </w:r>
      <w:r w:rsidR="00EF1311">
        <w:rPr>
          <w:lang w:val="en-US"/>
        </w:rPr>
        <w:t>(</w:t>
      </w:r>
      <w:proofErr w:type="spellStart"/>
      <w:r w:rsidR="00EF1311">
        <w:rPr>
          <w:lang w:val="en-US"/>
        </w:rPr>
        <w:t>i.e</w:t>
      </w:r>
      <w:proofErr w:type="spellEnd"/>
      <w:r w:rsidR="00EF1311">
        <w:rPr>
          <w:lang w:val="en-US"/>
        </w:rPr>
        <w:t>,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af1"/>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af1"/>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af1"/>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af1"/>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af1"/>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af1"/>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af1"/>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af1"/>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af1"/>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af1"/>
        <w:numPr>
          <w:ilvl w:val="1"/>
          <w:numId w:val="84"/>
        </w:numPr>
        <w:jc w:val="both"/>
        <w:rPr>
          <w:lang w:val="en-US"/>
        </w:rPr>
      </w:pPr>
      <w:r>
        <w:rPr>
          <w:lang w:val="en-US"/>
        </w:rPr>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af1"/>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af1"/>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af1"/>
        <w:numPr>
          <w:ilvl w:val="1"/>
          <w:numId w:val="34"/>
        </w:numPr>
        <w:jc w:val="both"/>
        <w:rPr>
          <w:lang w:val="en-US"/>
        </w:rPr>
      </w:pPr>
      <w:r w:rsidRPr="009B7A9D">
        <w:rPr>
          <w:b/>
          <w:bCs/>
          <w:lang w:val="en-US"/>
        </w:rPr>
        <w:t>Supporting companies:</w:t>
      </w:r>
      <w:r w:rsidR="00C62055">
        <w:rPr>
          <w:b/>
          <w:bCs/>
          <w:lang w:val="en-US"/>
        </w:rPr>
        <w:t xml:space="preserve"> </w:t>
      </w:r>
      <w:proofErr w:type="gramStart"/>
      <w:r w:rsidR="00C62055">
        <w:rPr>
          <w:b/>
          <w:bCs/>
          <w:lang w:val="en-US"/>
        </w:rPr>
        <w:t>DCM,</w:t>
      </w:r>
      <w:r>
        <w:rPr>
          <w:lang w:val="en-US"/>
        </w:rPr>
        <w:t xml:space="preserve"> </w:t>
      </w:r>
      <w:r w:rsidRPr="00F54482">
        <w:rPr>
          <w:highlight w:val="yellow"/>
          <w:lang w:val="en-US"/>
        </w:rPr>
        <w:t>…</w:t>
      </w:r>
      <w:proofErr w:type="gramEnd"/>
    </w:p>
    <w:p w14:paraId="582E8C4C" w14:textId="46A2448D" w:rsidR="00CC161A" w:rsidRDefault="00CC161A" w:rsidP="00CC161A">
      <w:pPr>
        <w:pStyle w:val="af1"/>
        <w:numPr>
          <w:ilvl w:val="0"/>
          <w:numId w:val="34"/>
        </w:numPr>
        <w:jc w:val="both"/>
        <w:rPr>
          <w:b/>
          <w:bCs/>
          <w:lang w:val="en-US"/>
        </w:rPr>
      </w:pPr>
      <w:r w:rsidRPr="008013AF">
        <w:rPr>
          <w:b/>
          <w:bCs/>
          <w:lang w:val="en-US"/>
        </w:rPr>
        <w:t xml:space="preserve">Alt. 3: </w:t>
      </w:r>
      <w:r w:rsidR="000C129A">
        <w:rPr>
          <w:b/>
          <w:bCs/>
          <w:lang w:val="en-US"/>
        </w:rPr>
        <w:t xml:space="preserve">The deferral is configured per SPS configuration (i.e. part of </w:t>
      </w:r>
      <w:proofErr w:type="spellStart"/>
      <w:r w:rsidR="000C129A">
        <w:rPr>
          <w:b/>
          <w:bCs/>
          <w:lang w:val="en-US"/>
        </w:rPr>
        <w:t>sps-config</w:t>
      </w:r>
      <w:proofErr w:type="spellEnd"/>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5C49C9EF"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r w:rsidR="00535EAB">
        <w:rPr>
          <w:b/>
          <w:bCs/>
          <w:lang w:val="en-US"/>
        </w:rPr>
        <w:t>Intel</w:t>
      </w:r>
    </w:p>
    <w:p w14:paraId="18CB4EFF" w14:textId="77777777" w:rsidR="00CC161A" w:rsidRPr="00EA2576" w:rsidRDefault="00CC161A" w:rsidP="00CC161A">
      <w:pPr>
        <w:pStyle w:val="af1"/>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af1"/>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af1"/>
        <w:numPr>
          <w:ilvl w:val="1"/>
          <w:numId w:val="34"/>
        </w:numPr>
        <w:jc w:val="both"/>
        <w:rPr>
          <w:sz w:val="22"/>
          <w:szCs w:val="22"/>
          <w:lang w:val="en-US"/>
        </w:rPr>
      </w:pPr>
    </w:p>
    <w:tbl>
      <w:tblPr>
        <w:tblStyle w:val="af4"/>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w:t>
            </w:r>
            <w:proofErr w:type="gramStart"/>
            <w:r w:rsidR="00763FF2">
              <w:rPr>
                <w:iCs/>
                <w:kern w:val="2"/>
                <w:lang w:eastAsia="zh-CN"/>
              </w:rPr>
              <w:t>type,</w:t>
            </w:r>
            <w:proofErr w:type="gramEnd"/>
            <w:r w:rsidR="00763FF2">
              <w:rPr>
                <w:iCs/>
                <w:kern w:val="2"/>
                <w:lang w:eastAsia="zh-CN"/>
              </w:rPr>
              <w:t xml:space="preserve"> some SPS configurations may have short periodicity so it is difficult to avoid the collision between the corresponding HARQ-ACK feedback and semi-static DL/SSB. Some SPS configurations may have longer periodicity, </w:t>
            </w:r>
            <w:proofErr w:type="gramStart"/>
            <w:r w:rsidR="00763FF2">
              <w:rPr>
                <w:iCs/>
                <w:kern w:val="2"/>
                <w:lang w:eastAsia="zh-CN"/>
              </w:rPr>
              <w:t>then</w:t>
            </w:r>
            <w:proofErr w:type="gramEnd"/>
            <w:r w:rsidR="00763FF2">
              <w:rPr>
                <w:iCs/>
                <w:kern w:val="2"/>
                <w:lang w:eastAsia="zh-CN"/>
              </w:rPr>
              <w:t xml:space="preserve">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has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no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Alt.4, since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proofErr w:type="spellStart"/>
            <w:r>
              <w:rPr>
                <w:kern w:val="2"/>
                <w:lang w:eastAsia="zh-CN"/>
              </w:rPr>
              <w:t>Nokia,NSB</w:t>
            </w:r>
            <w:proofErr w:type="spellEnd"/>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 xml:space="preserve">Per SPS </w:t>
            </w:r>
            <w:proofErr w:type="spellStart"/>
            <w:r>
              <w:rPr>
                <w:iCs/>
                <w:kern w:val="2"/>
                <w:lang w:eastAsia="zh-CN"/>
              </w:rPr>
              <w:t>config</w:t>
            </w:r>
            <w:proofErr w:type="spellEnd"/>
            <w:r>
              <w:rPr>
                <w:iCs/>
                <w:kern w:val="2"/>
                <w:lang w:eastAsia="zh-CN"/>
              </w:rPr>
              <w:t xml:space="preserve"> </w:t>
            </w:r>
            <w:proofErr w:type="spellStart"/>
            <w:r>
              <w:rPr>
                <w:iCs/>
                <w:kern w:val="2"/>
                <w:lang w:eastAsia="zh-CN"/>
              </w:rPr>
              <w:t>prefered</w:t>
            </w:r>
            <w:proofErr w:type="spellEnd"/>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t xml:space="preserve">From our perspective, we don’t see other motivation to enable deferring for part of SPS configurations with the same priority than possible different HARQ-ACK reporting latency </w:t>
            </w:r>
            <w:r>
              <w:rPr>
                <w:iCs/>
                <w:kern w:val="2"/>
                <w:lang w:eastAsia="zh-CN"/>
              </w:rPr>
              <w:lastRenderedPageBreak/>
              <w:t xml:space="preserve">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r w:rsidR="000348E0" w14:paraId="5C831F11" w14:textId="77777777" w:rsidTr="0038562B">
        <w:tc>
          <w:tcPr>
            <w:tcW w:w="1529" w:type="dxa"/>
          </w:tcPr>
          <w:p w14:paraId="2F963215" w14:textId="007EB077" w:rsidR="000348E0" w:rsidRPr="000348E0" w:rsidRDefault="000348E0" w:rsidP="000348E0">
            <w:pPr>
              <w:spacing w:beforeLines="50" w:before="120"/>
              <w:rPr>
                <w:iCs/>
                <w:kern w:val="2"/>
                <w:lang w:eastAsia="zh-CN"/>
              </w:rPr>
            </w:pPr>
            <w:r w:rsidRPr="000348E0">
              <w:rPr>
                <w:iCs/>
                <w:kern w:val="2"/>
                <w:lang w:eastAsia="zh-CN"/>
              </w:rPr>
              <w:lastRenderedPageBreak/>
              <w:t>Samsung</w:t>
            </w:r>
          </w:p>
        </w:tc>
        <w:tc>
          <w:tcPr>
            <w:tcW w:w="8105" w:type="dxa"/>
          </w:tcPr>
          <w:p w14:paraId="17446860" w14:textId="77777777" w:rsidR="000348E0" w:rsidRPr="000348E0" w:rsidRDefault="000348E0" w:rsidP="000348E0">
            <w:pPr>
              <w:spacing w:beforeLines="50" w:before="120"/>
              <w:rPr>
                <w:iCs/>
                <w:kern w:val="2"/>
                <w:lang w:eastAsia="zh-CN"/>
              </w:rPr>
            </w:pPr>
            <w:r w:rsidRPr="000348E0">
              <w:rPr>
                <w:iCs/>
                <w:kern w:val="2"/>
                <w:lang w:eastAsia="zh-CN"/>
              </w:rPr>
              <w:t xml:space="preserve">Alt. 1 </w:t>
            </w:r>
          </w:p>
          <w:p w14:paraId="300C220D" w14:textId="3664E59F" w:rsidR="000348E0" w:rsidRPr="000348E0" w:rsidRDefault="000348E0" w:rsidP="000348E0">
            <w:pPr>
              <w:spacing w:beforeLines="50" w:before="120"/>
              <w:rPr>
                <w:iCs/>
                <w:kern w:val="2"/>
                <w:lang w:eastAsia="zh-CN"/>
              </w:rPr>
            </w:pPr>
            <w:r w:rsidRPr="000348E0">
              <w:rPr>
                <w:iCs/>
                <w:kern w:val="2"/>
                <w:lang w:eastAsia="zh-CN"/>
              </w:rPr>
              <w:t xml:space="preserve">For alt. 2/alt. 3, it is not clear why deferring is configured per PUCCH/SPS configuration as anyhow it is evident that HARQ-ACK is dropped for all cases. In this sense, alt. 1 is simple and straightforward method. </w:t>
            </w:r>
          </w:p>
        </w:tc>
      </w:tr>
      <w:tr w:rsidR="00535EAB" w14:paraId="4E6F5206" w14:textId="77777777" w:rsidTr="0038562B">
        <w:tc>
          <w:tcPr>
            <w:tcW w:w="1529" w:type="dxa"/>
          </w:tcPr>
          <w:p w14:paraId="0A6BEFD6" w14:textId="626DEBE9" w:rsidR="00535EAB" w:rsidRPr="000348E0" w:rsidRDefault="00535EAB" w:rsidP="00535EAB">
            <w:pPr>
              <w:spacing w:beforeLines="50" w:before="120"/>
              <w:rPr>
                <w:iCs/>
                <w:kern w:val="2"/>
                <w:lang w:eastAsia="zh-CN"/>
              </w:rPr>
            </w:pPr>
            <w:r>
              <w:rPr>
                <w:iCs/>
                <w:kern w:val="2"/>
                <w:lang w:eastAsia="zh-CN"/>
              </w:rPr>
              <w:t>Intel</w:t>
            </w:r>
          </w:p>
        </w:tc>
        <w:tc>
          <w:tcPr>
            <w:tcW w:w="8105" w:type="dxa"/>
          </w:tcPr>
          <w:p w14:paraId="69DC95E5" w14:textId="2E002549" w:rsidR="00535EAB" w:rsidRPr="000348E0" w:rsidRDefault="00535EAB" w:rsidP="00535EAB">
            <w:pPr>
              <w:spacing w:beforeLines="50" w:before="120"/>
              <w:rPr>
                <w:iCs/>
                <w:kern w:val="2"/>
                <w:lang w:eastAsia="zh-CN"/>
              </w:rPr>
            </w:pPr>
            <w:r>
              <w:rPr>
                <w:iCs/>
                <w:kern w:val="2"/>
                <w:lang w:eastAsia="zh-CN"/>
              </w:rPr>
              <w:t>Prefer Alt. 3. The reliability (and thus enabled deferring) may be needed only for a subset of services (and thus SPS configurations).</w:t>
            </w:r>
          </w:p>
        </w:tc>
      </w:tr>
      <w:tr w:rsidR="00C55590" w14:paraId="56C20A30" w14:textId="77777777" w:rsidTr="0038562B">
        <w:tc>
          <w:tcPr>
            <w:tcW w:w="1529" w:type="dxa"/>
          </w:tcPr>
          <w:p w14:paraId="3B0F5AB9" w14:textId="6281790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5718354F" w14:textId="1C0BEA6A" w:rsidR="00C55590" w:rsidRDefault="00C55590" w:rsidP="00535EAB">
            <w:pPr>
              <w:spacing w:beforeLines="50" w:before="120"/>
              <w:rPr>
                <w:iCs/>
                <w:kern w:val="2"/>
                <w:lang w:eastAsia="zh-CN"/>
              </w:rPr>
            </w:pPr>
            <w:r>
              <w:rPr>
                <w:rFonts w:hint="eastAsia"/>
                <w:iCs/>
                <w:kern w:val="2"/>
                <w:lang w:eastAsia="zh-CN"/>
              </w:rPr>
              <w:t>We think Alt. 1 is sufficient and the motivation for additional flexibility is not clear to us.</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w:t>
      </w:r>
      <w:proofErr w:type="gramStart"/>
      <w:r w:rsidR="007D7C4F">
        <w:rPr>
          <w:lang w:val="en-US"/>
        </w:rPr>
        <w:t>deferral,</w:t>
      </w:r>
      <w:proofErr w:type="gramEnd"/>
      <w:r w:rsidR="007D7C4F">
        <w:rPr>
          <w:lang w:val="en-US"/>
        </w:rPr>
        <w:t xml:space="preserve"> would need to be discussed as well. </w:t>
      </w:r>
      <w:r w:rsidR="00283DB7">
        <w:rPr>
          <w:lang w:val="en-US"/>
        </w:rPr>
        <w:t xml:space="preserve">Some companies discussed, that the only a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 xml:space="preserve">To see if this is something that could be a starting </w:t>
      </w:r>
      <w:proofErr w:type="gramStart"/>
      <w:r>
        <w:rPr>
          <w:lang w:val="en-US"/>
        </w:rPr>
        <w:t>point,</w:t>
      </w:r>
      <w:proofErr w:type="gramEnd"/>
      <w:r>
        <w:rPr>
          <w:lang w:val="en-US"/>
        </w:rPr>
        <w:t xml:space="preserve">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 xml:space="preserve">What is the condition of SPS HARQ-ACK dropped for TDD to be subject to </w:t>
      </w:r>
      <w:proofErr w:type="spellStart"/>
      <w:r w:rsidR="005B2D03">
        <w:rPr>
          <w:b/>
          <w:bCs/>
          <w:lang w:val="en-US"/>
        </w:rPr>
        <w:t>deferal</w:t>
      </w:r>
      <w:proofErr w:type="spellEnd"/>
      <w:r w:rsidRPr="00D20024">
        <w:rPr>
          <w:b/>
          <w:bCs/>
          <w:lang w:val="en-US"/>
        </w:rPr>
        <w:t>?</w:t>
      </w:r>
    </w:p>
    <w:p w14:paraId="4574EB2C" w14:textId="067B25BC" w:rsidR="005B2D03" w:rsidRDefault="0095089B" w:rsidP="008C6B85">
      <w:pPr>
        <w:pStyle w:val="af1"/>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af1"/>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36A6888B" w:rsidR="00CC2C6A" w:rsidRDefault="00CC2C6A" w:rsidP="008C6B85">
      <w:pPr>
        <w:pStyle w:val="af1"/>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r w:rsidR="00535EAB">
        <w:rPr>
          <w:b/>
          <w:bCs/>
          <w:lang w:eastAsia="zh-CN"/>
        </w:rPr>
        <w:t xml:space="preserve"> Intel</w:t>
      </w:r>
    </w:p>
    <w:p w14:paraId="1E65D36D" w14:textId="4AA26183" w:rsidR="00092642" w:rsidRPr="0095089B" w:rsidRDefault="00092642" w:rsidP="008C6B85">
      <w:pPr>
        <w:pStyle w:val="af1"/>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af4"/>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proofErr w:type="spellStart"/>
            <w:r>
              <w:rPr>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r w:rsidR="000348E0" w14:paraId="24531365" w14:textId="77777777" w:rsidTr="0038562B">
        <w:tc>
          <w:tcPr>
            <w:tcW w:w="1529" w:type="dxa"/>
          </w:tcPr>
          <w:p w14:paraId="4244B3C8" w14:textId="52828759" w:rsidR="000348E0" w:rsidRDefault="000348E0" w:rsidP="000348E0">
            <w:pPr>
              <w:spacing w:beforeLines="50" w:before="120"/>
              <w:rPr>
                <w:iCs/>
                <w:kern w:val="2"/>
                <w:lang w:eastAsia="zh-CN"/>
              </w:rPr>
            </w:pPr>
            <w:r>
              <w:rPr>
                <w:iCs/>
                <w:kern w:val="2"/>
                <w:lang w:eastAsia="zh-CN"/>
              </w:rPr>
              <w:t xml:space="preserve">Samsung </w:t>
            </w:r>
          </w:p>
        </w:tc>
        <w:tc>
          <w:tcPr>
            <w:tcW w:w="8105" w:type="dxa"/>
          </w:tcPr>
          <w:p w14:paraId="748F5325" w14:textId="77777777" w:rsidR="000348E0" w:rsidRPr="000348E0" w:rsidRDefault="000348E0" w:rsidP="000348E0">
            <w:pPr>
              <w:spacing w:beforeLines="50" w:before="120"/>
              <w:rPr>
                <w:b/>
                <w:bCs/>
                <w:lang w:eastAsia="zh-CN"/>
              </w:rPr>
            </w:pPr>
            <w:r w:rsidRPr="000348E0">
              <w:rPr>
                <w:iCs/>
                <w:kern w:val="2"/>
                <w:lang w:eastAsia="zh-CN"/>
              </w:rPr>
              <w:t xml:space="preserve">Alt. 2: </w:t>
            </w:r>
            <w:r w:rsidRPr="000348E0">
              <w:rPr>
                <w:b/>
                <w:bCs/>
                <w:lang w:eastAsia="zh-CN"/>
              </w:rPr>
              <w:t xml:space="preserve">Deferral only, if there is no valid PUCCH resource in the initial slot. </w:t>
            </w:r>
          </w:p>
          <w:p w14:paraId="3975AF46" w14:textId="77777777" w:rsidR="000348E0" w:rsidRPr="000348E0" w:rsidRDefault="000348E0" w:rsidP="000348E0">
            <w:pPr>
              <w:pStyle w:val="af1"/>
              <w:numPr>
                <w:ilvl w:val="1"/>
                <w:numId w:val="85"/>
              </w:numPr>
              <w:spacing w:after="0"/>
              <w:jc w:val="both"/>
              <w:rPr>
                <w:b/>
                <w:bCs/>
                <w:lang w:eastAsia="zh-CN"/>
              </w:rPr>
            </w:pPr>
            <w:r w:rsidRPr="000348E0">
              <w:rPr>
                <w:b/>
                <w:bCs/>
                <w:lang w:eastAsia="zh-CN"/>
              </w:rPr>
              <w:t>FFS on the definition of ‘valid PUCCH resource’ (incl. TDD configuration and semi-static flexible symbol handling)</w:t>
            </w:r>
          </w:p>
          <w:p w14:paraId="72D1DB94" w14:textId="77777777" w:rsidR="000348E0" w:rsidRPr="000348E0" w:rsidRDefault="000348E0" w:rsidP="000348E0">
            <w:pPr>
              <w:spacing w:after="0"/>
              <w:jc w:val="both"/>
              <w:rPr>
                <w:lang w:eastAsia="ko-KR"/>
              </w:rPr>
            </w:pPr>
            <w:r w:rsidRPr="000348E0">
              <w:rPr>
                <w:rFonts w:hint="eastAsia"/>
                <w:bCs/>
                <w:lang w:eastAsia="zh-CN"/>
              </w:rPr>
              <w:t>A</w:t>
            </w:r>
            <w:r w:rsidRPr="000348E0">
              <w:rPr>
                <w:bCs/>
                <w:lang w:eastAsia="zh-CN"/>
              </w:rPr>
              <w:t xml:space="preserve">s explained in our contribution [23], using the PUCCH resource configured in </w:t>
            </w:r>
            <w:r w:rsidRPr="000348E0">
              <w:rPr>
                <w:i/>
                <w:lang w:eastAsia="ko-KR"/>
              </w:rPr>
              <w:t>PUCCH-</w:t>
            </w:r>
            <w:proofErr w:type="spellStart"/>
            <w:r w:rsidRPr="000348E0">
              <w:rPr>
                <w:i/>
                <w:lang w:eastAsia="ko-KR"/>
              </w:rPr>
              <w:t>ResourceSet</w:t>
            </w:r>
            <w:proofErr w:type="spellEnd"/>
            <w:r w:rsidRPr="000348E0">
              <w:rPr>
                <w:i/>
                <w:lang w:eastAsia="ko-KR"/>
              </w:rPr>
              <w:t xml:space="preserve"> </w:t>
            </w:r>
            <w:r w:rsidRPr="000348E0">
              <w:rPr>
                <w:lang w:eastAsia="ko-KR"/>
              </w:rPr>
              <w:t xml:space="preserve">is beneficial for latency of HARQ-ACK in TDD. Because there is only one PUCCH resource in </w:t>
            </w:r>
            <w:r w:rsidRPr="000348E0">
              <w:rPr>
                <w:i/>
                <w:lang w:eastAsia="ko-KR"/>
              </w:rPr>
              <w:t>SPS-PUCCH-AN-List-r16</w:t>
            </w:r>
            <w:r w:rsidRPr="000348E0">
              <w:rPr>
                <w:lang w:eastAsia="ko-KR"/>
              </w:rPr>
              <w:t xml:space="preserve"> for a given payload. In TDD scenario, using only the PUCCH resource in </w:t>
            </w:r>
            <w:r w:rsidRPr="000348E0">
              <w:rPr>
                <w:i/>
                <w:lang w:eastAsia="ko-KR"/>
              </w:rPr>
              <w:t xml:space="preserve">SPS-PUCCH-AN-List-r16 </w:t>
            </w:r>
            <w:r w:rsidRPr="000348E0">
              <w:rPr>
                <w:lang w:eastAsia="ko-KR"/>
              </w:rPr>
              <w:t>may increase the latency as shown in the figure below.</w:t>
            </w:r>
          </w:p>
          <w:p w14:paraId="77E1C415" w14:textId="77777777" w:rsidR="000348E0" w:rsidRPr="000348E0" w:rsidRDefault="000348E0" w:rsidP="000348E0">
            <w:pPr>
              <w:spacing w:beforeLines="50" w:before="120"/>
              <w:rPr>
                <w:iCs/>
                <w:kern w:val="2"/>
                <w:lang w:eastAsia="zh-CN"/>
              </w:rPr>
            </w:pPr>
            <w:r w:rsidRPr="000348E0">
              <w:rPr>
                <w:noProof/>
                <w:lang w:val="en-US" w:eastAsia="zh-CN"/>
              </w:rPr>
              <w:drawing>
                <wp:inline distT="0" distB="0" distL="0" distR="0" wp14:anchorId="5FC40F05" wp14:editId="7F81235B">
                  <wp:extent cx="3444427" cy="1278332"/>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7124" cy="1283044"/>
                          </a:xfrm>
                          <a:prstGeom prst="rect">
                            <a:avLst/>
                          </a:prstGeom>
                          <a:noFill/>
                        </pic:spPr>
                      </pic:pic>
                    </a:graphicData>
                  </a:graphic>
                </wp:inline>
              </w:drawing>
            </w:r>
          </w:p>
          <w:p w14:paraId="60B1E961" w14:textId="68A7B6BF" w:rsidR="000348E0" w:rsidRPr="000348E0" w:rsidRDefault="000348E0" w:rsidP="000348E0">
            <w:pPr>
              <w:spacing w:beforeLines="50" w:before="120"/>
              <w:rPr>
                <w:rFonts w:eastAsia="Malgun Gothic"/>
                <w:iCs/>
                <w:kern w:val="2"/>
                <w:lang w:eastAsia="ko-KR"/>
              </w:rPr>
            </w:pPr>
            <w:r w:rsidRPr="000348E0">
              <w:rPr>
                <w:rFonts w:eastAsia="Malgun Gothic" w:hint="eastAsia"/>
                <w:iCs/>
                <w:kern w:val="2"/>
                <w:lang w:eastAsia="ko-KR"/>
              </w:rPr>
              <w:t>Basic rule to facilitate this method is that UE firstly check whether PUCCH</w:t>
            </w:r>
            <w:r w:rsidRPr="000348E0">
              <w:rPr>
                <w:rFonts w:eastAsia="Malgun Gothic"/>
                <w:iCs/>
                <w:kern w:val="2"/>
                <w:lang w:eastAsia="ko-KR"/>
              </w:rPr>
              <w:t xml:space="preserve"> resource related to sps-PUCCH-AN-List-r16 is available or not, then if not satisfied, UE will check other PUCCH resources according to configured PUCCH resource index based on PUCCH-</w:t>
            </w:r>
            <w:proofErr w:type="spellStart"/>
            <w:r w:rsidRPr="000348E0">
              <w:rPr>
                <w:rFonts w:eastAsia="Malgun Gothic"/>
                <w:iCs/>
                <w:kern w:val="2"/>
                <w:lang w:eastAsia="ko-KR"/>
              </w:rPr>
              <w:t>ResourceSet</w:t>
            </w:r>
            <w:proofErr w:type="spellEnd"/>
            <w:r w:rsidRPr="000348E0">
              <w:rPr>
                <w:rFonts w:eastAsia="Malgun Gothic"/>
                <w:iCs/>
                <w:kern w:val="2"/>
                <w:lang w:eastAsia="ko-KR"/>
              </w:rPr>
              <w:t xml:space="preserve"> based on SPS HARQ-ACK payload size/index</w:t>
            </w:r>
          </w:p>
        </w:tc>
      </w:tr>
      <w:tr w:rsidR="00535EAB" w14:paraId="1985363E" w14:textId="77777777" w:rsidTr="0038562B">
        <w:tc>
          <w:tcPr>
            <w:tcW w:w="1529" w:type="dxa"/>
          </w:tcPr>
          <w:p w14:paraId="7A05E3E9" w14:textId="7343FFF2" w:rsidR="00535EAB" w:rsidRDefault="00535EAB" w:rsidP="00535EAB">
            <w:pPr>
              <w:spacing w:beforeLines="50" w:before="120"/>
              <w:rPr>
                <w:iCs/>
                <w:kern w:val="2"/>
                <w:lang w:eastAsia="zh-CN"/>
              </w:rPr>
            </w:pPr>
            <w:r>
              <w:rPr>
                <w:iCs/>
                <w:kern w:val="2"/>
                <w:lang w:eastAsia="zh-CN"/>
              </w:rPr>
              <w:t>Intel</w:t>
            </w:r>
          </w:p>
        </w:tc>
        <w:tc>
          <w:tcPr>
            <w:tcW w:w="8105" w:type="dxa"/>
          </w:tcPr>
          <w:p w14:paraId="4F054DC4" w14:textId="12BEE3F9" w:rsidR="00535EAB" w:rsidRPr="000348E0" w:rsidRDefault="00535EAB" w:rsidP="00535EAB">
            <w:pPr>
              <w:spacing w:beforeLines="50" w:before="120"/>
              <w:rPr>
                <w:iCs/>
                <w:kern w:val="2"/>
                <w:lang w:eastAsia="zh-CN"/>
              </w:rPr>
            </w:pPr>
            <w:r>
              <w:rPr>
                <w:iCs/>
                <w:kern w:val="2"/>
                <w:lang w:eastAsia="zh-CN"/>
              </w:rPr>
              <w:t xml:space="preserve">Support Alt. 1. </w:t>
            </w:r>
          </w:p>
        </w:tc>
      </w:tr>
      <w:tr w:rsidR="00C55590" w14:paraId="4052839E" w14:textId="77777777" w:rsidTr="0038562B">
        <w:tc>
          <w:tcPr>
            <w:tcW w:w="1529" w:type="dxa"/>
          </w:tcPr>
          <w:p w14:paraId="68E8886A" w14:textId="7C962FE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8B8FD66" w14:textId="77777777" w:rsidR="00C55590" w:rsidRDefault="00C55590" w:rsidP="000C43E1">
            <w:pPr>
              <w:spacing w:beforeLines="50" w:before="120"/>
              <w:rPr>
                <w:iCs/>
                <w:kern w:val="2"/>
                <w:lang w:eastAsia="zh-CN"/>
              </w:rPr>
            </w:pPr>
            <w:r>
              <w:rPr>
                <w:rFonts w:hint="eastAsia"/>
                <w:iCs/>
                <w:kern w:val="2"/>
                <w:lang w:eastAsia="zh-CN"/>
              </w:rPr>
              <w:t>We are not sure what Alt. 1 exactly means.</w:t>
            </w:r>
          </w:p>
          <w:p w14:paraId="5BDE005A" w14:textId="77777777" w:rsidR="00C55590" w:rsidRDefault="00C55590" w:rsidP="000C43E1">
            <w:pPr>
              <w:spacing w:beforeLines="50" w:before="120"/>
              <w:rPr>
                <w:iCs/>
                <w:kern w:val="2"/>
                <w:lang w:eastAsia="zh-CN"/>
              </w:rPr>
            </w:pPr>
            <w:r>
              <w:rPr>
                <w:rFonts w:hint="eastAsia"/>
                <w:iCs/>
                <w:kern w:val="2"/>
                <w:lang w:eastAsia="zh-CN"/>
              </w:rPr>
              <w:t>In general, we think w</w:t>
            </w:r>
            <w:r w:rsidRPr="00C41122">
              <w:rPr>
                <w:iCs/>
                <w:kern w:val="2"/>
                <w:lang w:eastAsia="zh-CN"/>
              </w:rPr>
              <w:t>hether SPS HARQ-ACK should be delayed is determined based on the PUCCH resource for SPS HARQ-ACK only regardless of whether there are HARQ-ACK(s) corresponding to dynamic PDSCH and/or SPS PDSCH release to be transm</w:t>
            </w:r>
            <w:r>
              <w:rPr>
                <w:iCs/>
                <w:kern w:val="2"/>
                <w:lang w:eastAsia="zh-CN"/>
              </w:rPr>
              <w:t>itted in the same slot/sub-slot</w:t>
            </w:r>
            <w:r>
              <w:rPr>
                <w:rFonts w:hint="eastAsia"/>
                <w:iCs/>
                <w:kern w:val="2"/>
                <w:lang w:eastAsia="zh-CN"/>
              </w:rPr>
              <w:t xml:space="preserve"> to avoid the potential misalignment between gNB and UE in case UE misses DCI. Furthermore, there are following two options</w:t>
            </w:r>
          </w:p>
          <w:p w14:paraId="6EC075C7" w14:textId="77777777" w:rsidR="00C55590" w:rsidRPr="00C41122" w:rsidRDefault="00C55590" w:rsidP="000C43E1">
            <w:pPr>
              <w:pStyle w:val="af5"/>
              <w:numPr>
                <w:ilvl w:val="0"/>
                <w:numId w:val="98"/>
              </w:numPr>
              <w:spacing w:afterLines="50" w:line="240" w:lineRule="auto"/>
              <w:rPr>
                <w:rFonts w:ascii="Times New Roman" w:hAnsi="Times New Roman" w:cs="Times New Roman"/>
                <w:sz w:val="20"/>
                <w:szCs w:val="20"/>
              </w:rPr>
            </w:pPr>
            <w:r w:rsidRPr="00C41122">
              <w:rPr>
                <w:rFonts w:ascii="Times New Roman" w:hAnsi="Times New Roman" w:cs="Times New Roman"/>
                <w:sz w:val="20"/>
                <w:szCs w:val="20"/>
              </w:rPr>
              <w:t>Option 1: The PUCCH resource used for delayed SPS HARQ-ACK only is used to determine the next available PUCCH resource</w:t>
            </w:r>
          </w:p>
          <w:p w14:paraId="3BC64504" w14:textId="68734183" w:rsidR="00C55590" w:rsidRDefault="00C55590" w:rsidP="00535EAB">
            <w:pPr>
              <w:spacing w:beforeLines="50" w:before="120"/>
              <w:rPr>
                <w:iCs/>
                <w:kern w:val="2"/>
                <w:lang w:eastAsia="zh-CN"/>
              </w:rPr>
            </w:pPr>
            <w:r w:rsidRPr="00C41122">
              <w:t>Option 2: The PUCCH resource used for both initial and all delayed SPS HARQ-ACK is used to determine the next available PUCCH resource</w:t>
            </w: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af1"/>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7F565703" w:rsidR="00A224C7" w:rsidRDefault="00A224C7" w:rsidP="008C6B85">
      <w:pPr>
        <w:pStyle w:val="af1"/>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 xml:space="preserve">DCM (if type 3 HARQ-ACK feedback supported for the issue), </w:t>
      </w:r>
      <w:r w:rsidR="00535EAB">
        <w:rPr>
          <w:b/>
          <w:bCs/>
          <w:lang w:eastAsia="zh-CN"/>
        </w:rPr>
        <w:t xml:space="preserve">Intel </w:t>
      </w:r>
      <w:r w:rsidRPr="00CC2C6A">
        <w:rPr>
          <w:b/>
          <w:bCs/>
          <w:highlight w:val="yellow"/>
          <w:lang w:eastAsia="zh-CN"/>
        </w:rPr>
        <w:t>…</w:t>
      </w:r>
    </w:p>
    <w:p w14:paraId="7F5C0072" w14:textId="735A685E" w:rsidR="00A224C7" w:rsidRDefault="00A224C7" w:rsidP="008C6B85">
      <w:pPr>
        <w:pStyle w:val="af1"/>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af1"/>
        <w:numPr>
          <w:ilvl w:val="1"/>
          <w:numId w:val="85"/>
        </w:numPr>
        <w:spacing w:after="0"/>
        <w:jc w:val="both"/>
        <w:rPr>
          <w:b/>
          <w:bCs/>
          <w:lang w:eastAsia="zh-CN"/>
        </w:rPr>
      </w:pPr>
      <w:r>
        <w:rPr>
          <w:b/>
          <w:bCs/>
          <w:lang w:eastAsia="zh-CN"/>
        </w:rPr>
        <w:lastRenderedPageBreak/>
        <w:t>Supporting companies:</w:t>
      </w:r>
      <w:r w:rsidR="009A010B" w:rsidRPr="009A010B">
        <w:rPr>
          <w:b/>
          <w:bCs/>
          <w:lang w:eastAsia="zh-CN"/>
        </w:rPr>
        <w:t xml:space="preserve"> </w:t>
      </w:r>
      <w:r w:rsidR="009A010B">
        <w:rPr>
          <w:b/>
          <w:bCs/>
          <w:lang w:eastAsia="zh-CN"/>
        </w:rPr>
        <w:t>DCM (if type 3 HARQ-ACK feedback not 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af1"/>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af4"/>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w:t>
            </w:r>
            <w:proofErr w:type="gramStart"/>
            <w:r w:rsidR="00D77A63">
              <w:rPr>
                <w:iCs/>
                <w:kern w:val="2"/>
                <w:lang w:eastAsia="zh-CN"/>
              </w:rPr>
              <w:t>are</w:t>
            </w:r>
            <w:proofErr w:type="gramEnd"/>
            <w:r w:rsidR="00D77A63">
              <w:rPr>
                <w:iCs/>
                <w:kern w:val="2"/>
                <w:lang w:eastAsia="zh-CN"/>
              </w:rPr>
              <w:t xml:space="preserv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 xml:space="preserve">e should clarify the definition of “available PUCCH resource” firstly rather than definition of “not valid”. Appropriate K1 </w:t>
            </w:r>
            <w:proofErr w:type="gramStart"/>
            <w:r>
              <w:rPr>
                <w:iCs/>
                <w:kern w:val="2"/>
                <w:lang w:eastAsia="zh-CN"/>
              </w:rPr>
              <w:t>configuration ensure</w:t>
            </w:r>
            <w:proofErr w:type="gramEnd"/>
            <w:r>
              <w:rPr>
                <w:iCs/>
                <w:kern w:val="2"/>
                <w:lang w:eastAsia="zh-CN"/>
              </w:rPr>
              <w:t xml:space="preserv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proofErr w:type="spellStart"/>
            <w:r>
              <w:rPr>
                <w:kern w:val="2"/>
                <w:lang w:eastAsia="zh-CN"/>
              </w:rPr>
              <w:t>Xiaomi</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w:t>
            </w:r>
            <w:proofErr w:type="spellStart"/>
            <w:r>
              <w:rPr>
                <w:kern w:val="2"/>
                <w:lang w:eastAsia="zh-CN"/>
              </w:rPr>
              <w:t>oppo</w:t>
            </w:r>
            <w:proofErr w:type="spellEnd"/>
            <w:r>
              <w:rPr>
                <w:kern w:val="2"/>
                <w:lang w:eastAsia="zh-CN"/>
              </w:rPr>
              <w:t xml:space="preserve">. </w:t>
            </w:r>
            <w:proofErr w:type="gramStart"/>
            <w:r>
              <w:rPr>
                <w:kern w:val="2"/>
                <w:lang w:eastAsia="zh-CN"/>
              </w:rPr>
              <w:t>Flexible symbols in some cases belongs</w:t>
            </w:r>
            <w:proofErr w:type="gramEnd"/>
            <w:r>
              <w:rPr>
                <w:kern w:val="2"/>
                <w:lang w:eastAsia="zh-CN"/>
              </w:rPr>
              <w:t xml:space="preserve"> to the available 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 xml:space="preserve">t depends on whether type 3 HARQ-ACK </w:t>
            </w:r>
            <w:proofErr w:type="gramStart"/>
            <w:r>
              <w:rPr>
                <w:iCs/>
                <w:kern w:val="2"/>
                <w:lang w:eastAsia="zh-CN"/>
              </w:rPr>
              <w:t>feedback</w:t>
            </w:r>
            <w:proofErr w:type="gramEnd"/>
            <w:r>
              <w:rPr>
                <w:iCs/>
                <w:kern w:val="2"/>
                <w:lang w:eastAsia="zh-CN"/>
              </w:rPr>
              <w:t xml:space="preserve">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ac"/>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 xml:space="preserve">for </w:t>
            </w:r>
            <w:proofErr w:type="spellStart"/>
            <w:r>
              <w:rPr>
                <w:rFonts w:eastAsia="MS Mincho"/>
                <w:lang w:eastAsia="ja-JP"/>
              </w:rPr>
              <w:t>ReTx</w:t>
            </w:r>
            <w:proofErr w:type="spellEnd"/>
          </w:p>
          <w:p w14:paraId="475999FA" w14:textId="2B9DC613" w:rsidR="00DE7AA3" w:rsidRPr="0084690C" w:rsidRDefault="00DE7AA3" w:rsidP="0084690C">
            <w:pPr>
              <w:pStyle w:val="af1"/>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 xml:space="preserve">for </w:t>
            </w:r>
            <w:proofErr w:type="spellStart"/>
            <w:r w:rsidRPr="0084690C">
              <w:rPr>
                <w:rFonts w:eastAsia="MS Mincho"/>
                <w:lang w:eastAsia="ja-JP"/>
              </w:rPr>
              <w:t>ReTx</w:t>
            </w:r>
            <w:proofErr w:type="spellEnd"/>
          </w:p>
        </w:tc>
      </w:tr>
      <w:tr w:rsidR="000348E0" w14:paraId="5DFB2052" w14:textId="77777777" w:rsidTr="0038562B">
        <w:tc>
          <w:tcPr>
            <w:tcW w:w="1529" w:type="dxa"/>
          </w:tcPr>
          <w:p w14:paraId="33AE1EB3" w14:textId="5F79387A" w:rsidR="000348E0" w:rsidRDefault="000348E0" w:rsidP="000348E0">
            <w:pPr>
              <w:spacing w:beforeLines="50" w:before="120"/>
              <w:rPr>
                <w:kern w:val="2"/>
                <w:lang w:eastAsia="zh-CN"/>
              </w:rPr>
            </w:pPr>
            <w:r>
              <w:rPr>
                <w:iCs/>
                <w:kern w:val="2"/>
                <w:lang w:eastAsia="zh-CN"/>
              </w:rPr>
              <w:t>Samsung</w:t>
            </w:r>
          </w:p>
        </w:tc>
        <w:tc>
          <w:tcPr>
            <w:tcW w:w="8105" w:type="dxa"/>
          </w:tcPr>
          <w:p w14:paraId="39DC92DE" w14:textId="487895BC" w:rsidR="000348E0" w:rsidRDefault="000348E0" w:rsidP="000348E0">
            <w:pPr>
              <w:widowControl w:val="0"/>
              <w:spacing w:beforeLines="50" w:before="120"/>
              <w:rPr>
                <w:iCs/>
                <w:kern w:val="2"/>
                <w:lang w:eastAsia="zh-CN"/>
              </w:rPr>
            </w:pPr>
            <w:r>
              <w:rPr>
                <w:iCs/>
                <w:kern w:val="2"/>
                <w:lang w:eastAsia="zh-CN"/>
              </w:rPr>
              <w:t>Alt. 1</w:t>
            </w:r>
          </w:p>
        </w:tc>
      </w:tr>
      <w:tr w:rsidR="00535EAB" w14:paraId="3C8F00FB" w14:textId="77777777" w:rsidTr="0038562B">
        <w:tc>
          <w:tcPr>
            <w:tcW w:w="1529" w:type="dxa"/>
          </w:tcPr>
          <w:p w14:paraId="539FC802" w14:textId="4A83AC41" w:rsidR="00535EAB" w:rsidRDefault="00535EAB" w:rsidP="00535EAB">
            <w:pPr>
              <w:spacing w:beforeLines="50" w:before="120"/>
              <w:rPr>
                <w:iCs/>
                <w:kern w:val="2"/>
                <w:lang w:eastAsia="zh-CN"/>
              </w:rPr>
            </w:pPr>
            <w:r>
              <w:rPr>
                <w:kern w:val="2"/>
                <w:lang w:eastAsia="zh-CN"/>
              </w:rPr>
              <w:t>Intel</w:t>
            </w:r>
          </w:p>
        </w:tc>
        <w:tc>
          <w:tcPr>
            <w:tcW w:w="8105" w:type="dxa"/>
          </w:tcPr>
          <w:p w14:paraId="33C8E1E6" w14:textId="38742489" w:rsidR="00535EAB" w:rsidRDefault="00535EAB" w:rsidP="00535EAB">
            <w:pPr>
              <w:widowControl w:val="0"/>
              <w:spacing w:beforeLines="50" w:before="120"/>
              <w:rPr>
                <w:iCs/>
                <w:kern w:val="2"/>
                <w:lang w:eastAsia="zh-CN"/>
              </w:rPr>
            </w:pPr>
            <w:r>
              <w:rPr>
                <w:iCs/>
                <w:kern w:val="2"/>
                <w:lang w:eastAsia="zh-CN"/>
              </w:rPr>
              <w:t>We are supportive of Alt.1 assuming that when flexible symbols are invalidated dynamically, the feedback will not be postponed, but dropped.</w:t>
            </w:r>
          </w:p>
        </w:tc>
      </w:tr>
      <w:tr w:rsidR="00C55590" w14:paraId="6785A366" w14:textId="77777777" w:rsidTr="0038562B">
        <w:tc>
          <w:tcPr>
            <w:tcW w:w="1529" w:type="dxa"/>
          </w:tcPr>
          <w:p w14:paraId="16114E4F" w14:textId="5D78514D"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0F5FA07" w14:textId="6BD3E783" w:rsidR="00C55590" w:rsidRDefault="00C55590" w:rsidP="00535EAB">
            <w:pPr>
              <w:widowControl w:val="0"/>
              <w:spacing w:beforeLines="50" w:before="120"/>
              <w:rPr>
                <w:iCs/>
                <w:kern w:val="2"/>
                <w:lang w:eastAsia="zh-CN"/>
              </w:rPr>
            </w:pPr>
            <w:r>
              <w:rPr>
                <w:rFonts w:hint="eastAsia"/>
                <w:iCs/>
                <w:kern w:val="2"/>
                <w:lang w:eastAsia="zh-CN"/>
              </w:rPr>
              <w:t xml:space="preserve">Alt. 1. </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af4"/>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lastRenderedPageBreak/>
              <w:t>PUCCH resource/K1 configured by gNB directly, e.g. Mapping between SPS PDSCH and UL slot is determined semi-statically, can balance PUCCH payload in limited slot/</w:t>
            </w:r>
            <w:proofErr w:type="spellStart"/>
            <w:r>
              <w:rPr>
                <w:iCs/>
                <w:kern w:val="2"/>
                <w:lang w:eastAsia="zh-CN"/>
              </w:rPr>
              <w:t>subslot</w:t>
            </w:r>
            <w:proofErr w:type="spellEnd"/>
            <w:r>
              <w:rPr>
                <w:iCs/>
                <w:kern w:val="2"/>
                <w:lang w:eastAsia="zh-CN"/>
              </w:rPr>
              <w:t>, improve multiplexing efficiency and avoid workload in spec, e.g. deferring condition, definition of 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lastRenderedPageBreak/>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gNB can indicate permitted T/F resources for SPS HARQ-ACK deferring, e.g. only </w:t>
            </w:r>
            <w:r>
              <w:rPr>
                <w:iCs/>
                <w:kern w:val="2"/>
                <w:lang w:eastAsia="zh-CN"/>
              </w:rPr>
              <w:t>on</w:t>
            </w:r>
            <w:r w:rsidRPr="00166251">
              <w:rPr>
                <w:iCs/>
                <w:kern w:val="2"/>
                <w:lang w:eastAsia="zh-CN"/>
              </w:rPr>
              <w:t xml:space="preserve"> certain slots/sub-slots according to gNB indication/configuration.</w:t>
            </w:r>
          </w:p>
        </w:tc>
      </w:tr>
      <w:tr w:rsidR="000348E0"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366D9D74" w:rsidR="000348E0" w:rsidRDefault="000348E0" w:rsidP="000348E0">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D7B912" w14:textId="263E3F84" w:rsidR="000348E0" w:rsidRDefault="000348E0" w:rsidP="000348E0">
            <w:pPr>
              <w:widowControl w:val="0"/>
              <w:spacing w:beforeLines="50" w:before="120"/>
              <w:rPr>
                <w:kern w:val="2"/>
                <w:lang w:eastAsia="zh-CN"/>
              </w:rPr>
            </w:pPr>
            <w:r>
              <w:rPr>
                <w:iCs/>
                <w:kern w:val="2"/>
                <w:lang w:eastAsia="zh-CN"/>
              </w:rPr>
              <w:t>Maximize re-use of LTE and Rel-15 designs when a PUCCH repetition is deferred.</w:t>
            </w:r>
          </w:p>
        </w:tc>
      </w:tr>
      <w:tr w:rsidR="000348E0"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0348E0" w:rsidRDefault="000348E0" w:rsidP="000348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0348E0" w:rsidRPr="00A15585" w:rsidRDefault="000348E0" w:rsidP="000348E0">
            <w:pPr>
              <w:widowControl w:val="0"/>
              <w:spacing w:beforeLines="50" w:before="120"/>
              <w:rPr>
                <w:iCs/>
                <w:kern w:val="2"/>
                <w:lang w:eastAsia="zh-CN"/>
              </w:rPr>
            </w:pPr>
          </w:p>
        </w:tc>
      </w:tr>
      <w:tr w:rsidR="000348E0" w14:paraId="511FAC82" w14:textId="77777777" w:rsidTr="0038562B">
        <w:tc>
          <w:tcPr>
            <w:tcW w:w="1529" w:type="dxa"/>
          </w:tcPr>
          <w:p w14:paraId="39E5CFF1" w14:textId="77777777" w:rsidR="000348E0" w:rsidRDefault="000348E0" w:rsidP="000348E0">
            <w:pPr>
              <w:spacing w:beforeLines="50" w:before="120"/>
              <w:rPr>
                <w:iCs/>
                <w:kern w:val="2"/>
                <w:lang w:eastAsia="zh-CN"/>
              </w:rPr>
            </w:pPr>
          </w:p>
        </w:tc>
        <w:tc>
          <w:tcPr>
            <w:tcW w:w="8105" w:type="dxa"/>
          </w:tcPr>
          <w:p w14:paraId="40672C6A" w14:textId="77777777" w:rsidR="000348E0" w:rsidRDefault="000348E0" w:rsidP="000348E0">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w:t>
      </w:r>
      <w:proofErr w:type="spellStart"/>
      <w:r w:rsidR="00DD6E41">
        <w:rPr>
          <w:b/>
          <w:bCs/>
          <w:u w:val="single"/>
          <w:lang w:val="en-US"/>
        </w:rPr>
        <w:t>deferal</w:t>
      </w:r>
      <w:proofErr w:type="spellEnd"/>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af1"/>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af1"/>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af1"/>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af1"/>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af1"/>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af1"/>
        <w:numPr>
          <w:ilvl w:val="0"/>
          <w:numId w:val="91"/>
        </w:numPr>
        <w:jc w:val="both"/>
        <w:rPr>
          <w:lang w:val="en-US"/>
        </w:rPr>
      </w:pPr>
      <w:r>
        <w:rPr>
          <w:lang w:val="en-US"/>
        </w:rPr>
        <w:t xml:space="preserve">Should the deferral </w:t>
      </w:r>
      <w:proofErr w:type="gramStart"/>
      <w:r w:rsidR="004D1926" w:rsidRPr="009677EA">
        <w:rPr>
          <w:i/>
          <w:iCs/>
          <w:lang w:val="en-US"/>
        </w:rPr>
        <w:t>k1</w:t>
      </w:r>
      <w:r w:rsidR="004D1926" w:rsidRPr="009677EA">
        <w:rPr>
          <w:i/>
          <w:iCs/>
          <w:vertAlign w:val="subscript"/>
          <w:lang w:val="en-US"/>
        </w:rPr>
        <w:t>def</w:t>
      </w:r>
      <w:r w:rsidR="004D1926">
        <w:rPr>
          <w:lang w:val="en-US"/>
        </w:rPr>
        <w:t xml:space="preserve">  </w:t>
      </w:r>
      <w:r>
        <w:rPr>
          <w:lang w:val="en-US"/>
        </w:rPr>
        <w:t>overall</w:t>
      </w:r>
      <w:proofErr w:type="gramEnd"/>
      <w:r>
        <w:rPr>
          <w:lang w:val="en-US"/>
        </w:rPr>
        <w:t xml:space="preserve">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af1"/>
        <w:numPr>
          <w:ilvl w:val="1"/>
          <w:numId w:val="91"/>
        </w:numPr>
        <w:jc w:val="both"/>
        <w:rPr>
          <w:lang w:val="en-US"/>
        </w:rPr>
      </w:pPr>
      <w:r>
        <w:rPr>
          <w:lang w:val="en-US"/>
        </w:rPr>
        <w:t>Target here would be to not defer too long…</w:t>
      </w:r>
    </w:p>
    <w:p w14:paraId="05AA371E" w14:textId="77777777" w:rsidR="008F0840" w:rsidRDefault="00551A8D" w:rsidP="008C6B85">
      <w:pPr>
        <w:pStyle w:val="af1"/>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r w:rsidR="00472ED5" w:rsidRPr="00472ED5">
        <w:rPr>
          <w:i/>
          <w:iCs/>
          <w:vertAlign w:val="subscript"/>
          <w:lang w:val="en-US"/>
        </w:rPr>
        <w:t>eff</w:t>
      </w:r>
      <w:proofErr w:type="gramStart"/>
      <w:r w:rsidR="00472ED5">
        <w:rPr>
          <w:i/>
          <w:iCs/>
          <w:vertAlign w:val="subscript"/>
          <w:lang w:val="en-US"/>
        </w:rPr>
        <w:t>,max</w:t>
      </w:r>
      <w:proofErr w:type="gramEnd"/>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af1"/>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af1"/>
        <w:numPr>
          <w:ilvl w:val="0"/>
          <w:numId w:val="91"/>
        </w:numPr>
        <w:jc w:val="both"/>
        <w:rPr>
          <w:lang w:val="en-US"/>
        </w:rPr>
      </w:pPr>
      <w:r w:rsidRPr="002A72C6">
        <w:rPr>
          <w:lang w:val="en-US"/>
        </w:rPr>
        <w:t xml:space="preserve">Should </w:t>
      </w:r>
      <w:proofErr w:type="gramStart"/>
      <w:r w:rsidR="002A72C6" w:rsidRPr="00472ED5">
        <w:rPr>
          <w:i/>
          <w:iCs/>
          <w:lang w:val="en-US"/>
        </w:rPr>
        <w:t>k1</w:t>
      </w:r>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w:t>
      </w:r>
      <w:proofErr w:type="gramEnd"/>
      <w:r w:rsidRPr="002A72C6">
        <w:rPr>
          <w:lang w:val="en-US"/>
        </w:rPr>
        <w:t xml:space="preserve"> be limited to an existing k1 entry / value of the K1 set(s)?</w:t>
      </w:r>
    </w:p>
    <w:p w14:paraId="70D30DC7" w14:textId="77777777" w:rsidR="002A72C6" w:rsidRDefault="002A72C6" w:rsidP="008C6B85">
      <w:pPr>
        <w:pStyle w:val="af1"/>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af1"/>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w:t>
      </w:r>
      <w:r w:rsidR="001B6889" w:rsidRPr="00BB7DC9">
        <w:rPr>
          <w:lang w:val="en-US"/>
        </w:rPr>
        <w:lastRenderedPageBreak/>
        <w:t>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w:t>
      </w:r>
      <w:proofErr w:type="spellStart"/>
      <w:r w:rsidR="009316D4" w:rsidRPr="00D97345">
        <w:rPr>
          <w:b/>
          <w:bCs/>
          <w:lang w:val="en-US"/>
        </w:rPr>
        <w:t>subslot</w:t>
      </w:r>
      <w:proofErr w:type="spellEnd"/>
      <w:r w:rsidR="009316D4" w:rsidRPr="00D97345">
        <w:rPr>
          <w:b/>
          <w:bCs/>
          <w:lang w:val="en-US"/>
        </w:rPr>
        <w:t xml:space="preserve"> granularity of the SPS HARQ-ACK deferral?</w:t>
      </w:r>
    </w:p>
    <w:p w14:paraId="6A9DCDA0" w14:textId="4F1CEFBF" w:rsidR="009316D4" w:rsidRPr="00D97345" w:rsidRDefault="009316D4" w:rsidP="008C6B85">
      <w:pPr>
        <w:pStyle w:val="af1"/>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12F148AB" w:rsidR="00D97345" w:rsidRDefault="00D97345" w:rsidP="008C6B85">
      <w:pPr>
        <w:pStyle w:val="af1"/>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DCM</w:t>
      </w:r>
      <w:proofErr w:type="gramStart"/>
      <w:r w:rsidR="00946B77">
        <w:rPr>
          <w:b/>
          <w:bCs/>
          <w:lang w:val="en-US"/>
        </w:rPr>
        <w:t xml:space="preserve">, </w:t>
      </w:r>
      <w:r w:rsidR="00D77A63">
        <w:rPr>
          <w:b/>
          <w:bCs/>
          <w:lang w:val="en-US"/>
        </w:rPr>
        <w:t xml:space="preserve"> </w:t>
      </w:r>
      <w:r w:rsidRPr="00D97345">
        <w:rPr>
          <w:b/>
          <w:bCs/>
          <w:highlight w:val="yellow"/>
          <w:lang w:val="en-US"/>
        </w:rPr>
        <w:t>…</w:t>
      </w:r>
      <w:proofErr w:type="gramEnd"/>
    </w:p>
    <w:p w14:paraId="638E02AC" w14:textId="062658D2" w:rsidR="00D97345" w:rsidRDefault="00D97345" w:rsidP="008C6B85">
      <w:pPr>
        <w:pStyle w:val="af1"/>
        <w:numPr>
          <w:ilvl w:val="0"/>
          <w:numId w:val="92"/>
        </w:numPr>
        <w:jc w:val="both"/>
        <w:rPr>
          <w:b/>
          <w:bCs/>
          <w:lang w:val="en-US"/>
        </w:rPr>
      </w:pPr>
      <w:r>
        <w:rPr>
          <w:b/>
          <w:bCs/>
          <w:lang w:val="en-US"/>
        </w:rPr>
        <w:t>Alt. 2: P slots / sub-slots</w:t>
      </w:r>
    </w:p>
    <w:p w14:paraId="082A2903" w14:textId="68E153CC" w:rsidR="00D97345" w:rsidRDefault="005C63D4" w:rsidP="008C6B85">
      <w:pPr>
        <w:pStyle w:val="af1"/>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af1"/>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af1"/>
        <w:numPr>
          <w:ilvl w:val="0"/>
          <w:numId w:val="92"/>
        </w:numPr>
        <w:jc w:val="both"/>
        <w:rPr>
          <w:b/>
          <w:bCs/>
          <w:lang w:val="en-US"/>
        </w:rPr>
      </w:pPr>
      <w:r>
        <w:rPr>
          <w:b/>
          <w:bCs/>
          <w:lang w:val="en-US"/>
        </w:rPr>
        <w:t>Alt. 3: Other</w:t>
      </w:r>
    </w:p>
    <w:p w14:paraId="7627379E" w14:textId="6B1DE41D" w:rsidR="00A20683" w:rsidRDefault="00A20683"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af1"/>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af1"/>
        <w:numPr>
          <w:ilvl w:val="1"/>
          <w:numId w:val="92"/>
        </w:numPr>
        <w:jc w:val="both"/>
        <w:rPr>
          <w:b/>
          <w:bCs/>
          <w:lang w:val="en-US"/>
        </w:rPr>
      </w:pPr>
    </w:p>
    <w:p w14:paraId="4B96E049" w14:textId="77777777" w:rsidR="00A20683" w:rsidRPr="00D97345" w:rsidRDefault="00A20683" w:rsidP="00A20683">
      <w:pPr>
        <w:pStyle w:val="af1"/>
        <w:ind w:left="1440"/>
        <w:jc w:val="both"/>
        <w:rPr>
          <w:b/>
          <w:bCs/>
          <w:lang w:val="en-US"/>
        </w:rPr>
      </w:pPr>
    </w:p>
    <w:tbl>
      <w:tblPr>
        <w:tblStyle w:val="af4"/>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w:t>
            </w:r>
            <w:proofErr w:type="gramStart"/>
            <w:r>
              <w:rPr>
                <w:iCs/>
                <w:kern w:val="2"/>
                <w:lang w:eastAsia="zh-CN"/>
              </w:rPr>
              <w:t>think</w:t>
            </w:r>
            <w:proofErr w:type="gramEnd"/>
            <w:r>
              <w:rPr>
                <w:iCs/>
                <w:kern w:val="2"/>
                <w:lang w:eastAsia="zh-CN"/>
              </w:rPr>
              <w:t xml:space="preserve">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proofErr w:type="spellStart"/>
            <w:r>
              <w:rPr>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r w:rsidR="000348E0" w14:paraId="31853B70" w14:textId="77777777" w:rsidTr="0038562B">
        <w:tc>
          <w:tcPr>
            <w:tcW w:w="1529" w:type="dxa"/>
          </w:tcPr>
          <w:p w14:paraId="0B48B002" w14:textId="74BC955C" w:rsidR="000348E0" w:rsidRDefault="000348E0" w:rsidP="000348E0">
            <w:pPr>
              <w:spacing w:beforeLines="50" w:before="120"/>
              <w:rPr>
                <w:iCs/>
                <w:kern w:val="2"/>
                <w:lang w:eastAsia="zh-CN"/>
              </w:rPr>
            </w:pPr>
            <w:r>
              <w:rPr>
                <w:iCs/>
                <w:kern w:val="2"/>
                <w:lang w:eastAsia="zh-CN"/>
              </w:rPr>
              <w:t>Samsung</w:t>
            </w:r>
          </w:p>
        </w:tc>
        <w:tc>
          <w:tcPr>
            <w:tcW w:w="8105" w:type="dxa"/>
          </w:tcPr>
          <w:p w14:paraId="7E94E795" w14:textId="01BAE2FC" w:rsidR="000348E0" w:rsidRDefault="000348E0" w:rsidP="000348E0">
            <w:pPr>
              <w:spacing w:beforeLines="50" w:before="120"/>
              <w:rPr>
                <w:iCs/>
                <w:kern w:val="2"/>
                <w:lang w:eastAsia="zh-CN"/>
              </w:rPr>
            </w:pPr>
            <w:r>
              <w:rPr>
                <w:iCs/>
                <w:kern w:val="2"/>
                <w:lang w:eastAsia="zh-CN"/>
              </w:rPr>
              <w:t>Alt. 1</w:t>
            </w:r>
          </w:p>
        </w:tc>
      </w:tr>
      <w:tr w:rsidR="00535EAB" w14:paraId="5F12A463" w14:textId="77777777" w:rsidTr="0038562B">
        <w:tc>
          <w:tcPr>
            <w:tcW w:w="1529" w:type="dxa"/>
          </w:tcPr>
          <w:p w14:paraId="096EB205" w14:textId="76A80342" w:rsidR="00535EAB" w:rsidRDefault="00535EAB" w:rsidP="00535EAB">
            <w:pPr>
              <w:spacing w:beforeLines="50" w:before="120"/>
              <w:rPr>
                <w:iCs/>
                <w:kern w:val="2"/>
                <w:lang w:eastAsia="zh-CN"/>
              </w:rPr>
            </w:pPr>
            <w:r>
              <w:rPr>
                <w:iCs/>
                <w:kern w:val="2"/>
                <w:lang w:eastAsia="zh-CN"/>
              </w:rPr>
              <w:t>Intel</w:t>
            </w:r>
          </w:p>
        </w:tc>
        <w:tc>
          <w:tcPr>
            <w:tcW w:w="8105" w:type="dxa"/>
          </w:tcPr>
          <w:p w14:paraId="76B0289A" w14:textId="2691FBDB" w:rsidR="00535EAB" w:rsidRDefault="00535EAB" w:rsidP="00535EAB">
            <w:pPr>
              <w:spacing w:beforeLines="50" w:before="120"/>
              <w:rPr>
                <w:iCs/>
                <w:kern w:val="2"/>
                <w:lang w:eastAsia="zh-CN"/>
              </w:rPr>
            </w:pPr>
            <w:r>
              <w:rPr>
                <w:iCs/>
                <w:kern w:val="2"/>
                <w:lang w:eastAsia="zh-CN"/>
              </w:rPr>
              <w:t>We think the granularity aspect is not urgent to decide, and it may be an automatic decision as part of some other discussions. For example, if a UE is provided with a dedicated PUCCH resource and k1 that can be used instead of the original PUCCH, then the granularity does not matter.</w:t>
            </w:r>
          </w:p>
        </w:tc>
      </w:tr>
      <w:tr w:rsidR="00C55590" w14:paraId="2F82866C" w14:textId="77777777" w:rsidTr="0038562B">
        <w:tc>
          <w:tcPr>
            <w:tcW w:w="1529" w:type="dxa"/>
          </w:tcPr>
          <w:p w14:paraId="2F389CF9" w14:textId="5ECFDF1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9EACB35" w14:textId="67AEAD61" w:rsidR="00C55590" w:rsidRDefault="00C55590" w:rsidP="00535EAB">
            <w:pPr>
              <w:spacing w:beforeLines="50" w:before="120"/>
              <w:rPr>
                <w:iCs/>
                <w:kern w:val="2"/>
                <w:lang w:eastAsia="zh-CN"/>
              </w:rPr>
            </w:pPr>
            <w:r>
              <w:rPr>
                <w:rFonts w:hint="eastAsia"/>
                <w:iCs/>
                <w:kern w:val="2"/>
                <w:lang w:eastAsia="zh-CN"/>
              </w:rPr>
              <w:t>Alt. 1</w:t>
            </w: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af1"/>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af1"/>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01480628" w:rsidR="00A20683" w:rsidRDefault="00A20683" w:rsidP="008C6B85">
      <w:pPr>
        <w:pStyle w:val="af1"/>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Nokia/</w:t>
      </w:r>
      <w:proofErr w:type="gramStart"/>
      <w:r w:rsidR="00F33600">
        <w:rPr>
          <w:b/>
          <w:bCs/>
          <w:lang w:val="en-US"/>
        </w:rPr>
        <w:t xml:space="preserve">NSB, </w:t>
      </w:r>
      <w:r w:rsidRPr="00D97345">
        <w:rPr>
          <w:b/>
          <w:bCs/>
          <w:highlight w:val="yellow"/>
          <w:lang w:val="en-US"/>
        </w:rPr>
        <w:t>…</w:t>
      </w:r>
      <w:proofErr w:type="gramEnd"/>
    </w:p>
    <w:p w14:paraId="082E9966" w14:textId="55495B56" w:rsidR="0058522B" w:rsidRPr="00D97345" w:rsidRDefault="0058522B" w:rsidP="008C6B85">
      <w:pPr>
        <w:pStyle w:val="af1"/>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000EB5C9" w:rsidR="0058522B" w:rsidRDefault="0058522B" w:rsidP="008C6B85">
      <w:pPr>
        <w:pStyle w:val="af1"/>
        <w:numPr>
          <w:ilvl w:val="1"/>
          <w:numId w:val="92"/>
        </w:numPr>
        <w:jc w:val="both"/>
        <w:rPr>
          <w:b/>
          <w:bCs/>
          <w:lang w:val="en-US"/>
        </w:rPr>
      </w:pPr>
      <w:r>
        <w:rPr>
          <w:b/>
          <w:bCs/>
          <w:lang w:val="en-US"/>
        </w:rPr>
        <w:lastRenderedPageBreak/>
        <w:t xml:space="preserve">Definition of </w:t>
      </w:r>
      <w:r w:rsidRPr="003C5DF8">
        <w:rPr>
          <w:b/>
          <w:bCs/>
          <w:i/>
          <w:iCs/>
          <w:lang w:val="en-US"/>
        </w:rPr>
        <w:t>k1</w:t>
      </w:r>
      <w:r w:rsidRPr="003C5DF8">
        <w:rPr>
          <w:b/>
          <w:bCs/>
          <w:i/>
          <w:iCs/>
          <w:vertAlign w:val="subscript"/>
          <w:lang w:val="en-US"/>
        </w:rPr>
        <w:t>def,max</w:t>
      </w:r>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af1"/>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6772093" w:rsidR="0058522B" w:rsidRDefault="0058522B" w:rsidP="008C6B85">
      <w:pPr>
        <w:pStyle w:val="af1"/>
        <w:numPr>
          <w:ilvl w:val="1"/>
          <w:numId w:val="92"/>
        </w:numPr>
        <w:jc w:val="both"/>
        <w:rPr>
          <w:b/>
          <w:bCs/>
          <w:lang w:val="en-US"/>
        </w:rPr>
      </w:pPr>
      <w:r w:rsidRPr="00D97345">
        <w:rPr>
          <w:b/>
          <w:bCs/>
          <w:lang w:val="en-US"/>
        </w:rPr>
        <w:t xml:space="preserve">Supporting companies: </w:t>
      </w:r>
      <w:r w:rsidR="00D77A63">
        <w:rPr>
          <w:b/>
          <w:bCs/>
          <w:lang w:val="en-US"/>
        </w:rPr>
        <w:t xml:space="preserve">vivo, </w:t>
      </w:r>
      <w:proofErr w:type="gramStart"/>
      <w:r w:rsidR="00C974DA">
        <w:rPr>
          <w:b/>
          <w:bCs/>
          <w:lang w:val="en-US"/>
        </w:rPr>
        <w:t xml:space="preserve">DCM, </w:t>
      </w:r>
      <w:r w:rsidRPr="00D97345">
        <w:rPr>
          <w:b/>
          <w:bCs/>
          <w:highlight w:val="yellow"/>
          <w:lang w:val="en-US"/>
        </w:rPr>
        <w:t>…</w:t>
      </w:r>
      <w:proofErr w:type="gramEnd"/>
    </w:p>
    <w:p w14:paraId="108256D6" w14:textId="77777777" w:rsidR="00A20683" w:rsidRDefault="00A20683" w:rsidP="008C6B85">
      <w:pPr>
        <w:pStyle w:val="af1"/>
        <w:numPr>
          <w:ilvl w:val="0"/>
          <w:numId w:val="92"/>
        </w:numPr>
        <w:jc w:val="both"/>
        <w:rPr>
          <w:b/>
          <w:bCs/>
          <w:lang w:val="en-US"/>
        </w:rPr>
      </w:pPr>
      <w:r>
        <w:rPr>
          <w:b/>
          <w:bCs/>
          <w:lang w:val="en-US"/>
        </w:rPr>
        <w:t>Alt. 3: Other</w:t>
      </w:r>
    </w:p>
    <w:p w14:paraId="734A0F21" w14:textId="77777777" w:rsidR="00A20683" w:rsidRDefault="00A20683"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af1"/>
        <w:jc w:val="both"/>
        <w:rPr>
          <w:b/>
          <w:bCs/>
          <w:lang w:val="en-US"/>
        </w:rPr>
      </w:pPr>
    </w:p>
    <w:tbl>
      <w:tblPr>
        <w:tblStyle w:val="af4"/>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proofErr w:type="gramStart"/>
            <w:r>
              <w:rPr>
                <w:i/>
                <w:iCs/>
                <w:vertAlign w:val="subscript"/>
                <w:lang w:val="en-US"/>
              </w:rPr>
              <w:t>,max</w:t>
            </w:r>
            <w:proofErr w:type="gramEnd"/>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r w:rsidRPr="00055AB7">
              <w:rPr>
                <w:bCs/>
                <w:i/>
                <w:iCs/>
                <w:vertAlign w:val="subscript"/>
                <w:lang w:val="en-US"/>
              </w:rPr>
              <w:t>def</w:t>
            </w:r>
            <w:proofErr w:type="gramStart"/>
            <w:r w:rsidRPr="00055AB7">
              <w:rPr>
                <w:bCs/>
                <w:i/>
                <w:iCs/>
                <w:vertAlign w:val="subscript"/>
                <w:lang w:val="en-US"/>
              </w:rPr>
              <w:t>,max</w:t>
            </w:r>
            <w:proofErr w:type="gramEnd"/>
            <w:r w:rsidRPr="00055AB7">
              <w:rPr>
                <w:iCs/>
                <w:kern w:val="2"/>
                <w:lang w:eastAsia="zh-CN"/>
              </w:rPr>
              <w:t xml:space="preserve"> is max. </w:t>
            </w:r>
            <w:proofErr w:type="gramStart"/>
            <w:r w:rsidRPr="00055AB7">
              <w:rPr>
                <w:iCs/>
                <w:kern w:val="2"/>
                <w:lang w:eastAsia="zh-CN"/>
              </w:rPr>
              <w:t>k1</w:t>
            </w:r>
            <w:proofErr w:type="gramEnd"/>
            <w:r w:rsidRPr="00055AB7">
              <w:rPr>
                <w:iCs/>
                <w:kern w:val="2"/>
                <w:lang w:eastAsia="zh-CN"/>
              </w:rPr>
              <w:t xml:space="preserve">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proofErr w:type="spellStart"/>
            <w:r>
              <w:rPr>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 xml:space="preserve">We prefer alt </w:t>
            </w:r>
            <w:proofErr w:type="gramStart"/>
            <w:r w:rsidRPr="00673BFE">
              <w:rPr>
                <w:iCs/>
                <w:kern w:val="2"/>
                <w:lang w:eastAsia="zh-CN"/>
              </w:rPr>
              <w:t>1.</w:t>
            </w:r>
            <w:r>
              <w:rPr>
                <w:iCs/>
                <w:kern w:val="2"/>
                <w:lang w:eastAsia="zh-CN"/>
              </w:rPr>
              <w:t>Firstly,</w:t>
            </w:r>
            <w:proofErr w:type="gramEnd"/>
            <w:r>
              <w:rPr>
                <w:iCs/>
                <w:kern w:val="2"/>
                <w:lang w:eastAsia="zh-CN"/>
              </w:rPr>
              <w:t xml:space="preserve">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k1def</w:t>
            </w:r>
            <w:proofErr w:type="gramStart"/>
            <w:r w:rsidRPr="00673BFE">
              <w:rPr>
                <w:iCs/>
                <w:kern w:val="2"/>
                <w:lang w:eastAsia="zh-CN"/>
              </w:rPr>
              <w:t>,max</w:t>
            </w:r>
            <w:proofErr w:type="gramEnd"/>
            <w:r w:rsidRPr="00673BFE">
              <w:rPr>
                <w:iCs/>
                <w:kern w:val="2"/>
                <w:lang w:eastAsia="zh-CN"/>
              </w:rPr>
              <w:t xml:space="preserve"> is difficult to decided. For some SPS configuration, if the K1 value is close to k1def</w:t>
            </w:r>
            <w:proofErr w:type="gramStart"/>
            <w:r w:rsidRPr="00673BFE">
              <w:rPr>
                <w:iCs/>
                <w:kern w:val="2"/>
                <w:lang w:eastAsia="zh-CN"/>
              </w:rPr>
              <w:t>,max</w:t>
            </w:r>
            <w:proofErr w:type="gramEnd"/>
            <w:r w:rsidRPr="00673BFE">
              <w:rPr>
                <w:iCs/>
                <w:kern w:val="2"/>
                <w:lang w:eastAsia="zh-CN"/>
              </w:rPr>
              <w:t>,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Alt.1</w:t>
            </w:r>
            <w:proofErr w:type="gramStart"/>
            <w:r>
              <w:rPr>
                <w:kern w:val="2"/>
                <w:lang w:eastAsia="zh-CN"/>
              </w:rPr>
              <w:t>.  There</w:t>
            </w:r>
            <w:proofErr w:type="gramEnd"/>
            <w:r>
              <w:rPr>
                <w:kern w:val="2"/>
                <w:lang w:eastAsia="zh-CN"/>
              </w:rPr>
              <w:t xml:space="preserve"> isn’t really that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shouldn’t there be at least some processing time between the last 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deferred. </w:t>
            </w:r>
          </w:p>
        </w:tc>
      </w:tr>
      <w:tr w:rsidR="000348E0" w14:paraId="444C89B0" w14:textId="77777777" w:rsidTr="0038562B">
        <w:tc>
          <w:tcPr>
            <w:tcW w:w="1529" w:type="dxa"/>
          </w:tcPr>
          <w:p w14:paraId="7DBB7264" w14:textId="1DD02A86" w:rsidR="000348E0" w:rsidRDefault="000348E0" w:rsidP="000348E0">
            <w:pPr>
              <w:spacing w:beforeLines="50" w:before="120"/>
              <w:rPr>
                <w:iCs/>
                <w:kern w:val="2"/>
                <w:lang w:eastAsia="zh-CN"/>
              </w:rPr>
            </w:pPr>
            <w:r>
              <w:rPr>
                <w:iCs/>
                <w:kern w:val="2"/>
                <w:lang w:eastAsia="zh-CN"/>
              </w:rPr>
              <w:t>Samsung</w:t>
            </w:r>
          </w:p>
        </w:tc>
        <w:tc>
          <w:tcPr>
            <w:tcW w:w="8105" w:type="dxa"/>
          </w:tcPr>
          <w:p w14:paraId="1B206196" w14:textId="29345AF0" w:rsidR="000348E0" w:rsidRDefault="000348E0" w:rsidP="000348E0">
            <w:pPr>
              <w:spacing w:beforeLines="50" w:before="120"/>
              <w:rPr>
                <w:iCs/>
                <w:kern w:val="2"/>
                <w:lang w:eastAsia="zh-CN"/>
              </w:rPr>
            </w:pPr>
            <w:r>
              <w:rPr>
                <w:iCs/>
                <w:kern w:val="2"/>
                <w:lang w:eastAsia="zh-CN"/>
              </w:rPr>
              <w:t>Alt. 1</w:t>
            </w:r>
          </w:p>
        </w:tc>
      </w:tr>
      <w:tr w:rsidR="00535EAB" w14:paraId="63E761A6" w14:textId="77777777" w:rsidTr="0038562B">
        <w:tc>
          <w:tcPr>
            <w:tcW w:w="1529" w:type="dxa"/>
          </w:tcPr>
          <w:p w14:paraId="5D601FA2" w14:textId="5CC4E470" w:rsidR="00535EAB" w:rsidRDefault="00535EAB" w:rsidP="00535EAB">
            <w:pPr>
              <w:spacing w:beforeLines="50" w:before="120"/>
              <w:rPr>
                <w:iCs/>
                <w:kern w:val="2"/>
                <w:lang w:eastAsia="zh-CN"/>
              </w:rPr>
            </w:pPr>
            <w:r>
              <w:rPr>
                <w:iCs/>
                <w:kern w:val="2"/>
                <w:lang w:eastAsia="zh-CN"/>
              </w:rPr>
              <w:t>Intel</w:t>
            </w:r>
          </w:p>
        </w:tc>
        <w:tc>
          <w:tcPr>
            <w:tcW w:w="8105" w:type="dxa"/>
          </w:tcPr>
          <w:p w14:paraId="4BAA6B68" w14:textId="087C8D02" w:rsidR="00535EAB" w:rsidRDefault="00535EAB" w:rsidP="00535EAB">
            <w:pPr>
              <w:spacing w:beforeLines="50" w:before="120"/>
              <w:rPr>
                <w:iCs/>
                <w:kern w:val="2"/>
                <w:lang w:eastAsia="zh-CN"/>
              </w:rPr>
            </w:pPr>
            <w:r>
              <w:rPr>
                <w:iCs/>
                <w:kern w:val="2"/>
                <w:lang w:eastAsia="zh-CN"/>
              </w:rPr>
              <w:t xml:space="preserve">Similar to Q 2.2.1, this question seems goes too deep into one kind of solution, and thus may be premature to be discussed before a more general decision on how substitute PUCCH resource can be </w:t>
            </w:r>
            <w:proofErr w:type="gramStart"/>
            <w:r>
              <w:rPr>
                <w:iCs/>
                <w:kern w:val="2"/>
                <w:lang w:eastAsia="zh-CN"/>
              </w:rPr>
              <w:t>determined/provided</w:t>
            </w:r>
            <w:proofErr w:type="gramEnd"/>
            <w:r>
              <w:rPr>
                <w:iCs/>
                <w:kern w:val="2"/>
                <w:lang w:eastAsia="zh-CN"/>
              </w:rPr>
              <w:t>.</w:t>
            </w:r>
          </w:p>
        </w:tc>
      </w:tr>
      <w:tr w:rsidR="00C55590" w14:paraId="6001638F" w14:textId="77777777" w:rsidTr="0038562B">
        <w:tc>
          <w:tcPr>
            <w:tcW w:w="1529" w:type="dxa"/>
          </w:tcPr>
          <w:p w14:paraId="5A5FA674" w14:textId="1F0BF29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281936C" w14:textId="28653B9B" w:rsidR="00C55590" w:rsidRDefault="00C55590" w:rsidP="00535EAB">
            <w:pPr>
              <w:spacing w:beforeLines="50" w:before="120"/>
              <w:rPr>
                <w:iCs/>
                <w:kern w:val="2"/>
                <w:lang w:eastAsia="zh-CN"/>
              </w:rPr>
            </w:pPr>
            <w:r>
              <w:rPr>
                <w:rFonts w:hint="eastAsia"/>
                <w:iCs/>
                <w:kern w:val="2"/>
                <w:lang w:eastAsia="zh-CN"/>
              </w:rPr>
              <w:t>We don</w:t>
            </w:r>
            <w:r>
              <w:rPr>
                <w:iCs/>
                <w:kern w:val="2"/>
                <w:lang w:eastAsia="zh-CN"/>
              </w:rPr>
              <w:t>’</w:t>
            </w:r>
            <w:r>
              <w:rPr>
                <w:rFonts w:hint="eastAsia"/>
                <w:iCs/>
                <w:kern w:val="2"/>
                <w:lang w:eastAsia="zh-CN"/>
              </w:rPr>
              <w:t xml:space="preserve">t think the </w:t>
            </w:r>
            <w:r>
              <w:rPr>
                <w:iCs/>
                <w:kern w:val="2"/>
                <w:lang w:eastAsia="zh-CN"/>
              </w:rPr>
              <w:t>limitation</w:t>
            </w:r>
            <w:r>
              <w:rPr>
                <w:rFonts w:hint="eastAsia"/>
                <w:iCs/>
                <w:kern w:val="2"/>
                <w:lang w:eastAsia="zh-CN"/>
              </w:rPr>
              <w:t xml:space="preserve"> is needed since we support the next proposal.</w:t>
            </w: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w:t>
      </w:r>
      <w:proofErr w:type="gramStart"/>
      <w:r w:rsidR="00474D29">
        <w:rPr>
          <w:b/>
          <w:bCs/>
          <w:lang w:val="en-US"/>
        </w:rPr>
        <w:t>limited</w:t>
      </w:r>
      <w:proofErr w:type="gramEnd"/>
      <w:r w:rsidR="00474D29">
        <w:rPr>
          <w:b/>
          <w:bCs/>
          <w:lang w:val="en-US"/>
        </w:rPr>
        <w:t xml:space="preserve"> to an existing k1 value in the applicable K1 set(s)?</w:t>
      </w:r>
      <w:r>
        <w:rPr>
          <w:b/>
          <w:bCs/>
          <w:lang w:val="en-US"/>
        </w:rPr>
        <w:t xml:space="preserve"> </w:t>
      </w:r>
    </w:p>
    <w:p w14:paraId="65EBF36E" w14:textId="04B71199" w:rsidR="00595121" w:rsidRDefault="00595121" w:rsidP="008C6B85">
      <w:pPr>
        <w:pStyle w:val="af1"/>
        <w:numPr>
          <w:ilvl w:val="0"/>
          <w:numId w:val="92"/>
        </w:numPr>
        <w:jc w:val="both"/>
        <w:rPr>
          <w:b/>
          <w:bCs/>
          <w:lang w:val="en-US"/>
        </w:rPr>
      </w:pPr>
      <w:r w:rsidRPr="00595121">
        <w:rPr>
          <w:b/>
          <w:bCs/>
          <w:lang w:val="en-US"/>
        </w:rPr>
        <w:lastRenderedPageBreak/>
        <w:t xml:space="preserve">Companies suggesting ‘Support’, please provide you handling of different k1 values activated for more than one SPS configuration with HARQ-ACK on the deferred PUCCH in  </w:t>
      </w:r>
      <w:proofErr w:type="spellStart"/>
      <w:r w:rsidRPr="00595121">
        <w:rPr>
          <w:b/>
          <w:bCs/>
          <w:lang w:val="en-US"/>
        </w:rPr>
        <w:t>below’s</w:t>
      </w:r>
      <w:proofErr w:type="spellEnd"/>
      <w:r w:rsidRPr="00595121">
        <w:rPr>
          <w:b/>
          <w:bCs/>
          <w:lang w:val="en-US"/>
        </w:rPr>
        <w:t xml:space="preserve"> table (see moderator comments above)</w:t>
      </w:r>
    </w:p>
    <w:p w14:paraId="0B52D196" w14:textId="1C4D2DC1" w:rsidR="004E3283" w:rsidRPr="00595121" w:rsidRDefault="00315AAE" w:rsidP="008C6B85">
      <w:pPr>
        <w:pStyle w:val="af1"/>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proofErr w:type="gramStart"/>
      <w:r w:rsidR="00A82BBB">
        <w:rPr>
          <w:b/>
          <w:bCs/>
          <w:lang w:val="en-US"/>
        </w:rPr>
        <w:t xml:space="preserve">vivo, </w:t>
      </w:r>
      <w:r w:rsidR="00FF03CD" w:rsidRPr="00D97345">
        <w:rPr>
          <w:b/>
          <w:bCs/>
          <w:highlight w:val="yellow"/>
          <w:lang w:val="en-US"/>
        </w:rPr>
        <w:t>…</w:t>
      </w:r>
      <w:proofErr w:type="gramEnd"/>
    </w:p>
    <w:p w14:paraId="6DFA6601" w14:textId="2BA0F3DE" w:rsidR="007860AE" w:rsidRPr="007860AE" w:rsidRDefault="00595121" w:rsidP="008C6B85">
      <w:pPr>
        <w:pStyle w:val="af1"/>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proofErr w:type="gramStart"/>
      <w:r w:rsidR="00666CFF">
        <w:rPr>
          <w:b/>
          <w:bCs/>
          <w:lang w:val="en-US"/>
        </w:rPr>
        <w:t xml:space="preserve">DCM, </w:t>
      </w:r>
      <w:r w:rsidR="00173665" w:rsidRPr="00D97345">
        <w:rPr>
          <w:b/>
          <w:bCs/>
          <w:highlight w:val="yellow"/>
          <w:lang w:val="en-US"/>
        </w:rPr>
        <w:t>…</w:t>
      </w:r>
      <w:proofErr w:type="gramEnd"/>
    </w:p>
    <w:tbl>
      <w:tblPr>
        <w:tblStyle w:val="af4"/>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proofErr w:type="gramStart"/>
            <w:r>
              <w:rPr>
                <w:i/>
                <w:iCs/>
                <w:vertAlign w:val="subscript"/>
                <w:lang w:val="en-US"/>
              </w:rPr>
              <w:t>,max</w:t>
            </w:r>
            <w:proofErr w:type="gramEnd"/>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r w:rsidRPr="00055AB7">
              <w:rPr>
                <w:bCs/>
                <w:i/>
                <w:iCs/>
                <w:vertAlign w:val="subscript"/>
                <w:lang w:val="en-US"/>
              </w:rPr>
              <w:t>def</w:t>
            </w:r>
            <w:proofErr w:type="gramStart"/>
            <w:r w:rsidRPr="00055AB7">
              <w:rPr>
                <w:bCs/>
                <w:i/>
                <w:iCs/>
                <w:vertAlign w:val="subscript"/>
                <w:lang w:val="en-US"/>
              </w:rPr>
              <w:t>,max</w:t>
            </w:r>
            <w:proofErr w:type="gramEnd"/>
            <w:r w:rsidRPr="00055AB7">
              <w:rPr>
                <w:iCs/>
                <w:kern w:val="2"/>
                <w:lang w:eastAsia="zh-CN"/>
              </w:rPr>
              <w:t xml:space="preserve"> is max. </w:t>
            </w:r>
            <w:proofErr w:type="gramStart"/>
            <w:r w:rsidRPr="00055AB7">
              <w:rPr>
                <w:iCs/>
                <w:kern w:val="2"/>
                <w:lang w:eastAsia="zh-CN"/>
              </w:rPr>
              <w:t>k1</w:t>
            </w:r>
            <w:proofErr w:type="gramEnd"/>
            <w:r w:rsidRPr="00055AB7">
              <w:rPr>
                <w:iCs/>
                <w:kern w:val="2"/>
                <w:lang w:eastAsia="zh-CN"/>
              </w:rPr>
              <w:t xml:space="preserve">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proofErr w:type="spellStart"/>
            <w:r>
              <w:rPr>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We do not see any need to restrict this.  Why can’t the gNB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w:t>
            </w:r>
            <w:proofErr w:type="spellStart"/>
            <w:r>
              <w:rPr>
                <w:iCs/>
                <w:kern w:val="2"/>
                <w:lang w:eastAsia="zh-CN"/>
              </w:rPr>
              <w:t>fur</w:t>
            </w:r>
            <w:proofErr w:type="spellEnd"/>
            <w:r>
              <w:rPr>
                <w:iCs/>
                <w:kern w:val="2"/>
                <w:lang w:eastAsia="zh-CN"/>
              </w:rPr>
              <w:t xml:space="preserve"> such restriction. For Type 2 CB there is no reason at all, and for Type 1 CB the bits could be amended (as discussed by several companies). So the only limitation may be the 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{1,3,5,7,…},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zh-CN"/>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6023" cy="1554157"/>
                          </a:xfrm>
                          <a:prstGeom prst="rect">
                            <a:avLst/>
                          </a:prstGeom>
                        </pic:spPr>
                      </pic:pic>
                    </a:graphicData>
                  </a:graphic>
                </wp:inline>
              </w:drawing>
            </w:r>
          </w:p>
        </w:tc>
      </w:tr>
      <w:tr w:rsidR="00F3272D" w14:paraId="1D52334C" w14:textId="77777777" w:rsidTr="0038562B">
        <w:tc>
          <w:tcPr>
            <w:tcW w:w="1529" w:type="dxa"/>
          </w:tcPr>
          <w:p w14:paraId="55722CB5" w14:textId="4BDFC2AE" w:rsidR="00F3272D" w:rsidRDefault="00F3272D" w:rsidP="00F3272D">
            <w:pPr>
              <w:spacing w:beforeLines="50" w:before="120"/>
              <w:rPr>
                <w:iCs/>
                <w:kern w:val="2"/>
                <w:lang w:eastAsia="zh-CN"/>
              </w:rPr>
            </w:pPr>
            <w:r>
              <w:rPr>
                <w:iCs/>
                <w:kern w:val="2"/>
                <w:lang w:eastAsia="zh-CN"/>
              </w:rPr>
              <w:t>Samsung</w:t>
            </w:r>
          </w:p>
        </w:tc>
        <w:tc>
          <w:tcPr>
            <w:tcW w:w="8105" w:type="dxa"/>
          </w:tcPr>
          <w:p w14:paraId="1829F96B" w14:textId="623C7822" w:rsidR="00F3272D" w:rsidRDefault="00F3272D" w:rsidP="00F3272D">
            <w:pPr>
              <w:spacing w:beforeLines="50" w:before="120"/>
              <w:rPr>
                <w:iCs/>
                <w:kern w:val="2"/>
                <w:lang w:eastAsia="zh-CN"/>
              </w:rPr>
            </w:pPr>
            <w:r>
              <w:rPr>
                <w:iCs/>
                <w:kern w:val="2"/>
                <w:lang w:eastAsia="zh-CN"/>
              </w:rPr>
              <w:t xml:space="preserve">No – up to the gNB. Can revisit this issue subject to minimum specification impact. </w:t>
            </w:r>
          </w:p>
        </w:tc>
      </w:tr>
      <w:tr w:rsidR="00535EAB" w14:paraId="365FD50B" w14:textId="77777777" w:rsidTr="0038562B">
        <w:tc>
          <w:tcPr>
            <w:tcW w:w="1529" w:type="dxa"/>
          </w:tcPr>
          <w:p w14:paraId="4AE4FB37" w14:textId="4A7A1C54" w:rsidR="00535EAB" w:rsidRDefault="00535EAB" w:rsidP="00535EAB">
            <w:pPr>
              <w:spacing w:beforeLines="50" w:before="120"/>
              <w:rPr>
                <w:iCs/>
                <w:kern w:val="2"/>
                <w:lang w:eastAsia="zh-CN"/>
              </w:rPr>
            </w:pPr>
            <w:r>
              <w:rPr>
                <w:iCs/>
                <w:kern w:val="2"/>
                <w:lang w:eastAsia="zh-CN"/>
              </w:rPr>
              <w:t>Intel</w:t>
            </w:r>
          </w:p>
        </w:tc>
        <w:tc>
          <w:tcPr>
            <w:tcW w:w="8105" w:type="dxa"/>
          </w:tcPr>
          <w:p w14:paraId="4D865B0D" w14:textId="499D95C3" w:rsidR="00535EAB" w:rsidRDefault="00535EAB" w:rsidP="00535EAB">
            <w:pPr>
              <w:spacing w:beforeLines="50" w:before="120"/>
              <w:rPr>
                <w:iCs/>
                <w:kern w:val="2"/>
                <w:lang w:eastAsia="zh-CN"/>
              </w:rPr>
            </w:pPr>
            <w:proofErr w:type="gramStart"/>
            <w:r>
              <w:rPr>
                <w:iCs/>
                <w:kern w:val="2"/>
                <w:lang w:eastAsia="zh-CN"/>
              </w:rPr>
              <w:t>k1</w:t>
            </w:r>
            <w:proofErr w:type="gramEnd"/>
            <w:r>
              <w:rPr>
                <w:iCs/>
                <w:kern w:val="2"/>
                <w:lang w:eastAsia="zh-CN"/>
              </w:rPr>
              <w:t xml:space="preserve"> for deferral should be controlled by gNB, thus no explicit total offset limitation is required.</w:t>
            </w:r>
          </w:p>
        </w:tc>
      </w:tr>
      <w:tr w:rsidR="00C55590" w14:paraId="413BA1C2" w14:textId="77777777" w:rsidTr="0038562B">
        <w:tc>
          <w:tcPr>
            <w:tcW w:w="1529" w:type="dxa"/>
          </w:tcPr>
          <w:p w14:paraId="60980F1B" w14:textId="59006D5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44886FF3" w14:textId="006FE01A" w:rsidR="00C55590" w:rsidRDefault="00C55590" w:rsidP="00535EAB">
            <w:pPr>
              <w:spacing w:beforeLines="50" w:before="120"/>
              <w:rPr>
                <w:iCs/>
                <w:kern w:val="2"/>
                <w:lang w:eastAsia="zh-CN"/>
              </w:rPr>
            </w:pPr>
            <w:r>
              <w:rPr>
                <w:rFonts w:hint="eastAsia"/>
                <w:iCs/>
                <w:kern w:val="2"/>
                <w:lang w:eastAsia="zh-CN"/>
              </w:rPr>
              <w:t xml:space="preserve">Support to minimize the specification impact to HARQ-ACK CB construction. </w:t>
            </w:r>
          </w:p>
        </w:tc>
      </w:tr>
    </w:tbl>
    <w:p w14:paraId="171D4E51" w14:textId="77777777" w:rsidR="007860AE" w:rsidRPr="007860AE" w:rsidRDefault="007860AE" w:rsidP="00286E1C">
      <w:pPr>
        <w:pStyle w:val="af1"/>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af1"/>
        <w:jc w:val="both"/>
        <w:rPr>
          <w:b/>
          <w:bCs/>
          <w:lang w:val="en-US"/>
        </w:rPr>
      </w:pPr>
    </w:p>
    <w:tbl>
      <w:tblPr>
        <w:tblStyle w:val="af4"/>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af1"/>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deferral (or not)? Just to have an idea early, how many different cases need to be considered (with potentially different handling)</w:t>
      </w:r>
      <w:proofErr w:type="gramStart"/>
      <w:r w:rsidR="00311A3F">
        <w:rPr>
          <w:lang w:val="en-US"/>
        </w:rPr>
        <w:t>.</w:t>
      </w:r>
      <w:proofErr w:type="gramEnd"/>
      <w:r w:rsidR="00311A3F">
        <w:rPr>
          <w:lang w:val="en-US"/>
        </w:rPr>
        <w:t xml:space="preserve">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w:t>
      </w:r>
      <w:proofErr w:type="spellStart"/>
      <w:r w:rsidRPr="00B05714">
        <w:rPr>
          <w:b/>
          <w:bCs/>
          <w:lang w:val="en-US"/>
        </w:rPr>
        <w:t>defered</w:t>
      </w:r>
      <w:proofErr w:type="spellEnd"/>
      <w:r w:rsidRPr="00B05714">
        <w:rPr>
          <w:b/>
          <w:bCs/>
          <w:lang w:val="en-US"/>
        </w:rPr>
        <w:t xml:space="preserve">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af1"/>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af1"/>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af1"/>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5A1C380C" w:rsidR="00F43934" w:rsidRPr="00B05714" w:rsidRDefault="00F43934" w:rsidP="008C6B85">
      <w:pPr>
        <w:pStyle w:val="af1"/>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r w:rsidR="003257DC">
        <w:rPr>
          <w:b/>
          <w:bCs/>
          <w:lang w:val="en-US"/>
        </w:rPr>
        <w:t>DCM</w:t>
      </w:r>
      <w:proofErr w:type="gramStart"/>
      <w:r w:rsidR="003257DC">
        <w:rPr>
          <w:b/>
          <w:bCs/>
          <w:lang w:val="en-US"/>
        </w:rPr>
        <w:t>,</w:t>
      </w:r>
      <w:r w:rsidR="00293DC4">
        <w:rPr>
          <w:b/>
          <w:bCs/>
          <w:lang w:val="en-US"/>
        </w:rPr>
        <w:t xml:space="preserve">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af1"/>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079F18E0" w:rsidR="007D3D7D" w:rsidRPr="00B05714" w:rsidRDefault="007D3D7D"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proofErr w:type="gramStart"/>
      <w:r w:rsidR="003257DC">
        <w:rPr>
          <w:b/>
          <w:bCs/>
          <w:lang w:val="en-US"/>
        </w:rPr>
        <w:t>DCM,</w:t>
      </w:r>
      <w:r w:rsidR="00293DC4" w:rsidRPr="00B05714">
        <w:rPr>
          <w:b/>
          <w:bCs/>
          <w:lang w:val="en-US"/>
        </w:rPr>
        <w:t xml:space="preserve"> </w:t>
      </w:r>
      <w:r w:rsidRPr="00B05714">
        <w:rPr>
          <w:highlight w:val="yellow"/>
          <w:lang w:val="en-US"/>
        </w:rPr>
        <w:t>…</w:t>
      </w:r>
      <w:proofErr w:type="gramEnd"/>
    </w:p>
    <w:p w14:paraId="191555D2" w14:textId="4D774DE6" w:rsidR="007D3D7D" w:rsidRPr="00B05714" w:rsidRDefault="007D3D7D" w:rsidP="008C6B85">
      <w:pPr>
        <w:pStyle w:val="af1"/>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85C2965" w:rsidR="007D3D7D" w:rsidRPr="00B05714" w:rsidRDefault="007D3D7D"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DCM</w:t>
      </w:r>
      <w:proofErr w:type="gramStart"/>
      <w:r w:rsidR="003257DC">
        <w:rPr>
          <w:b/>
          <w:bCs/>
          <w:lang w:val="en-US"/>
        </w:rPr>
        <w:t xml:space="preserve">, </w:t>
      </w:r>
      <w:r w:rsidR="00F33600">
        <w:rPr>
          <w:b/>
          <w:bCs/>
          <w:lang w:val="en-US"/>
        </w:rPr>
        <w:t xml:space="preserve"> </w:t>
      </w:r>
      <w:r w:rsidRPr="00B05714">
        <w:rPr>
          <w:highlight w:val="yellow"/>
          <w:lang w:val="en-US"/>
        </w:rPr>
        <w:t>…</w:t>
      </w:r>
      <w:proofErr w:type="gramEnd"/>
    </w:p>
    <w:p w14:paraId="08AB35B6" w14:textId="4F6098E4" w:rsidR="00B05714" w:rsidRPr="00B05714" w:rsidRDefault="00B05714" w:rsidP="008C6B85">
      <w:pPr>
        <w:pStyle w:val="af1"/>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540A784C" w:rsidR="00B05714" w:rsidRPr="00B05714" w:rsidRDefault="00B05714"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r w:rsidR="003257DC">
        <w:rPr>
          <w:b/>
          <w:bCs/>
          <w:lang w:val="en-US"/>
        </w:rPr>
        <w:t>DCM</w:t>
      </w:r>
      <w:proofErr w:type="gramStart"/>
      <w:r w:rsidR="003257DC">
        <w:rPr>
          <w:b/>
          <w:bCs/>
          <w:lang w:val="en-US"/>
        </w:rPr>
        <w:t xml:space="preserve">, </w:t>
      </w:r>
      <w:r w:rsidR="00A82BBB">
        <w:rPr>
          <w:b/>
          <w:bCs/>
          <w:lang w:val="en-US"/>
        </w:rPr>
        <w:t xml:space="preserve"> </w:t>
      </w:r>
      <w:r w:rsidRPr="00B05714">
        <w:rPr>
          <w:highlight w:val="yellow"/>
          <w:lang w:val="en-US"/>
        </w:rPr>
        <w:t>…</w:t>
      </w:r>
      <w:proofErr w:type="gramEnd"/>
    </w:p>
    <w:p w14:paraId="167ED502" w14:textId="47D63780" w:rsidR="001F4D41" w:rsidRPr="00EA2576" w:rsidRDefault="001F4D41" w:rsidP="008C6B85">
      <w:pPr>
        <w:pStyle w:val="af1"/>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af1"/>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af1"/>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af1"/>
        <w:numPr>
          <w:ilvl w:val="1"/>
          <w:numId w:val="87"/>
        </w:numPr>
        <w:jc w:val="both"/>
        <w:rPr>
          <w:sz w:val="22"/>
          <w:szCs w:val="22"/>
          <w:lang w:val="en-US"/>
        </w:rPr>
      </w:pPr>
    </w:p>
    <w:tbl>
      <w:tblPr>
        <w:tblStyle w:val="af4"/>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w:t>
            </w:r>
            <w:proofErr w:type="gramStart"/>
            <w:r>
              <w:rPr>
                <w:iCs/>
                <w:kern w:val="2"/>
                <w:lang w:eastAsia="zh-CN"/>
              </w:rPr>
              <w:t>Alt.5</w:t>
            </w:r>
            <w:proofErr w:type="gramEnd"/>
            <w:r>
              <w:rPr>
                <w:iCs/>
                <w:kern w:val="2"/>
                <w:lang w:eastAsia="zh-CN"/>
              </w:rPr>
              <w:t xml:space="preserve">.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proofErr w:type="spellStart"/>
            <w:r>
              <w:rPr>
                <w:rFonts w:hint="eastAsia"/>
                <w:kern w:val="2"/>
                <w:lang w:eastAsia="zh-CN"/>
              </w:rPr>
              <w:lastRenderedPageBreak/>
              <w:t>X</w:t>
            </w:r>
            <w:r>
              <w:rPr>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w:t>
            </w:r>
            <w:proofErr w:type="spellStart"/>
            <w:r>
              <w:rPr>
                <w:kern w:val="2"/>
                <w:lang w:eastAsia="zh-CN"/>
              </w:rPr>
              <w:t>alt</w:t>
            </w:r>
            <w:proofErr w:type="spellEnd"/>
            <w:r>
              <w:rPr>
                <w:kern w:val="2"/>
                <w:lang w:eastAsia="zh-CN"/>
              </w:rPr>
              <w:t xml:space="preserve"> 2, alt 3, </w:t>
            </w:r>
            <w:proofErr w:type="gramStart"/>
            <w:r>
              <w:rPr>
                <w:kern w:val="2"/>
                <w:lang w:eastAsia="zh-CN"/>
              </w:rPr>
              <w:t>alt</w:t>
            </w:r>
            <w:proofErr w:type="gramEnd"/>
            <w:r>
              <w:rPr>
                <w:kern w:val="2"/>
                <w:lang w:eastAsia="zh-CN"/>
              </w:rPr>
              <w:t xml:space="preserve">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 xml:space="preserve">lt </w:t>
            </w:r>
            <w:proofErr w:type="gramStart"/>
            <w:r>
              <w:rPr>
                <w:iCs/>
                <w:kern w:val="2"/>
                <w:lang w:eastAsia="zh-CN"/>
              </w:rPr>
              <w:t>2 ,</w:t>
            </w:r>
            <w:proofErr w:type="gramEnd"/>
            <w:r>
              <w:rPr>
                <w:iCs/>
                <w:kern w:val="2"/>
                <w:lang w:eastAsia="zh-CN"/>
              </w:rPr>
              <w:t xml:space="preserve"> Alt 3, Alt 4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r w:rsidR="00F3272D" w14:paraId="74658D77" w14:textId="77777777" w:rsidTr="0038562B">
        <w:tc>
          <w:tcPr>
            <w:tcW w:w="1529" w:type="dxa"/>
          </w:tcPr>
          <w:p w14:paraId="0EDA2FC1" w14:textId="6918FCEE" w:rsidR="00F3272D" w:rsidRDefault="00F3272D" w:rsidP="00F3272D">
            <w:pPr>
              <w:spacing w:beforeLines="50" w:before="120"/>
              <w:rPr>
                <w:iCs/>
                <w:kern w:val="2"/>
                <w:lang w:eastAsia="zh-CN"/>
              </w:rPr>
            </w:pPr>
            <w:r>
              <w:rPr>
                <w:iCs/>
                <w:kern w:val="2"/>
                <w:lang w:eastAsia="zh-CN"/>
              </w:rPr>
              <w:t>Samsung</w:t>
            </w:r>
          </w:p>
        </w:tc>
        <w:tc>
          <w:tcPr>
            <w:tcW w:w="8105" w:type="dxa"/>
          </w:tcPr>
          <w:p w14:paraId="6366A8C6" w14:textId="5DC3A261" w:rsidR="00F3272D" w:rsidRDefault="00F3272D" w:rsidP="00F3272D">
            <w:pPr>
              <w:spacing w:beforeLines="50" w:before="120"/>
              <w:rPr>
                <w:iCs/>
                <w:kern w:val="2"/>
                <w:lang w:eastAsia="zh-CN"/>
              </w:rPr>
            </w:pPr>
            <w:r>
              <w:rPr>
                <w:iCs/>
                <w:kern w:val="2"/>
                <w:lang w:eastAsia="zh-CN"/>
              </w:rPr>
              <w:t>Alt. 6</w:t>
            </w:r>
            <w:r w:rsidR="00834BC7">
              <w:rPr>
                <w:iCs/>
                <w:kern w:val="2"/>
                <w:lang w:eastAsia="zh-CN"/>
              </w:rPr>
              <w:t xml:space="preserve"> </w:t>
            </w:r>
            <w:r>
              <w:rPr>
                <w:iCs/>
                <w:kern w:val="2"/>
                <w:lang w:eastAsia="zh-CN"/>
              </w:rPr>
              <w:t>– deferred SPS HARQ-ACK is treated as “regular”/non-deferred HARQ-ACK and Rel-16 multiplexing rules remain applicable. Otherwise, no clear benefit bothering with deferring as, in TDD, multiplexing with other UCI will be practically always needed.</w:t>
            </w:r>
          </w:p>
        </w:tc>
      </w:tr>
      <w:tr w:rsidR="00535EAB" w14:paraId="2EAE94A2" w14:textId="77777777" w:rsidTr="0038562B">
        <w:tc>
          <w:tcPr>
            <w:tcW w:w="1529" w:type="dxa"/>
          </w:tcPr>
          <w:p w14:paraId="5A048E95" w14:textId="1CB91A7A" w:rsidR="00535EAB" w:rsidRDefault="00535EAB" w:rsidP="00535EAB">
            <w:pPr>
              <w:spacing w:beforeLines="50" w:before="120"/>
              <w:rPr>
                <w:iCs/>
                <w:kern w:val="2"/>
                <w:lang w:eastAsia="zh-CN"/>
              </w:rPr>
            </w:pPr>
            <w:r>
              <w:rPr>
                <w:iCs/>
                <w:kern w:val="2"/>
                <w:lang w:eastAsia="zh-CN"/>
              </w:rPr>
              <w:t>Intel</w:t>
            </w:r>
          </w:p>
        </w:tc>
        <w:tc>
          <w:tcPr>
            <w:tcW w:w="8105" w:type="dxa"/>
          </w:tcPr>
          <w:p w14:paraId="7BDED56C" w14:textId="0439790A" w:rsidR="00535EAB" w:rsidRDefault="00535EAB" w:rsidP="00535EAB">
            <w:pPr>
              <w:spacing w:beforeLines="50" w:before="120"/>
              <w:rPr>
                <w:iCs/>
                <w:kern w:val="2"/>
                <w:lang w:eastAsia="zh-CN"/>
              </w:rPr>
            </w:pPr>
            <w:r>
              <w:rPr>
                <w:iCs/>
                <w:kern w:val="2"/>
                <w:lang w:eastAsia="zh-CN"/>
              </w:rPr>
              <w:t>Agree with Samsung, we view the deferral / substitution process as just a mechanism to change the possible occasions for HARQ-ACK multiplexing comparing to R15-16. But the capability of multiplexing should not change, thus support at least what can be achieved in R15-16.</w:t>
            </w:r>
          </w:p>
        </w:tc>
      </w:tr>
      <w:tr w:rsidR="00C55590" w14:paraId="36D1A554" w14:textId="77777777" w:rsidTr="0038562B">
        <w:tc>
          <w:tcPr>
            <w:tcW w:w="1529" w:type="dxa"/>
          </w:tcPr>
          <w:p w14:paraId="7E0272F7" w14:textId="28D6D866"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3F017AD2" w14:textId="55387F78" w:rsidR="00C55590" w:rsidRDefault="00C55590" w:rsidP="00535EAB">
            <w:pPr>
              <w:spacing w:beforeLines="50" w:before="120"/>
              <w:rPr>
                <w:iCs/>
                <w:kern w:val="2"/>
                <w:lang w:eastAsia="zh-CN"/>
              </w:rPr>
            </w:pPr>
            <w:r>
              <w:rPr>
                <w:iCs/>
                <w:kern w:val="2"/>
                <w:lang w:eastAsia="zh-CN"/>
              </w:rPr>
              <w:t xml:space="preserve">We support Alt.2, Alt.3, Alt.4, </w:t>
            </w:r>
            <w:proofErr w:type="gramStart"/>
            <w:r>
              <w:rPr>
                <w:iCs/>
                <w:kern w:val="2"/>
                <w:lang w:eastAsia="zh-CN"/>
              </w:rPr>
              <w:t>Alt.5</w:t>
            </w:r>
            <w:proofErr w:type="gramEnd"/>
            <w:r>
              <w:rPr>
                <w:iCs/>
                <w:kern w:val="2"/>
                <w:lang w:eastAsia="zh-CN"/>
              </w:rPr>
              <w:t>.</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af1"/>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af1"/>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af1"/>
        <w:numPr>
          <w:ilvl w:val="1"/>
          <w:numId w:val="16"/>
        </w:numPr>
        <w:rPr>
          <w:lang w:val="en-US" w:eastAsia="zh-CN"/>
        </w:rPr>
      </w:pPr>
      <w:r>
        <w:rPr>
          <w:lang w:val="en-US" w:eastAsia="zh-CN"/>
        </w:rPr>
        <w:t xml:space="preserve">For HP HARQ-ACK: </w:t>
      </w:r>
    </w:p>
    <w:p w14:paraId="0F54E4A3" w14:textId="77777777" w:rsidR="00A929B4" w:rsidRDefault="00A929B4" w:rsidP="00B9335E">
      <w:pPr>
        <w:pStyle w:val="af1"/>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w:t>
      </w:r>
      <w:proofErr w:type="spellStart"/>
      <w:r>
        <w:rPr>
          <w:lang w:val="en-US" w:eastAsia="zh-CN"/>
        </w:rPr>
        <w:t>Mediatek</w:t>
      </w:r>
      <w:proofErr w:type="spellEnd"/>
      <w:r>
        <w:rPr>
          <w:lang w:val="en-US" w:eastAsia="zh-CN"/>
        </w:rPr>
        <w:t xml:space="preserve">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af1"/>
        <w:numPr>
          <w:ilvl w:val="0"/>
          <w:numId w:val="16"/>
        </w:numPr>
        <w:rPr>
          <w:lang w:val="en-US" w:eastAsia="zh-CN"/>
        </w:rPr>
      </w:pPr>
      <w:r w:rsidRPr="00796C82">
        <w:rPr>
          <w:b/>
          <w:bCs/>
          <w:lang w:val="en-US" w:eastAsia="zh-CN"/>
        </w:rPr>
        <w:t>No support:</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af1"/>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 xml:space="preserve">Not essential for LP HARQ (e.g. in [1] Huawei / </w:t>
      </w:r>
      <w:proofErr w:type="spellStart"/>
      <w:r w:rsidRPr="0063132C">
        <w:rPr>
          <w:lang w:val="en-US" w:eastAsia="zh-CN"/>
        </w:rPr>
        <w:t>HiSi</w:t>
      </w:r>
      <w:proofErr w:type="spellEnd"/>
      <w:r w:rsidRPr="0063132C">
        <w:rPr>
          <w:lang w:val="en-US" w:eastAsia="zh-CN"/>
        </w:rPr>
        <w:t xml:space="preserve"> [3], BUPT [3] and China Southern Power Grid),  can be avoided for HP HARQ by gNB implementation (e.g. in [1] Huawei / </w:t>
      </w:r>
      <w:proofErr w:type="spellStart"/>
      <w:r w:rsidRPr="0063132C">
        <w:rPr>
          <w:lang w:val="en-US" w:eastAsia="zh-CN"/>
        </w:rPr>
        <w:t>HiSi</w:t>
      </w:r>
      <w:proofErr w:type="spellEnd"/>
      <w:r w:rsidRPr="0063132C">
        <w:rPr>
          <w:lang w:val="en-US" w:eastAsia="zh-CN"/>
        </w:rPr>
        <w:t xml:space="preserve"> [3], BUPT [3] and China Southern Power Grid)</w:t>
      </w:r>
      <w:r w:rsidRPr="002D5180">
        <w:rPr>
          <w:lang w:val="en-US" w:eastAsia="zh-CN"/>
        </w:rPr>
        <w:t xml:space="preserve"> </w:t>
      </w:r>
    </w:p>
    <w:p w14:paraId="3D3D973F" w14:textId="77777777" w:rsidR="00A929B4" w:rsidRDefault="00A929B4" w:rsidP="00A929B4">
      <w:pPr>
        <w:pStyle w:val="af1"/>
        <w:jc w:val="both"/>
        <w:rPr>
          <w:sz w:val="22"/>
          <w:lang w:val="en-US" w:eastAsia="zh-CN"/>
        </w:rPr>
      </w:pPr>
    </w:p>
    <w:p w14:paraId="7EE01A2F" w14:textId="77777777" w:rsidR="00A929B4" w:rsidRDefault="00A929B4"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af1"/>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af1"/>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af1"/>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af1"/>
        <w:numPr>
          <w:ilvl w:val="1"/>
          <w:numId w:val="17"/>
        </w:numPr>
        <w:jc w:val="both"/>
        <w:rPr>
          <w:b/>
          <w:bCs/>
          <w:lang w:val="en-US" w:eastAsia="zh-CN"/>
        </w:rPr>
      </w:pPr>
      <w:r w:rsidRPr="00DD1C4B">
        <w:rPr>
          <w:b/>
          <w:bCs/>
          <w:lang w:val="en-US" w:eastAsia="zh-CN"/>
        </w:rPr>
        <w:lastRenderedPageBreak/>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af1"/>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af1"/>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af1"/>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af1"/>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 xml:space="preserve">Moto/Len [18], ETRI [21], </w:t>
      </w:r>
      <w:proofErr w:type="spellStart"/>
      <w:r w:rsidRPr="005066A4">
        <w:rPr>
          <w:lang w:eastAsia="zh-CN"/>
        </w:rPr>
        <w:t>Xiaomi</w:t>
      </w:r>
      <w:proofErr w:type="spellEnd"/>
      <w:r w:rsidRPr="005066A4">
        <w:rPr>
          <w:lang w:eastAsia="zh-CN"/>
        </w:rPr>
        <w:t xml:space="preserve"> [22]</w:t>
      </w:r>
      <w:r>
        <w:rPr>
          <w:lang w:eastAsia="zh-CN"/>
        </w:rPr>
        <w:t xml:space="preserve">, </w:t>
      </w:r>
      <w:proofErr w:type="spellStart"/>
      <w:r>
        <w:rPr>
          <w:lang w:eastAsia="zh-CN"/>
        </w:rPr>
        <w:t>Interdigital</w:t>
      </w:r>
      <w:proofErr w:type="spellEnd"/>
      <w:r>
        <w:rPr>
          <w:lang w:eastAsia="zh-CN"/>
        </w:rPr>
        <w:t xml:space="preserve">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af1"/>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af1"/>
        <w:numPr>
          <w:ilvl w:val="1"/>
          <w:numId w:val="17"/>
        </w:numPr>
        <w:jc w:val="both"/>
        <w:rPr>
          <w:lang w:val="en-US" w:eastAsia="zh-CN"/>
        </w:rPr>
      </w:pPr>
      <w:proofErr w:type="spellStart"/>
      <w:r w:rsidRPr="00DD1C4B">
        <w:rPr>
          <w:b/>
          <w:bCs/>
          <w:lang w:eastAsia="zh-CN"/>
        </w:rPr>
        <w:t>Const</w:t>
      </w:r>
      <w:proofErr w:type="spellEnd"/>
      <w:r w:rsidRPr="00DD1C4B">
        <w:rPr>
          <w:b/>
          <w:bCs/>
          <w:lang w:eastAsia="zh-CN"/>
        </w:rPr>
        <w:t xml:space="preserve">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af1"/>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af1"/>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af1"/>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af1"/>
        <w:numPr>
          <w:ilvl w:val="2"/>
          <w:numId w:val="17"/>
        </w:numPr>
        <w:jc w:val="both"/>
        <w:rPr>
          <w:lang w:val="en-US" w:eastAsia="zh-CN"/>
        </w:rPr>
      </w:pPr>
      <w:r>
        <w:rPr>
          <w:lang w:val="en-US" w:eastAsia="zh-CN"/>
        </w:rPr>
        <w:t xml:space="preserve">Only subset of configured CCs: Nokia [10], ETRI [15], </w:t>
      </w:r>
      <w:proofErr w:type="spellStart"/>
      <w:r>
        <w:rPr>
          <w:lang w:eastAsia="zh-CN"/>
        </w:rPr>
        <w:t>Xiaomi</w:t>
      </w:r>
      <w:proofErr w:type="spellEnd"/>
      <w:r>
        <w:rPr>
          <w:lang w:eastAsia="zh-CN"/>
        </w:rPr>
        <w:t xml:space="preserve"> [22], Apple [25]</w:t>
      </w:r>
    </w:p>
    <w:p w14:paraId="63D27B3C" w14:textId="77777777" w:rsidR="00A929B4" w:rsidRDefault="00A929B4" w:rsidP="00B9335E">
      <w:pPr>
        <w:pStyle w:val="af1"/>
        <w:numPr>
          <w:ilvl w:val="2"/>
          <w:numId w:val="17"/>
        </w:numPr>
        <w:jc w:val="both"/>
        <w:rPr>
          <w:lang w:val="en-US" w:eastAsia="zh-CN"/>
        </w:rPr>
      </w:pPr>
      <w:r>
        <w:rPr>
          <w:lang w:val="en-US" w:eastAsia="zh-CN"/>
        </w:rPr>
        <w:t xml:space="preserve">Only dropped HARQ-ACK: CAICT [5], TCL [15], </w:t>
      </w:r>
      <w:r>
        <w:rPr>
          <w:lang w:eastAsia="zh-CN"/>
        </w:rPr>
        <w:t xml:space="preserve">Panasonic [19], </w:t>
      </w:r>
      <w:proofErr w:type="spellStart"/>
      <w:r>
        <w:rPr>
          <w:lang w:eastAsia="zh-CN"/>
        </w:rPr>
        <w:t>Interdigital</w:t>
      </w:r>
      <w:proofErr w:type="spellEnd"/>
      <w:r>
        <w:rPr>
          <w:lang w:eastAsia="zh-CN"/>
        </w:rPr>
        <w:t xml:space="preserve"> [24] (based on a flag)</w:t>
      </w:r>
    </w:p>
    <w:p w14:paraId="1CCE9C5E" w14:textId="77777777" w:rsidR="00A929B4" w:rsidRDefault="00A929B4" w:rsidP="00B9335E">
      <w:pPr>
        <w:pStyle w:val="af1"/>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af1"/>
        <w:numPr>
          <w:ilvl w:val="2"/>
          <w:numId w:val="17"/>
        </w:numPr>
        <w:jc w:val="both"/>
        <w:rPr>
          <w:lang w:val="en-US" w:eastAsia="zh-CN"/>
        </w:rPr>
      </w:pPr>
      <w:r>
        <w:rPr>
          <w:lang w:val="en-US" w:eastAsia="zh-CN"/>
        </w:rPr>
        <w:t xml:space="preserve">Only SPS HARQ processes: Intel [9], TCL [15], NEC [16], </w:t>
      </w:r>
      <w:r>
        <w:rPr>
          <w:lang w:eastAsia="zh-CN"/>
        </w:rPr>
        <w:t xml:space="preserve">Panasonic [19], ETRI [21], , </w:t>
      </w:r>
      <w:proofErr w:type="spellStart"/>
      <w:r>
        <w:rPr>
          <w:lang w:eastAsia="zh-CN"/>
        </w:rPr>
        <w:t>Xiaomi</w:t>
      </w:r>
      <w:proofErr w:type="spellEnd"/>
      <w:r>
        <w:rPr>
          <w:lang w:eastAsia="zh-CN"/>
        </w:rPr>
        <w:t xml:space="preserve"> [22] (including indicated subset)</w:t>
      </w:r>
    </w:p>
    <w:p w14:paraId="7BC38E25" w14:textId="77777777" w:rsidR="00A929B4" w:rsidRDefault="00A929B4" w:rsidP="00B9335E">
      <w:pPr>
        <w:pStyle w:val="af1"/>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af1"/>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af1"/>
        <w:numPr>
          <w:ilvl w:val="2"/>
          <w:numId w:val="17"/>
        </w:numPr>
        <w:jc w:val="both"/>
        <w:rPr>
          <w:lang w:val="en-US" w:eastAsia="zh-CN"/>
        </w:rPr>
      </w:pPr>
      <w:r>
        <w:rPr>
          <w:lang w:val="en-US" w:eastAsia="zh-CN"/>
        </w:rPr>
        <w:t xml:space="preserve">Allow the dynamic triggering to indicate a sub-set of HARQ processes / cells: vivo [7], Nokia [10], LGE [13], </w:t>
      </w:r>
      <w:proofErr w:type="spellStart"/>
      <w:r>
        <w:rPr>
          <w:lang w:eastAsia="zh-CN"/>
        </w:rPr>
        <w:t>Xiaomi</w:t>
      </w:r>
      <w:proofErr w:type="spellEnd"/>
      <w:r>
        <w:rPr>
          <w:lang w:eastAsia="zh-CN"/>
        </w:rPr>
        <w:t xml:space="preserve"> [22], WILUS [29]</w:t>
      </w:r>
    </w:p>
    <w:p w14:paraId="1D15D885" w14:textId="77777777" w:rsidR="00A929B4" w:rsidRDefault="00A929B4" w:rsidP="00B9335E">
      <w:pPr>
        <w:pStyle w:val="af1"/>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af1"/>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proofErr w:type="spellStart"/>
      <w:r w:rsidRPr="00B25C5C">
        <w:rPr>
          <w:i/>
          <w:iCs/>
          <w:color w:val="000000"/>
        </w:rPr>
        <w:t>N</w:t>
      </w:r>
      <w:r w:rsidRPr="00B25C5C">
        <w:rPr>
          <w:i/>
          <w:iCs/>
          <w:color w:val="000000"/>
          <w:vertAlign w:val="subscript"/>
        </w:rPr>
        <w:t>Drop</w:t>
      </w:r>
      <w:proofErr w:type="spellEnd"/>
      <w:r w:rsidRPr="00B25C5C">
        <w:rPr>
          <w:color w:val="000000"/>
        </w:rPr>
        <w:t xml:space="preserve"> SPS HARQ-ACKs are dropped</w:t>
      </w:r>
      <w:r>
        <w:rPr>
          <w:color w:val="000000"/>
        </w:rPr>
        <w:t>: Sony [12]</w:t>
      </w:r>
    </w:p>
    <w:p w14:paraId="6D4809E1" w14:textId="77777777" w:rsidR="00A929B4" w:rsidRDefault="00A929B4" w:rsidP="00B9335E">
      <w:pPr>
        <w:pStyle w:val="af1"/>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af1"/>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af1"/>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af1"/>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af1"/>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af1"/>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af1"/>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af1"/>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af1"/>
        <w:numPr>
          <w:ilvl w:val="1"/>
          <w:numId w:val="17"/>
        </w:numPr>
        <w:jc w:val="both"/>
        <w:rPr>
          <w:lang w:val="en-US" w:eastAsia="zh-CN"/>
        </w:rPr>
      </w:pPr>
      <w:r w:rsidRPr="005066A4">
        <w:rPr>
          <w:lang w:eastAsia="zh-CN"/>
        </w:rPr>
        <w:t>Yes: ZTE [1], Nokia [10] (</w:t>
      </w:r>
      <w:r w:rsidRPr="005066A4">
        <w:rPr>
          <w:lang w:val="en-US" w:eastAsia="zh-CN"/>
        </w:rPr>
        <w:t>UL grant re-</w:t>
      </w:r>
      <w:proofErr w:type="spellStart"/>
      <w:r w:rsidRPr="005066A4">
        <w:rPr>
          <w:lang w:val="en-US" w:eastAsia="zh-CN"/>
        </w:rPr>
        <w:t>tx</w:t>
      </w:r>
      <w:proofErr w:type="spellEnd"/>
      <w:r w:rsidRPr="005066A4">
        <w:rPr>
          <w:lang w:val="en-US" w:eastAsia="zh-CN"/>
        </w:rPr>
        <w:t xml:space="preserve"> triggering, semi-static configuration for CG PUSCH</w:t>
      </w:r>
      <w:r w:rsidRPr="005066A4">
        <w:rPr>
          <w:lang w:eastAsia="zh-CN"/>
        </w:rPr>
        <w:t>),  Samsung [23] (without UL-SCH)</w:t>
      </w:r>
    </w:p>
    <w:p w14:paraId="2B32EF95" w14:textId="77777777" w:rsidR="00A929B4" w:rsidRPr="00A1533E" w:rsidRDefault="00A929B4" w:rsidP="00B9335E">
      <w:pPr>
        <w:pStyle w:val="af1"/>
        <w:numPr>
          <w:ilvl w:val="1"/>
          <w:numId w:val="17"/>
        </w:numPr>
        <w:jc w:val="both"/>
        <w:rPr>
          <w:lang w:val="en-US" w:eastAsia="zh-CN"/>
        </w:rPr>
      </w:pPr>
      <w:r w:rsidRPr="00A1533E">
        <w:rPr>
          <w:lang w:eastAsia="zh-CN"/>
        </w:rPr>
        <w:t>No: vivo [7]</w:t>
      </w:r>
    </w:p>
    <w:p w14:paraId="5C1DF85A" w14:textId="26CD394B" w:rsidR="00A929B4" w:rsidRDefault="00A929B4" w:rsidP="00B9335E">
      <w:pPr>
        <w:pStyle w:val="af1"/>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af1"/>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af1"/>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af1"/>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lastRenderedPageBreak/>
        <w:t>The following support / not support for the 4 different techniques have been indicated by the different companies:</w:t>
      </w:r>
    </w:p>
    <w:p w14:paraId="7248913D" w14:textId="77777777" w:rsidR="00701094" w:rsidRPr="00560A26" w:rsidRDefault="00701094" w:rsidP="00B9335E">
      <w:pPr>
        <w:pStyle w:val="af1"/>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af1"/>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af1"/>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af1"/>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af1"/>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af1"/>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af1"/>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af1"/>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af1"/>
        <w:numPr>
          <w:ilvl w:val="1"/>
          <w:numId w:val="74"/>
        </w:numPr>
        <w:jc w:val="both"/>
        <w:rPr>
          <w:lang w:val="en-US"/>
        </w:rPr>
      </w:pPr>
      <w:r>
        <w:rPr>
          <w:lang w:val="en-US"/>
        </w:rPr>
        <w:t xml:space="preserve">Several companies seem to suggest </w:t>
      </w:r>
      <w:proofErr w:type="gramStart"/>
      <w:r>
        <w:rPr>
          <w:lang w:val="en-US"/>
        </w:rPr>
        <w:t>to support</w:t>
      </w:r>
      <w:proofErr w:type="gramEnd"/>
      <w:r>
        <w:rPr>
          <w:lang w:val="en-US"/>
        </w:rPr>
        <w:t xml:space="preserve">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af1"/>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af1"/>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af1"/>
        <w:jc w:val="both"/>
        <w:rPr>
          <w:lang w:val="en-US"/>
        </w:rPr>
      </w:pPr>
    </w:p>
    <w:tbl>
      <w:tblPr>
        <w:tblStyle w:val="af4"/>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737F0432"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r w:rsidR="007B0F4E">
              <w:rPr>
                <w:iCs/>
                <w:kern w:val="2"/>
                <w:lang w:eastAsia="zh-CN"/>
              </w:rPr>
              <w:t>Apple</w:t>
            </w:r>
            <w:r w:rsidR="00A875F2">
              <w:rPr>
                <w:iCs/>
                <w:kern w:val="2"/>
                <w:lang w:eastAsia="zh-CN"/>
              </w:rPr>
              <w:t xml:space="preserve">, </w:t>
            </w:r>
            <w:proofErr w:type="spellStart"/>
            <w:r w:rsidR="00A875F2">
              <w:rPr>
                <w:iCs/>
                <w:kern w:val="2"/>
                <w:lang w:eastAsia="zh-CN"/>
              </w:rPr>
              <w:t>InterDigital</w:t>
            </w:r>
            <w:proofErr w:type="spellEnd"/>
            <w:r w:rsidR="00535EAB">
              <w:rPr>
                <w:iCs/>
                <w:kern w:val="2"/>
                <w:lang w:eastAsia="zh-CN"/>
              </w:rPr>
              <w:t>, Intel</w:t>
            </w:r>
            <w:r w:rsidR="00C55590">
              <w:rPr>
                <w:rFonts w:hint="eastAsia"/>
                <w:iCs/>
                <w:kern w:val="2"/>
                <w:lang w:eastAsia="zh-CN"/>
              </w:rPr>
              <w:t>, CATT</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4E2E84F6" w:rsidR="004F15C1" w:rsidRPr="00000391" w:rsidRDefault="00E15005" w:rsidP="0038562B">
            <w:pPr>
              <w:widowControl w:val="0"/>
              <w:spacing w:beforeLines="50" w:before="120"/>
              <w:rPr>
                <w:iCs/>
                <w:kern w:val="2"/>
                <w:highlight w:val="yellow"/>
                <w:lang w:eastAsia="zh-CN"/>
              </w:rPr>
            </w:pPr>
            <w:proofErr w:type="spellStart"/>
            <w:r w:rsidRPr="00E15005">
              <w:rPr>
                <w:iCs/>
                <w:kern w:val="2"/>
                <w:lang w:eastAsia="zh-CN"/>
              </w:rPr>
              <w:t>MediaTek</w:t>
            </w:r>
            <w:proofErr w:type="spellEnd"/>
            <w:r w:rsidR="00C95BB5">
              <w:rPr>
                <w:iCs/>
                <w:kern w:val="2"/>
                <w:lang w:eastAsia="zh-CN"/>
              </w:rPr>
              <w:t>,</w:t>
            </w:r>
            <w:r w:rsidR="003306DE">
              <w:rPr>
                <w:iCs/>
                <w:kern w:val="2"/>
                <w:lang w:eastAsia="zh-CN"/>
              </w:rPr>
              <w:t xml:space="preserve">, Samsung </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lastRenderedPageBreak/>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proofErr w:type="spellStart"/>
            <w:r>
              <w:rPr>
                <w:iCs/>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 xml:space="preserve">Retransmission HARQ-ACK includes HARQ-ACKs for </w:t>
            </w:r>
            <w:proofErr w:type="spellStart"/>
            <w:r>
              <w:rPr>
                <w:iCs/>
                <w:kern w:val="2"/>
                <w:lang w:eastAsia="zh-CN"/>
              </w:rPr>
              <w:t>eMBB</w:t>
            </w:r>
            <w:proofErr w:type="spellEnd"/>
            <w:r>
              <w:rPr>
                <w:iCs/>
                <w:kern w:val="2"/>
                <w:lang w:eastAsia="zh-CN"/>
              </w:rPr>
              <w:t xml:space="preserve">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 xml:space="preserve">The intention and benefit of PHY priority indication is not clear for us. At least, PHY priority indication </w:t>
            </w:r>
            <w:proofErr w:type="spellStart"/>
            <w:r>
              <w:rPr>
                <w:iCs/>
                <w:kern w:val="2"/>
                <w:lang w:eastAsia="zh-CN"/>
              </w:rPr>
              <w:t>can not</w:t>
            </w:r>
            <w:proofErr w:type="spellEnd"/>
            <w:r>
              <w:rPr>
                <w:iCs/>
                <w:kern w:val="2"/>
                <w:lang w:eastAsia="zh-CN"/>
              </w:rPr>
              <w:t xml:space="preserve">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2E712A"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04FF234"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0BB6D1" w14:textId="77777777" w:rsidR="002E712A" w:rsidRDefault="002E712A" w:rsidP="002E712A">
            <w:pPr>
              <w:widowControl w:val="0"/>
              <w:spacing w:beforeLines="50" w:before="120"/>
              <w:rPr>
                <w:iCs/>
                <w:kern w:val="2"/>
                <w:lang w:eastAsia="zh-CN"/>
              </w:rPr>
            </w:pPr>
            <w:r w:rsidRPr="006A2C61">
              <w:rPr>
                <w:iCs/>
                <w:kern w:val="2"/>
                <w:lang w:eastAsia="zh-CN"/>
              </w:rPr>
              <w:t xml:space="preserve">Type-3 HARQ-ACK codebook is irrelevant for </w:t>
            </w:r>
            <w:r>
              <w:rPr>
                <w:iCs/>
                <w:kern w:val="2"/>
                <w:lang w:eastAsia="zh-CN"/>
              </w:rPr>
              <w:t xml:space="preserve">the objective of </w:t>
            </w:r>
            <w:r w:rsidRPr="006A2C61">
              <w:rPr>
                <w:iCs/>
                <w:kern w:val="2"/>
                <w:lang w:eastAsia="zh-CN"/>
              </w:rPr>
              <w:t xml:space="preserve">retransmission of a dropped HARQ-ACK codebook. </w:t>
            </w:r>
            <w:r>
              <w:rPr>
                <w:iCs/>
                <w:kern w:val="2"/>
                <w:lang w:eastAsia="zh-CN"/>
              </w:rPr>
              <w:t>All needed is a trigger and a resource for the UE to retransmit.</w:t>
            </w:r>
          </w:p>
          <w:p w14:paraId="4A714891" w14:textId="77777777" w:rsidR="002E712A" w:rsidRDefault="002E712A" w:rsidP="002E712A">
            <w:pPr>
              <w:widowControl w:val="0"/>
              <w:spacing w:beforeLines="50" w:before="120"/>
              <w:rPr>
                <w:iCs/>
                <w:kern w:val="2"/>
                <w:lang w:eastAsia="zh-CN"/>
              </w:rPr>
            </w:pPr>
            <w:r>
              <w:rPr>
                <w:iCs/>
                <w:kern w:val="2"/>
                <w:lang w:eastAsia="zh-CN"/>
              </w:rPr>
              <w:t xml:space="preserve">Type-3 codebook is optional and a UE/gNB cannot be expected to support, even if the UE/gNB </w:t>
            </w:r>
            <w:proofErr w:type="gramStart"/>
            <w:r>
              <w:rPr>
                <w:iCs/>
                <w:kern w:val="2"/>
                <w:lang w:eastAsia="zh-CN"/>
              </w:rPr>
              <w:t>support</w:t>
            </w:r>
            <w:proofErr w:type="gramEnd"/>
            <w:r>
              <w:rPr>
                <w:iCs/>
                <w:kern w:val="2"/>
                <w:lang w:eastAsia="zh-CN"/>
              </w:rPr>
              <w:t xml:space="preserve"> NR-U (no need in general as Type-3 is always inferior to Type-2 which is mandatory). </w:t>
            </w:r>
          </w:p>
          <w:p w14:paraId="3AA38E51" w14:textId="76F9B7F1" w:rsidR="002E712A" w:rsidRDefault="002E712A" w:rsidP="002E712A">
            <w:pPr>
              <w:widowControl w:val="0"/>
              <w:spacing w:beforeLines="50" w:before="120"/>
              <w:rPr>
                <w:iCs/>
                <w:kern w:val="2"/>
                <w:lang w:eastAsia="zh-CN"/>
              </w:rPr>
            </w:pPr>
            <w:r>
              <w:rPr>
                <w:iCs/>
                <w:kern w:val="2"/>
                <w:lang w:eastAsia="zh-CN"/>
              </w:rPr>
              <w:t xml:space="preserve">Support of Type-3 HARQ-ACK codebook (and of other NR-U features) in Rel-17 </w:t>
            </w:r>
            <w:proofErr w:type="spellStart"/>
            <w:r>
              <w:rPr>
                <w:iCs/>
                <w:kern w:val="2"/>
                <w:lang w:eastAsia="zh-CN"/>
              </w:rPr>
              <w:t>IIoT</w:t>
            </w:r>
            <w:proofErr w:type="spellEnd"/>
            <w:r>
              <w:rPr>
                <w:iCs/>
                <w:kern w:val="2"/>
                <w:lang w:eastAsia="zh-CN"/>
              </w:rPr>
              <w:t xml:space="preserve">/URLLC is </w:t>
            </w:r>
            <w:r w:rsidRPr="006A2C61">
              <w:rPr>
                <w:iCs/>
                <w:kern w:val="2"/>
                <w:lang w:eastAsia="zh-CN"/>
              </w:rPr>
              <w:t>out of scope</w:t>
            </w:r>
            <w:r>
              <w:rPr>
                <w:iCs/>
                <w:kern w:val="2"/>
                <w:lang w:eastAsia="zh-CN"/>
              </w:rPr>
              <w:t>.</w:t>
            </w:r>
          </w:p>
        </w:tc>
      </w:tr>
      <w:tr w:rsidR="002E712A" w14:paraId="39CED430" w14:textId="77777777" w:rsidTr="0038562B">
        <w:tc>
          <w:tcPr>
            <w:tcW w:w="1529" w:type="dxa"/>
          </w:tcPr>
          <w:p w14:paraId="62C602B9" w14:textId="32F517D7" w:rsidR="002E712A" w:rsidRDefault="007B0F4E" w:rsidP="002E712A">
            <w:pPr>
              <w:spacing w:beforeLines="50" w:before="120"/>
              <w:rPr>
                <w:iCs/>
                <w:kern w:val="2"/>
                <w:lang w:eastAsia="zh-CN"/>
              </w:rPr>
            </w:pPr>
            <w:r>
              <w:rPr>
                <w:iCs/>
                <w:kern w:val="2"/>
                <w:lang w:eastAsia="zh-CN"/>
              </w:rPr>
              <w:t>Apple</w:t>
            </w:r>
          </w:p>
        </w:tc>
        <w:tc>
          <w:tcPr>
            <w:tcW w:w="8105" w:type="dxa"/>
          </w:tcPr>
          <w:p w14:paraId="61634EB1" w14:textId="66472477" w:rsidR="002E712A" w:rsidRDefault="007B0F4E" w:rsidP="002E712A">
            <w:pPr>
              <w:spacing w:beforeLines="50" w:before="120"/>
              <w:rPr>
                <w:iCs/>
                <w:kern w:val="2"/>
                <w:lang w:eastAsia="zh-CN"/>
              </w:rPr>
            </w:pPr>
            <w:r>
              <w:rPr>
                <w:iCs/>
                <w:kern w:val="2"/>
                <w:lang w:eastAsia="zh-CN"/>
              </w:rPr>
              <w:t>Feedback overhead with Type 3 CB needs to be addressed so it is more suitable for URLLC</w:t>
            </w:r>
          </w:p>
        </w:tc>
      </w:tr>
      <w:tr w:rsidR="00535EAB" w14:paraId="0F4ADF4C" w14:textId="77777777" w:rsidTr="0038562B">
        <w:tc>
          <w:tcPr>
            <w:tcW w:w="1529" w:type="dxa"/>
          </w:tcPr>
          <w:p w14:paraId="7FE22AB1" w14:textId="2CF2451D" w:rsidR="00535EAB" w:rsidRDefault="00535EAB" w:rsidP="00535EAB">
            <w:pPr>
              <w:spacing w:beforeLines="50" w:before="120"/>
              <w:rPr>
                <w:iCs/>
                <w:kern w:val="2"/>
                <w:lang w:eastAsia="zh-CN"/>
              </w:rPr>
            </w:pPr>
            <w:r>
              <w:rPr>
                <w:kern w:val="2"/>
                <w:lang w:eastAsia="zh-CN"/>
              </w:rPr>
              <w:t>Intel</w:t>
            </w:r>
          </w:p>
        </w:tc>
        <w:tc>
          <w:tcPr>
            <w:tcW w:w="8105" w:type="dxa"/>
          </w:tcPr>
          <w:p w14:paraId="228CD16C" w14:textId="65523117" w:rsidR="00535EAB" w:rsidRDefault="00535EAB" w:rsidP="00535EAB">
            <w:pPr>
              <w:spacing w:beforeLines="50" w:before="120"/>
              <w:rPr>
                <w:iCs/>
                <w:kern w:val="2"/>
                <w:lang w:eastAsia="zh-CN"/>
              </w:rPr>
            </w:pPr>
            <w:r>
              <w:rPr>
                <w:iCs/>
                <w:kern w:val="2"/>
                <w:lang w:eastAsia="zh-CN"/>
              </w:rPr>
              <w:t>In general we support what is written in the proposal, but agree with OPPO that the main aspect of using Type 3 CB for re-transmission of HARQ-ACK is its payload reduction.</w:t>
            </w: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af1"/>
        <w:numPr>
          <w:ilvl w:val="0"/>
          <w:numId w:val="75"/>
        </w:numPr>
        <w:jc w:val="both"/>
        <w:rPr>
          <w:b/>
          <w:bCs/>
          <w:lang w:val="en-US"/>
        </w:rPr>
      </w:pPr>
      <w:r>
        <w:rPr>
          <w:b/>
          <w:bCs/>
          <w:lang w:val="en-US"/>
        </w:rPr>
        <w:t xml:space="preserve">Further details are FFS. </w:t>
      </w:r>
    </w:p>
    <w:tbl>
      <w:tblPr>
        <w:tblStyle w:val="af4"/>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af1"/>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6AD0D7B1"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proofErr w:type="spellStart"/>
            <w:r w:rsidR="00F40C36">
              <w:rPr>
                <w:iCs/>
                <w:kern w:val="2"/>
                <w:lang w:eastAsia="zh-CN"/>
              </w:rPr>
              <w:t>InterDigital</w:t>
            </w:r>
            <w:proofErr w:type="spellEnd"/>
            <w:r w:rsidR="00535EAB">
              <w:rPr>
                <w:iCs/>
                <w:kern w:val="2"/>
                <w:lang w:eastAsia="zh-CN"/>
              </w:rPr>
              <w:t>, Intel</w:t>
            </w:r>
            <w:r w:rsidR="00C55590">
              <w:rPr>
                <w:rFonts w:hint="eastAsia"/>
                <w:iCs/>
                <w:kern w:val="2"/>
                <w:lang w:eastAsia="zh-CN"/>
              </w:rPr>
              <w:t>, CATT</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5F2207C7" w:rsidR="00102957" w:rsidRPr="002E712A" w:rsidRDefault="002E712A" w:rsidP="0038562B">
            <w:pPr>
              <w:widowControl w:val="0"/>
              <w:spacing w:beforeLines="50" w:before="120"/>
              <w:rPr>
                <w:iCs/>
                <w:kern w:val="2"/>
                <w:lang w:eastAsia="zh-CN"/>
              </w:rPr>
            </w:pPr>
            <w:r w:rsidRPr="002E712A">
              <w:rPr>
                <w:iCs/>
                <w:kern w:val="2"/>
                <w:lang w:eastAsia="zh-CN"/>
              </w:rPr>
              <w:t>Samsung</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proofErr w:type="spellStart"/>
            <w:r>
              <w:rPr>
                <w:iCs/>
                <w:kern w:val="2"/>
                <w:lang w:eastAsia="zh-CN"/>
              </w:rPr>
              <w:lastRenderedPageBreak/>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2E712A"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840F735"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589D51" w14:textId="77777777" w:rsidR="002E712A" w:rsidRDefault="002E712A" w:rsidP="002E712A">
            <w:pPr>
              <w:spacing w:beforeLines="50" w:before="120"/>
              <w:rPr>
                <w:iCs/>
                <w:kern w:val="2"/>
                <w:lang w:eastAsia="zh-CN"/>
              </w:rPr>
            </w:pPr>
            <w:r>
              <w:rPr>
                <w:iCs/>
                <w:kern w:val="2"/>
                <w:lang w:eastAsia="zh-CN"/>
              </w:rPr>
              <w:t>Type-3 HARQ-ACK codebook is not relevant for Rel-17 URLLC/</w:t>
            </w:r>
            <w:proofErr w:type="spellStart"/>
            <w:r>
              <w:rPr>
                <w:iCs/>
                <w:kern w:val="2"/>
                <w:lang w:eastAsia="zh-CN"/>
              </w:rPr>
              <w:t>IIoT</w:t>
            </w:r>
            <w:proofErr w:type="spellEnd"/>
            <w:r>
              <w:rPr>
                <w:iCs/>
                <w:kern w:val="2"/>
                <w:lang w:eastAsia="zh-CN"/>
              </w:rPr>
              <w:t xml:space="preserve"> objectives.</w:t>
            </w:r>
          </w:p>
          <w:p w14:paraId="65EAD271" w14:textId="35983060" w:rsidR="002E712A" w:rsidRDefault="002E712A" w:rsidP="002E712A">
            <w:pPr>
              <w:widowControl w:val="0"/>
              <w:spacing w:beforeLines="50" w:before="120"/>
              <w:rPr>
                <w:kern w:val="2"/>
                <w:lang w:eastAsia="zh-CN"/>
              </w:rPr>
            </w:pPr>
            <w:r>
              <w:rPr>
                <w:iCs/>
                <w:kern w:val="2"/>
                <w:lang w:eastAsia="zh-CN"/>
              </w:rPr>
              <w:t>The proposal is out of scope and precluded by RANP conclusions.</w:t>
            </w:r>
          </w:p>
        </w:tc>
      </w:tr>
      <w:tr w:rsidR="002E712A"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35110ED2" w:rsidR="002E712A" w:rsidRDefault="007B0F4E" w:rsidP="002E712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924979C" w14:textId="7A22C3F0" w:rsidR="002E712A" w:rsidRDefault="007B0F4E" w:rsidP="002E712A">
            <w:pPr>
              <w:widowControl w:val="0"/>
              <w:spacing w:beforeLines="50" w:before="120"/>
              <w:rPr>
                <w:iCs/>
                <w:kern w:val="2"/>
                <w:lang w:eastAsia="zh-CN"/>
              </w:rPr>
            </w:pPr>
            <w:r>
              <w:rPr>
                <w:iCs/>
                <w:kern w:val="2"/>
                <w:lang w:eastAsia="zh-CN"/>
              </w:rPr>
              <w:t>We can first have the design for DCI format 1_1</w:t>
            </w:r>
            <w:proofErr w:type="gramStart"/>
            <w:r>
              <w:rPr>
                <w:iCs/>
                <w:kern w:val="2"/>
                <w:lang w:eastAsia="zh-CN"/>
              </w:rPr>
              <w:t>,</w:t>
            </w:r>
            <w:proofErr w:type="gramEnd"/>
            <w:r>
              <w:rPr>
                <w:iCs/>
                <w:kern w:val="2"/>
                <w:lang w:eastAsia="zh-CN"/>
              </w:rPr>
              <w:t xml:space="preserve"> then possibility of extending it to DCI format 1_2 can be explored.</w:t>
            </w:r>
          </w:p>
        </w:tc>
      </w:tr>
      <w:tr w:rsidR="002E712A" w14:paraId="09AB6921" w14:textId="77777777" w:rsidTr="0038562B">
        <w:tc>
          <w:tcPr>
            <w:tcW w:w="1529" w:type="dxa"/>
          </w:tcPr>
          <w:p w14:paraId="25A76B79" w14:textId="2C93B9D8" w:rsidR="002E712A" w:rsidRDefault="00F40C36" w:rsidP="002E712A">
            <w:pPr>
              <w:spacing w:beforeLines="50" w:before="120"/>
              <w:rPr>
                <w:iCs/>
                <w:kern w:val="2"/>
                <w:lang w:eastAsia="zh-CN"/>
              </w:rPr>
            </w:pPr>
            <w:proofErr w:type="spellStart"/>
            <w:r>
              <w:rPr>
                <w:iCs/>
                <w:kern w:val="2"/>
                <w:lang w:eastAsia="zh-CN"/>
              </w:rPr>
              <w:t>InterDigital</w:t>
            </w:r>
            <w:proofErr w:type="spellEnd"/>
          </w:p>
        </w:tc>
        <w:tc>
          <w:tcPr>
            <w:tcW w:w="8105" w:type="dxa"/>
          </w:tcPr>
          <w:p w14:paraId="22D2BD0D" w14:textId="696DEED9" w:rsidR="002E712A" w:rsidRDefault="00F40C36" w:rsidP="002E712A">
            <w:pPr>
              <w:spacing w:beforeLines="50" w:before="120"/>
              <w:rPr>
                <w:iCs/>
                <w:kern w:val="2"/>
                <w:lang w:eastAsia="zh-CN"/>
              </w:rPr>
            </w:pPr>
            <w:r>
              <w:rPr>
                <w:iCs/>
                <w:kern w:val="2"/>
                <w:lang w:eastAsia="zh-CN"/>
              </w:rPr>
              <w:t>We support extending the support of Type-3 HARQ codebook to DCI format 1_2.</w:t>
            </w: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 xml:space="preserve">smaller number of carriers / HARQ-IDs, only HARQ-IDs of dropped HARQ-ACK </w:t>
      </w:r>
      <w:proofErr w:type="spellStart"/>
      <w:r w:rsidR="007A7B0A">
        <w:rPr>
          <w:lang w:val="en-US"/>
        </w:rPr>
        <w:t>etc</w:t>
      </w:r>
      <w:proofErr w:type="spellEnd"/>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af1"/>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af4"/>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af1"/>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70A8FC97"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proofErr w:type="spellStart"/>
            <w:r w:rsidR="0074624D">
              <w:rPr>
                <w:iCs/>
                <w:kern w:val="2"/>
                <w:lang w:eastAsia="zh-CN"/>
              </w:rPr>
              <w:t>Xiaomi</w:t>
            </w:r>
            <w:proofErr w:type="spellEnd"/>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r w:rsidR="007B0F4E">
              <w:rPr>
                <w:iCs/>
                <w:kern w:val="2"/>
                <w:lang w:eastAsia="zh-CN"/>
              </w:rPr>
              <w:t>Apple</w:t>
            </w:r>
            <w:r w:rsidR="00331B4A">
              <w:rPr>
                <w:iCs/>
                <w:kern w:val="2"/>
                <w:lang w:eastAsia="zh-CN"/>
              </w:rPr>
              <w:t xml:space="preserve">, </w:t>
            </w:r>
            <w:proofErr w:type="spellStart"/>
            <w:r w:rsidR="00331B4A">
              <w:rPr>
                <w:iCs/>
                <w:kern w:val="2"/>
                <w:lang w:eastAsia="zh-CN"/>
              </w:rPr>
              <w:t>InterDigital</w:t>
            </w:r>
            <w:proofErr w:type="spellEnd"/>
            <w:r w:rsidR="00535EAB">
              <w:rPr>
                <w:iCs/>
                <w:kern w:val="2"/>
                <w:lang w:eastAsia="zh-CN"/>
              </w:rPr>
              <w:t>, Intel</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04FAA0A5" w:rsidR="00AA6D52" w:rsidRPr="00000391" w:rsidRDefault="00E15005" w:rsidP="002E712A">
            <w:pPr>
              <w:widowControl w:val="0"/>
              <w:tabs>
                <w:tab w:val="left" w:pos="2715"/>
              </w:tabs>
              <w:spacing w:beforeLines="50" w:before="120"/>
              <w:rPr>
                <w:iCs/>
                <w:kern w:val="2"/>
                <w:highlight w:val="yellow"/>
                <w:lang w:eastAsia="zh-CN"/>
              </w:rPr>
            </w:pPr>
            <w:proofErr w:type="spellStart"/>
            <w:r w:rsidRPr="00E15005">
              <w:rPr>
                <w:iCs/>
                <w:kern w:val="2"/>
                <w:lang w:eastAsia="zh-CN"/>
              </w:rPr>
              <w:t>MediaTek</w:t>
            </w:r>
            <w:proofErr w:type="spellEnd"/>
            <w:r w:rsidR="002E712A">
              <w:rPr>
                <w:iCs/>
                <w:kern w:val="2"/>
                <w:lang w:eastAsia="zh-CN"/>
              </w:rPr>
              <w:t xml:space="preserve">, </w:t>
            </w:r>
            <w:r w:rsidR="002E712A" w:rsidRPr="006A2C61">
              <w:rPr>
                <w:iCs/>
                <w:kern w:val="2"/>
                <w:lang w:eastAsia="zh-CN"/>
              </w:rPr>
              <w:t>Samsung</w:t>
            </w:r>
            <w:r w:rsidR="002E712A">
              <w:rPr>
                <w:iCs/>
                <w:kern w:val="2"/>
                <w:lang w:eastAsia="zh-CN"/>
              </w:rPr>
              <w:tab/>
              <w:t xml:space="preserve">, </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proofErr w:type="spellStart"/>
            <w:r>
              <w:rPr>
                <w:iCs/>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 xml:space="preserve">Type </w:t>
            </w:r>
            <w:proofErr w:type="gramStart"/>
            <w:r w:rsidRPr="00C03AE1">
              <w:rPr>
                <w:iCs/>
                <w:kern w:val="2"/>
                <w:lang w:eastAsia="zh-CN"/>
              </w:rPr>
              <w:t>3 HARQ-ACK codebook</w:t>
            </w:r>
            <w:proofErr w:type="gramEnd"/>
            <w:r w:rsidRPr="00C03AE1">
              <w:rPr>
                <w:iCs/>
                <w:kern w:val="2"/>
                <w:lang w:eastAsia="zh-CN"/>
              </w:rPr>
              <w:t xml:space="preserve">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lastRenderedPageBreak/>
              <w:t>F</w:t>
            </w:r>
            <w:r>
              <w:rPr>
                <w:iCs/>
                <w:kern w:val="2"/>
                <w:lang w:eastAsia="zh-CN"/>
              </w:rPr>
              <w:t>or SPS HARQ-ACK only, only effective HARQ process ID for SPS configuration can be included in Type 3 HARQ-ACK codebook.</w:t>
            </w:r>
          </w:p>
        </w:tc>
      </w:tr>
      <w:tr w:rsidR="00281D08"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52382581" w:rsidR="00281D08" w:rsidRDefault="00281D08" w:rsidP="00281D08">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F0394B0" w14:textId="77777777" w:rsidR="00281D08" w:rsidRDefault="00281D08" w:rsidP="00281D08">
            <w:pPr>
              <w:spacing w:beforeLines="50" w:before="120"/>
              <w:rPr>
                <w:iCs/>
                <w:kern w:val="2"/>
                <w:lang w:eastAsia="zh-CN"/>
              </w:rPr>
            </w:pPr>
            <w:r>
              <w:rPr>
                <w:iCs/>
                <w:kern w:val="2"/>
                <w:lang w:eastAsia="zh-CN"/>
              </w:rPr>
              <w:t>No need for the proposal in Rel-17 URLLC/</w:t>
            </w:r>
            <w:proofErr w:type="spellStart"/>
            <w:r>
              <w:rPr>
                <w:iCs/>
                <w:kern w:val="2"/>
                <w:lang w:eastAsia="zh-CN"/>
              </w:rPr>
              <w:t>IIoT</w:t>
            </w:r>
            <w:proofErr w:type="spellEnd"/>
            <w:r>
              <w:rPr>
                <w:iCs/>
                <w:kern w:val="2"/>
                <w:lang w:eastAsia="zh-CN"/>
              </w:rPr>
              <w:t>.</w:t>
            </w:r>
          </w:p>
          <w:p w14:paraId="1B8754D5" w14:textId="576C0112" w:rsidR="00281D08" w:rsidRDefault="00281D08" w:rsidP="00281D08">
            <w:pPr>
              <w:widowControl w:val="0"/>
              <w:spacing w:beforeLines="50" w:before="120"/>
              <w:rPr>
                <w:kern w:val="2"/>
                <w:lang w:eastAsia="zh-CN"/>
              </w:rPr>
            </w:pPr>
            <w:r>
              <w:rPr>
                <w:iCs/>
                <w:kern w:val="2"/>
                <w:lang w:eastAsia="zh-CN"/>
              </w:rPr>
              <w:t>The proposal is also out of scope.</w:t>
            </w:r>
          </w:p>
        </w:tc>
      </w:tr>
      <w:tr w:rsidR="00281D08"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5B01D91B" w:rsidR="00281D08" w:rsidRDefault="007B0F4E" w:rsidP="00281D08">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0F4CF5A" w14:textId="64D04460" w:rsidR="00281D08" w:rsidRDefault="007B0F4E" w:rsidP="00281D08">
            <w:pPr>
              <w:widowControl w:val="0"/>
              <w:spacing w:beforeLines="50" w:before="120"/>
              <w:rPr>
                <w:iCs/>
                <w:kern w:val="2"/>
                <w:lang w:eastAsia="zh-CN"/>
              </w:rPr>
            </w:pPr>
            <w:r>
              <w:rPr>
                <w:iCs/>
                <w:kern w:val="2"/>
                <w:lang w:eastAsia="zh-CN"/>
              </w:rPr>
              <w:t xml:space="preserve">We support Type 3 enhancement, whether NDI, CBG based feedback are configured for a Type 3 codebook should be separately configured for high priority and low priority triggering, targeting URLLC and </w:t>
            </w:r>
            <w:proofErr w:type="spellStart"/>
            <w:r>
              <w:rPr>
                <w:iCs/>
                <w:kern w:val="2"/>
                <w:lang w:eastAsia="zh-CN"/>
              </w:rPr>
              <w:t>eMBB</w:t>
            </w:r>
            <w:proofErr w:type="spellEnd"/>
            <w:r>
              <w:rPr>
                <w:iCs/>
                <w:kern w:val="2"/>
                <w:lang w:eastAsia="zh-CN"/>
              </w:rPr>
              <w:t xml:space="preserve"> applications separately.</w:t>
            </w:r>
          </w:p>
        </w:tc>
      </w:tr>
      <w:tr w:rsidR="00281D08" w14:paraId="69EADD78" w14:textId="77777777" w:rsidTr="0038562B">
        <w:tc>
          <w:tcPr>
            <w:tcW w:w="1529" w:type="dxa"/>
          </w:tcPr>
          <w:p w14:paraId="2DB91954" w14:textId="45B1EDAC" w:rsidR="00281D08" w:rsidRDefault="00331B4A" w:rsidP="00281D08">
            <w:pPr>
              <w:spacing w:beforeLines="50" w:before="120"/>
              <w:rPr>
                <w:iCs/>
                <w:kern w:val="2"/>
                <w:lang w:eastAsia="zh-CN"/>
              </w:rPr>
            </w:pPr>
            <w:proofErr w:type="spellStart"/>
            <w:r>
              <w:rPr>
                <w:iCs/>
                <w:kern w:val="2"/>
                <w:lang w:eastAsia="zh-CN"/>
              </w:rPr>
              <w:t>InterDigital</w:t>
            </w:r>
            <w:proofErr w:type="spellEnd"/>
          </w:p>
        </w:tc>
        <w:tc>
          <w:tcPr>
            <w:tcW w:w="8105" w:type="dxa"/>
          </w:tcPr>
          <w:p w14:paraId="310D6510" w14:textId="55ACFFDC" w:rsidR="00281D08" w:rsidRDefault="00331B4A" w:rsidP="00281D08">
            <w:pPr>
              <w:spacing w:beforeLines="50" w:before="120"/>
              <w:rPr>
                <w:iCs/>
                <w:kern w:val="2"/>
                <w:lang w:eastAsia="zh-CN"/>
              </w:rPr>
            </w:pPr>
            <w:r>
              <w:rPr>
                <w:iCs/>
                <w:kern w:val="2"/>
                <w:lang w:eastAsia="zh-CN"/>
              </w:rPr>
              <w:t>We support enhancing the HARQ CB type 3 to transmit only the dropped HARQ-ACK codebook instead of all configured HARQ processes.</w:t>
            </w:r>
            <w:r w:rsidR="0073398B">
              <w:rPr>
                <w:iCs/>
                <w:kern w:val="2"/>
                <w:lang w:eastAsia="zh-CN"/>
              </w:rPr>
              <w:t xml:space="preserve"> No need to indicate a set of HARQ processes, a flag that will trigger the retransmission of dropped HARQ codebook.</w:t>
            </w:r>
          </w:p>
        </w:tc>
      </w:tr>
      <w:tr w:rsidR="00C55590" w14:paraId="28657AE9" w14:textId="77777777" w:rsidTr="0038562B">
        <w:tc>
          <w:tcPr>
            <w:tcW w:w="1529" w:type="dxa"/>
          </w:tcPr>
          <w:p w14:paraId="2D3F2904" w14:textId="061A0523" w:rsidR="00C55590" w:rsidRDefault="00C55590" w:rsidP="00281D08">
            <w:pPr>
              <w:spacing w:beforeLines="50" w:before="120"/>
              <w:rPr>
                <w:iCs/>
                <w:kern w:val="2"/>
                <w:lang w:eastAsia="zh-CN"/>
              </w:rPr>
            </w:pPr>
            <w:r>
              <w:rPr>
                <w:rFonts w:hint="eastAsia"/>
                <w:iCs/>
                <w:kern w:val="2"/>
                <w:lang w:eastAsia="zh-CN"/>
              </w:rPr>
              <w:t>CATT</w:t>
            </w:r>
          </w:p>
        </w:tc>
        <w:tc>
          <w:tcPr>
            <w:tcW w:w="8105" w:type="dxa"/>
          </w:tcPr>
          <w:p w14:paraId="6B153A2B" w14:textId="2F43BDF2" w:rsidR="00C55590" w:rsidRDefault="00C55590" w:rsidP="00281D08">
            <w:pPr>
              <w:spacing w:beforeLines="50" w:before="120"/>
              <w:rPr>
                <w:iCs/>
                <w:kern w:val="2"/>
                <w:lang w:eastAsia="zh-CN"/>
              </w:rPr>
            </w:pPr>
            <w:r>
              <w:rPr>
                <w:rFonts w:hint="eastAsia"/>
                <w:iCs/>
                <w:kern w:val="2"/>
                <w:lang w:eastAsia="zh-CN"/>
              </w:rPr>
              <w:t xml:space="preserve">The current proposal seems to be too general. We would </w:t>
            </w:r>
            <w:r>
              <w:rPr>
                <w:iCs/>
                <w:kern w:val="2"/>
                <w:lang w:eastAsia="zh-CN"/>
              </w:rPr>
              <w:t>prefer</w:t>
            </w:r>
            <w:r>
              <w:rPr>
                <w:rFonts w:hint="eastAsia"/>
                <w:iCs/>
                <w:kern w:val="2"/>
                <w:lang w:eastAsia="zh-CN"/>
              </w:rPr>
              <w:t xml:space="preserve"> to discuss the detailed proposals.</w:t>
            </w: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Therefore, it is suggested first to discuss how to indicate to the UE the different operation here (and trying to get an idea on how many different ‘sub-Type 3’ CB could be triggered by the gNB</w:t>
      </w:r>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af1"/>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af1"/>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af1"/>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af1"/>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af1"/>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af1"/>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af1"/>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af1"/>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proofErr w:type="gramStart"/>
      <w:r w:rsidR="00724EE6">
        <w:rPr>
          <w:lang w:val="en-US"/>
        </w:rPr>
        <w:t xml:space="preserve">DCM, </w:t>
      </w:r>
      <w:r w:rsidRPr="00F54482">
        <w:rPr>
          <w:highlight w:val="yellow"/>
          <w:lang w:val="en-US"/>
        </w:rPr>
        <w:t>…</w:t>
      </w:r>
      <w:proofErr w:type="gramEnd"/>
    </w:p>
    <w:p w14:paraId="5A32A5B1" w14:textId="54A2DFB9" w:rsidR="00AC081B" w:rsidRDefault="00AC081B" w:rsidP="008C6B85">
      <w:pPr>
        <w:pStyle w:val="af1"/>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af1"/>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af1"/>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proofErr w:type="spellStart"/>
      <w:r w:rsidR="00FE27EA" w:rsidRPr="008013AF">
        <w:rPr>
          <w:b/>
          <w:bCs/>
          <w:lang w:val="en-US"/>
        </w:rPr>
        <w:t>unsed</w:t>
      </w:r>
      <w:proofErr w:type="spellEnd"/>
      <w:r w:rsidR="00FE27EA" w:rsidRPr="008013AF">
        <w:rPr>
          <w:b/>
          <w:bCs/>
          <w:lang w:val="en-US"/>
        </w:rPr>
        <w:t xml:space="preserve"> bits (enabling dynamic indication of </w:t>
      </w:r>
      <w:r w:rsidR="00210D7E">
        <w:rPr>
          <w:b/>
          <w:bCs/>
          <w:lang w:val="en-US"/>
        </w:rPr>
        <w:t xml:space="preserve">up to 2^N </w:t>
      </w:r>
      <w:r w:rsidR="00D640CB" w:rsidRPr="008013AF">
        <w:rPr>
          <w:b/>
          <w:bCs/>
          <w:lang w:val="en-US"/>
        </w:rPr>
        <w:t>different Type 3 CBs)</w:t>
      </w:r>
    </w:p>
    <w:p w14:paraId="7822C9E4" w14:textId="082A7D5D" w:rsidR="00EA2576" w:rsidRDefault="00EA2576" w:rsidP="008C6B85">
      <w:pPr>
        <w:pStyle w:val="af1"/>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r w:rsidR="00535EAB">
        <w:rPr>
          <w:lang w:val="en-US"/>
        </w:rPr>
        <w:t>Intel</w:t>
      </w:r>
    </w:p>
    <w:p w14:paraId="6A3A9541" w14:textId="4CD745C8" w:rsidR="008013AF" w:rsidRPr="00EA2576" w:rsidRDefault="008013AF" w:rsidP="008C6B85">
      <w:pPr>
        <w:pStyle w:val="af1"/>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af1"/>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af1"/>
        <w:ind w:left="1440"/>
        <w:jc w:val="both"/>
        <w:rPr>
          <w:b/>
          <w:bCs/>
          <w:lang w:val="en-US"/>
        </w:rPr>
      </w:pPr>
    </w:p>
    <w:tbl>
      <w:tblPr>
        <w:tblStyle w:val="af4"/>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w:t>
            </w:r>
            <w:proofErr w:type="gramStart"/>
            <w:r>
              <w:rPr>
                <w:iCs/>
                <w:kern w:val="2"/>
                <w:lang w:eastAsia="zh-CN"/>
              </w:rPr>
              <w:t>to consider</w:t>
            </w:r>
            <w:proofErr w:type="gramEnd"/>
            <w:r>
              <w:rPr>
                <w:iCs/>
                <w:kern w:val="2"/>
                <w:lang w:eastAsia="zh-CN"/>
              </w:rPr>
              <w:t xml:space="preserve">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iCs/>
                <w:kern w:val="2"/>
                <w:lang w:eastAsia="zh-CN"/>
              </w:rPr>
            </w:pPr>
            <w:r>
              <w:rPr>
                <w:iCs/>
                <w:kern w:val="2"/>
                <w:lang w:eastAsia="zh-CN"/>
              </w:rPr>
              <w:t>Moreover, if DCI 1_2 is enhanced to support type 3 HARQ-ACK feedback triggering, gNB can separately configure “smaller” or “normal” Type 3 HARQ-ACK CB size requested by the two DCI formats. It can also be as flexible as Alt 3.</w:t>
            </w:r>
          </w:p>
        </w:tc>
      </w:tr>
      <w:tr w:rsidR="00281D08" w14:paraId="7A19B530" w14:textId="77777777" w:rsidTr="0038562B">
        <w:tc>
          <w:tcPr>
            <w:tcW w:w="1529" w:type="dxa"/>
          </w:tcPr>
          <w:p w14:paraId="7BA2C712" w14:textId="29D1DD0E" w:rsidR="00281D08" w:rsidRDefault="00281D08" w:rsidP="00281D08">
            <w:pPr>
              <w:spacing w:beforeLines="50" w:before="120"/>
              <w:rPr>
                <w:iCs/>
                <w:kern w:val="2"/>
                <w:lang w:eastAsia="zh-CN"/>
              </w:rPr>
            </w:pPr>
            <w:r>
              <w:rPr>
                <w:iCs/>
                <w:kern w:val="2"/>
                <w:lang w:eastAsia="zh-CN"/>
              </w:rPr>
              <w:t>Samsung</w:t>
            </w:r>
          </w:p>
        </w:tc>
        <w:tc>
          <w:tcPr>
            <w:tcW w:w="8105" w:type="dxa"/>
          </w:tcPr>
          <w:p w14:paraId="2EBBEA56" w14:textId="731A2525" w:rsidR="00281D08" w:rsidRDefault="00281D08" w:rsidP="00281D08">
            <w:pPr>
              <w:widowControl w:val="0"/>
              <w:spacing w:beforeLines="50" w:before="120"/>
              <w:rPr>
                <w:iCs/>
                <w:kern w:val="2"/>
                <w:lang w:eastAsia="zh-CN"/>
              </w:rPr>
            </w:pPr>
            <w:r>
              <w:rPr>
                <w:iCs/>
                <w:kern w:val="2"/>
                <w:lang w:eastAsia="zh-CN"/>
              </w:rPr>
              <w:t>No need to discuss question 3.1</w:t>
            </w:r>
          </w:p>
        </w:tc>
      </w:tr>
      <w:tr w:rsidR="0073398B" w14:paraId="78C53895" w14:textId="77777777" w:rsidTr="0038562B">
        <w:tc>
          <w:tcPr>
            <w:tcW w:w="1529" w:type="dxa"/>
          </w:tcPr>
          <w:p w14:paraId="23CF532E" w14:textId="5E3C8AE4" w:rsidR="0073398B" w:rsidRDefault="0073398B" w:rsidP="00281D08">
            <w:pPr>
              <w:spacing w:beforeLines="50" w:before="120"/>
              <w:rPr>
                <w:iCs/>
                <w:kern w:val="2"/>
                <w:lang w:eastAsia="zh-CN"/>
              </w:rPr>
            </w:pPr>
            <w:proofErr w:type="spellStart"/>
            <w:r>
              <w:rPr>
                <w:iCs/>
                <w:kern w:val="2"/>
                <w:lang w:eastAsia="zh-CN"/>
              </w:rPr>
              <w:t>InterDigital</w:t>
            </w:r>
            <w:proofErr w:type="spellEnd"/>
            <w:r>
              <w:rPr>
                <w:iCs/>
                <w:kern w:val="2"/>
                <w:lang w:eastAsia="zh-CN"/>
              </w:rPr>
              <w:t xml:space="preserve"> </w:t>
            </w:r>
          </w:p>
        </w:tc>
        <w:tc>
          <w:tcPr>
            <w:tcW w:w="8105" w:type="dxa"/>
          </w:tcPr>
          <w:p w14:paraId="63B6D98F" w14:textId="0A57A8D8" w:rsidR="0073398B" w:rsidRDefault="0073398B" w:rsidP="00281D08">
            <w:pPr>
              <w:widowControl w:val="0"/>
              <w:spacing w:beforeLines="50" w:before="120"/>
              <w:rPr>
                <w:iCs/>
                <w:kern w:val="2"/>
                <w:lang w:eastAsia="zh-CN"/>
              </w:rPr>
            </w:pPr>
            <w:r>
              <w:rPr>
                <w:iCs/>
                <w:kern w:val="2"/>
                <w:lang w:eastAsia="zh-CN"/>
              </w:rPr>
              <w:t>We support dynamic indication to either request the Rel-16 HARQ CB type 3 or enhanced HARQ CB type 3. We think only one bit is needed.</w:t>
            </w:r>
          </w:p>
        </w:tc>
      </w:tr>
      <w:tr w:rsidR="00535EAB" w14:paraId="3DE07077" w14:textId="77777777" w:rsidTr="0038562B">
        <w:tc>
          <w:tcPr>
            <w:tcW w:w="1529" w:type="dxa"/>
          </w:tcPr>
          <w:p w14:paraId="4BFCD481" w14:textId="7C87A788" w:rsidR="00535EAB" w:rsidRDefault="00535EAB" w:rsidP="00535EAB">
            <w:pPr>
              <w:spacing w:beforeLines="50" w:before="120"/>
              <w:rPr>
                <w:iCs/>
                <w:kern w:val="2"/>
                <w:lang w:eastAsia="zh-CN"/>
              </w:rPr>
            </w:pPr>
            <w:r>
              <w:rPr>
                <w:iCs/>
                <w:kern w:val="2"/>
                <w:lang w:eastAsia="zh-CN"/>
              </w:rPr>
              <w:t>Intel</w:t>
            </w:r>
          </w:p>
        </w:tc>
        <w:tc>
          <w:tcPr>
            <w:tcW w:w="8105" w:type="dxa"/>
          </w:tcPr>
          <w:p w14:paraId="7B330B68" w14:textId="77777777" w:rsidR="00535EAB" w:rsidRDefault="00535EAB" w:rsidP="00535EAB">
            <w:pPr>
              <w:widowControl w:val="0"/>
              <w:spacing w:beforeLines="50" w:before="120"/>
              <w:rPr>
                <w:iCs/>
                <w:kern w:val="2"/>
                <w:lang w:eastAsia="zh-CN"/>
              </w:rPr>
            </w:pPr>
            <w:r>
              <w:rPr>
                <w:iCs/>
                <w:kern w:val="2"/>
                <w:lang w:eastAsia="zh-CN"/>
              </w:rPr>
              <w:t xml:space="preserve">Alt. 3 is preferred. One example where semi-static CB reduction does not work is using it for a general HARQ </w:t>
            </w:r>
            <w:proofErr w:type="spellStart"/>
            <w:r>
              <w:rPr>
                <w:iCs/>
                <w:kern w:val="2"/>
                <w:lang w:eastAsia="zh-CN"/>
              </w:rPr>
              <w:t>ReTX</w:t>
            </w:r>
            <w:proofErr w:type="spellEnd"/>
            <w:r>
              <w:rPr>
                <w:iCs/>
                <w:kern w:val="2"/>
                <w:lang w:eastAsia="zh-CN"/>
              </w:rPr>
              <w:t xml:space="preserve"> including dynamic PDSCH, and for SPS only, where it will not be possible to customize CB e.g. for SPS only HARQ-ACK bits.</w:t>
            </w:r>
          </w:p>
          <w:p w14:paraId="3D7147E8" w14:textId="7049907C" w:rsidR="00535EAB" w:rsidRDefault="00535EAB" w:rsidP="00535EAB">
            <w:pPr>
              <w:widowControl w:val="0"/>
              <w:spacing w:beforeLines="50" w:before="120"/>
              <w:rPr>
                <w:iCs/>
                <w:kern w:val="2"/>
                <w:lang w:eastAsia="zh-CN"/>
              </w:rPr>
            </w:pPr>
            <w:r>
              <w:rPr>
                <w:iCs/>
                <w:kern w:val="2"/>
                <w:lang w:eastAsia="zh-CN"/>
              </w:rPr>
              <w:t>Note, that it may not be accurate to say “unused”, since a new field may be introduced for this.</w:t>
            </w:r>
          </w:p>
        </w:tc>
      </w:tr>
      <w:tr w:rsidR="00C55590" w14:paraId="677BA9B1" w14:textId="77777777" w:rsidTr="0038562B">
        <w:tc>
          <w:tcPr>
            <w:tcW w:w="1529" w:type="dxa"/>
          </w:tcPr>
          <w:p w14:paraId="7D3870B2" w14:textId="15B3685D"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79485898" w14:textId="1EB779CD" w:rsidR="00C55590" w:rsidRDefault="00C55590" w:rsidP="00535EAB">
            <w:pPr>
              <w:widowControl w:val="0"/>
              <w:spacing w:beforeLines="50" w:before="120"/>
              <w:rPr>
                <w:iCs/>
                <w:kern w:val="2"/>
                <w:lang w:eastAsia="zh-CN"/>
              </w:rPr>
            </w:pPr>
            <w:r>
              <w:rPr>
                <w:rFonts w:hint="eastAsia"/>
                <w:iCs/>
                <w:kern w:val="2"/>
                <w:lang w:eastAsia="zh-CN"/>
              </w:rPr>
              <w:t>The details can be discussed later.</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1"/>
        <w:numPr>
          <w:ilvl w:val="0"/>
          <w:numId w:val="9"/>
        </w:numPr>
        <w:rPr>
          <w:lang w:eastAsia="zh-CN"/>
        </w:rPr>
      </w:pPr>
      <w:r w:rsidRPr="00E0627B">
        <w:lastRenderedPageBreak/>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af8"/>
          <w:b w:val="0"/>
          <w:bCs w:val="0"/>
          <w:i/>
          <w:iCs/>
          <w:highlight w:val="green"/>
          <w:lang w:eastAsia="zh-CN"/>
        </w:rPr>
        <w:t>Agreements</w:t>
      </w:r>
      <w:r w:rsidRPr="00DE1406">
        <w:rPr>
          <w:rStyle w:val="af8"/>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8"/>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8"/>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9"/>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8"/>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af8"/>
          <w:b w:val="0"/>
          <w:bCs w:val="0"/>
          <w:i/>
          <w:iCs/>
          <w:lang w:eastAsia="zh-CN"/>
        </w:rPr>
        <w:t>FFS: details including dynamic indication methods such as e.g. DCI, MAC CE, specific DM-RS instead of SPS DM-</w:t>
      </w:r>
      <w:proofErr w:type="gramStart"/>
      <w:r w:rsidRPr="00DE1406">
        <w:rPr>
          <w:rStyle w:val="af8"/>
          <w:b w:val="0"/>
          <w:bCs w:val="0"/>
          <w:i/>
          <w:iCs/>
          <w:lang w:eastAsia="zh-CN"/>
        </w:rPr>
        <w:t>RS, …</w:t>
      </w:r>
      <w:proofErr w:type="gramEnd"/>
    </w:p>
    <w:p w14:paraId="4CC35BAD" w14:textId="77777777" w:rsidR="004545CB" w:rsidRDefault="004545CB" w:rsidP="00DE1406">
      <w:pPr>
        <w:spacing w:after="0" w:line="252" w:lineRule="auto"/>
        <w:ind w:left="284"/>
        <w:rPr>
          <w:rStyle w:val="af8"/>
          <w:b w:val="0"/>
          <w:bCs w:val="0"/>
          <w:i/>
          <w:iCs/>
          <w:highlight w:val="green"/>
          <w:lang w:eastAsia="zh-CN"/>
        </w:rPr>
      </w:pPr>
    </w:p>
    <w:p w14:paraId="1D35B4FF" w14:textId="77777777" w:rsidR="004545CB" w:rsidRDefault="004545CB" w:rsidP="00DE1406">
      <w:pPr>
        <w:spacing w:after="0" w:line="252" w:lineRule="auto"/>
        <w:ind w:left="284"/>
        <w:rPr>
          <w:rStyle w:val="af8"/>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af8"/>
          <w:b w:val="0"/>
          <w:bCs w:val="0"/>
          <w:i/>
          <w:iCs/>
          <w:highlight w:val="green"/>
          <w:lang w:eastAsia="zh-CN"/>
        </w:rPr>
        <w:t>Agreements</w:t>
      </w:r>
      <w:r w:rsidRPr="00DE1406">
        <w:rPr>
          <w:rStyle w:val="af8"/>
          <w:b w:val="0"/>
          <w:bCs w:val="0"/>
          <w:i/>
          <w:iCs/>
          <w:lang w:eastAsia="zh-CN"/>
        </w:rPr>
        <w:t xml:space="preserve">: </w:t>
      </w:r>
      <w:r w:rsidRPr="00DE1406">
        <w:rPr>
          <w:rStyle w:val="af9"/>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af1"/>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BCC5F06" w:rsidR="004545CB" w:rsidRDefault="004545CB" w:rsidP="008C6B85">
      <w:pPr>
        <w:pStyle w:val="af1"/>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w:t>
      </w:r>
      <w:proofErr w:type="spellStart"/>
      <w:r w:rsidRPr="00C2094C">
        <w:rPr>
          <w:bCs/>
          <w:kern w:val="2"/>
          <w:lang w:eastAsia="zh-CN"/>
        </w:rPr>
        <w:t>HiSi</w:t>
      </w:r>
      <w:proofErr w:type="spellEnd"/>
      <w:r w:rsidRPr="00C2094C">
        <w:rPr>
          <w:bCs/>
          <w:kern w:val="2"/>
          <w:lang w:eastAsia="zh-CN"/>
        </w:rPr>
        <w:t xml:space="preserve"> [3], BUPT [3], China Southern Power Grid [3],</w:t>
      </w:r>
      <w:r>
        <w:rPr>
          <w:b/>
          <w:kern w:val="2"/>
          <w:lang w:eastAsia="zh-CN"/>
        </w:rPr>
        <w:t xml:space="preserve"> </w:t>
      </w:r>
      <w:r>
        <w:rPr>
          <w:lang w:val="en-US" w:eastAsia="zh-CN"/>
        </w:rPr>
        <w:t xml:space="preserve">Ericsson [4], CAICT [5], vivo [7], Nokia [10], </w:t>
      </w:r>
      <w:proofErr w:type="spellStart"/>
      <w:r>
        <w:rPr>
          <w:bCs/>
          <w:kern w:val="2"/>
          <w:lang w:eastAsia="zh-CN"/>
        </w:rPr>
        <w:t>Spreadtrum</w:t>
      </w:r>
      <w:proofErr w:type="spellEnd"/>
      <w:r>
        <w:rPr>
          <w:bCs/>
          <w:kern w:val="2"/>
          <w:lang w:eastAsia="zh-CN"/>
        </w:rPr>
        <w:t xml:space="preserve"> [11], China Telecom [14], TCL [15], NEC [16], </w:t>
      </w:r>
      <w:r>
        <w:rPr>
          <w:lang w:eastAsia="zh-CN"/>
        </w:rPr>
        <w:t xml:space="preserve">Moto/Len [18], ETRI [21], Samsung [23], </w:t>
      </w:r>
      <w:proofErr w:type="spellStart"/>
      <w:r>
        <w:rPr>
          <w:lang w:eastAsia="zh-CN"/>
        </w:rPr>
        <w:t>Interdigital</w:t>
      </w:r>
      <w:proofErr w:type="spellEnd"/>
      <w:r>
        <w:rPr>
          <w:lang w:eastAsia="zh-CN"/>
        </w:rPr>
        <w:t xml:space="preserve"> [24], Sharp [27], WILUS [29]</w:t>
      </w:r>
    </w:p>
    <w:p w14:paraId="6028CBC0" w14:textId="48B62137" w:rsidR="004545CB" w:rsidRDefault="004545CB" w:rsidP="008C6B85">
      <w:pPr>
        <w:pStyle w:val="af1"/>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w:t>
      </w:r>
      <w:proofErr w:type="spellStart"/>
      <w:r>
        <w:rPr>
          <w:lang w:eastAsia="zh-CN"/>
        </w:rPr>
        <w:t>Mediatek</w:t>
      </w:r>
      <w:proofErr w:type="spellEnd"/>
      <w:r>
        <w:rPr>
          <w:lang w:eastAsia="zh-CN"/>
        </w:rPr>
        <w:t xml:space="preserve"> [8], Panasonic [19] (motivation to be clarified), DOCOMO [28]</w:t>
      </w:r>
      <w:ins w:id="10" w:author="Wong, Shin Horng" w:date="2021-01-26T13:20:00Z">
        <w:r w:rsidR="00293DC4">
          <w:rPr>
            <w:lang w:eastAsia="zh-CN"/>
          </w:rPr>
          <w:t>, Sony [12]</w:t>
        </w:r>
      </w:ins>
    </w:p>
    <w:p w14:paraId="181D5EE4" w14:textId="50E7B29B" w:rsidR="004545CB" w:rsidRPr="00005F28" w:rsidRDefault="004545CB" w:rsidP="008C6B85">
      <w:pPr>
        <w:pStyle w:val="af1"/>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af1"/>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af1"/>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w:t>
      </w:r>
      <w:proofErr w:type="spellStart"/>
      <w:r w:rsidRPr="00796C82">
        <w:rPr>
          <w:lang w:val="en-US" w:eastAsia="zh-CN"/>
        </w:rPr>
        <w:t>HiSi</w:t>
      </w:r>
      <w:proofErr w:type="spellEnd"/>
      <w:r w:rsidRPr="00796C82">
        <w:rPr>
          <w:lang w:val="en-US" w:eastAsia="zh-CN"/>
        </w:rPr>
        <w:t xml:space="preserve"> [3], BUPT [3], China Southern Power Grid [3], </w:t>
      </w:r>
      <w:r>
        <w:rPr>
          <w:lang w:val="en-US" w:eastAsia="zh-CN"/>
        </w:rPr>
        <w:t xml:space="preserve">Ericsson [4], CAICT [5], vivo [7], Nokia [10], </w:t>
      </w:r>
      <w:r>
        <w:rPr>
          <w:bCs/>
          <w:kern w:val="2"/>
          <w:lang w:eastAsia="zh-CN"/>
        </w:rPr>
        <w:t xml:space="preserve">China Telecom [14], NEC [16], Samsung [23], </w:t>
      </w:r>
      <w:proofErr w:type="spellStart"/>
      <w:r>
        <w:rPr>
          <w:lang w:eastAsia="zh-CN"/>
        </w:rPr>
        <w:t>Interdigital</w:t>
      </w:r>
      <w:proofErr w:type="spellEnd"/>
      <w:r>
        <w:rPr>
          <w:lang w:eastAsia="zh-CN"/>
        </w:rPr>
        <w:t xml:space="preserve"> [24], WILUS [29]</w:t>
      </w:r>
    </w:p>
    <w:p w14:paraId="584C4D5C" w14:textId="77777777" w:rsidR="004545CB" w:rsidRDefault="004545CB" w:rsidP="008C6B85">
      <w:pPr>
        <w:pStyle w:val="af1"/>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af1"/>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af1"/>
        <w:numPr>
          <w:ilvl w:val="2"/>
          <w:numId w:val="68"/>
        </w:numPr>
        <w:jc w:val="both"/>
        <w:rPr>
          <w:lang w:val="en-US" w:eastAsia="zh-CN"/>
        </w:rPr>
      </w:pPr>
      <w:r>
        <w:rPr>
          <w:lang w:val="en-US" w:eastAsia="zh-CN"/>
        </w:rPr>
        <w:t xml:space="preserve">NACK skipping should be jointly configured for all SPS configurations: </w:t>
      </w:r>
      <w:proofErr w:type="spellStart"/>
      <w:r>
        <w:rPr>
          <w:bCs/>
          <w:kern w:val="2"/>
          <w:lang w:eastAsia="zh-CN"/>
        </w:rPr>
        <w:t>Spreadtrum</w:t>
      </w:r>
      <w:proofErr w:type="spellEnd"/>
      <w:r>
        <w:rPr>
          <w:bCs/>
          <w:kern w:val="2"/>
          <w:lang w:eastAsia="zh-CN"/>
        </w:rPr>
        <w:t xml:space="preserve"> [11]</w:t>
      </w:r>
    </w:p>
    <w:p w14:paraId="4851F59D" w14:textId="77777777" w:rsidR="004545CB" w:rsidRPr="00206A59" w:rsidRDefault="004545CB" w:rsidP="008C6B85">
      <w:pPr>
        <w:pStyle w:val="af1"/>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af1"/>
        <w:numPr>
          <w:ilvl w:val="2"/>
          <w:numId w:val="68"/>
        </w:numPr>
        <w:jc w:val="both"/>
        <w:rPr>
          <w:lang w:val="en-US" w:eastAsia="zh-CN"/>
        </w:rPr>
      </w:pPr>
      <w:r>
        <w:rPr>
          <w:lang w:eastAsia="zh-CN"/>
        </w:rPr>
        <w:lastRenderedPageBreak/>
        <w:t>Only applicable when one SPS HARQ-ACK bit is present: ETRI [21]</w:t>
      </w:r>
    </w:p>
    <w:p w14:paraId="70B75CDD" w14:textId="7576B0C8" w:rsidR="004545CB" w:rsidRPr="00005F28" w:rsidRDefault="004545CB" w:rsidP="008C6B85">
      <w:pPr>
        <w:pStyle w:val="af1"/>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1" w:author="vivo" w:date="2021-01-26T15:21:00Z">
        <w:r w:rsidR="00005F28" w:rsidRPr="00005F28" w:rsidDel="00AB2F1C">
          <w:rPr>
            <w:b/>
            <w:bCs/>
            <w:highlight w:val="yellow"/>
            <w:lang w:val="en-US" w:eastAsia="zh-CN"/>
          </w:rPr>
          <w:delText xml:space="preserve">7x </w:delText>
        </w:r>
      </w:del>
      <w:ins w:id="12"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af1"/>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af1"/>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3" w:author="vivo" w:date="2021-01-26T15:20:00Z">
        <w:r w:rsidR="00005F28" w:rsidRPr="00005F28" w:rsidDel="00AB2F1C">
          <w:rPr>
            <w:b/>
            <w:bCs/>
            <w:lang w:val="en-US" w:eastAsia="zh-CN"/>
          </w:rPr>
          <w:delText>7</w:delText>
        </w:r>
      </w:del>
      <w:ins w:id="14"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w:t>
      </w:r>
      <w:proofErr w:type="spellStart"/>
      <w:r>
        <w:rPr>
          <w:lang w:val="en-US" w:eastAsia="zh-CN"/>
        </w:rPr>
        <w:t>Mediatek</w:t>
      </w:r>
      <w:proofErr w:type="spellEnd"/>
      <w:r>
        <w:rPr>
          <w:lang w:val="en-US" w:eastAsia="zh-CN"/>
        </w:rPr>
        <w:t xml:space="preserve"> [8], Intel [9], Nokia [10], </w:t>
      </w:r>
      <w:r>
        <w:rPr>
          <w:lang w:eastAsia="zh-CN"/>
        </w:rPr>
        <w:t>Panasonic [19] (motivation to be clarified), Samsung [23]</w:t>
      </w:r>
      <w:ins w:id="15" w:author="vivo" w:date="2021-01-26T15:20:00Z">
        <w:r w:rsidR="00AB2F1C">
          <w:rPr>
            <w:lang w:eastAsia="zh-CN"/>
          </w:rPr>
          <w:t>, vivo</w:t>
        </w:r>
      </w:ins>
    </w:p>
    <w:p w14:paraId="571DF699" w14:textId="1C13497F" w:rsidR="004545CB" w:rsidRDefault="004545CB" w:rsidP="004545CB">
      <w:pPr>
        <w:pStyle w:val="af1"/>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af1"/>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af1"/>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af1"/>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af1"/>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af1"/>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af1"/>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 xml:space="preserve">11x Yes, </w:t>
      </w:r>
      <w:del w:id="16" w:author="Wong, Shin Horng" w:date="2021-01-26T13:20:00Z">
        <w:r w:rsidR="00005F28" w:rsidRPr="00005F28" w:rsidDel="00293DC4">
          <w:rPr>
            <w:b/>
            <w:bCs/>
            <w:highlight w:val="yellow"/>
            <w:lang w:eastAsia="zh-CN"/>
          </w:rPr>
          <w:delText xml:space="preserve">3x </w:delText>
        </w:r>
      </w:del>
      <w:ins w:id="17"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No, 2x FFS</w:t>
      </w:r>
    </w:p>
    <w:p w14:paraId="357202C3" w14:textId="7C43C67B" w:rsidR="00796C82" w:rsidRPr="00796C82" w:rsidRDefault="006D53B6" w:rsidP="008C6B85">
      <w:pPr>
        <w:pStyle w:val="af1"/>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ml:space="preserve">, </w:t>
      </w:r>
      <w:proofErr w:type="spellStart"/>
      <w:r w:rsidR="00076381">
        <w:rPr>
          <w:lang w:eastAsia="zh-CN"/>
        </w:rPr>
        <w:t>Xiaomi</w:t>
      </w:r>
      <w:proofErr w:type="spellEnd"/>
      <w:r w:rsidR="00076381">
        <w:rPr>
          <w:lang w:eastAsia="zh-CN"/>
        </w:rPr>
        <w:t xml:space="preserve"> [22]</w:t>
      </w:r>
      <w:r w:rsidR="009B3A7D">
        <w:rPr>
          <w:lang w:eastAsia="zh-CN"/>
        </w:rPr>
        <w:t xml:space="preserve">, </w:t>
      </w:r>
      <w:proofErr w:type="spellStart"/>
      <w:r w:rsidR="009B3A7D">
        <w:rPr>
          <w:lang w:eastAsia="zh-CN"/>
        </w:rPr>
        <w:t>Interdigital</w:t>
      </w:r>
      <w:proofErr w:type="spellEnd"/>
      <w:r w:rsidR="009B3A7D">
        <w:rPr>
          <w:lang w:eastAsia="zh-CN"/>
        </w:rPr>
        <w:t xml:space="preserve"> [24]</w:t>
      </w:r>
      <w:r w:rsidR="00976270">
        <w:rPr>
          <w:lang w:eastAsia="zh-CN"/>
        </w:rPr>
        <w:t>, WILUS [29]</w:t>
      </w:r>
      <w:r w:rsidR="00F075EE">
        <w:rPr>
          <w:lang w:eastAsia="zh-CN"/>
        </w:rPr>
        <w:t xml:space="preserve"> </w:t>
      </w:r>
    </w:p>
    <w:p w14:paraId="445AAE65" w14:textId="6C92BB25" w:rsidR="006D53B6" w:rsidRDefault="006D53B6" w:rsidP="008C6B85">
      <w:pPr>
        <w:pStyle w:val="af1"/>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w:t>
      </w:r>
      <w:proofErr w:type="spellStart"/>
      <w:r w:rsidR="00F407EE">
        <w:rPr>
          <w:lang w:eastAsia="zh-CN"/>
        </w:rPr>
        <w:t>Mediatek</w:t>
      </w:r>
      <w:proofErr w:type="spellEnd"/>
      <w:r w:rsidR="00F407EE">
        <w:rPr>
          <w:lang w:eastAsia="zh-CN"/>
        </w:rPr>
        <w:t xml:space="preserve"> [8]</w:t>
      </w:r>
      <w:r w:rsidR="00793B08">
        <w:rPr>
          <w:lang w:eastAsia="zh-CN"/>
        </w:rPr>
        <w:t>, Nokia [10]</w:t>
      </w:r>
      <w:ins w:id="18" w:author="Wong, Shin Horng" w:date="2021-01-26T13:20:00Z">
        <w:r w:rsidR="00293DC4">
          <w:rPr>
            <w:lang w:eastAsia="zh-CN"/>
          </w:rPr>
          <w:t>, Sony [12]</w:t>
        </w:r>
      </w:ins>
    </w:p>
    <w:p w14:paraId="5134956B" w14:textId="4B31CC60" w:rsidR="00463AD3" w:rsidRPr="00463AD3" w:rsidRDefault="00463AD3" w:rsidP="008C6B85">
      <w:pPr>
        <w:pStyle w:val="af1"/>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146C78">
        <w:rPr>
          <w:bCs/>
          <w:kern w:val="2"/>
          <w:lang w:eastAsia="zh-CN"/>
        </w:rPr>
        <w:t xml:space="preserve">, </w:t>
      </w:r>
      <w:r w:rsidR="00146C78">
        <w:rPr>
          <w:lang w:eastAsia="zh-CN"/>
        </w:rPr>
        <w:t>DOCOMO [28]</w:t>
      </w:r>
    </w:p>
    <w:p w14:paraId="65E14483" w14:textId="143BC996" w:rsidR="006D53B6" w:rsidRDefault="006D53B6" w:rsidP="008C6B85">
      <w:pPr>
        <w:pStyle w:val="af1"/>
        <w:numPr>
          <w:ilvl w:val="1"/>
          <w:numId w:val="68"/>
        </w:numPr>
        <w:rPr>
          <w:lang w:eastAsia="zh-CN"/>
        </w:rPr>
      </w:pPr>
      <w:r w:rsidRPr="00560A26">
        <w:rPr>
          <w:b/>
          <w:bCs/>
          <w:lang w:eastAsia="zh-CN"/>
        </w:rPr>
        <w:t>Cons:</w:t>
      </w:r>
      <w:r>
        <w:rPr>
          <w:lang w:eastAsia="zh-CN"/>
        </w:rPr>
        <w:t xml:space="preserve"> </w:t>
      </w:r>
      <w:r w:rsidR="0037703F">
        <w:rPr>
          <w:lang w:eastAsia="zh-CN"/>
        </w:rPr>
        <w:t>gNB may operate with higher target BLER (different operation strategies, Ericsson [4])</w:t>
      </w:r>
    </w:p>
    <w:p w14:paraId="5282F000" w14:textId="77777777" w:rsidR="00796C82" w:rsidRDefault="00796C82" w:rsidP="008C6B85">
      <w:pPr>
        <w:pStyle w:val="af1"/>
        <w:numPr>
          <w:ilvl w:val="1"/>
          <w:numId w:val="68"/>
        </w:numPr>
        <w:rPr>
          <w:b/>
          <w:bCs/>
          <w:lang w:eastAsia="zh-CN"/>
        </w:rPr>
      </w:pPr>
      <w:r w:rsidRPr="00796C82">
        <w:rPr>
          <w:b/>
          <w:bCs/>
          <w:lang w:eastAsia="zh-CN"/>
        </w:rPr>
        <w:t>Details:</w:t>
      </w:r>
    </w:p>
    <w:p w14:paraId="613AF9E9" w14:textId="1B00134F" w:rsidR="00796C82" w:rsidRDefault="00796C82" w:rsidP="008C6B85">
      <w:pPr>
        <w:pStyle w:val="af1"/>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 </w:t>
      </w:r>
      <w:r w:rsidR="00976270">
        <w:rPr>
          <w:lang w:val="en-US" w:eastAsia="zh-CN"/>
        </w:rPr>
        <w:t>WILUS [29]</w:t>
      </w:r>
    </w:p>
    <w:p w14:paraId="151C4395" w14:textId="5BFF5BB6" w:rsidR="00537DC5" w:rsidRPr="00F075EE" w:rsidRDefault="00537DC5" w:rsidP="008C6B85">
      <w:pPr>
        <w:pStyle w:val="af1"/>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af1"/>
        <w:numPr>
          <w:ilvl w:val="2"/>
          <w:numId w:val="68"/>
        </w:numPr>
        <w:jc w:val="both"/>
        <w:rPr>
          <w:lang w:val="en-US" w:eastAsia="zh-CN"/>
        </w:rPr>
      </w:pPr>
      <w:r>
        <w:rPr>
          <w:lang w:eastAsia="zh-CN"/>
        </w:rPr>
        <w:t>Limited to one or 2 bits HARQ-ACK case: Panasonic [19]</w:t>
      </w:r>
      <w:r w:rsidR="009B3A7D">
        <w:rPr>
          <w:lang w:eastAsia="zh-CN"/>
        </w:rPr>
        <w:t xml:space="preserve">, </w:t>
      </w:r>
      <w:proofErr w:type="spellStart"/>
      <w:r w:rsidR="009B3A7D">
        <w:rPr>
          <w:lang w:eastAsia="zh-CN"/>
        </w:rPr>
        <w:t>Interdigital</w:t>
      </w:r>
      <w:proofErr w:type="spellEnd"/>
      <w:r w:rsidR="009B3A7D">
        <w:rPr>
          <w:lang w:eastAsia="zh-CN"/>
        </w:rPr>
        <w:t xml:space="preserve"> [24]</w:t>
      </w:r>
      <w:r>
        <w:rPr>
          <w:lang w:eastAsia="zh-CN"/>
        </w:rPr>
        <w:t xml:space="preserve"> </w:t>
      </w:r>
    </w:p>
    <w:p w14:paraId="0E3C8FE1" w14:textId="12FAE254" w:rsidR="00976270" w:rsidRPr="00537DC5" w:rsidRDefault="00976270" w:rsidP="008C6B85">
      <w:pPr>
        <w:pStyle w:val="af1"/>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af1"/>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af1"/>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ml:space="preserve">, </w:t>
      </w:r>
      <w:proofErr w:type="spellStart"/>
      <w:r w:rsidR="00076381">
        <w:rPr>
          <w:lang w:eastAsia="zh-CN"/>
        </w:rPr>
        <w:t>Xiaomi</w:t>
      </w:r>
      <w:proofErr w:type="spellEnd"/>
      <w:r w:rsidR="00076381">
        <w:rPr>
          <w:lang w:eastAsia="zh-CN"/>
        </w:rPr>
        <w:t xml:space="preserve">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af1"/>
        <w:numPr>
          <w:ilvl w:val="1"/>
          <w:numId w:val="68"/>
        </w:numPr>
        <w:rPr>
          <w:b/>
          <w:bCs/>
          <w:lang w:eastAsia="zh-CN"/>
        </w:rPr>
      </w:pPr>
      <w:r w:rsidRPr="00463AD3">
        <w:rPr>
          <w:b/>
          <w:bCs/>
          <w:lang w:eastAsia="zh-CN"/>
        </w:rPr>
        <w:t xml:space="preserve">No: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p>
    <w:p w14:paraId="388D4BF5" w14:textId="34DD3056" w:rsidR="00463AD3" w:rsidRPr="00793B08" w:rsidRDefault="00463AD3" w:rsidP="008C6B85">
      <w:pPr>
        <w:pStyle w:val="af1"/>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af1"/>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af1"/>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af1"/>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af1"/>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af1"/>
        <w:numPr>
          <w:ilvl w:val="2"/>
          <w:numId w:val="68"/>
        </w:numPr>
        <w:rPr>
          <w:lang w:eastAsia="zh-CN"/>
        </w:rPr>
      </w:pPr>
      <w:r>
        <w:rPr>
          <w:lang w:eastAsia="zh-CN"/>
        </w:rPr>
        <w:t>Bundling based on HARQ process IDs: Intel [9]</w:t>
      </w:r>
    </w:p>
    <w:p w14:paraId="74DE0C87" w14:textId="14079A0F" w:rsidR="000C57BB" w:rsidRDefault="000C57BB" w:rsidP="008C6B85">
      <w:pPr>
        <w:pStyle w:val="af1"/>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af1"/>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af1"/>
        <w:numPr>
          <w:ilvl w:val="2"/>
          <w:numId w:val="68"/>
        </w:numPr>
        <w:rPr>
          <w:lang w:eastAsia="zh-CN"/>
        </w:rPr>
      </w:pPr>
      <w:r>
        <w:rPr>
          <w:lang w:eastAsia="zh-CN"/>
        </w:rPr>
        <w:t xml:space="preserve">Dynamic triggering using MAC CE / DCI: </w:t>
      </w:r>
      <w:proofErr w:type="spellStart"/>
      <w:r>
        <w:rPr>
          <w:lang w:eastAsia="zh-CN"/>
        </w:rPr>
        <w:t>Xiaomi</w:t>
      </w:r>
      <w:proofErr w:type="spellEnd"/>
      <w:r>
        <w:rPr>
          <w:lang w:eastAsia="zh-CN"/>
        </w:rPr>
        <w:t xml:space="preserve"> [22]</w:t>
      </w:r>
    </w:p>
    <w:p w14:paraId="2F4A819A" w14:textId="2DF46CE2" w:rsidR="009B3A7D" w:rsidRDefault="009B3A7D" w:rsidP="008C6B85">
      <w:pPr>
        <w:pStyle w:val="af1"/>
        <w:numPr>
          <w:ilvl w:val="2"/>
          <w:numId w:val="68"/>
        </w:numPr>
        <w:spacing w:line="252" w:lineRule="auto"/>
        <w:rPr>
          <w:rStyle w:val="af8"/>
          <w:b w:val="0"/>
          <w:bCs w:val="0"/>
          <w:lang w:eastAsia="zh-CN"/>
        </w:rPr>
      </w:pPr>
      <w:r w:rsidRPr="009B3A7D">
        <w:rPr>
          <w:rStyle w:val="af8"/>
          <w:b w:val="0"/>
          <w:bCs w:val="0"/>
          <w:lang w:eastAsia="zh-CN"/>
        </w:rPr>
        <w:t xml:space="preserve">N  SPS PDSCH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9B3A7D">
        <w:rPr>
          <w:rStyle w:val="af8"/>
          <w:b w:val="0"/>
          <w:bCs w:val="0"/>
          <w:lang w:eastAsia="zh-CN"/>
        </w:rPr>
        <w:t xml:space="preserve"> bits are used for </w:t>
      </w:r>
      <m:oMath>
        <m:r>
          <m:rPr>
            <m:sty m:val="p"/>
          </m:rPr>
          <w:rPr>
            <w:rStyle w:val="af8"/>
            <w:rFonts w:ascii="Cambria Math" w:hAnsi="Cambria Math"/>
            <w:lang w:eastAsia="zh-CN"/>
          </w:rPr>
          <m:t xml:space="preserve">2×N+1 </m:t>
        </m:r>
      </m:oMath>
      <w:r w:rsidRPr="009B3A7D">
        <w:rPr>
          <w:rStyle w:val="af8"/>
          <w:b w:val="0"/>
          <w:bCs w:val="0"/>
          <w:lang w:eastAsia="zh-CN"/>
        </w:rPr>
        <w:t>code states which include the successful/failed decoding at one of those N occasions or no detection of PDSCH at any of those N occasions</w:t>
      </w:r>
      <w:r>
        <w:rPr>
          <w:rStyle w:val="af8"/>
          <w:b w:val="0"/>
          <w:bCs w:val="0"/>
          <w:lang w:eastAsia="zh-CN"/>
        </w:rPr>
        <w:t xml:space="preserve">: </w:t>
      </w:r>
      <w:r w:rsidR="00403CED">
        <w:rPr>
          <w:rStyle w:val="af8"/>
          <w:b w:val="0"/>
          <w:bCs w:val="0"/>
          <w:lang w:eastAsia="zh-CN"/>
        </w:rPr>
        <w:t>Apple [25]</w:t>
      </w:r>
    </w:p>
    <w:p w14:paraId="1501F8E4" w14:textId="36432A02" w:rsidR="006F2DA9" w:rsidRPr="009B3A7D" w:rsidRDefault="006F2DA9" w:rsidP="008C6B85">
      <w:pPr>
        <w:pStyle w:val="af1"/>
        <w:numPr>
          <w:ilvl w:val="2"/>
          <w:numId w:val="68"/>
        </w:numPr>
        <w:spacing w:line="252" w:lineRule="auto"/>
        <w:rPr>
          <w:rStyle w:val="af8"/>
          <w:b w:val="0"/>
          <w:bCs w:val="0"/>
          <w:lang w:eastAsia="zh-CN"/>
        </w:rPr>
      </w:pPr>
      <w:r w:rsidRPr="006F2DA9">
        <w:rPr>
          <w:rStyle w:val="af8"/>
          <w:b w:val="0"/>
          <w:bCs w:val="0"/>
          <w:lang w:eastAsia="zh-CN"/>
        </w:rPr>
        <w:t>compress multiple messages in HARQ-ACK codebook with small probability into a single message</w:t>
      </w:r>
      <w:r>
        <w:rPr>
          <w:rStyle w:val="af8"/>
          <w:b w:val="0"/>
          <w:bCs w:val="0"/>
          <w:lang w:eastAsia="zh-CN"/>
        </w:rPr>
        <w:t>: Qualcomm [26]</w:t>
      </w:r>
    </w:p>
    <w:p w14:paraId="3895D787" w14:textId="472CD21E" w:rsidR="006D53B6" w:rsidRDefault="006D53B6" w:rsidP="008C6B85">
      <w:pPr>
        <w:pStyle w:val="af1"/>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19" w:author="Wong, Shin Horng" w:date="2021-01-26T13:20:00Z">
        <w:r w:rsidR="00005F28" w:rsidRPr="00005F28" w:rsidDel="00293DC4">
          <w:rPr>
            <w:b/>
            <w:bCs/>
            <w:highlight w:val="yellow"/>
            <w:lang w:eastAsia="zh-CN"/>
          </w:rPr>
          <w:delText xml:space="preserve">2x </w:delText>
        </w:r>
      </w:del>
      <w:ins w:id="20"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3D95D991" w:rsidR="00463AD3" w:rsidRDefault="00463AD3" w:rsidP="008C6B85">
      <w:pPr>
        <w:pStyle w:val="af1"/>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w:t>
      </w:r>
      <w:proofErr w:type="spellStart"/>
      <w:r w:rsidR="00076381">
        <w:rPr>
          <w:lang w:eastAsia="zh-CN"/>
        </w:rPr>
        <w:t>Xiaomi</w:t>
      </w:r>
      <w:proofErr w:type="spellEnd"/>
      <w:r w:rsidR="00076381">
        <w:rPr>
          <w:lang w:eastAsia="zh-CN"/>
        </w:rPr>
        <w:t xml:space="preserve"> [22]</w:t>
      </w:r>
      <w:r w:rsidR="009B3A7D">
        <w:rPr>
          <w:lang w:eastAsia="zh-CN"/>
        </w:rPr>
        <w:t xml:space="preserve">, </w:t>
      </w:r>
      <w:proofErr w:type="spellStart"/>
      <w:r w:rsidR="009B3A7D">
        <w:rPr>
          <w:lang w:eastAsia="zh-CN"/>
        </w:rPr>
        <w:t>Interdigital</w:t>
      </w:r>
      <w:proofErr w:type="spellEnd"/>
      <w:r w:rsidR="009B3A7D">
        <w:rPr>
          <w:lang w:eastAsia="zh-CN"/>
        </w:rPr>
        <w:t xml:space="preserve"> [24]</w:t>
      </w:r>
    </w:p>
    <w:p w14:paraId="3F78F00D" w14:textId="6B0C2153" w:rsidR="00463AD3" w:rsidRPr="00463AD3" w:rsidRDefault="00463AD3" w:rsidP="008C6B85">
      <w:pPr>
        <w:pStyle w:val="af1"/>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ins w:id="21" w:author="Wong, Shin Horng" w:date="2021-01-26T13:20:00Z">
        <w:r w:rsidR="00293DC4">
          <w:rPr>
            <w:lang w:eastAsia="zh-CN"/>
          </w:rPr>
          <w:t xml:space="preserve">, Sony </w:t>
        </w:r>
      </w:ins>
      <w:ins w:id="22" w:author="Wong, Shin Horng" w:date="2021-01-26T13:21:00Z">
        <w:r w:rsidR="00293DC4">
          <w:rPr>
            <w:lang w:eastAsia="zh-CN"/>
          </w:rPr>
          <w:t>[12]</w:t>
        </w:r>
      </w:ins>
    </w:p>
    <w:p w14:paraId="1D9DFB11" w14:textId="23292B12" w:rsidR="00463AD3" w:rsidRPr="00463AD3" w:rsidRDefault="00463AD3" w:rsidP="008C6B85">
      <w:pPr>
        <w:pStyle w:val="af1"/>
        <w:numPr>
          <w:ilvl w:val="1"/>
          <w:numId w:val="68"/>
        </w:numPr>
        <w:rPr>
          <w:b/>
          <w:bCs/>
          <w:lang w:eastAsia="zh-CN"/>
        </w:rPr>
      </w:pPr>
      <w:r w:rsidRPr="00463AD3">
        <w:rPr>
          <w:b/>
          <w:bCs/>
          <w:lang w:eastAsia="zh-CN"/>
        </w:rPr>
        <w:lastRenderedPageBreak/>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af1"/>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af1"/>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af1"/>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af1"/>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af1"/>
        <w:numPr>
          <w:ilvl w:val="2"/>
          <w:numId w:val="68"/>
        </w:numPr>
        <w:rPr>
          <w:lang w:eastAsia="zh-CN"/>
        </w:rPr>
      </w:pPr>
      <w:r>
        <w:rPr>
          <w:lang w:eastAsia="zh-CN"/>
        </w:rPr>
        <w:t xml:space="preserve">Enable / disable using MAC CE / DCI: </w:t>
      </w:r>
      <w:proofErr w:type="spellStart"/>
      <w:r>
        <w:rPr>
          <w:lang w:eastAsia="zh-CN"/>
        </w:rPr>
        <w:t>Xiaomi</w:t>
      </w:r>
      <w:proofErr w:type="spellEnd"/>
      <w:r>
        <w:rPr>
          <w:lang w:eastAsia="zh-CN"/>
        </w:rPr>
        <w:t xml:space="preserve"> [22]</w:t>
      </w:r>
    </w:p>
    <w:p w14:paraId="701D34C6" w14:textId="77777777" w:rsidR="00005F28" w:rsidRDefault="00005F28" w:rsidP="00005F28">
      <w:pPr>
        <w:pStyle w:val="af1"/>
        <w:ind w:left="2160"/>
        <w:rPr>
          <w:lang w:eastAsia="zh-CN"/>
        </w:rPr>
      </w:pPr>
    </w:p>
    <w:p w14:paraId="74E98796" w14:textId="2EE0C6F3" w:rsidR="003A167B" w:rsidRDefault="0026220A" w:rsidP="003A167B">
      <w:pPr>
        <w:pStyle w:val="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af1"/>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 xml:space="preserve">19x Yes, </w:t>
      </w:r>
      <w:del w:id="23" w:author="Wong, Shin Horng" w:date="2021-01-26T13:21:00Z">
        <w:r w:rsidRPr="00A65005" w:rsidDel="00293DC4">
          <w:rPr>
            <w:b/>
            <w:bCs/>
            <w:color w:val="00B050"/>
            <w:lang w:val="en-US" w:eastAsia="zh-CN"/>
          </w:rPr>
          <w:delText xml:space="preserve">3x </w:delText>
        </w:r>
      </w:del>
      <w:ins w:id="24"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af1"/>
        <w:numPr>
          <w:ilvl w:val="0"/>
          <w:numId w:val="69"/>
        </w:numPr>
        <w:rPr>
          <w:b/>
          <w:bCs/>
          <w:lang w:val="en-US" w:eastAsia="zh-CN"/>
        </w:rPr>
      </w:pPr>
      <w:r w:rsidRPr="003E2C86">
        <w:rPr>
          <w:b/>
          <w:bCs/>
          <w:lang w:val="en-US" w:eastAsia="zh-CN"/>
        </w:rPr>
        <w:t xml:space="preserve">Dynamic indication of skipped SPS PDSCH occasions  – </w:t>
      </w:r>
      <w:r w:rsidRPr="00D710C5">
        <w:rPr>
          <w:b/>
          <w:bCs/>
          <w:color w:val="FF0000"/>
          <w:lang w:val="en-US" w:eastAsia="zh-CN"/>
        </w:rPr>
        <w:t>4x Yes, 7x No, 1x FFS</w:t>
      </w:r>
    </w:p>
    <w:p w14:paraId="3FEC00C0" w14:textId="627C1EC3" w:rsidR="0048409F" w:rsidRPr="003E2C86" w:rsidRDefault="0048409F" w:rsidP="008C6B85">
      <w:pPr>
        <w:pStyle w:val="af1"/>
        <w:numPr>
          <w:ilvl w:val="0"/>
          <w:numId w:val="69"/>
        </w:numPr>
        <w:rPr>
          <w:b/>
          <w:bCs/>
          <w:lang w:eastAsia="zh-CN"/>
        </w:rPr>
      </w:pPr>
      <w:r w:rsidRPr="003E2C86">
        <w:rPr>
          <w:b/>
          <w:bCs/>
          <w:lang w:eastAsia="zh-CN"/>
        </w:rPr>
        <w:t xml:space="preserve">ACK skipping for SPS PDSCH  -  </w:t>
      </w:r>
      <w:r w:rsidRPr="00A65005">
        <w:rPr>
          <w:b/>
          <w:bCs/>
          <w:color w:val="00B050"/>
          <w:lang w:eastAsia="zh-CN"/>
        </w:rPr>
        <w:t xml:space="preserve">11x Yes, </w:t>
      </w:r>
      <w:del w:id="25" w:author="Wong, Shin Horng" w:date="2021-01-26T13:21:00Z">
        <w:r w:rsidRPr="00A65005" w:rsidDel="00293DC4">
          <w:rPr>
            <w:b/>
            <w:bCs/>
            <w:color w:val="00B050"/>
            <w:lang w:eastAsia="zh-CN"/>
          </w:rPr>
          <w:delText xml:space="preserve">3x </w:delText>
        </w:r>
      </w:del>
      <w:ins w:id="26"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No, 2x FFS</w:t>
      </w:r>
    </w:p>
    <w:p w14:paraId="3D271859" w14:textId="743DEC71" w:rsidR="0048409F" w:rsidRPr="003E2C86" w:rsidRDefault="0048409F" w:rsidP="008C6B85">
      <w:pPr>
        <w:pStyle w:val="af1"/>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0A64C75A" w:rsidR="0048409F" w:rsidRPr="003E2C86" w:rsidRDefault="0048409F" w:rsidP="008C6B85">
      <w:pPr>
        <w:pStyle w:val="af1"/>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 xml:space="preserve">6x Yes, </w:t>
      </w:r>
      <w:del w:id="27" w:author="Wong, Shin Horng" w:date="2021-01-26T13:21:00Z">
        <w:r w:rsidRPr="004352B8" w:rsidDel="00293DC4">
          <w:rPr>
            <w:b/>
            <w:bCs/>
            <w:color w:val="92D050"/>
            <w:lang w:eastAsia="zh-CN"/>
          </w:rPr>
          <w:delText xml:space="preserve">2x </w:delText>
        </w:r>
      </w:del>
      <w:ins w:id="28"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af1"/>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af1"/>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w:t>
      </w:r>
      <w:proofErr w:type="gramStart"/>
      <w:r w:rsidR="003C2E9E" w:rsidRPr="003C2E9E">
        <w:rPr>
          <w:lang w:eastAsia="zh-CN"/>
        </w:rPr>
        <w:t>to try</w:t>
      </w:r>
      <w:proofErr w:type="gramEnd"/>
      <w:r w:rsidR="003C2E9E" w:rsidRPr="003C2E9E">
        <w:rPr>
          <w:lang w:eastAsia="zh-CN"/>
        </w:rPr>
        <w:t xml:space="preserve">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af1"/>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af1"/>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w:t>
      </w:r>
      <w:proofErr w:type="gramStart"/>
      <w:r w:rsidRPr="00AC2B55">
        <w:rPr>
          <w:b/>
          <w:bCs/>
          <w:lang w:val="en-US"/>
        </w:rPr>
        <w:t>discuss</w:t>
      </w:r>
      <w:proofErr w:type="gramEnd"/>
      <w:r w:rsidRPr="00AC2B55">
        <w:rPr>
          <w:b/>
          <w:bCs/>
          <w:lang w:val="en-US"/>
        </w:rPr>
        <w:t xml:space="preserve">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af1"/>
        <w:jc w:val="both"/>
        <w:rPr>
          <w:lang w:val="en-US"/>
        </w:rPr>
      </w:pPr>
    </w:p>
    <w:p w14:paraId="6C420225" w14:textId="3B593589" w:rsidR="000D2DC6" w:rsidRDefault="000D2DC6" w:rsidP="000D2DC6">
      <w:pPr>
        <w:pStyle w:val="af1"/>
        <w:jc w:val="both"/>
        <w:rPr>
          <w:lang w:val="en-US"/>
        </w:rPr>
      </w:pPr>
    </w:p>
    <w:p w14:paraId="6867986B" w14:textId="17E0D781" w:rsidR="000D2DC6" w:rsidRDefault="005062F0" w:rsidP="000D2DC6">
      <w:pPr>
        <w:pStyle w:val="af1"/>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af1"/>
        <w:ind w:left="0"/>
        <w:jc w:val="both"/>
        <w:rPr>
          <w:lang w:val="en-US"/>
        </w:rPr>
      </w:pPr>
    </w:p>
    <w:p w14:paraId="66C9F3F4" w14:textId="5064924E" w:rsidR="000F3D9B" w:rsidRPr="00EE3080" w:rsidRDefault="00C311E4" w:rsidP="000D2DC6">
      <w:pPr>
        <w:pStyle w:val="af1"/>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af1"/>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af1"/>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additional restrictions</w:t>
      </w:r>
      <w:proofErr w:type="gramStart"/>
      <w:r w:rsidR="0050357B">
        <w:rPr>
          <w:b/>
          <w:bCs/>
          <w:lang w:val="en-US" w:eastAsia="zh-CN"/>
        </w:rPr>
        <w:t>,…</w:t>
      </w:r>
      <w:proofErr w:type="gramEnd"/>
    </w:p>
    <w:p w14:paraId="39397A54" w14:textId="4F936E4A" w:rsidR="00A17A10" w:rsidRPr="00A17A10" w:rsidRDefault="00A17A10" w:rsidP="008C6B85">
      <w:pPr>
        <w:pStyle w:val="af1"/>
        <w:numPr>
          <w:ilvl w:val="0"/>
          <w:numId w:val="71"/>
        </w:numPr>
        <w:jc w:val="both"/>
        <w:rPr>
          <w:b/>
          <w:bCs/>
          <w:lang w:val="en-US"/>
        </w:rPr>
      </w:pPr>
      <w:r w:rsidRPr="00A17A10">
        <w:rPr>
          <w:rStyle w:val="af9"/>
          <w:b/>
          <w:bCs/>
          <w:lang w:eastAsia="zh-CN"/>
        </w:rPr>
        <w:t xml:space="preserve">Note: </w:t>
      </w:r>
      <w:r w:rsidR="00BF28A0">
        <w:rPr>
          <w:rStyle w:val="af9"/>
          <w:b/>
          <w:bCs/>
          <w:lang w:eastAsia="zh-CN"/>
        </w:rPr>
        <w:t xml:space="preserve">‘NACK skipping’ </w:t>
      </w:r>
      <w:r w:rsidRPr="00A17A10">
        <w:rPr>
          <w:rStyle w:val="af9"/>
          <w:b/>
          <w:bCs/>
          <w:lang w:eastAsia="zh-CN"/>
        </w:rPr>
        <w:t>assumes inherently no identification of a skipped SPS PDSCH by the UE</w:t>
      </w:r>
    </w:p>
    <w:p w14:paraId="40A8449F" w14:textId="1A8D149B" w:rsidR="00AA2E5F" w:rsidRPr="00540C27" w:rsidRDefault="00AA2E5F" w:rsidP="008C6B85">
      <w:pPr>
        <w:pStyle w:val="af1"/>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af1"/>
        <w:jc w:val="both"/>
        <w:rPr>
          <w:lang w:val="en-US"/>
        </w:rPr>
      </w:pPr>
    </w:p>
    <w:tbl>
      <w:tblPr>
        <w:tblStyle w:val="af4"/>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6DE024E6" w:rsidR="00D96B6B" w:rsidRDefault="00D55839" w:rsidP="0038562B">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xml:space="preserve">, </w:t>
            </w:r>
            <w:proofErr w:type="spellStart"/>
            <w:r>
              <w:rPr>
                <w:iCs/>
                <w:kern w:val="2"/>
                <w:lang w:eastAsia="zh-CN"/>
              </w:rPr>
              <w:t>OPPO</w:t>
            </w:r>
            <w:r w:rsidR="0074624D">
              <w:rPr>
                <w:iCs/>
                <w:kern w:val="2"/>
                <w:lang w:eastAsia="zh-CN"/>
              </w:rPr>
              <w:t>,Xiaomi</w:t>
            </w:r>
            <w:proofErr w:type="spellEnd"/>
            <w:r w:rsidR="0073398B">
              <w:rPr>
                <w:iCs/>
                <w:kern w:val="2"/>
                <w:lang w:eastAsia="zh-CN"/>
              </w:rPr>
              <w:t xml:space="preserve">, </w:t>
            </w:r>
            <w:proofErr w:type="spellStart"/>
            <w:r w:rsidR="0073398B">
              <w:rPr>
                <w:iCs/>
                <w:kern w:val="2"/>
                <w:lang w:eastAsia="zh-CN"/>
              </w:rPr>
              <w:t>InterDigital</w:t>
            </w:r>
            <w:proofErr w:type="spellEnd"/>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lastRenderedPageBreak/>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7FC861EB" w:rsidR="00D96B6B" w:rsidRPr="00000391" w:rsidRDefault="00200189" w:rsidP="0038562B">
            <w:pPr>
              <w:widowControl w:val="0"/>
              <w:spacing w:beforeLines="50" w:before="120"/>
              <w:rPr>
                <w:iCs/>
                <w:kern w:val="2"/>
                <w:highlight w:val="yellow"/>
                <w:lang w:eastAsia="zh-CN"/>
              </w:rPr>
            </w:pPr>
            <w:proofErr w:type="spellStart"/>
            <w:r w:rsidRPr="00200189">
              <w:rPr>
                <w:iCs/>
                <w:kern w:val="2"/>
                <w:lang w:eastAsia="zh-CN"/>
              </w:rPr>
              <w:t>MediaTek</w:t>
            </w:r>
            <w:proofErr w:type="spellEnd"/>
            <w:r w:rsidR="00293DC4">
              <w:rPr>
                <w:iCs/>
                <w:kern w:val="2"/>
                <w:lang w:eastAsia="zh-CN"/>
              </w:rPr>
              <w:t>, Sony</w:t>
            </w:r>
            <w:r w:rsidR="00E125DE">
              <w:rPr>
                <w:iCs/>
                <w:kern w:val="2"/>
                <w:lang w:eastAsia="zh-CN"/>
              </w:rPr>
              <w:t xml:space="preserve">, DCM, </w:t>
            </w:r>
            <w:r w:rsidR="00C55590">
              <w:rPr>
                <w:rFonts w:hint="eastAsia"/>
                <w:iCs/>
                <w:kern w:val="2"/>
                <w:lang w:eastAsia="zh-CN"/>
              </w:rPr>
              <w:t>CATT</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proofErr w:type="spellStart"/>
            <w:r>
              <w:rPr>
                <w:iCs/>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af1"/>
              <w:numPr>
                <w:ilvl w:val="0"/>
                <w:numId w:val="95"/>
              </w:numPr>
              <w:spacing w:beforeLines="50" w:before="120"/>
              <w:rPr>
                <w:rFonts w:eastAsia="PMingLiU"/>
                <w:iCs/>
                <w:kern w:val="2"/>
                <w:lang w:val="en-US" w:eastAsia="zh-CN"/>
              </w:rPr>
            </w:pPr>
            <w:r w:rsidRPr="006336CB">
              <w:rPr>
                <w:rFonts w:eastAsia="PMingLiU"/>
                <w:iCs/>
                <w:kern w:val="2"/>
                <w:lang w:val="en-US" w:eastAsia="zh-CN"/>
              </w:rPr>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af1"/>
              <w:numPr>
                <w:ilvl w:val="0"/>
                <w:numId w:val="95"/>
              </w:numPr>
              <w:spacing w:beforeLines="50" w:before="120"/>
              <w:rPr>
                <w:rFonts w:eastAsia="PMingLiU"/>
                <w:iCs/>
                <w:kern w:val="2"/>
                <w:lang w:val="en-US" w:eastAsia="zh-CN"/>
              </w:rPr>
            </w:pPr>
            <w:r w:rsidRPr="006336CB">
              <w:rPr>
                <w:rFonts w:eastAsia="PMingLiU"/>
                <w:iCs/>
                <w:kern w:val="2"/>
                <w:lang w:val="en-US" w:eastAsia="zh-CN"/>
              </w:rPr>
              <w:t xml:space="preserve">For aperiodic traffic, DG-PDSCH is more spectrally efficient way compared to SPS-PDSCH. For DL, as the PDCCH and PDSCH can be </w:t>
            </w:r>
            <w:proofErr w:type="spellStart"/>
            <w:r w:rsidRPr="006336CB">
              <w:rPr>
                <w:rFonts w:eastAsia="PMingLiU"/>
                <w:iCs/>
                <w:kern w:val="2"/>
                <w:lang w:val="en-US" w:eastAsia="zh-CN"/>
              </w:rPr>
              <w:t>FDMed</w:t>
            </w:r>
            <w:proofErr w:type="spellEnd"/>
            <w:r w:rsidRPr="006336CB">
              <w:rPr>
                <w:rFonts w:eastAsia="PMingLiU"/>
                <w:iCs/>
                <w:kern w:val="2"/>
                <w:lang w:val="en-US" w:eastAsia="zh-CN"/>
              </w:rPr>
              <w:t xml:space="preserve">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af1"/>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af1"/>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281D08"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59F0B33C"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218FE09" w14:textId="77777777" w:rsidR="00281D08" w:rsidRDefault="00281D08" w:rsidP="00281D08">
            <w:pPr>
              <w:spacing w:beforeLines="50" w:before="120"/>
              <w:rPr>
                <w:iCs/>
                <w:kern w:val="2"/>
                <w:lang w:eastAsia="zh-CN"/>
              </w:rPr>
            </w:pPr>
            <w:r>
              <w:rPr>
                <w:iCs/>
                <w:kern w:val="2"/>
                <w:lang w:eastAsia="zh-CN"/>
              </w:rPr>
              <w:t xml:space="preserve">Support NACK skipping in general as SPS PDSCH is often not transmitted (otherwise, the NACK probability is small and the proposal can be skipped). </w:t>
            </w:r>
          </w:p>
          <w:p w14:paraId="1B305201" w14:textId="13D64EB4" w:rsidR="00281D08" w:rsidRDefault="00281D08" w:rsidP="00281D08">
            <w:pPr>
              <w:widowControl w:val="0"/>
              <w:spacing w:beforeLines="50" w:before="120"/>
              <w:rPr>
                <w:iCs/>
                <w:kern w:val="2"/>
                <w:lang w:eastAsia="zh-CN"/>
              </w:rPr>
            </w:pPr>
            <w:r w:rsidRPr="00047B63">
              <w:rPr>
                <w:iCs/>
                <w:kern w:val="2"/>
                <w:lang w:eastAsia="zh-CN"/>
              </w:rPr>
              <w:t xml:space="preserve">Do not agree with the “per </w:t>
            </w:r>
            <w:r w:rsidRPr="00047B63">
              <w:rPr>
                <w:bCs/>
                <w:lang w:val="en-US" w:eastAsia="zh-CN"/>
              </w:rPr>
              <w:t>SPS PDSCH configuration” for NACK skipping</w:t>
            </w:r>
            <w:r>
              <w:rPr>
                <w:bCs/>
                <w:lang w:val="en-US" w:eastAsia="zh-CN"/>
              </w:rPr>
              <w:t xml:space="preserve"> – it makes no sense</w:t>
            </w:r>
            <w:r w:rsidRPr="00047B63">
              <w:rPr>
                <w:bCs/>
                <w:lang w:val="en-US" w:eastAsia="zh-CN"/>
              </w:rPr>
              <w:t xml:space="preserve">. </w:t>
            </w:r>
          </w:p>
        </w:tc>
      </w:tr>
      <w:tr w:rsidR="00281D08" w14:paraId="4D9494F9" w14:textId="77777777" w:rsidTr="0038562B">
        <w:tc>
          <w:tcPr>
            <w:tcW w:w="1529" w:type="dxa"/>
          </w:tcPr>
          <w:p w14:paraId="0A6E61F2" w14:textId="30695CF9" w:rsidR="00281D08" w:rsidRDefault="00622009" w:rsidP="00281D08">
            <w:pPr>
              <w:spacing w:beforeLines="50" w:before="120"/>
              <w:rPr>
                <w:iCs/>
                <w:kern w:val="2"/>
                <w:lang w:eastAsia="zh-CN"/>
              </w:rPr>
            </w:pPr>
            <w:r>
              <w:rPr>
                <w:iCs/>
                <w:kern w:val="2"/>
                <w:lang w:eastAsia="zh-CN"/>
              </w:rPr>
              <w:t>Apple</w:t>
            </w:r>
          </w:p>
        </w:tc>
        <w:tc>
          <w:tcPr>
            <w:tcW w:w="8105" w:type="dxa"/>
          </w:tcPr>
          <w:p w14:paraId="47B032AB" w14:textId="530B7082" w:rsidR="00281D08" w:rsidRDefault="00622009" w:rsidP="00281D08">
            <w:pPr>
              <w:spacing w:beforeLines="50" w:before="120"/>
              <w:rPr>
                <w:iCs/>
                <w:kern w:val="2"/>
                <w:lang w:eastAsia="zh-CN"/>
              </w:rPr>
            </w:pPr>
            <w:r>
              <w:rPr>
                <w:iCs/>
                <w:kern w:val="2"/>
                <w:lang w:eastAsia="zh-CN"/>
              </w:rPr>
              <w:t xml:space="preserve">Reducing PUCCH overhead is just one aspect, another aspect is PDSCH demodulation effort. If skipping is based on NACKs for all demodulated PDSCHs, UE already consumes power for non-existing PDSCHs. </w:t>
            </w:r>
          </w:p>
        </w:tc>
      </w:tr>
      <w:tr w:rsidR="00535EAB" w14:paraId="6E3E59EB" w14:textId="77777777" w:rsidTr="0038562B">
        <w:tc>
          <w:tcPr>
            <w:tcW w:w="1529" w:type="dxa"/>
          </w:tcPr>
          <w:p w14:paraId="4AC1A5C1" w14:textId="31C6B5BE" w:rsidR="00535EAB" w:rsidRDefault="00535EAB" w:rsidP="00535EAB">
            <w:pPr>
              <w:spacing w:beforeLines="50" w:before="120"/>
              <w:rPr>
                <w:iCs/>
                <w:kern w:val="2"/>
                <w:lang w:eastAsia="zh-CN"/>
              </w:rPr>
            </w:pPr>
            <w:r>
              <w:rPr>
                <w:kern w:val="2"/>
                <w:lang w:eastAsia="zh-CN"/>
              </w:rPr>
              <w:t>Intel</w:t>
            </w:r>
          </w:p>
        </w:tc>
        <w:tc>
          <w:tcPr>
            <w:tcW w:w="8105" w:type="dxa"/>
          </w:tcPr>
          <w:p w14:paraId="0200A81F" w14:textId="2F3702EE" w:rsidR="00535EAB" w:rsidRDefault="00535EAB" w:rsidP="00535EAB">
            <w:pPr>
              <w:spacing w:beforeLines="50" w:before="120"/>
              <w:rPr>
                <w:iCs/>
                <w:kern w:val="2"/>
                <w:lang w:eastAsia="zh-CN"/>
              </w:rPr>
            </w:pPr>
            <w:r>
              <w:rPr>
                <w:iCs/>
                <w:kern w:val="2"/>
                <w:lang w:eastAsia="zh-CN"/>
              </w:rPr>
              <w:t>Neutral – don’t see much benefits, however, don’t see much work to enable dropping of a PUCCH with all NACKs</w:t>
            </w:r>
          </w:p>
        </w:tc>
      </w:tr>
      <w:tr w:rsidR="00C55590" w14:paraId="2570026F" w14:textId="77777777" w:rsidTr="0038562B">
        <w:tc>
          <w:tcPr>
            <w:tcW w:w="1529" w:type="dxa"/>
          </w:tcPr>
          <w:p w14:paraId="27FD293F" w14:textId="1AE75393"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62430C7" w14:textId="377DF297" w:rsidR="00C55590" w:rsidRDefault="00C55590" w:rsidP="00535EAB">
            <w:pPr>
              <w:spacing w:beforeLines="50" w:before="120"/>
              <w:rPr>
                <w:iCs/>
                <w:kern w:val="2"/>
                <w:lang w:eastAsia="zh-CN"/>
              </w:rPr>
            </w:pPr>
            <w:r>
              <w:rPr>
                <w:rFonts w:hint="eastAsia"/>
                <w:iCs/>
                <w:kern w:val="2"/>
                <w:lang w:eastAsia="zh-CN"/>
              </w:rPr>
              <w:t>Marginal gain can be achieved with this enhancement.</w:t>
            </w: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af1"/>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af1"/>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af1"/>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additional restrictions</w:t>
      </w:r>
      <w:proofErr w:type="gramStart"/>
      <w:r w:rsidR="0050357B">
        <w:rPr>
          <w:b/>
          <w:bCs/>
          <w:lang w:val="en-US" w:eastAsia="zh-CN"/>
        </w:rPr>
        <w:t>,…</w:t>
      </w:r>
      <w:proofErr w:type="gramEnd"/>
    </w:p>
    <w:p w14:paraId="05FAE598" w14:textId="392DEA37" w:rsidR="002F7EBC" w:rsidRPr="00540C27" w:rsidRDefault="002F7EBC" w:rsidP="008C6B85">
      <w:pPr>
        <w:pStyle w:val="af1"/>
        <w:numPr>
          <w:ilvl w:val="0"/>
          <w:numId w:val="71"/>
        </w:numPr>
        <w:jc w:val="both"/>
        <w:rPr>
          <w:b/>
          <w:bCs/>
          <w:i/>
          <w:iCs/>
          <w:lang w:val="en-US"/>
        </w:rPr>
      </w:pPr>
      <w:r w:rsidRPr="00540C27">
        <w:rPr>
          <w:b/>
          <w:bCs/>
          <w:i/>
          <w:iCs/>
          <w:lang w:val="en-US" w:eastAsia="zh-CN"/>
        </w:rPr>
        <w:lastRenderedPageBreak/>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af1"/>
        <w:jc w:val="both"/>
        <w:rPr>
          <w:lang w:val="en-US"/>
        </w:rPr>
      </w:pPr>
    </w:p>
    <w:tbl>
      <w:tblPr>
        <w:tblStyle w:val="af4"/>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Support proposal 4.</w:t>
            </w:r>
            <w:commentRangeStart w:id="29"/>
            <w:r>
              <w:rPr>
                <w:iCs/>
                <w:kern w:val="2"/>
                <w:lang w:eastAsia="zh-CN"/>
              </w:rPr>
              <w:t xml:space="preserve">1 </w:t>
            </w:r>
            <w:commentRangeEnd w:id="29"/>
            <w:r w:rsidR="005A5F36">
              <w:rPr>
                <w:rStyle w:val="ab"/>
              </w:rPr>
              <w:commentReference w:id="29"/>
            </w:r>
          </w:p>
        </w:tc>
        <w:tc>
          <w:tcPr>
            <w:tcW w:w="8105" w:type="dxa"/>
            <w:tcBorders>
              <w:top w:val="single" w:sz="4" w:space="0" w:color="auto"/>
              <w:left w:val="single" w:sz="4" w:space="0" w:color="auto"/>
              <w:bottom w:val="single" w:sz="4" w:space="0" w:color="auto"/>
              <w:right w:val="single" w:sz="4" w:space="0" w:color="auto"/>
            </w:tcBorders>
          </w:tcPr>
          <w:p w14:paraId="156C984F" w14:textId="627D8ABC" w:rsidR="00CB5C8A" w:rsidRDefault="0073398B" w:rsidP="0038562B">
            <w:pPr>
              <w:spacing w:beforeLines="50" w:before="120"/>
              <w:rPr>
                <w:iCs/>
                <w:kern w:val="2"/>
                <w:lang w:eastAsia="zh-CN"/>
              </w:rPr>
            </w:pPr>
            <w:proofErr w:type="spellStart"/>
            <w:r>
              <w:rPr>
                <w:iCs/>
                <w:kern w:val="2"/>
                <w:lang w:eastAsia="zh-CN"/>
              </w:rPr>
              <w:t>InterDigital</w:t>
            </w:r>
            <w:proofErr w:type="spellEnd"/>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30"/>
            <w:r>
              <w:rPr>
                <w:kern w:val="2"/>
                <w:lang w:eastAsia="zh-CN"/>
              </w:rPr>
              <w:t>N</w:t>
            </w:r>
            <w:commentRangeEnd w:id="30"/>
            <w:r w:rsidR="000469E5">
              <w:rPr>
                <w:rStyle w:val="ab"/>
              </w:rPr>
              <w:commentReference w:id="30"/>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75D04991"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xml:space="preserve">, </w:t>
            </w:r>
            <w:proofErr w:type="spellStart"/>
            <w:r>
              <w:rPr>
                <w:iCs/>
                <w:kern w:val="2"/>
                <w:lang w:eastAsia="zh-CN"/>
              </w:rPr>
              <w:t>MediaTek</w:t>
            </w:r>
            <w:proofErr w:type="spellEnd"/>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r w:rsidR="00535EAB">
              <w:rPr>
                <w:iCs/>
                <w:kern w:val="2"/>
                <w:lang w:eastAsia="zh-CN"/>
              </w:rPr>
              <w:t>, Intel</w:t>
            </w:r>
            <w:r w:rsidR="00C55590">
              <w:rPr>
                <w:rFonts w:hint="eastAsia"/>
                <w:iCs/>
                <w:kern w:val="2"/>
                <w:lang w:eastAsia="zh-CN"/>
              </w:rPr>
              <w:t>, CATT</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w:t>
            </w:r>
            <w:proofErr w:type="spellStart"/>
            <w:r>
              <w:rPr>
                <w:iCs/>
                <w:kern w:val="2"/>
                <w:lang w:eastAsia="zh-CN"/>
              </w:rPr>
              <w:t>IIoT</w:t>
            </w:r>
            <w:proofErr w:type="spellEnd"/>
            <w:r>
              <w:rPr>
                <w:iCs/>
                <w:kern w:val="2"/>
                <w:lang w:eastAsia="zh-CN"/>
              </w:rPr>
              <w:t xml:space="preserve">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proofErr w:type="spellStart"/>
            <w:r>
              <w:rPr>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proofErr w:type="gramStart"/>
            <w:r>
              <w:rPr>
                <w:iCs/>
                <w:kern w:val="2"/>
                <w:lang w:eastAsia="zh-CN"/>
              </w:rPr>
              <w:t>gNB</w:t>
            </w:r>
            <w:proofErr w:type="gramEnd"/>
            <w:r>
              <w:rPr>
                <w:iCs/>
                <w:kern w:val="2"/>
                <w:lang w:eastAsia="zh-CN"/>
              </w:rPr>
              <w:t xml:space="preserve"> cannot distinguish between a missed PDSCH and an </w:t>
            </w:r>
            <w:proofErr w:type="spellStart"/>
            <w:r>
              <w:rPr>
                <w:iCs/>
                <w:kern w:val="2"/>
                <w:lang w:eastAsia="zh-CN"/>
              </w:rPr>
              <w:t>ACKed</w:t>
            </w:r>
            <w:proofErr w:type="spellEnd"/>
            <w:r>
              <w:rPr>
                <w:iCs/>
                <w:kern w:val="2"/>
                <w:lang w:eastAsia="zh-CN"/>
              </w:rPr>
              <w:t xml:space="preserve">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which means ACK skipping can skip most SPS HARQ-ACK PUCCHs. But as mentioned by other companies, DTX-to-NACK may impact the performance. So we think ACK skipping needs FFS.</w:t>
            </w:r>
          </w:p>
        </w:tc>
      </w:tr>
      <w:tr w:rsidR="00281D08" w14:paraId="04C926B0" w14:textId="77777777" w:rsidTr="0038562B">
        <w:tc>
          <w:tcPr>
            <w:tcW w:w="1529" w:type="dxa"/>
          </w:tcPr>
          <w:p w14:paraId="5B6DBD95" w14:textId="68A99B53" w:rsidR="00281D08" w:rsidRDefault="00281D08" w:rsidP="00281D08">
            <w:pPr>
              <w:spacing w:beforeLines="50" w:before="120"/>
              <w:rPr>
                <w:kern w:val="2"/>
                <w:lang w:eastAsia="zh-CN"/>
              </w:rPr>
            </w:pPr>
            <w:r>
              <w:rPr>
                <w:iCs/>
                <w:kern w:val="2"/>
                <w:lang w:eastAsia="zh-CN"/>
              </w:rPr>
              <w:t>Samsung</w:t>
            </w:r>
          </w:p>
        </w:tc>
        <w:tc>
          <w:tcPr>
            <w:tcW w:w="8105" w:type="dxa"/>
          </w:tcPr>
          <w:p w14:paraId="1C0EF491" w14:textId="4DB8AE6C" w:rsidR="00281D08" w:rsidRPr="000036B8" w:rsidRDefault="00281D08" w:rsidP="00281D08">
            <w:pPr>
              <w:spacing w:beforeLines="50" w:before="120"/>
              <w:rPr>
                <w:lang w:val="en-US" w:eastAsia="zh-CN"/>
              </w:rPr>
            </w:pPr>
            <w:r>
              <w:rPr>
                <w:iCs/>
                <w:kern w:val="2"/>
                <w:lang w:eastAsia="zh-CN"/>
              </w:rPr>
              <w:t>Further discussion is needed</w:t>
            </w:r>
            <w:r w:rsidRPr="00047B63">
              <w:rPr>
                <w:iCs/>
                <w:kern w:val="2"/>
                <w:lang w:eastAsia="zh-CN"/>
              </w:rPr>
              <w:t xml:space="preserve"> (</w:t>
            </w:r>
            <w:r>
              <w:rPr>
                <w:iCs/>
                <w:kern w:val="2"/>
                <w:lang w:eastAsia="zh-CN"/>
              </w:rPr>
              <w:t>this is “proposal 4.2” for ACK, not NACK, skipping)</w:t>
            </w:r>
          </w:p>
        </w:tc>
      </w:tr>
      <w:tr w:rsidR="00535EAB" w14:paraId="062B9BA7" w14:textId="77777777" w:rsidTr="0038562B">
        <w:tc>
          <w:tcPr>
            <w:tcW w:w="1529" w:type="dxa"/>
          </w:tcPr>
          <w:p w14:paraId="3043CC9E" w14:textId="3522D14A" w:rsidR="00535EAB" w:rsidRDefault="00535EAB" w:rsidP="00535EAB">
            <w:pPr>
              <w:spacing w:beforeLines="50" w:before="120"/>
              <w:rPr>
                <w:iCs/>
                <w:kern w:val="2"/>
                <w:lang w:eastAsia="zh-CN"/>
              </w:rPr>
            </w:pPr>
            <w:r>
              <w:rPr>
                <w:kern w:val="2"/>
                <w:lang w:eastAsia="zh-CN"/>
              </w:rPr>
              <w:t>Intel</w:t>
            </w:r>
          </w:p>
        </w:tc>
        <w:tc>
          <w:tcPr>
            <w:tcW w:w="8105" w:type="dxa"/>
          </w:tcPr>
          <w:p w14:paraId="340D881D" w14:textId="13C3DE40" w:rsidR="00535EAB" w:rsidRDefault="00535EAB" w:rsidP="00535EAB">
            <w:pPr>
              <w:spacing w:beforeLines="50" w:before="120"/>
              <w:rPr>
                <w:iCs/>
                <w:kern w:val="2"/>
                <w:lang w:eastAsia="zh-CN"/>
              </w:rPr>
            </w:pPr>
            <w:r>
              <w:rPr>
                <w:lang w:val="en-US" w:eastAsia="zh-CN"/>
              </w:rPr>
              <w:t xml:space="preserve">For this feature it may not be sufficient to say that there could be services which can sustain detection errors. At this point, the probability to substantially degrade a URLLC service due to DTX-to-ACK errors does not allow </w:t>
            </w:r>
            <w:proofErr w:type="gramStart"/>
            <w:r>
              <w:rPr>
                <w:lang w:val="en-US" w:eastAsia="zh-CN"/>
              </w:rPr>
              <w:t>to proceed</w:t>
            </w:r>
            <w:proofErr w:type="gramEnd"/>
            <w:r>
              <w:rPr>
                <w:lang w:val="en-US" w:eastAsia="zh-CN"/>
              </w:rPr>
              <w:t xml:space="preserve"> in this direction.</w:t>
            </w:r>
          </w:p>
        </w:tc>
      </w:tr>
      <w:tr w:rsidR="00C55590" w14:paraId="3B9D49AA" w14:textId="77777777" w:rsidTr="0038562B">
        <w:tc>
          <w:tcPr>
            <w:tcW w:w="1529" w:type="dxa"/>
          </w:tcPr>
          <w:p w14:paraId="1EB6D9AD" w14:textId="1C1FC5B8" w:rsidR="00C55590" w:rsidRDefault="00C55590" w:rsidP="00535EAB">
            <w:pPr>
              <w:spacing w:beforeLines="50" w:before="120"/>
              <w:rPr>
                <w:kern w:val="2"/>
                <w:lang w:eastAsia="zh-CN"/>
              </w:rPr>
            </w:pPr>
            <w:r>
              <w:rPr>
                <w:rFonts w:hint="eastAsia"/>
                <w:kern w:val="2"/>
                <w:lang w:eastAsia="zh-CN"/>
              </w:rPr>
              <w:t>CATT</w:t>
            </w:r>
          </w:p>
        </w:tc>
        <w:tc>
          <w:tcPr>
            <w:tcW w:w="8105" w:type="dxa"/>
          </w:tcPr>
          <w:p w14:paraId="67C99671" w14:textId="09F0D7D9" w:rsidR="00C55590" w:rsidRDefault="00C55590" w:rsidP="00535EAB">
            <w:pPr>
              <w:spacing w:beforeLines="50" w:before="120"/>
              <w:rPr>
                <w:lang w:val="en-US" w:eastAsia="zh-CN"/>
              </w:rPr>
            </w:pPr>
            <w:r>
              <w:rPr>
                <w:rFonts w:hint="eastAsia"/>
                <w:lang w:val="en-US" w:eastAsia="zh-CN"/>
              </w:rPr>
              <w:t xml:space="preserve">Similar view as </w:t>
            </w:r>
            <w:proofErr w:type="spellStart"/>
            <w:r>
              <w:rPr>
                <w:rFonts w:hint="eastAsia"/>
                <w:lang w:val="en-US" w:eastAsia="zh-CN"/>
              </w:rPr>
              <w:t>MediaTek</w:t>
            </w:r>
            <w:proofErr w:type="spellEnd"/>
            <w:r>
              <w:rPr>
                <w:rFonts w:hint="eastAsia"/>
                <w:lang w:val="en-US" w:eastAsia="zh-CN"/>
              </w:rPr>
              <w:t xml:space="preserve"> and Intel.</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lastRenderedPageBreak/>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af1"/>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proofErr w:type="spellStart"/>
      <w:r w:rsidR="00B64F5E" w:rsidRPr="009B7A9D">
        <w:rPr>
          <w:b/>
          <w:bCs/>
          <w:i/>
          <w:iCs/>
          <w:lang w:val="en-US"/>
        </w:rPr>
        <w:t>sps-config</w:t>
      </w:r>
      <w:proofErr w:type="spellEnd"/>
      <w:r w:rsidR="00B64F5E" w:rsidRPr="009B7A9D">
        <w:rPr>
          <w:b/>
          <w:bCs/>
          <w:lang w:val="en-US"/>
        </w:rPr>
        <w:t>)</w:t>
      </w:r>
    </w:p>
    <w:p w14:paraId="1446864C" w14:textId="34FA48D3" w:rsidR="00B930EB" w:rsidRDefault="00B930EB" w:rsidP="008C6B85">
      <w:pPr>
        <w:pStyle w:val="af1"/>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af1"/>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af1"/>
        <w:numPr>
          <w:ilvl w:val="1"/>
          <w:numId w:val="72"/>
        </w:numPr>
        <w:jc w:val="both"/>
        <w:rPr>
          <w:lang w:val="en-US"/>
        </w:rPr>
      </w:pPr>
      <w:r w:rsidRPr="00226540">
        <w:rPr>
          <w:b/>
          <w:bCs/>
          <w:lang w:val="en-US"/>
        </w:rPr>
        <w:t>Supporting companies:</w:t>
      </w:r>
      <w:r>
        <w:rPr>
          <w:lang w:val="en-US"/>
        </w:rPr>
        <w:t xml:space="preserve"> </w:t>
      </w:r>
      <w:proofErr w:type="spellStart"/>
      <w:r>
        <w:rPr>
          <w:lang w:val="en-US"/>
        </w:rPr>
        <w:t>Spreadtrum</w:t>
      </w:r>
      <w:proofErr w:type="spellEnd"/>
      <w:r>
        <w:rPr>
          <w:lang w:val="en-US"/>
        </w:rPr>
        <w:t xml:space="preserve">, </w:t>
      </w:r>
      <w:proofErr w:type="gramStart"/>
      <w:r w:rsidR="003C5816">
        <w:rPr>
          <w:lang w:val="en-US"/>
        </w:rPr>
        <w:t xml:space="preserve">DCM, </w:t>
      </w:r>
      <w:r w:rsidRPr="009B7A9D">
        <w:rPr>
          <w:highlight w:val="yellow"/>
          <w:lang w:val="en-US"/>
        </w:rPr>
        <w:t>…</w:t>
      </w:r>
      <w:proofErr w:type="gramEnd"/>
    </w:p>
    <w:p w14:paraId="4FF87CF8" w14:textId="0BE59D05" w:rsidR="00A811BE" w:rsidRDefault="00A811BE" w:rsidP="008C6B85">
      <w:pPr>
        <w:pStyle w:val="af1"/>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af1"/>
        <w:numPr>
          <w:ilvl w:val="1"/>
          <w:numId w:val="72"/>
        </w:numPr>
        <w:jc w:val="both"/>
        <w:rPr>
          <w:lang w:val="en-US"/>
        </w:rPr>
      </w:pPr>
      <w:r w:rsidRPr="00226540">
        <w:rPr>
          <w:b/>
          <w:bCs/>
          <w:lang w:val="en-US"/>
        </w:rPr>
        <w:t>Supporting companies</w:t>
      </w:r>
      <w:proofErr w:type="gramStart"/>
      <w:r w:rsidRPr="00226540">
        <w:rPr>
          <w:b/>
          <w:bCs/>
          <w:lang w:val="en-US"/>
        </w:rPr>
        <w:t>:</w:t>
      </w:r>
      <w:r>
        <w:rPr>
          <w:b/>
          <w:bCs/>
          <w:lang w:val="en-US"/>
        </w:rPr>
        <w:t xml:space="preserve"> </w:t>
      </w:r>
      <w:r>
        <w:rPr>
          <w:lang w:val="en-US"/>
        </w:rPr>
        <w:t xml:space="preserve"> </w:t>
      </w:r>
      <w:r w:rsidRPr="009B7A9D">
        <w:rPr>
          <w:highlight w:val="yellow"/>
          <w:lang w:val="en-US"/>
        </w:rPr>
        <w:t>…</w:t>
      </w:r>
      <w:proofErr w:type="gramEnd"/>
    </w:p>
    <w:p w14:paraId="300C5E6B" w14:textId="77777777" w:rsidR="00226540" w:rsidRPr="00226540" w:rsidRDefault="00226540" w:rsidP="00226540">
      <w:pPr>
        <w:pStyle w:val="af1"/>
        <w:spacing w:after="0"/>
        <w:ind w:left="1290"/>
        <w:jc w:val="both"/>
        <w:rPr>
          <w:lang w:val="en-US"/>
        </w:rPr>
      </w:pPr>
    </w:p>
    <w:tbl>
      <w:tblPr>
        <w:tblStyle w:val="af4"/>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proofErr w:type="spellStart"/>
            <w:r>
              <w:rPr>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xml:space="preserve">”, option 1 will further limit use case of NACK </w:t>
            </w:r>
            <w:proofErr w:type="gramStart"/>
            <w:r>
              <w:rPr>
                <w:iCs/>
                <w:kern w:val="2"/>
                <w:lang w:eastAsia="zh-CN"/>
              </w:rPr>
              <w:t>skipping.</w:t>
            </w:r>
            <w:proofErr w:type="gramEnd"/>
            <w:r>
              <w:rPr>
                <w:iCs/>
                <w:kern w:val="2"/>
                <w:lang w:eastAsia="zh-CN"/>
              </w:rPr>
              <w:t xml:space="preserve"> For example, if one SPS HARQ-ACK CB includes HARQ-ACK for SPS configuration which is not configured for ACK/NACK skipping, PUCCH can’t be skipped even though other SPS HARQ-ACK bits are corresponding to SPS configurations configured for ACK/NACK skipping and all NACK for the SPS HARQ-ACK CB.</w:t>
            </w:r>
          </w:p>
        </w:tc>
      </w:tr>
      <w:tr w:rsidR="003C5816" w14:paraId="16D00B95" w14:textId="77777777" w:rsidTr="0038562B">
        <w:tc>
          <w:tcPr>
            <w:tcW w:w="1529" w:type="dxa"/>
          </w:tcPr>
          <w:p w14:paraId="0D1063CB" w14:textId="76F9EC48" w:rsidR="003C5816" w:rsidRDefault="007538D4" w:rsidP="003C5816">
            <w:pPr>
              <w:spacing w:beforeLines="50" w:before="120"/>
              <w:rPr>
                <w:iCs/>
                <w:kern w:val="2"/>
                <w:lang w:eastAsia="zh-CN"/>
              </w:rPr>
            </w:pPr>
            <w:proofErr w:type="spellStart"/>
            <w:r>
              <w:rPr>
                <w:iCs/>
                <w:kern w:val="2"/>
                <w:lang w:eastAsia="zh-CN"/>
              </w:rPr>
              <w:t>InterDigital</w:t>
            </w:r>
            <w:proofErr w:type="spellEnd"/>
            <w:r>
              <w:rPr>
                <w:iCs/>
                <w:kern w:val="2"/>
                <w:lang w:eastAsia="zh-CN"/>
              </w:rPr>
              <w:t xml:space="preserve"> </w:t>
            </w:r>
          </w:p>
        </w:tc>
        <w:tc>
          <w:tcPr>
            <w:tcW w:w="8105" w:type="dxa"/>
          </w:tcPr>
          <w:p w14:paraId="48D10C42" w14:textId="28BB9F65" w:rsidR="003C5816" w:rsidRDefault="007538D4" w:rsidP="003C5816">
            <w:pPr>
              <w:spacing w:beforeLines="50" w:before="120"/>
              <w:rPr>
                <w:iCs/>
                <w:kern w:val="2"/>
                <w:lang w:eastAsia="zh-CN"/>
              </w:rPr>
            </w:pPr>
            <w:r>
              <w:rPr>
                <w:iCs/>
                <w:kern w:val="2"/>
                <w:lang w:eastAsia="zh-CN"/>
              </w:rPr>
              <w:t>We support Option 1.</w:t>
            </w: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proofErr w:type="gramStart"/>
      <w:r w:rsidR="000462A3">
        <w:rPr>
          <w:lang w:val="en-US"/>
        </w:rPr>
        <w:t>Companies to provide input on the need of such restrictions.</w:t>
      </w:r>
      <w:proofErr w:type="gramEnd"/>
      <w:r w:rsidR="000462A3">
        <w:rPr>
          <w:lang w:val="en-US"/>
        </w:rPr>
        <w:t xml:space="preserve">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af1"/>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2A0F486B" w:rsidR="000462A3" w:rsidRPr="00220BCF" w:rsidRDefault="000462A3" w:rsidP="008C6B85">
      <w:pPr>
        <w:pStyle w:val="af1"/>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Panasonic</w:t>
      </w:r>
      <w:proofErr w:type="gramStart"/>
      <w:r w:rsidR="00220BCF" w:rsidRPr="00220BCF">
        <w:rPr>
          <w:lang w:val="en-US"/>
        </w:rPr>
        <w:t xml:space="preserve">, </w:t>
      </w:r>
      <w:proofErr w:type="gramEnd"/>
      <w:del w:id="31" w:author="Aata El Hamss" w:date="2021-01-26T10:56:00Z">
        <w:r w:rsidR="00220BCF" w:rsidRPr="00220BCF" w:rsidDel="009A7CFC">
          <w:rPr>
            <w:lang w:val="en-US"/>
          </w:rPr>
          <w:delText>Interdigital</w:delText>
        </w:r>
      </w:del>
      <w:r w:rsidRPr="00220BCF">
        <w:rPr>
          <w:lang w:val="en-US"/>
        </w:rPr>
        <w:t xml:space="preserve">, </w:t>
      </w:r>
      <w:r w:rsidRPr="00220BCF">
        <w:rPr>
          <w:highlight w:val="yellow"/>
          <w:lang w:val="en-US"/>
        </w:rPr>
        <w:t>…</w:t>
      </w:r>
    </w:p>
    <w:p w14:paraId="26430454" w14:textId="67695F07" w:rsidR="000462A3" w:rsidRDefault="000462A3" w:rsidP="008C6B85">
      <w:pPr>
        <w:pStyle w:val="af1"/>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af1"/>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669D29B2" w:rsidR="000462A3" w:rsidRDefault="00903DC4" w:rsidP="008C6B85">
      <w:pPr>
        <w:pStyle w:val="af1"/>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622009">
        <w:rPr>
          <w:lang w:val="en-US"/>
        </w:rPr>
        <w:t>Apple</w:t>
      </w:r>
      <w:r w:rsidR="000462A3" w:rsidRPr="009B7A9D">
        <w:rPr>
          <w:highlight w:val="yellow"/>
          <w:lang w:val="en-US"/>
        </w:rPr>
        <w:t>…</w:t>
      </w:r>
    </w:p>
    <w:p w14:paraId="7A0ED857" w14:textId="24A40BFE" w:rsidR="00220BCF" w:rsidRPr="00127728" w:rsidRDefault="00220BCF" w:rsidP="008C6B85">
      <w:pPr>
        <w:pStyle w:val="af1"/>
        <w:numPr>
          <w:ilvl w:val="1"/>
          <w:numId w:val="72"/>
        </w:numPr>
        <w:jc w:val="both"/>
        <w:rPr>
          <w:lang w:val="en-US"/>
        </w:rPr>
      </w:pPr>
      <w:r>
        <w:rPr>
          <w:b/>
          <w:bCs/>
          <w:lang w:val="en-US"/>
        </w:rPr>
        <w:t>No:</w:t>
      </w:r>
      <w:r>
        <w:rPr>
          <w:lang w:val="en-US"/>
        </w:rPr>
        <w:t xml:space="preserve"> </w:t>
      </w:r>
      <w:r w:rsidR="00F33600">
        <w:rPr>
          <w:lang w:val="en-US"/>
        </w:rPr>
        <w:t xml:space="preserve">Nokia / </w:t>
      </w:r>
      <w:proofErr w:type="gramStart"/>
      <w:r w:rsidR="00F33600">
        <w:rPr>
          <w:lang w:val="en-US"/>
        </w:rPr>
        <w:t>NSB</w:t>
      </w:r>
      <w:r w:rsidR="00F33600" w:rsidRPr="00220BCF">
        <w:rPr>
          <w:highlight w:val="yellow"/>
          <w:lang w:val="en-US"/>
        </w:rPr>
        <w:t xml:space="preserve"> </w:t>
      </w:r>
      <w:r w:rsidR="00F33600">
        <w:rPr>
          <w:highlight w:val="yellow"/>
          <w:lang w:val="en-US"/>
        </w:rPr>
        <w:t>,</w:t>
      </w:r>
      <w:proofErr w:type="gramEnd"/>
      <w:r w:rsidR="00F33600">
        <w:rPr>
          <w:highlight w:val="yellow"/>
          <w:lang w:val="en-US"/>
        </w:rPr>
        <w:t xml:space="preserve"> </w:t>
      </w:r>
      <w:r w:rsidRPr="00220BCF">
        <w:rPr>
          <w:highlight w:val="yellow"/>
          <w:lang w:val="en-US"/>
        </w:rPr>
        <w:t>…</w:t>
      </w:r>
    </w:p>
    <w:p w14:paraId="53F70F33" w14:textId="24529097" w:rsidR="000462A3" w:rsidRDefault="000462A3" w:rsidP="008C6B85">
      <w:pPr>
        <w:pStyle w:val="af1"/>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af1"/>
        <w:numPr>
          <w:ilvl w:val="1"/>
          <w:numId w:val="72"/>
        </w:numPr>
        <w:jc w:val="both"/>
        <w:rPr>
          <w:lang w:val="en-US"/>
        </w:rPr>
      </w:pPr>
      <w:r>
        <w:rPr>
          <w:b/>
          <w:bCs/>
          <w:lang w:val="en-US"/>
        </w:rPr>
        <w:t>Yes</w:t>
      </w:r>
      <w:proofErr w:type="gramStart"/>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roofErr w:type="gramEnd"/>
    </w:p>
    <w:p w14:paraId="0445272C" w14:textId="77777777" w:rsidR="000462A3" w:rsidRPr="00226540" w:rsidRDefault="000462A3" w:rsidP="000462A3">
      <w:pPr>
        <w:pStyle w:val="af1"/>
        <w:spacing w:after="0"/>
        <w:ind w:left="1290"/>
        <w:jc w:val="both"/>
        <w:rPr>
          <w:lang w:val="en-US"/>
        </w:rPr>
      </w:pPr>
    </w:p>
    <w:tbl>
      <w:tblPr>
        <w:tblStyle w:val="af4"/>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34F2732B" w:rsidR="00266662" w:rsidRDefault="00622009" w:rsidP="0026666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4EFA1130" w14:textId="05CEFD9F" w:rsidR="00266662" w:rsidRDefault="00622009" w:rsidP="00266662">
            <w:pPr>
              <w:widowControl w:val="0"/>
              <w:spacing w:beforeLines="50" w:before="120"/>
              <w:rPr>
                <w:iCs/>
                <w:kern w:val="2"/>
                <w:lang w:eastAsia="zh-CN"/>
              </w:rPr>
            </w:pPr>
            <w:r>
              <w:rPr>
                <w:iCs/>
                <w:kern w:val="2"/>
                <w:lang w:eastAsia="zh-CN"/>
              </w:rPr>
              <w:t>Option 2 can be supported</w:t>
            </w:r>
          </w:p>
        </w:tc>
      </w:tr>
      <w:tr w:rsidR="00266662" w14:paraId="26DF59EE" w14:textId="77777777" w:rsidTr="0038562B">
        <w:tc>
          <w:tcPr>
            <w:tcW w:w="1529" w:type="dxa"/>
          </w:tcPr>
          <w:p w14:paraId="39D7999F" w14:textId="77777777" w:rsidR="00266662" w:rsidRDefault="00266662" w:rsidP="00266662">
            <w:pPr>
              <w:spacing w:beforeLines="50" w:before="120"/>
              <w:rPr>
                <w:iCs/>
                <w:kern w:val="2"/>
                <w:lang w:eastAsia="zh-CN"/>
              </w:rPr>
            </w:pPr>
          </w:p>
        </w:tc>
        <w:tc>
          <w:tcPr>
            <w:tcW w:w="8105" w:type="dxa"/>
          </w:tcPr>
          <w:p w14:paraId="1F2D45E6" w14:textId="77777777" w:rsidR="00266662" w:rsidRDefault="00266662" w:rsidP="00266662">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af1"/>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af1"/>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af1"/>
        <w:numPr>
          <w:ilvl w:val="0"/>
          <w:numId w:val="73"/>
        </w:numPr>
        <w:rPr>
          <w:lang w:eastAsia="zh-CN"/>
        </w:rPr>
      </w:pPr>
      <w:r>
        <w:rPr>
          <w:lang w:eastAsia="zh-CN"/>
        </w:rPr>
        <w:t>Bundling based on HARQ process IDs: Intel [9]</w:t>
      </w:r>
    </w:p>
    <w:p w14:paraId="33007C94" w14:textId="77777777" w:rsidR="002D310C" w:rsidRDefault="002D310C" w:rsidP="008C6B85">
      <w:pPr>
        <w:pStyle w:val="af1"/>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af1"/>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af1"/>
        <w:numPr>
          <w:ilvl w:val="0"/>
          <w:numId w:val="73"/>
        </w:numPr>
        <w:rPr>
          <w:lang w:eastAsia="zh-CN"/>
        </w:rPr>
      </w:pPr>
      <w:r>
        <w:rPr>
          <w:lang w:eastAsia="zh-CN"/>
        </w:rPr>
        <w:t xml:space="preserve">Dynamic triggering using MAC CE / DCI: </w:t>
      </w:r>
      <w:proofErr w:type="spellStart"/>
      <w:r>
        <w:rPr>
          <w:lang w:eastAsia="zh-CN"/>
        </w:rPr>
        <w:t>Xiaomi</w:t>
      </w:r>
      <w:proofErr w:type="spellEnd"/>
      <w:r>
        <w:rPr>
          <w:lang w:eastAsia="zh-CN"/>
        </w:rPr>
        <w:t xml:space="preserve"> [22]</w:t>
      </w:r>
    </w:p>
    <w:p w14:paraId="7462E8CB" w14:textId="77777777" w:rsidR="002D310C" w:rsidRDefault="002D310C" w:rsidP="008C6B85">
      <w:pPr>
        <w:pStyle w:val="af1"/>
        <w:numPr>
          <w:ilvl w:val="0"/>
          <w:numId w:val="73"/>
        </w:numPr>
        <w:spacing w:line="252" w:lineRule="auto"/>
        <w:rPr>
          <w:rStyle w:val="af8"/>
          <w:b w:val="0"/>
          <w:bCs w:val="0"/>
          <w:lang w:eastAsia="zh-CN"/>
        </w:rPr>
      </w:pPr>
      <w:r w:rsidRPr="009B3A7D">
        <w:rPr>
          <w:rStyle w:val="af8"/>
          <w:b w:val="0"/>
          <w:bCs w:val="0"/>
          <w:lang w:eastAsia="zh-CN"/>
        </w:rPr>
        <w:t xml:space="preserve">N  SPS PDSCH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9B3A7D">
        <w:rPr>
          <w:rStyle w:val="af8"/>
          <w:b w:val="0"/>
          <w:bCs w:val="0"/>
          <w:lang w:eastAsia="zh-CN"/>
        </w:rPr>
        <w:t xml:space="preserve"> bits are used for </w:t>
      </w:r>
      <m:oMath>
        <m:r>
          <m:rPr>
            <m:sty m:val="p"/>
          </m:rPr>
          <w:rPr>
            <w:rStyle w:val="af8"/>
            <w:rFonts w:ascii="Cambria Math" w:hAnsi="Cambria Math"/>
            <w:lang w:eastAsia="zh-CN"/>
          </w:rPr>
          <m:t xml:space="preserve">2×N+1 </m:t>
        </m:r>
      </m:oMath>
      <w:r w:rsidRPr="009B3A7D">
        <w:rPr>
          <w:rStyle w:val="af8"/>
          <w:b w:val="0"/>
          <w:bCs w:val="0"/>
          <w:lang w:eastAsia="zh-CN"/>
        </w:rPr>
        <w:t>code states which include the successful/failed decoding at one of those N occasions or no detection of PDSCH at any of those N occasions</w:t>
      </w:r>
      <w:r>
        <w:rPr>
          <w:rStyle w:val="af8"/>
          <w:b w:val="0"/>
          <w:bCs w:val="0"/>
          <w:lang w:eastAsia="zh-CN"/>
        </w:rPr>
        <w:t>: Apple [25]</w:t>
      </w:r>
    </w:p>
    <w:p w14:paraId="1189A62A" w14:textId="3A6BCBE2" w:rsidR="002D310C" w:rsidRDefault="002D310C" w:rsidP="008C6B85">
      <w:pPr>
        <w:pStyle w:val="af1"/>
        <w:numPr>
          <w:ilvl w:val="0"/>
          <w:numId w:val="73"/>
        </w:numPr>
        <w:spacing w:line="252" w:lineRule="auto"/>
        <w:rPr>
          <w:rStyle w:val="af8"/>
          <w:b w:val="0"/>
          <w:bCs w:val="0"/>
          <w:lang w:eastAsia="zh-CN"/>
        </w:rPr>
      </w:pPr>
      <w:r w:rsidRPr="006F2DA9">
        <w:rPr>
          <w:rStyle w:val="af8"/>
          <w:b w:val="0"/>
          <w:bCs w:val="0"/>
          <w:lang w:eastAsia="zh-CN"/>
        </w:rPr>
        <w:t>compress multiple messages in HARQ-ACK codebook with small probability into a single message</w:t>
      </w:r>
      <w:r>
        <w:rPr>
          <w:rStyle w:val="af8"/>
          <w:b w:val="0"/>
          <w:bCs w:val="0"/>
          <w:lang w:eastAsia="zh-CN"/>
        </w:rPr>
        <w:t>: Qualcomm [26]</w:t>
      </w:r>
    </w:p>
    <w:p w14:paraId="54796003" w14:textId="31479A73" w:rsidR="000E3A35" w:rsidRDefault="000E3A35" w:rsidP="000E3A35">
      <w:pPr>
        <w:spacing w:line="252" w:lineRule="auto"/>
        <w:rPr>
          <w:rStyle w:val="af8"/>
          <w:b w:val="0"/>
          <w:bCs w:val="0"/>
          <w:lang w:eastAsia="zh-CN"/>
        </w:rPr>
      </w:pPr>
    </w:p>
    <w:p w14:paraId="22FCFBDB" w14:textId="721432EB" w:rsidR="000E3A35" w:rsidRPr="000E3A35" w:rsidRDefault="000E3A35" w:rsidP="000E3A35">
      <w:pPr>
        <w:spacing w:line="252" w:lineRule="auto"/>
        <w:rPr>
          <w:rStyle w:val="af8"/>
          <w:b w:val="0"/>
          <w:bCs w:val="0"/>
          <w:lang w:eastAsia="zh-CN"/>
        </w:rPr>
      </w:pPr>
      <w:r w:rsidRPr="00AE6FF2">
        <w:rPr>
          <w:rStyle w:val="af8"/>
          <w:highlight w:val="yellow"/>
        </w:rPr>
        <w:t>Question 4.3:</w:t>
      </w:r>
      <w:r>
        <w:rPr>
          <w:rStyle w:val="af8"/>
        </w:rPr>
        <w:t xml:space="preserve"> Companies to provide their input / clarifications / or questions on the </w:t>
      </w:r>
      <w:r w:rsidR="00D2159C">
        <w:rPr>
          <w:rStyle w:val="af8"/>
        </w:rPr>
        <w:t>details proposed by different companies above (1…8) or provide additional details on how to define the bundling / compression</w:t>
      </w:r>
      <w:r w:rsidR="00AE6FF2">
        <w:rPr>
          <w:rStyle w:val="af8"/>
        </w:rPr>
        <w:t xml:space="preserve"> / jitter</w:t>
      </w:r>
      <w:r w:rsidR="00D2159C">
        <w:rPr>
          <w:rStyle w:val="af8"/>
        </w:rPr>
        <w:t xml:space="preserve"> window and how to perform the bundling/compression. </w:t>
      </w:r>
    </w:p>
    <w:tbl>
      <w:tblPr>
        <w:tblStyle w:val="af4"/>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af5"/>
              <w:jc w:val="center"/>
            </w:pPr>
            <w:r>
              <w:rPr>
                <w:noProof/>
              </w:rPr>
              <w:lastRenderedPageBreak/>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xml:space="preserve">, SPS configuration 1~3 are configured for one service to solve the jitter problem. During each periodicity, at most one SPS PDSCH will be transmitted, </w:t>
            </w:r>
            <w:proofErr w:type="gramStart"/>
            <w:r w:rsidRPr="002C2CD6">
              <w:rPr>
                <w:iCs/>
                <w:kern w:val="2"/>
                <w:lang w:eastAsia="zh-CN"/>
              </w:rPr>
              <w:t>then</w:t>
            </w:r>
            <w:proofErr w:type="gramEnd"/>
            <w:r w:rsidRPr="002C2CD6">
              <w:rPr>
                <w:iCs/>
                <w:kern w:val="2"/>
                <w:lang w:eastAsia="zh-CN"/>
              </w:rPr>
              <w:t xml:space="preserve"> only one HARQ-ACK bit should be fed back for each periodicity.</w:t>
            </w:r>
          </w:p>
          <w:p w14:paraId="4A00AB87" w14:textId="77777777" w:rsidR="00D55839" w:rsidRPr="002C2CD6" w:rsidRDefault="0023374B" w:rsidP="00D55839">
            <w:pPr>
              <w:spacing w:beforeLines="50" w:before="120"/>
              <w:rPr>
                <w:iCs/>
                <w:kern w:val="2"/>
                <w:lang w:eastAsia="zh-CN"/>
              </w:rPr>
            </w:pPr>
            <w:r w:rsidRPr="002C2CD6">
              <w:rPr>
                <w:iCs/>
                <w:noProof/>
                <w:kern w:val="2"/>
                <w:lang w:eastAsia="zh-CN"/>
              </w:rPr>
              <w:object w:dxaOrig="14858" w:dyaOrig="3937" w14:anchorId="5DF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95pt;height:120.9pt;mso-width-percent:0;mso-height-percent:0;mso-width-percent:0;mso-height-percent:0" o:ole="">
                  <v:imagedata r:id="rId18" o:title=""/>
                </v:shape>
                <o:OLEObject Type="Embed" ProgID="Visio.Drawing.15" ShapeID="_x0000_i1025" DrawAspect="Content" ObjectID="_1673212374" r:id="rId19"/>
              </w:object>
            </w:r>
            <w:r w:rsidR="00D55839"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lastRenderedPageBreak/>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n our view, HARQ-ACK bundling is performed for each HARQ-ACK CB without changing legacy HARQ-ACK reporting timing determination procedure. For example, UE determines HARQ-ACK bits to be reported in the same HARQ-ACK CB of the slot/sub-slot. Then UE bundles every N HARQ-ACK bits into 1 bit, resulting in M bits in the HARQ-ACK CB, where N can be fixed or M can be fixed.</w:t>
            </w:r>
          </w:p>
        </w:tc>
      </w:tr>
      <w:tr w:rsidR="00535EAB"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4B9C3325" w:rsidR="00535EAB" w:rsidRDefault="00535EAB" w:rsidP="00535EAB">
            <w:pPr>
              <w:widowControl w:val="0"/>
              <w:spacing w:beforeLines="50" w:before="120"/>
              <w:rPr>
                <w:kern w:val="2"/>
                <w:lang w:eastAsia="zh-CN"/>
              </w:rPr>
            </w:pPr>
            <w:r>
              <w:rPr>
                <w:kern w:val="2"/>
                <w:lang w:eastAsia="zh-CN"/>
              </w:rPr>
              <w:t>Intel</w:t>
            </w:r>
          </w:p>
        </w:tc>
        <w:tc>
          <w:tcPr>
            <w:tcW w:w="9280" w:type="dxa"/>
            <w:tcBorders>
              <w:top w:val="single" w:sz="4" w:space="0" w:color="auto"/>
              <w:left w:val="single" w:sz="4" w:space="0" w:color="auto"/>
              <w:bottom w:val="single" w:sz="4" w:space="0" w:color="auto"/>
              <w:right w:val="single" w:sz="4" w:space="0" w:color="auto"/>
            </w:tcBorders>
          </w:tcPr>
          <w:p w14:paraId="00AD5704" w14:textId="4262E9A8" w:rsidR="00535EAB" w:rsidRDefault="00535EAB" w:rsidP="00535EAB">
            <w:pPr>
              <w:widowControl w:val="0"/>
              <w:spacing w:beforeLines="50" w:before="120"/>
              <w:rPr>
                <w:iCs/>
                <w:kern w:val="2"/>
                <w:lang w:eastAsia="zh-CN"/>
              </w:rPr>
            </w:pPr>
            <w:r>
              <w:rPr>
                <w:iCs/>
                <w:kern w:val="2"/>
                <w:lang w:eastAsia="zh-CN"/>
              </w:rPr>
              <w:t>OPPO provides good example how the CB could be constructed when different SPS occasions are configured to use the same PUCCH resource. There may be no need for explicit “jitter window” or “bundling window”.</w:t>
            </w:r>
          </w:p>
        </w:tc>
      </w:tr>
      <w:tr w:rsidR="008F4E8F" w14:paraId="44094AF4" w14:textId="77777777" w:rsidTr="00293DC4">
        <w:tc>
          <w:tcPr>
            <w:tcW w:w="983" w:type="dxa"/>
          </w:tcPr>
          <w:p w14:paraId="550B6B54" w14:textId="77777777" w:rsidR="008F4E8F" w:rsidRDefault="008F4E8F" w:rsidP="008F4E8F">
            <w:pPr>
              <w:spacing w:beforeLines="50" w:before="120"/>
              <w:rPr>
                <w:iCs/>
                <w:kern w:val="2"/>
                <w:lang w:eastAsia="zh-CN"/>
              </w:rPr>
            </w:pPr>
          </w:p>
        </w:tc>
        <w:tc>
          <w:tcPr>
            <w:tcW w:w="9280" w:type="dxa"/>
          </w:tcPr>
          <w:p w14:paraId="322156BC" w14:textId="77777777" w:rsidR="008F4E8F" w:rsidRDefault="008F4E8F" w:rsidP="008F4E8F">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1"/>
        <w:numPr>
          <w:ilvl w:val="0"/>
          <w:numId w:val="9"/>
        </w:numPr>
      </w:pPr>
      <w:r w:rsidRPr="00E0627B">
        <w:lastRenderedPageBreak/>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af1"/>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af1"/>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af1"/>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af1"/>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af1"/>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af1"/>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af1"/>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af1"/>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af1"/>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af1"/>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af1"/>
        <w:jc w:val="both"/>
        <w:rPr>
          <w:sz w:val="22"/>
          <w:lang w:val="en-US" w:eastAsia="zh-CN"/>
        </w:rPr>
      </w:pPr>
    </w:p>
    <w:p w14:paraId="70F62D78" w14:textId="2F3B4477" w:rsidR="00C55A34" w:rsidRDefault="00C55A34" w:rsidP="00F12DF5">
      <w:pPr>
        <w:pStyle w:val="af1"/>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af1"/>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af1"/>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af1"/>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af1"/>
        <w:numPr>
          <w:ilvl w:val="0"/>
          <w:numId w:val="30"/>
        </w:numPr>
        <w:spacing w:after="0"/>
        <w:jc w:val="both"/>
        <w:rPr>
          <w:bCs/>
          <w:lang w:val="en-US"/>
        </w:rPr>
      </w:pPr>
      <w:r w:rsidRPr="00793B08">
        <w:rPr>
          <w:bCs/>
          <w:lang w:val="en-US"/>
        </w:rPr>
        <w:lastRenderedPageBreak/>
        <w:t>Support of sub-slot based PUCCH repetition to be also applicable for SR and/or CSI: Nokia [10] (FFS)</w:t>
      </w:r>
    </w:p>
    <w:p w14:paraId="4AF0A8B6" w14:textId="653E37AA" w:rsidR="00793B08" w:rsidRDefault="00793B08" w:rsidP="00B9335E">
      <w:pPr>
        <w:pStyle w:val="af1"/>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af1"/>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af1"/>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af1"/>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af1"/>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af1"/>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af1"/>
        <w:jc w:val="both"/>
        <w:rPr>
          <w:lang w:val="en-US" w:eastAsia="zh-CN"/>
        </w:rPr>
      </w:pPr>
    </w:p>
    <w:p w14:paraId="792167A8" w14:textId="003D2D66" w:rsidR="003A167B" w:rsidRDefault="00621CAE" w:rsidP="003A167B">
      <w:pPr>
        <w:pStyle w:val="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af1"/>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af1"/>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af1"/>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af1"/>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af1"/>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af1"/>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af1"/>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af1"/>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af1"/>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af1"/>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af1"/>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lastRenderedPageBreak/>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af1"/>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af1"/>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af1"/>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af1"/>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af1"/>
        <w:jc w:val="both"/>
        <w:rPr>
          <w:lang w:val="en-US"/>
        </w:rPr>
      </w:pPr>
    </w:p>
    <w:tbl>
      <w:tblPr>
        <w:tblStyle w:val="af4"/>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af1"/>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7795558D"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r w:rsidR="00281D08">
              <w:rPr>
                <w:iCs/>
                <w:kern w:val="2"/>
                <w:lang w:eastAsia="zh-CN"/>
              </w:rPr>
              <w:t>, Samsung</w:t>
            </w:r>
            <w:r w:rsidR="00C55590">
              <w:rPr>
                <w:rFonts w:hint="eastAsia"/>
                <w:iCs/>
                <w:kern w:val="2"/>
                <w:lang w:eastAsia="zh-CN"/>
              </w:rPr>
              <w:t>, CATT</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Note that in Rel-16 sub-slot PUCCH was introduced solely for HARQ-ACK.  Hence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E0596"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3D604A57" w:rsidR="00AE0596" w:rsidRDefault="00AE0596" w:rsidP="00AE0596">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6927F7" w14:textId="3210CB24" w:rsidR="00AE0596" w:rsidRDefault="00AE0596" w:rsidP="00AE0596">
            <w:pPr>
              <w:widowControl w:val="0"/>
              <w:spacing w:beforeLines="50" w:before="120"/>
              <w:rPr>
                <w:iCs/>
                <w:kern w:val="2"/>
                <w:lang w:eastAsia="zh-CN"/>
              </w:rPr>
            </w:pPr>
            <w:r>
              <w:rPr>
                <w:iCs/>
                <w:kern w:val="2"/>
                <w:lang w:eastAsia="zh-CN"/>
              </w:rPr>
              <w:t>It is understood that a benefit may not exist in case semi-static repetitions but the reasons to support are same as for “slot-based” transmissions in case of dynamic repetitions.</w:t>
            </w:r>
          </w:p>
        </w:tc>
      </w:tr>
      <w:tr w:rsidR="00535EAB" w14:paraId="3B72EB93" w14:textId="77777777" w:rsidTr="0038562B">
        <w:tc>
          <w:tcPr>
            <w:tcW w:w="1529" w:type="dxa"/>
          </w:tcPr>
          <w:p w14:paraId="4646CA4E" w14:textId="1592A265" w:rsidR="00535EAB" w:rsidRDefault="00535EAB" w:rsidP="00535EAB">
            <w:pPr>
              <w:spacing w:beforeLines="50" w:before="120"/>
              <w:rPr>
                <w:iCs/>
                <w:kern w:val="2"/>
                <w:lang w:eastAsia="zh-CN"/>
              </w:rPr>
            </w:pPr>
            <w:r>
              <w:rPr>
                <w:kern w:val="2"/>
                <w:lang w:eastAsia="zh-CN"/>
              </w:rPr>
              <w:t>Intel</w:t>
            </w:r>
          </w:p>
        </w:tc>
        <w:tc>
          <w:tcPr>
            <w:tcW w:w="8105" w:type="dxa"/>
          </w:tcPr>
          <w:p w14:paraId="356CAF45" w14:textId="77777777" w:rsidR="00535EAB" w:rsidRDefault="00535EAB" w:rsidP="00535EAB">
            <w:pPr>
              <w:widowControl w:val="0"/>
              <w:spacing w:beforeLines="50" w:before="120"/>
              <w:rPr>
                <w:iCs/>
                <w:kern w:val="2"/>
                <w:lang w:eastAsia="zh-CN"/>
              </w:rPr>
            </w:pPr>
            <w:r>
              <w:rPr>
                <w:iCs/>
                <w:kern w:val="2"/>
                <w:lang w:eastAsia="zh-CN"/>
              </w:rPr>
              <w:t>With currently available sub-slot configuration of 2 and 7 symbols, we are not sure simple enabling of PUCCH repetitions over sub-slots can bring much benefits.</w:t>
            </w:r>
          </w:p>
          <w:p w14:paraId="258CB4D9" w14:textId="77777777" w:rsidR="00535EAB" w:rsidRDefault="00535EAB" w:rsidP="00535EAB">
            <w:pPr>
              <w:widowControl w:val="0"/>
              <w:spacing w:beforeLines="50" w:before="120"/>
              <w:rPr>
                <w:iCs/>
                <w:kern w:val="2"/>
                <w:lang w:eastAsia="zh-CN"/>
              </w:rPr>
            </w:pPr>
            <w:r>
              <w:rPr>
                <w:iCs/>
                <w:kern w:val="2"/>
                <w:lang w:eastAsia="zh-CN"/>
              </w:rPr>
              <w:t>Since MIMO also intends to utilize URLLC repetition framework for multi-TRP, this kind of design may be limiting. For example, in many cases of achieving transmit diversity over repetitions (both multi-TRP and single-TRP), a transient/switching gap is required, which may be in the order of symbols for large sub-carrier spacings. This may only be achieved by inefficient combinations of PUCCH duration less than sub-slot.</w:t>
            </w:r>
          </w:p>
          <w:p w14:paraId="24CBD9E5" w14:textId="2202A6F3" w:rsidR="00535EAB" w:rsidRDefault="00535EAB" w:rsidP="00535EAB">
            <w:pPr>
              <w:spacing w:beforeLines="50" w:before="120"/>
              <w:rPr>
                <w:iCs/>
                <w:kern w:val="2"/>
                <w:lang w:eastAsia="zh-CN"/>
              </w:rPr>
            </w:pPr>
            <w:r>
              <w:rPr>
                <w:iCs/>
                <w:kern w:val="2"/>
                <w:lang w:eastAsia="zh-CN"/>
              </w:rPr>
              <w:t>The above limitation may need to be discussed and avoided by introducing a more general PUCCH repetition framework, as was proposed in our contributions.</w:t>
            </w: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af1"/>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af1"/>
        <w:jc w:val="both"/>
        <w:rPr>
          <w:lang w:val="en-US"/>
        </w:rPr>
      </w:pPr>
    </w:p>
    <w:tbl>
      <w:tblPr>
        <w:tblStyle w:val="af4"/>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af1"/>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37000B7E"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714D21" w:rsidRPr="00257F33">
              <w:rPr>
                <w:iCs/>
                <w:kern w:val="2"/>
                <w:lang w:eastAsia="zh-CN"/>
              </w:rPr>
              <w:t>Samsung</w:t>
            </w:r>
            <w:r w:rsidR="00C55590">
              <w:rPr>
                <w:rFonts w:hint="eastAsia"/>
                <w:iCs/>
                <w:kern w:val="2"/>
                <w:lang w:eastAsia="zh-CN"/>
              </w:rPr>
              <w:t>, CATT</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af1"/>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af1"/>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af1"/>
        <w:jc w:val="both"/>
        <w:rPr>
          <w:sz w:val="22"/>
          <w:lang w:val="en-US" w:eastAsia="zh-CN"/>
        </w:rPr>
      </w:pPr>
    </w:p>
    <w:p w14:paraId="1B285EE1" w14:textId="76CCA7BA" w:rsidR="00485218" w:rsidRDefault="00485218" w:rsidP="00F12DF5">
      <w:pPr>
        <w:pStyle w:val="af1"/>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af1"/>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af1"/>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af1"/>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af1"/>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af1"/>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af1"/>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af1"/>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af1"/>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af1"/>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af1"/>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32"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32"/>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af1"/>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af1"/>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zh-CN"/>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af1"/>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lastRenderedPageBreak/>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af1"/>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af1"/>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 xml:space="preserve">The </w:t>
      </w:r>
      <w:bookmarkStart w:id="33" w:name="OLE_LINK6"/>
      <w:bookmarkStart w:id="34" w:name="OLE_LINK7"/>
      <w:r w:rsidRPr="00B25C5C">
        <w:rPr>
          <w:i/>
          <w:iCs/>
          <w:lang w:eastAsia="zh-CN"/>
        </w:rPr>
        <w:t>PDSCH occasions</w:t>
      </w:r>
      <w:bookmarkEnd w:id="33"/>
      <w:bookmarkEnd w:id="34"/>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af1"/>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af1"/>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af1"/>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lastRenderedPageBreak/>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af5"/>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af5"/>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af5"/>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af1"/>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af1"/>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af1"/>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af1"/>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af1"/>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af1"/>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af4"/>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17C5B1A0" w:rsidR="00000391" w:rsidRPr="00F33600" w:rsidRDefault="00D55839" w:rsidP="009A0849">
            <w:pPr>
              <w:spacing w:beforeLines="50" w:before="120"/>
              <w:rPr>
                <w:b/>
                <w:bCs/>
                <w:iCs/>
                <w:kern w:val="2"/>
                <w:lang w:eastAsia="zh-CN"/>
              </w:rPr>
            </w:pPr>
            <w:r>
              <w:rPr>
                <w:rFonts w:hint="eastAsia"/>
                <w:iCs/>
                <w:kern w:val="2"/>
                <w:lang w:eastAsia="zh-CN"/>
              </w:rPr>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r w:rsidR="00F102A3">
              <w:rPr>
                <w:iCs/>
                <w:kern w:val="2"/>
                <w:lang w:eastAsia="zh-CN"/>
              </w:rPr>
              <w:t>Samsung</w:t>
            </w:r>
            <w:r w:rsidR="00C55590">
              <w:rPr>
                <w:rFonts w:hint="eastAsia"/>
                <w:iCs/>
                <w:kern w:val="2"/>
                <w:lang w:eastAsia="zh-CN"/>
              </w:rPr>
              <w:t>, CATT</w:t>
            </w:r>
            <w:bookmarkStart w:id="35" w:name="_GoBack"/>
            <w:bookmarkEnd w:id="35"/>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r w:rsidR="0074624D">
              <w:rPr>
                <w:iCs/>
                <w:kern w:val="2"/>
                <w:lang w:eastAsia="zh-CN"/>
              </w:rPr>
              <w:t>,Xiaomi</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af4"/>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lastRenderedPageBreak/>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DD353F"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0A4A1969" w:rsidR="00DD353F" w:rsidRDefault="00DD353F" w:rsidP="00DD353F">
            <w:pPr>
              <w:widowControl w:val="0"/>
              <w:spacing w:beforeLines="50" w:before="120"/>
              <w:rPr>
                <w:kern w:val="2"/>
                <w:lang w:eastAsia="zh-CN"/>
              </w:rPr>
            </w:pPr>
            <w:r>
              <w:rPr>
                <w:rFonts w:hint="eastAsia"/>
                <w:iCs/>
                <w:kern w:val="2"/>
                <w:lang w:eastAsia="zh-CN"/>
              </w:rPr>
              <w:t>S</w:t>
            </w:r>
            <w:r>
              <w:rPr>
                <w:iCs/>
                <w:kern w:val="2"/>
                <w:lang w:eastAsia="zh-CN"/>
              </w:rPr>
              <w:t xml:space="preserve">amsung </w:t>
            </w:r>
          </w:p>
        </w:tc>
        <w:tc>
          <w:tcPr>
            <w:tcW w:w="8105" w:type="dxa"/>
            <w:tcBorders>
              <w:top w:val="single" w:sz="4" w:space="0" w:color="auto"/>
              <w:left w:val="single" w:sz="4" w:space="0" w:color="auto"/>
              <w:bottom w:val="single" w:sz="4" w:space="0" w:color="auto"/>
              <w:right w:val="single" w:sz="4" w:space="0" w:color="auto"/>
            </w:tcBorders>
          </w:tcPr>
          <w:p w14:paraId="4B46FCAC" w14:textId="57BD8EBC" w:rsidR="00DD353F" w:rsidRDefault="00DD353F" w:rsidP="00DD353F">
            <w:pPr>
              <w:widowControl w:val="0"/>
              <w:spacing w:beforeLines="50" w:before="120"/>
              <w:rPr>
                <w:kern w:val="2"/>
                <w:lang w:eastAsia="zh-CN"/>
              </w:rPr>
            </w:pPr>
            <w:r w:rsidRPr="00AE1F90">
              <w:rPr>
                <w:rFonts w:hint="eastAsia"/>
                <w:iCs/>
                <w:kern w:val="2"/>
                <w:lang w:eastAsia="zh-CN"/>
              </w:rPr>
              <w:t>W</w:t>
            </w:r>
            <w:r w:rsidRPr="00AE1F90">
              <w:rPr>
                <w:iCs/>
                <w:kern w:val="2"/>
                <w:lang w:eastAsia="zh-CN"/>
              </w:rPr>
              <w:t>e want to ask for the clarification for the intention of “a PDSCH TDRA is associated with a UL /PUCCH sub-slot if the end of the PDSCH overlaps with the UL /PUCCH sub-slot.”</w:t>
            </w:r>
            <w:r>
              <w:rPr>
                <w:iCs/>
                <w:kern w:val="2"/>
                <w:lang w:eastAsia="zh-CN"/>
              </w:rPr>
              <w:t xml:space="preserve"> In our understanding, it just simply clarifies how to determine the candidate PDSCH reception occasions for sub-slot based PUCCH by replacing existing UL slot with UL sub-slot. It does not imply the PDSCH TDRA grouping per DL sub-slot. If yes, we support the proposal. If it implies the PDSCH TDRA grouping, we object to it, because it has large standard impact without any benefit. </w:t>
            </w:r>
          </w:p>
        </w:tc>
      </w:tr>
      <w:tr w:rsidR="00DD353F"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DD353F" w:rsidRDefault="00DD353F" w:rsidP="00DD353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DD353F" w:rsidRDefault="00DD353F" w:rsidP="00DD353F">
            <w:pPr>
              <w:widowControl w:val="0"/>
              <w:spacing w:beforeLines="50" w:before="120"/>
              <w:rPr>
                <w:iCs/>
                <w:kern w:val="2"/>
                <w:lang w:eastAsia="zh-CN"/>
              </w:rPr>
            </w:pPr>
          </w:p>
        </w:tc>
      </w:tr>
      <w:tr w:rsidR="00DD353F" w14:paraId="6CA68E81" w14:textId="77777777" w:rsidTr="0038562B">
        <w:tc>
          <w:tcPr>
            <w:tcW w:w="1529" w:type="dxa"/>
          </w:tcPr>
          <w:p w14:paraId="05555691" w14:textId="77777777" w:rsidR="00DD353F" w:rsidRDefault="00DD353F" w:rsidP="00DD353F">
            <w:pPr>
              <w:spacing w:beforeLines="50" w:before="120"/>
              <w:rPr>
                <w:iCs/>
                <w:kern w:val="2"/>
                <w:lang w:eastAsia="zh-CN"/>
              </w:rPr>
            </w:pPr>
          </w:p>
        </w:tc>
        <w:tc>
          <w:tcPr>
            <w:tcW w:w="8105" w:type="dxa"/>
          </w:tcPr>
          <w:p w14:paraId="35E6A722" w14:textId="77777777" w:rsidR="00DD353F" w:rsidRDefault="00DD353F" w:rsidP="00DD353F">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af1"/>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af1"/>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af1"/>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af1"/>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af1"/>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af1"/>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af1"/>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af1"/>
        <w:numPr>
          <w:ilvl w:val="2"/>
          <w:numId w:val="15"/>
        </w:numPr>
        <w:rPr>
          <w:lang w:val="en-US" w:eastAsia="zh-CN"/>
        </w:rPr>
      </w:pPr>
      <w:r>
        <w:rPr>
          <w:lang w:val="en-US" w:eastAsia="zh-CN"/>
        </w:rPr>
        <w:t>PUCCH carrier selection reliability can be helped by not changing the indicated PUCCH carrier index : Mediatek [8]</w:t>
      </w:r>
    </w:p>
    <w:p w14:paraId="5911055F" w14:textId="77777777" w:rsidR="00FA4E9D" w:rsidRDefault="00FA4E9D" w:rsidP="00B9335E">
      <w:pPr>
        <w:pStyle w:val="af1"/>
        <w:numPr>
          <w:ilvl w:val="2"/>
          <w:numId w:val="15"/>
        </w:numPr>
        <w:rPr>
          <w:lang w:val="en-US" w:eastAsia="zh-CN"/>
        </w:rPr>
      </w:pPr>
    </w:p>
    <w:p w14:paraId="6BCF0797" w14:textId="7EE9593A" w:rsidR="00F407EE" w:rsidRDefault="00F407EE" w:rsidP="00B9335E">
      <w:pPr>
        <w:pStyle w:val="af1"/>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af1"/>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af1"/>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af1"/>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af1"/>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af1"/>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af1"/>
        <w:numPr>
          <w:ilvl w:val="1"/>
          <w:numId w:val="15"/>
        </w:numPr>
        <w:rPr>
          <w:lang w:val="en-US" w:eastAsia="zh-CN"/>
        </w:rPr>
      </w:pPr>
      <w:r>
        <w:rPr>
          <w:b/>
          <w:bCs/>
          <w:lang w:val="en-US" w:eastAsia="zh-CN"/>
        </w:rPr>
        <w:lastRenderedPageBreak/>
        <w:t>Details:</w:t>
      </w:r>
    </w:p>
    <w:p w14:paraId="32715808" w14:textId="16ACE276" w:rsidR="008559AD" w:rsidRDefault="008559AD" w:rsidP="00B9335E">
      <w:pPr>
        <w:pStyle w:val="af1"/>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af1"/>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af1"/>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af1"/>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af1"/>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af1"/>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af1"/>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af1"/>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af1"/>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af1"/>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af1"/>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af4"/>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lastRenderedPageBreak/>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or Alt 2A, we think one possible method is that gNB configures a PUCCH cell timing pattern, e.g. indicating Pcell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PCell overlaps with invalid symbol, UE will select another PUCCH cell with corresponding HARQ-ACK reporting timing and the PUCCH on the cell doesn’t overlap with invalid symbol. From gNB complexity perspective, it’s better not to consider dynamic SFI indication for the “invalid symbol” definition.   </w:t>
            </w:r>
          </w:p>
        </w:tc>
      </w:tr>
      <w:tr w:rsidR="0030336D"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4EDF1C9E" w:rsidR="0030336D" w:rsidRDefault="0030336D" w:rsidP="0030336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647D" w14:textId="6059ACF1" w:rsidR="0030336D" w:rsidRDefault="0030336D" w:rsidP="0030336D">
            <w:pPr>
              <w:widowControl w:val="0"/>
              <w:spacing w:beforeLines="50" w:before="120"/>
              <w:rPr>
                <w:kern w:val="2"/>
                <w:lang w:eastAsia="zh-CN"/>
              </w:rPr>
            </w:pPr>
            <w:r>
              <w:rPr>
                <w:iCs/>
                <w:kern w:val="2"/>
                <w:lang w:eastAsia="zh-CN"/>
              </w:rPr>
              <w:t xml:space="preserve">Alt. 2B - has to be dynamic – e.g. based on indicated PUCCH resource - as UCI payload is dynamic and PUCCH resource is dynamic. </w:t>
            </w:r>
          </w:p>
        </w:tc>
      </w:tr>
      <w:tr w:rsidR="0030336D"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10A29337" w:rsidR="0030336D" w:rsidRPr="00B94E7A" w:rsidRDefault="0013767D" w:rsidP="0030336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B62CD3" w14:textId="74189A83" w:rsidR="0030336D" w:rsidRPr="00B94E7A" w:rsidRDefault="0013767D" w:rsidP="0030336D">
            <w:pPr>
              <w:widowControl w:val="0"/>
              <w:spacing w:beforeLines="50" w:before="120"/>
              <w:rPr>
                <w:iCs/>
                <w:kern w:val="2"/>
                <w:lang w:eastAsia="zh-CN"/>
              </w:rPr>
            </w:pPr>
            <w:r>
              <w:rPr>
                <w:iCs/>
                <w:kern w:val="2"/>
                <w:lang w:eastAsia="zh-CN"/>
              </w:rPr>
              <w:t xml:space="preserve">Just making a choice between 2A and 2B, 2A is less complicated than 2B. But the UE implementation complexity for PUCCH switching even with 2A should be addressed first </w:t>
            </w:r>
          </w:p>
        </w:tc>
      </w:tr>
      <w:tr w:rsidR="0030336D"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30336D" w:rsidRPr="00B94E7A" w:rsidRDefault="0030336D" w:rsidP="0030336D">
            <w:pPr>
              <w:widowControl w:val="0"/>
              <w:spacing w:beforeLines="50" w:before="120"/>
              <w:rPr>
                <w:iCs/>
                <w:kern w:val="2"/>
                <w:lang w:eastAsia="zh-CN"/>
              </w:rPr>
            </w:pPr>
          </w:p>
        </w:tc>
      </w:tr>
      <w:tr w:rsidR="0030336D"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30336D" w:rsidRPr="00B94E7A" w:rsidRDefault="0030336D" w:rsidP="0030336D">
            <w:pPr>
              <w:widowControl w:val="0"/>
              <w:spacing w:beforeLines="50" w:before="120"/>
              <w:rPr>
                <w:iCs/>
                <w:kern w:val="2"/>
                <w:lang w:eastAsia="zh-CN"/>
              </w:rPr>
            </w:pPr>
          </w:p>
        </w:tc>
      </w:tr>
      <w:tr w:rsidR="0030336D"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30336D" w:rsidRPr="00B94E7A" w:rsidRDefault="0030336D" w:rsidP="0030336D">
            <w:pPr>
              <w:widowControl w:val="0"/>
              <w:spacing w:beforeLines="50" w:before="120"/>
              <w:rPr>
                <w:iCs/>
                <w:kern w:val="2"/>
                <w:lang w:eastAsia="zh-CN"/>
              </w:rPr>
            </w:pPr>
          </w:p>
        </w:tc>
      </w:tr>
      <w:tr w:rsidR="0030336D"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30336D" w:rsidRPr="00B94E7A" w:rsidRDefault="0030336D" w:rsidP="0030336D">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1"/>
        <w:numPr>
          <w:ilvl w:val="0"/>
          <w:numId w:val="9"/>
        </w:numPr>
        <w:rPr>
          <w:sz w:val="22"/>
          <w:lang w:eastAsia="zh-CN"/>
        </w:rPr>
      </w:pPr>
      <w:r>
        <w:t>Other suggested HARQ-ACK feedback enhancements</w:t>
      </w:r>
      <w:r w:rsidRPr="00E0627B">
        <w:t xml:space="preserve"> </w:t>
      </w:r>
    </w:p>
    <w:p w14:paraId="5A557067" w14:textId="72C709A6" w:rsidR="00D13CB4" w:rsidRPr="00796C82" w:rsidRDefault="002E6964" w:rsidP="00D13CB4">
      <w:pPr>
        <w:pStyle w:val="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2"/>
      </w:pPr>
      <w:r>
        <w:lastRenderedPageBreak/>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zh-CN"/>
        </w:rPr>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1"/>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af3"/>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af1"/>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2"/>
      </w:pPr>
      <w:r>
        <w:lastRenderedPageBreak/>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zh-CN"/>
        </w:rPr>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1"/>
      </w:pPr>
      <w:r>
        <w:t>References</w:t>
      </w:r>
    </w:p>
    <w:p w14:paraId="15F3AD18" w14:textId="77777777" w:rsidR="00CA5607" w:rsidRDefault="00CA5607" w:rsidP="00CA5607">
      <w:pPr>
        <w:pStyle w:val="af1"/>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af1"/>
        <w:numPr>
          <w:ilvl w:val="0"/>
          <w:numId w:val="1"/>
        </w:numPr>
        <w:rPr>
          <w:lang w:eastAsia="x-none"/>
        </w:rPr>
      </w:pPr>
      <w:r>
        <w:rPr>
          <w:lang w:eastAsia="x-none"/>
        </w:rPr>
        <w:t>R1-2100181</w:t>
      </w:r>
      <w:r>
        <w:rPr>
          <w:lang w:eastAsia="x-none"/>
        </w:rPr>
        <w:tab/>
        <w:t>HARQ-ACK enhancements for Rel-17 URLLC/IIoT</w:t>
      </w:r>
      <w:r>
        <w:rPr>
          <w:lang w:eastAsia="x-none"/>
        </w:rPr>
        <w:tab/>
        <w:t>OPPO</w:t>
      </w:r>
    </w:p>
    <w:p w14:paraId="1336AB1D" w14:textId="77777777" w:rsidR="00CA5607" w:rsidRDefault="00CA5607" w:rsidP="00CA5607">
      <w:pPr>
        <w:pStyle w:val="af1"/>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af1"/>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af1"/>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af1"/>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af1"/>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af1"/>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af1"/>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af1"/>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af1"/>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af1"/>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af1"/>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af1"/>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af1"/>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af1"/>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af1"/>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af1"/>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af1"/>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af1"/>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af1"/>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af1"/>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af1"/>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af1"/>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af1"/>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af1"/>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af1"/>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af1"/>
        <w:numPr>
          <w:ilvl w:val="0"/>
          <w:numId w:val="1"/>
        </w:numPr>
        <w:rPr>
          <w:lang w:eastAsia="x-none"/>
        </w:rPr>
      </w:pPr>
      <w:r>
        <w:rPr>
          <w:lang w:eastAsia="x-none"/>
        </w:rPr>
        <w:lastRenderedPageBreak/>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af1"/>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1"/>
      </w:pPr>
      <w:r w:rsidRPr="00E751AB">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af1"/>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af1"/>
        <w:numPr>
          <w:ilvl w:val="0"/>
          <w:numId w:val="3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af1"/>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af1"/>
        <w:numPr>
          <w:ilvl w:val="0"/>
          <w:numId w:val="32"/>
        </w:numPr>
        <w:spacing w:after="0"/>
      </w:pPr>
      <w:r w:rsidRPr="0091423F">
        <w:t>SPS HARQ skipping for ‘skipped’ SPS PDSCH</w:t>
      </w:r>
    </w:p>
    <w:p w14:paraId="5439D477" w14:textId="77777777" w:rsidR="0091423F" w:rsidRPr="0091423F" w:rsidRDefault="0091423F" w:rsidP="00B9335E">
      <w:pPr>
        <w:pStyle w:val="af1"/>
        <w:numPr>
          <w:ilvl w:val="0"/>
          <w:numId w:val="32"/>
        </w:numPr>
        <w:spacing w:after="0"/>
      </w:pPr>
      <w:r w:rsidRPr="0091423F">
        <w:t>PUCCH repetition enhancements (at least for HARQ-ACK), e.g., sub-slot based, etc.</w:t>
      </w:r>
    </w:p>
    <w:p w14:paraId="4998BC23" w14:textId="77777777" w:rsidR="0091423F" w:rsidRPr="0091423F" w:rsidRDefault="0091423F" w:rsidP="00B9335E">
      <w:pPr>
        <w:pStyle w:val="af1"/>
        <w:numPr>
          <w:ilvl w:val="0"/>
          <w:numId w:val="32"/>
        </w:numPr>
        <w:spacing w:after="0"/>
      </w:pPr>
      <w:r w:rsidRPr="0091423F">
        <w:t>Retransmission of cancelled HARQ</w:t>
      </w:r>
    </w:p>
    <w:p w14:paraId="03765B91" w14:textId="77777777" w:rsidR="0091423F" w:rsidRPr="0091423F" w:rsidRDefault="0091423F" w:rsidP="00B9335E">
      <w:pPr>
        <w:pStyle w:val="af1"/>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af1"/>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af1"/>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af8"/>
          <w:b w:val="0"/>
          <w:bCs w:val="0"/>
          <w:lang w:eastAsia="zh-CN"/>
        </w:rPr>
        <w:lastRenderedPageBreak/>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3"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af1"/>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af1"/>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af1"/>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lastRenderedPageBreak/>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af5"/>
        <w:snapToGrid w:val="0"/>
        <w:spacing w:afterLines="50"/>
        <w:rPr>
          <w:rFonts w:eastAsia="宋体"/>
          <w:i/>
          <w:iCs/>
        </w:rPr>
      </w:pPr>
    </w:p>
    <w:p w14:paraId="1B4F2A0F" w14:textId="29949548" w:rsidR="00CA5607" w:rsidRDefault="00CA5607" w:rsidP="00CA5607">
      <w:pPr>
        <w:pStyle w:val="3"/>
        <w:numPr>
          <w:ilvl w:val="0"/>
          <w:numId w:val="3"/>
        </w:numPr>
      </w:pPr>
      <w:r>
        <w:t>R1-2100181</w:t>
      </w:r>
      <w:r>
        <w:tab/>
        <w:t>HARQ-ACK enhancements for Rel-17 URLLC/IIoT</w:t>
      </w:r>
      <w:r>
        <w:tab/>
        <w:t>OPPO</w:t>
      </w:r>
    </w:p>
    <w:p w14:paraId="7699E855" w14:textId="77777777" w:rsidR="00525A5B" w:rsidRDefault="00525A5B" w:rsidP="00525A5B">
      <w:pPr>
        <w:pStyle w:val="af5"/>
        <w:rPr>
          <w:b/>
          <w:i/>
        </w:rPr>
      </w:pPr>
      <w:r>
        <w:rPr>
          <w:b/>
          <w:i/>
        </w:rPr>
        <w:t>Proposal 1: Subslot-based type-1 HARQ-ACK codebook should be supported in Rel-17.</w:t>
      </w:r>
    </w:p>
    <w:p w14:paraId="09730443" w14:textId="77777777" w:rsidR="00525A5B" w:rsidRDefault="00525A5B" w:rsidP="00525A5B">
      <w:pPr>
        <w:pStyle w:val="af5"/>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af5"/>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af5"/>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af5"/>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af5"/>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af5"/>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af5"/>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af5"/>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af5"/>
        <w:rPr>
          <w:b/>
          <w:i/>
        </w:rPr>
      </w:pPr>
      <w:r>
        <w:rPr>
          <w:b/>
          <w:i/>
        </w:rPr>
        <w:t>Proposal 7: The following two methods for SPS HARQ-ACK compression should be supported:</w:t>
      </w:r>
    </w:p>
    <w:p w14:paraId="498753C0" w14:textId="77777777" w:rsidR="00525A5B" w:rsidRDefault="00525A5B" w:rsidP="00B463F6">
      <w:pPr>
        <w:pStyle w:val="af5"/>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af5"/>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af5"/>
        <w:ind w:leftChars="420" w:left="840"/>
        <w:rPr>
          <w:rFonts w:eastAsia="宋体"/>
          <w:szCs w:val="20"/>
        </w:rPr>
      </w:pPr>
    </w:p>
    <w:p w14:paraId="57814F3B" w14:textId="626C5008" w:rsidR="00525A5B" w:rsidRDefault="00525A5B" w:rsidP="00525A5B">
      <w:pPr>
        <w:pStyle w:val="af5"/>
        <w:jc w:val="center"/>
      </w:pPr>
      <w:r>
        <w:rPr>
          <w:noProof/>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af5"/>
        <w:jc w:val="center"/>
        <w:rPr>
          <w:rFonts w:eastAsia="宋体"/>
          <w:szCs w:val="20"/>
        </w:rPr>
      </w:pPr>
      <w:r>
        <w:rPr>
          <w:rFonts w:eastAsia="宋体" w:hint="eastAsia"/>
          <w:color w:val="000000"/>
        </w:rPr>
        <w:t xml:space="preserve">Figure </w:t>
      </w:r>
      <w:r>
        <w:rPr>
          <w:rFonts w:eastAsia="宋体"/>
          <w:color w:val="000000"/>
        </w:rPr>
        <w:t>3</w:t>
      </w:r>
      <w:r>
        <w:rPr>
          <w:rFonts w:eastAsia="宋体" w:hint="eastAsia"/>
          <w:color w:val="000000"/>
        </w:rPr>
        <w:t>:</w:t>
      </w:r>
      <w:r>
        <w:rPr>
          <w:rFonts w:eastAsia="宋体"/>
          <w:color w:val="000000"/>
        </w:rPr>
        <w:t xml:space="preserve"> SPS HARQ-ACK codebook determined based on the HARQ processes</w:t>
      </w:r>
    </w:p>
    <w:p w14:paraId="466FD1C2" w14:textId="77777777" w:rsidR="00525A5B" w:rsidRDefault="0023374B" w:rsidP="00525A5B">
      <w:pPr>
        <w:pStyle w:val="af5"/>
      </w:pPr>
      <w:r>
        <w:rPr>
          <w:noProof/>
        </w:rPr>
        <w:object w:dxaOrig="14858" w:dyaOrig="3937" w14:anchorId="5D9C3C8A">
          <v:shape id="_x0000_i1026" type="#_x0000_t75" alt="" style="width:452.95pt;height:120.9pt;mso-width-percent:0;mso-height-percent:0;mso-width-percent:0;mso-height-percent:0" o:ole="">
            <v:imagedata r:id="rId18" o:title=""/>
          </v:shape>
          <o:OLEObject Type="Embed" ProgID="Visio.Drawing.15" ShapeID="_x0000_i1026" DrawAspect="Content" ObjectID="_1673212375" r:id="rId24"/>
        </w:object>
      </w:r>
      <w:r w:rsidR="00525A5B" w:rsidDel="00C014F2">
        <w:t xml:space="preserve"> </w:t>
      </w:r>
    </w:p>
    <w:p w14:paraId="4ACED4D2" w14:textId="77777777" w:rsidR="00525A5B" w:rsidRDefault="00525A5B" w:rsidP="00525A5B">
      <w:pPr>
        <w:pStyle w:val="af5"/>
        <w:jc w:val="center"/>
        <w:rPr>
          <w:rFonts w:eastAsia="宋体"/>
          <w:color w:val="000000"/>
        </w:rPr>
      </w:pPr>
      <w:r>
        <w:rPr>
          <w:rFonts w:eastAsia="宋体" w:hint="eastAsia"/>
          <w:color w:val="000000"/>
        </w:rPr>
        <w:t xml:space="preserve">Figure </w:t>
      </w:r>
      <w:r>
        <w:rPr>
          <w:rFonts w:eastAsia="宋体"/>
          <w:color w:val="000000"/>
        </w:rPr>
        <w:t>4</w:t>
      </w:r>
      <w:r>
        <w:rPr>
          <w:rFonts w:eastAsia="宋体" w:hint="eastAsia"/>
          <w:color w:val="000000"/>
        </w:rPr>
        <w:t>:</w:t>
      </w:r>
      <w:r>
        <w:rPr>
          <w:rFonts w:eastAsia="宋体"/>
          <w:color w:val="000000"/>
        </w:rPr>
        <w:t xml:space="preserve"> </w:t>
      </w:r>
      <w:r>
        <w:rPr>
          <w:szCs w:val="20"/>
        </w:rPr>
        <w:t>Multiple SPS PDSCH sources share one HARQ-ACK bit in SPS HARQ-ACK codebook</w:t>
      </w:r>
      <w:r>
        <w:rPr>
          <w:rFonts w:eastAsia="宋体"/>
          <w:color w:val="000000"/>
        </w:rPr>
        <w:t xml:space="preserve"> </w:t>
      </w:r>
    </w:p>
    <w:p w14:paraId="4CC77461" w14:textId="77777777" w:rsidR="00525A5B" w:rsidRDefault="00525A5B" w:rsidP="00525A5B">
      <w:pPr>
        <w:pStyle w:val="af5"/>
        <w:spacing w:line="240" w:lineRule="auto"/>
        <w:ind w:left="851"/>
        <w:rPr>
          <w:b/>
          <w:i/>
        </w:rPr>
      </w:pPr>
    </w:p>
    <w:p w14:paraId="3937EB73" w14:textId="77777777" w:rsidR="00525A5B" w:rsidRDefault="00525A5B" w:rsidP="00525A5B">
      <w:pPr>
        <w:pStyle w:val="af5"/>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af5"/>
        <w:numPr>
          <w:ilvl w:val="0"/>
          <w:numId w:val="7"/>
        </w:numPr>
        <w:spacing w:line="240" w:lineRule="auto"/>
        <w:ind w:left="851" w:hanging="425"/>
        <w:rPr>
          <w:b/>
          <w:i/>
        </w:rPr>
      </w:pPr>
      <w:r>
        <w:rPr>
          <w:rStyle w:val="af9"/>
          <w:b/>
          <w:szCs w:val="20"/>
          <w:lang w:val="en-GB"/>
        </w:rPr>
        <w:t xml:space="preserve">The payload size of </w:t>
      </w:r>
      <w:r>
        <w:rPr>
          <w:b/>
          <w:i/>
        </w:rPr>
        <w:t>Type</w:t>
      </w:r>
      <w:r>
        <w:rPr>
          <w:rStyle w:val="af9"/>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af1"/>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af1"/>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楷体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af1"/>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af1"/>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af5"/>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af5"/>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af5"/>
        <w:rPr>
          <w:rFonts w:eastAsia="宋体" w:cs="Arial"/>
          <w:b/>
          <w:i/>
        </w:rPr>
      </w:pPr>
      <w:r w:rsidRPr="00FF2D4D">
        <w:rPr>
          <w:rFonts w:eastAsia="宋体"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23374B" w:rsidP="00FF2D4D">
      <w:pPr>
        <w:keepNext/>
        <w:spacing w:beforeLines="50" w:before="120" w:after="120"/>
      </w:pPr>
      <w:r>
        <w:rPr>
          <w:noProof/>
        </w:rPr>
        <w:object w:dxaOrig="16377" w:dyaOrig="5937" w14:anchorId="4A84F3C5">
          <v:shape id="_x0000_i1027" type="#_x0000_t75" alt="" style="width:446.5pt;height:162.25pt;mso-width-percent:0;mso-height-percent:0;mso-width-percent:0;mso-height-percent:0" o:ole="">
            <v:imagedata r:id="rId25" o:title=""/>
          </v:shape>
          <o:OLEObject Type="Embed" ProgID="Visio.Drawing.11" ShapeID="_x0000_i1027" DrawAspect="Content" ObjectID="_1673212376" r:id="rId26"/>
        </w:object>
      </w:r>
    </w:p>
    <w:p w14:paraId="0195C2D9" w14:textId="77777777" w:rsidR="00FF2D4D" w:rsidRDefault="00FF2D4D" w:rsidP="00FF2D4D">
      <w:pPr>
        <w:pStyle w:val="af3"/>
        <w:jc w:val="center"/>
        <w:rPr>
          <w:lang w:eastAsia="zh-CN"/>
        </w:rPr>
      </w:pPr>
      <w:bookmarkStart w:id="36"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36"/>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af5"/>
        <w:rPr>
          <w:rFonts w:eastAsia="宋体" w:cs="Arial"/>
          <w:b/>
          <w:i/>
        </w:rPr>
      </w:pPr>
    </w:p>
    <w:p w14:paraId="23F27403" w14:textId="77777777" w:rsidR="00FF2D4D" w:rsidRDefault="0023374B" w:rsidP="00FF2D4D">
      <w:pPr>
        <w:keepNext/>
        <w:spacing w:beforeLines="50" w:before="120" w:after="120"/>
      </w:pPr>
      <w:r>
        <w:rPr>
          <w:noProof/>
        </w:rPr>
        <w:object w:dxaOrig="16377" w:dyaOrig="5937" w14:anchorId="3F719633">
          <v:shape id="_x0000_i1028" type="#_x0000_t75" alt="" style="width:446.5pt;height:162.25pt;mso-width-percent:0;mso-height-percent:0;mso-width-percent:0;mso-height-percent:0" o:ole="">
            <v:imagedata r:id="rId27" o:title=""/>
          </v:shape>
          <o:OLEObject Type="Embed" ProgID="Visio.Drawing.11" ShapeID="_x0000_i1028" DrawAspect="Content" ObjectID="_1673212377" r:id="rId28"/>
        </w:object>
      </w:r>
    </w:p>
    <w:p w14:paraId="27595116" w14:textId="77777777" w:rsidR="00FF2D4D" w:rsidRDefault="00FF2D4D" w:rsidP="00FF2D4D">
      <w:pPr>
        <w:pStyle w:val="af3"/>
        <w:jc w:val="center"/>
        <w:rPr>
          <w:lang w:eastAsia="zh-CN"/>
        </w:rPr>
      </w:pPr>
      <w:bookmarkStart w:id="37"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37"/>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af5"/>
        <w:rPr>
          <w:rFonts w:eastAsia="宋体" w:cs="Arial"/>
          <w:b/>
          <w:i/>
        </w:rPr>
      </w:pPr>
    </w:p>
    <w:p w14:paraId="3862603A" w14:textId="77777777" w:rsidR="00FF2D4D" w:rsidRPr="00FF2D4D" w:rsidRDefault="00FF2D4D" w:rsidP="00FF2D4D">
      <w:pPr>
        <w:pStyle w:val="af5"/>
        <w:rPr>
          <w:rFonts w:eastAsia="宋体" w:cs="Arial"/>
          <w:b/>
          <w:i/>
        </w:rPr>
      </w:pPr>
      <w:r w:rsidRPr="00FF2D4D">
        <w:rPr>
          <w:rFonts w:eastAsia="宋体" w:cs="Arial"/>
          <w:b/>
          <w:i/>
        </w:rPr>
        <w:t>Proposal 8: Dynamic indication of skipped SPS PDSCH occasions is not supported in Rel-17.</w:t>
      </w:r>
    </w:p>
    <w:p w14:paraId="311251F6" w14:textId="77777777" w:rsidR="00FF2D4D" w:rsidRPr="00FF2D4D" w:rsidRDefault="00FF2D4D" w:rsidP="00FF2D4D">
      <w:pPr>
        <w:pStyle w:val="af5"/>
        <w:rPr>
          <w:rFonts w:cs="Arial"/>
          <w:iCs/>
        </w:rPr>
      </w:pPr>
      <w:r w:rsidRPr="00FF2D4D">
        <w:rPr>
          <w:rFonts w:eastAsia="宋体"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af5"/>
        <w:rPr>
          <w:rFonts w:eastAsia="宋体" w:cs="Arial"/>
          <w:b/>
          <w:i/>
        </w:rPr>
      </w:pPr>
      <w:r w:rsidRPr="00FF2D4D">
        <w:rPr>
          <w:rFonts w:eastAsia="宋体"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w:t>
      </w:r>
      <w:r w:rsidRPr="00B14272">
        <w:rPr>
          <w:b/>
          <w:i/>
          <w:lang w:eastAsia="zh-CN"/>
        </w:rPr>
        <w:lastRenderedPageBreak/>
        <w:t>static flexible symbol(s)</w:t>
      </w:r>
      <w:r w:rsidRPr="009D75E9">
        <w:rPr>
          <w:b/>
          <w:i/>
          <w:lang w:eastAsia="zh-CN"/>
        </w:rPr>
        <w:t>.</w:t>
      </w:r>
    </w:p>
    <w:p w14:paraId="0D539482" w14:textId="77777777" w:rsidR="00A1533E" w:rsidRPr="005D0798" w:rsidRDefault="00A1533E" w:rsidP="00B9335E">
      <w:pPr>
        <w:pStyle w:val="af1"/>
        <w:widowControl w:val="0"/>
        <w:numPr>
          <w:ilvl w:val="0"/>
          <w:numId w:val="18"/>
        </w:numPr>
        <w:spacing w:afterLines="100" w:after="240"/>
        <w:contextualSpacing w:val="0"/>
        <w:jc w:val="both"/>
      </w:pPr>
      <w:r w:rsidRPr="009D75E9">
        <w:rPr>
          <w:b/>
          <w:i/>
          <w:lang w:eastAsia="zh-CN"/>
        </w:rPr>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af1"/>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af1"/>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af1"/>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af1"/>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af1"/>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af1"/>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af1"/>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af1"/>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af1"/>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af1"/>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A875F2" w:rsidRDefault="003C0CD9" w:rsidP="00B9335E">
      <w:pPr>
        <w:pStyle w:val="3GPPText"/>
        <w:numPr>
          <w:ilvl w:val="0"/>
          <w:numId w:val="26"/>
        </w:numPr>
        <w:textAlignment w:val="baseline"/>
        <w:rPr>
          <w:i/>
          <w:iCs/>
          <w:lang w:val="en-U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875F2" w:rsidRDefault="003C0CD9" w:rsidP="003C0CD9">
      <w:pPr>
        <w:pStyle w:val="3GPPText"/>
        <w:rPr>
          <w:lang w:val="en-US"/>
        </w:rPr>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Pr="00A875F2" w:rsidRDefault="003C0CD9" w:rsidP="00B9335E">
      <w:pPr>
        <w:pStyle w:val="3GPPText"/>
        <w:numPr>
          <w:ilvl w:val="0"/>
          <w:numId w:val="26"/>
        </w:numPr>
        <w:textAlignment w:val="baseline"/>
        <w:rPr>
          <w:i/>
          <w:iCs/>
          <w:lang w:val="en-US"/>
        </w:rPr>
      </w:pPr>
      <w:r w:rsidRPr="00A875F2">
        <w:rPr>
          <w:i/>
          <w:iCs/>
          <w:lang w:val="en-US"/>
        </w:rPr>
        <w:lastRenderedPageBreak/>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A875F2" w:rsidRDefault="003C0CD9" w:rsidP="00B9335E">
      <w:pPr>
        <w:pStyle w:val="3GPPText"/>
        <w:numPr>
          <w:ilvl w:val="1"/>
          <w:numId w:val="26"/>
        </w:numPr>
        <w:textAlignment w:val="baseline"/>
        <w:rPr>
          <w:i/>
          <w:iCs/>
          <w:lang w:val="en-US"/>
        </w:rPr>
      </w:pPr>
      <w:r w:rsidRPr="00A875F2">
        <w:rPr>
          <w:i/>
          <w:iCs/>
          <w:lang w:val="en-US"/>
        </w:rPr>
        <w:t>Support configuration of additional PUCCH resource(s) to a UE for searching for the next available PUCCH resource, with possibly different PUCCH format, start symbol, length symbol, K1 value for DL SPS HARQ-ACK:</w:t>
      </w:r>
    </w:p>
    <w:p w14:paraId="3EC170EF" w14:textId="77777777" w:rsidR="003C0CD9" w:rsidRPr="00A875F2" w:rsidRDefault="003C0CD9" w:rsidP="00B9335E">
      <w:pPr>
        <w:pStyle w:val="3GPPText"/>
        <w:numPr>
          <w:ilvl w:val="2"/>
          <w:numId w:val="26"/>
        </w:numPr>
        <w:textAlignment w:val="baseline"/>
        <w:rPr>
          <w:i/>
          <w:iCs/>
          <w:lang w:val="en-US"/>
        </w:rPr>
      </w:pPr>
      <w:r w:rsidRPr="00A875F2">
        <w:rPr>
          <w:i/>
          <w:iCs/>
          <w:lang w:val="en-US"/>
        </w:rPr>
        <w:t>The additional PUCCH resource can be used whenever the original PUCCH resource could not be mapped due to collision with DL symbols or flexible symbols if SFI is not configured, FFS case if SFI is configured.</w:t>
      </w:r>
    </w:p>
    <w:p w14:paraId="1E166588" w14:textId="77777777" w:rsidR="003C0CD9" w:rsidRPr="00A875F2" w:rsidRDefault="003C0CD9" w:rsidP="003C0CD9">
      <w:pPr>
        <w:pStyle w:val="3GPPText"/>
        <w:rPr>
          <w:lang w:val="en-US"/>
        </w:rPr>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Pr="00A875F2" w:rsidRDefault="003C0CD9" w:rsidP="003C0CD9">
      <w:pPr>
        <w:pStyle w:val="3GPPText"/>
        <w:numPr>
          <w:ilvl w:val="0"/>
          <w:numId w:val="6"/>
        </w:numPr>
        <w:textAlignment w:val="baseline"/>
        <w:rPr>
          <w:i/>
          <w:iCs/>
          <w:lang w:val="en-US"/>
        </w:rPr>
      </w:pPr>
      <w:r w:rsidRPr="00A875F2">
        <w:rPr>
          <w:i/>
          <w:iCs/>
          <w:lang w:val="en-U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configuring Type 3 CB to carry only DL SPS HARQ-ACK information on a given carrier;</w:t>
      </w:r>
    </w:p>
    <w:p w14:paraId="0A68B5FF"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grouping DL SPS HARQ-ACK processes on a carrier to be multiplexed in a given Type 3 CB.</w:t>
      </w:r>
    </w:p>
    <w:p w14:paraId="6E1AA1D2" w14:textId="77777777" w:rsidR="003C0CD9" w:rsidRPr="00A875F2" w:rsidRDefault="003C0CD9" w:rsidP="003C0CD9">
      <w:pPr>
        <w:pStyle w:val="3GPPText"/>
        <w:rPr>
          <w:lang w:val="en-US"/>
        </w:rPr>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resulting in repetitions within a slot or across slots, each repetition possibly having different starting symbol and duration.</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with dynamic indication of the total PUCCH duration, i.e. dynamic indication of number of repetitions.</w:t>
      </w:r>
    </w:p>
    <w:p w14:paraId="05A2ED23" w14:textId="77777777" w:rsidR="003C0CD9" w:rsidRPr="00A875F2" w:rsidRDefault="003C0CD9" w:rsidP="003C0CD9">
      <w:pPr>
        <w:pStyle w:val="3GPPText"/>
        <w:numPr>
          <w:ilvl w:val="1"/>
          <w:numId w:val="6"/>
        </w:numPr>
        <w:textAlignment w:val="baseline"/>
        <w:rPr>
          <w:i/>
          <w:iCs/>
          <w:lang w:val="en-US"/>
        </w:rPr>
      </w:pPr>
      <w:r w:rsidRPr="00A875F2">
        <w:rPr>
          <w:i/>
          <w:iCs/>
          <w:lang w:val="en-US"/>
        </w:rPr>
        <w:t>PUCCH resource ID in this case points to the number of PUCCH repetitions associated with the triggered PUCCH format.</w:t>
      </w:r>
    </w:p>
    <w:p w14:paraId="5670168B" w14:textId="77777777" w:rsidR="003C0CD9" w:rsidRPr="00A875F2" w:rsidRDefault="003C0CD9" w:rsidP="003C0CD9">
      <w:pPr>
        <w:pStyle w:val="3GPPText"/>
        <w:rPr>
          <w:lang w:val="en-US"/>
        </w:rPr>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A875F2" w:rsidRDefault="003C0CD9" w:rsidP="008C6B85">
      <w:pPr>
        <w:pStyle w:val="3GPPText"/>
        <w:numPr>
          <w:ilvl w:val="0"/>
          <w:numId w:val="47"/>
        </w:numPr>
        <w:textAlignment w:val="baseline"/>
        <w:rPr>
          <w:rStyle w:val="af8"/>
          <w:b w:val="0"/>
          <w:bCs w:val="0"/>
          <w:i/>
          <w:iCs/>
          <w:lang w:val="en-US" w:eastAsia="zh-CN"/>
        </w:rPr>
      </w:pPr>
      <w:r w:rsidRPr="00A875F2">
        <w:rPr>
          <w:rStyle w:val="af8"/>
          <w:i/>
          <w:iCs/>
          <w:lang w:val="en-US" w:eastAsia="zh-CN"/>
        </w:rPr>
        <w:t>Feasibility and benefits of SPS HARQ skipping for skipped SPS PDSCH based on dynamic indication of skipped SPS PDSCH occasions (Alt. 3) in case of realistic system operation conditions are not proven.</w:t>
      </w:r>
    </w:p>
    <w:p w14:paraId="4826C257" w14:textId="77777777" w:rsidR="003C0CD9" w:rsidRPr="00A875F2" w:rsidRDefault="003C0CD9" w:rsidP="003C0CD9">
      <w:pPr>
        <w:pStyle w:val="3GPPText"/>
        <w:rPr>
          <w:lang w:val="en-US"/>
        </w:rPr>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A875F2">
        <w:rPr>
          <w:rStyle w:val="af8"/>
          <w:i/>
          <w:iCs/>
          <w:lang w:val="en-US" w:eastAsia="zh-CN"/>
        </w:rPr>
        <w:t xml:space="preserve">‘NACK skipping’ for (skipped) SPS PDSCH under the assumption of no detection of skipped PDSCH is beneficial in a limited number of cases, but can be </w:t>
      </w:r>
      <w:r w:rsidRPr="00A875F2">
        <w:rPr>
          <w:rStyle w:val="af8"/>
          <w:i/>
          <w:iCs/>
          <w:lang w:val="en-US" w:eastAsia="zh-CN"/>
        </w:rPr>
        <w:lastRenderedPageBreak/>
        <w:t xml:space="preserve">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A875F2" w:rsidRDefault="003C0CD9" w:rsidP="008C6B85">
      <w:pPr>
        <w:pStyle w:val="3GPPText"/>
        <w:numPr>
          <w:ilvl w:val="0"/>
          <w:numId w:val="48"/>
        </w:numPr>
        <w:textAlignment w:val="baseline"/>
        <w:rPr>
          <w:rStyle w:val="af8"/>
          <w:b w:val="0"/>
          <w:bCs w:val="0"/>
          <w:i/>
          <w:iCs/>
          <w:lang w:val="en-US"/>
        </w:rPr>
      </w:pPr>
      <w:r w:rsidRPr="00A875F2">
        <w:rPr>
          <w:rStyle w:val="af8"/>
          <w:i/>
          <w:iCs/>
          <w:lang w:val="en-US" w:eastAsia="zh-CN"/>
        </w:rPr>
        <w:t xml:space="preserve">‘NACK skipping’ for (skipped) SPS PDSCH under the assumption of no detection of skipped PDSCH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Pr="00A875F2" w:rsidRDefault="003C0CD9" w:rsidP="003C0CD9">
      <w:pPr>
        <w:pStyle w:val="3GPPText"/>
        <w:rPr>
          <w:lang w:val="en-US"/>
        </w:rPr>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Pr="00A875F2" w:rsidRDefault="003C0CD9" w:rsidP="003C0CD9">
      <w:pPr>
        <w:pStyle w:val="3GPPText"/>
        <w:numPr>
          <w:ilvl w:val="0"/>
          <w:numId w:val="6"/>
        </w:numPr>
        <w:textAlignment w:val="baseline"/>
        <w:rPr>
          <w:i/>
          <w:iCs/>
          <w:lang w:val="en-U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sidRPr="00A875F2">
        <w:rPr>
          <w:i/>
          <w:iCs/>
          <w:lang w:val="en-US"/>
        </w:rPr>
        <w:t xml:space="preserve"> (Alt. 3) grouping of SPS PDSCH occasions which are bundled into a single HARQ-ACK bit.</w:t>
      </w:r>
    </w:p>
    <w:p w14:paraId="7918EA15" w14:textId="77777777" w:rsidR="003C0CD9" w:rsidRPr="00A875F2" w:rsidRDefault="003C0CD9" w:rsidP="003C0CD9">
      <w:pPr>
        <w:pStyle w:val="3GPPText"/>
        <w:numPr>
          <w:ilvl w:val="1"/>
          <w:numId w:val="6"/>
        </w:numPr>
        <w:textAlignment w:val="baseline"/>
        <w:rPr>
          <w:i/>
          <w:iCs/>
          <w:lang w:val="en-US"/>
        </w:rPr>
      </w:pPr>
      <w:r w:rsidRPr="00A875F2">
        <w:rPr>
          <w:i/>
          <w:iCs/>
          <w:lang w:val="en-US"/>
        </w:rPr>
        <w:t>Bundling can be performed based on explicit configuration or based on HARQ process IDs.</w:t>
      </w:r>
    </w:p>
    <w:p w14:paraId="4BD916E6" w14:textId="77777777" w:rsidR="003C0CD9" w:rsidRPr="00A875F2" w:rsidRDefault="003C0CD9" w:rsidP="003C0CD9">
      <w:pPr>
        <w:pStyle w:val="3GPPText"/>
        <w:rPr>
          <w:lang w:val="en-US"/>
        </w:rPr>
      </w:pPr>
    </w:p>
    <w:p w14:paraId="577EF078" w14:textId="77777777" w:rsidR="003C0CD9" w:rsidRPr="003C0CD9" w:rsidRDefault="003C0CD9" w:rsidP="003C0CD9">
      <w:pPr>
        <w:rPr>
          <w:lang w:val="en-US"/>
        </w:rPr>
      </w:pPr>
    </w:p>
    <w:p w14:paraId="3314B3CA" w14:textId="753F9641" w:rsidR="00CA5607" w:rsidRDefault="00CA5607" w:rsidP="00CA5607">
      <w:pPr>
        <w:pStyle w:val="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af1"/>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af1"/>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lastRenderedPageBreak/>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af1"/>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af1"/>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af1"/>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af1"/>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af1"/>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af1"/>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af1"/>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af1"/>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af1"/>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af1"/>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af1"/>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af1"/>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af1"/>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af1"/>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af1"/>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af1"/>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af1"/>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af3"/>
        <w:ind w:firstLine="360"/>
        <w:jc w:val="center"/>
        <w:rPr>
          <w:rFonts w:cs="Arial"/>
          <w:color w:val="595959" w:themeColor="text1" w:themeTint="A6"/>
        </w:rPr>
      </w:pPr>
      <w:bookmarkStart w:id="38" w:name="_Ref21525502"/>
      <w:r w:rsidRPr="00061268">
        <w:t xml:space="preserve">Figure </w:t>
      </w:r>
      <w:bookmarkEnd w:id="38"/>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zh-CN"/>
        </w:rPr>
        <w:lastRenderedPageBreak/>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af3"/>
        <w:jc w:val="center"/>
      </w:pPr>
      <w:bookmarkStart w:id="39" w:name="_Ref21525540"/>
      <w:r w:rsidRPr="00061268">
        <w:t xml:space="preserve">Figure </w:t>
      </w:r>
      <w:bookmarkEnd w:id="39"/>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zh-CN"/>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af3"/>
        <w:jc w:val="center"/>
      </w:pPr>
      <w:bookmarkStart w:id="40" w:name="_Ref20406320"/>
      <w:r w:rsidRPr="00061268">
        <w:t xml:space="preserve">Figure </w:t>
      </w:r>
      <w:bookmarkEnd w:id="40"/>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zh-CN"/>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af3"/>
        <w:jc w:val="center"/>
      </w:pPr>
      <w:bookmarkStart w:id="41" w:name="_Ref21525563"/>
      <w:r w:rsidRPr="00061268">
        <w:t xml:space="preserve">Figure </w:t>
      </w:r>
      <w:bookmarkEnd w:id="41"/>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lastRenderedPageBreak/>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af1"/>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lastRenderedPageBreak/>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3"/>
        <w:numPr>
          <w:ilvl w:val="0"/>
          <w:numId w:val="3"/>
        </w:numPr>
      </w:pPr>
      <w:r>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lastRenderedPageBreak/>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3"/>
        <w:numPr>
          <w:ilvl w:val="0"/>
          <w:numId w:val="3"/>
        </w:numPr>
      </w:pPr>
      <w:r>
        <w:lastRenderedPageBreak/>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af1"/>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t>Proposal 2</w:t>
      </w:r>
      <w:r w:rsidRPr="003B2A41">
        <w:rPr>
          <w:b/>
          <w:sz w:val="22"/>
          <w:szCs w:val="22"/>
          <w:u w:val="single"/>
          <w:lang w:val="en-US" w:eastAsia="zh-CN"/>
        </w:rPr>
        <w:t>:</w:t>
      </w:r>
    </w:p>
    <w:p w14:paraId="3C22C86C" w14:textId="77777777" w:rsidR="008559AD" w:rsidRPr="007F083A" w:rsidRDefault="008559AD" w:rsidP="008559AD">
      <w:pPr>
        <w:pStyle w:val="af1"/>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af1"/>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af1"/>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af1"/>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af1"/>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af1"/>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af1"/>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af1"/>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af1"/>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af1"/>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af1"/>
        <w:numPr>
          <w:ilvl w:val="1"/>
          <w:numId w:val="5"/>
        </w:numPr>
        <w:spacing w:after="0" w:line="300" w:lineRule="auto"/>
        <w:contextualSpacing w:val="0"/>
        <w:jc w:val="both"/>
        <w:rPr>
          <w:i/>
          <w:sz w:val="22"/>
          <w:lang w:val="en-US" w:eastAsia="zh-CN"/>
        </w:rPr>
      </w:pPr>
      <w:r>
        <w:rPr>
          <w:rFonts w:hint="eastAsia"/>
          <w:i/>
          <w:sz w:val="22"/>
          <w:lang w:val="en-US" w:eastAsia="zh-CN"/>
        </w:rPr>
        <w:lastRenderedPageBreak/>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af1"/>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af1"/>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42"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42"/>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lastRenderedPageBreak/>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af1"/>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af1"/>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af1"/>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af1"/>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af1"/>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af1"/>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af1"/>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af1"/>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af1"/>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af1"/>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af1"/>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lastRenderedPageBreak/>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af1"/>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lastRenderedPageBreak/>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needs to contain all the HARQ-ACK bits for SPS PDSCH reception activated 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When more than one bits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3"/>
        <w:numPr>
          <w:ilvl w:val="0"/>
          <w:numId w:val="3"/>
        </w:numPr>
      </w:pPr>
      <w:r>
        <w:t>R1-2101114</w:t>
      </w:r>
      <w:r>
        <w:tab/>
        <w:t>UE feedback enhancement for HARQ-ACK</w:t>
      </w:r>
      <w:r>
        <w:tab/>
        <w:t>Xiaomi</w:t>
      </w:r>
    </w:p>
    <w:p w14:paraId="0AEF8196" w14:textId="77777777" w:rsidR="0036239F" w:rsidRDefault="0036239F" w:rsidP="0036239F">
      <w:pPr>
        <w:pStyle w:val="af3"/>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lastRenderedPageBreak/>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3"/>
        <w:numPr>
          <w:ilvl w:val="0"/>
          <w:numId w:val="3"/>
        </w:numPr>
      </w:pPr>
      <w:r>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DengXian"/>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DengXian"/>
          <w:b/>
          <w:lang w:eastAsia="zh-CN"/>
        </w:rPr>
        <w:t xml:space="preserve">. </w:t>
      </w:r>
    </w:p>
    <w:p w14:paraId="45702046" w14:textId="77777777" w:rsidR="00E729F2" w:rsidRPr="003D307A" w:rsidRDefault="00E729F2" w:rsidP="008C6B85">
      <w:pPr>
        <w:pStyle w:val="af1"/>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af1"/>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23374B" w:rsidP="00E729F2">
      <w:pPr>
        <w:jc w:val="center"/>
      </w:pPr>
      <w:r w:rsidRPr="00697A21">
        <w:rPr>
          <w:noProof/>
        </w:rPr>
        <w:object w:dxaOrig="4861" w:dyaOrig="3436" w14:anchorId="020066E8">
          <v:shape id="_x0000_i1029" type="#_x0000_t75" alt="" style="width:170.35pt;height:119.3pt;mso-width-percent:0;mso-height-percent:0;mso-width-percent:0;mso-height-percent:0" o:ole="">
            <v:imagedata r:id="rId33" o:title=""/>
          </v:shape>
          <o:OLEObject Type="Embed" ProgID="Visio.Drawing.15" ShapeID="_x0000_i1029" DrawAspect="Content" ObjectID="_1673212378" r:id="rId34"/>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lastRenderedPageBreak/>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af1"/>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af1"/>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af8"/>
          <w:lang w:eastAsia="zh-CN"/>
        </w:rPr>
      </w:pPr>
      <w:r w:rsidRPr="00C06B27">
        <w:rPr>
          <w:rStyle w:val="af8"/>
          <w:lang w:eastAsia="zh-CN"/>
        </w:rPr>
        <w:t>Proposal</w:t>
      </w:r>
      <w:r>
        <w:rPr>
          <w:rStyle w:val="af8"/>
          <w:lang w:eastAsia="zh-CN"/>
        </w:rPr>
        <w:t xml:space="preserve"> 2</w:t>
      </w:r>
      <w:r w:rsidRPr="00C06B27">
        <w:rPr>
          <w:rStyle w:val="af8"/>
          <w:lang w:eastAsia="zh-CN"/>
        </w:rPr>
        <w:t xml:space="preserve">: HARQ bundling is supported for non-skipped SPS PDSCHs. With N  SPS PDSCH transmission occasions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C06B27">
        <w:rPr>
          <w:rStyle w:val="af8"/>
          <w:lang w:eastAsia="zh-CN"/>
        </w:rPr>
        <w:t xml:space="preserve"> bits are used for </w:t>
      </w:r>
      <m:oMath>
        <m:r>
          <m:rPr>
            <m:sty m:val="p"/>
          </m:rPr>
          <w:rPr>
            <w:rStyle w:val="af8"/>
            <w:rFonts w:ascii="Cambria Math" w:hAnsi="Cambria Math"/>
            <w:lang w:eastAsia="zh-CN"/>
          </w:rPr>
          <m:t xml:space="preserve">2×N+1 </m:t>
        </m:r>
      </m:oMath>
      <w:r w:rsidRPr="00C06B27">
        <w:rPr>
          <w:rStyle w:val="af8"/>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af1"/>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af1"/>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af1"/>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af8"/>
          <w:bCs w:val="0"/>
          <w:lang w:eastAsia="zh-CN"/>
        </w:rPr>
        <w:t>‘NACK skipping’ for (skipped) SPS PDSCH</w:t>
      </w:r>
      <w:r>
        <w:rPr>
          <w:rStyle w:val="af8"/>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af1"/>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af1"/>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lastRenderedPageBreak/>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af1"/>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af1"/>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af1"/>
        <w:numPr>
          <w:ilvl w:val="0"/>
          <w:numId w:val="63"/>
        </w:numPr>
        <w:spacing w:after="0"/>
        <w:contextualSpacing w:val="0"/>
        <w:jc w:val="both"/>
        <w:rPr>
          <w:b/>
          <w:bCs/>
          <w:lang w:val="en-US" w:eastAsia="zh-CN"/>
        </w:rPr>
      </w:pPr>
      <w:r w:rsidRPr="000036B8">
        <w:rPr>
          <w:b/>
          <w:bCs/>
          <w:lang w:val="en-US" w:eastAsia="zh-CN"/>
        </w:rPr>
        <w:t xml:space="preserve">If the non-deferred HARQ-ACK bits only include SPS HARQ-ACK without associated DCI, </w:t>
      </w:r>
    </w:p>
    <w:p w14:paraId="7134923F" w14:textId="77777777" w:rsidR="00146C78" w:rsidRPr="000036B8" w:rsidRDefault="00146C78" w:rsidP="008C6B85">
      <w:pPr>
        <w:pStyle w:val="af1"/>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af1"/>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af1"/>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af1"/>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af1"/>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af1"/>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af1"/>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af1"/>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af1"/>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af1"/>
        <w:numPr>
          <w:ilvl w:val="0"/>
          <w:numId w:val="66"/>
        </w:numPr>
        <w:spacing w:after="0"/>
        <w:contextualSpacing w:val="0"/>
        <w:jc w:val="both"/>
        <w:rPr>
          <w:rFonts w:eastAsia="MS Mincho"/>
          <w:b/>
        </w:rPr>
      </w:pPr>
      <w:r w:rsidRPr="000036B8">
        <w:rPr>
          <w:rFonts w:eastAsia="MS Mincho"/>
          <w:b/>
        </w:rPr>
        <w:lastRenderedPageBreak/>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af1"/>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af1"/>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af1"/>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af1"/>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af1"/>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af1"/>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af5"/>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af5"/>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af5"/>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af5"/>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af5"/>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af5"/>
        <w:numPr>
          <w:ilvl w:val="2"/>
          <w:numId w:val="67"/>
        </w:numPr>
        <w:spacing w:line="240" w:lineRule="auto"/>
        <w:jc w:val="left"/>
        <w:rPr>
          <w:lang w:eastAsia="ko-KR"/>
        </w:rPr>
      </w:pPr>
      <w:r>
        <w:rPr>
          <w:lang w:eastAsia="ko-KR"/>
        </w:rPr>
        <w:lastRenderedPageBreak/>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af5"/>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ata El Hamss" w:date="2021-01-26T10:53:00Z" w:initials="AEH">
    <w:p w14:paraId="14452BBB" w14:textId="32DFD223" w:rsidR="005A5F36" w:rsidRDefault="005A5F36">
      <w:pPr>
        <w:pStyle w:val="ac"/>
      </w:pPr>
      <w:r>
        <w:rPr>
          <w:rStyle w:val="ab"/>
        </w:rPr>
        <w:annotationRef/>
      </w:r>
      <w:r>
        <w:t>4.2</w:t>
      </w:r>
    </w:p>
  </w:comment>
  <w:comment w:id="30" w:author="vivo" w:date="2021-01-26T14:33:00Z" w:initials="vivo">
    <w:p w14:paraId="738C3B76" w14:textId="016FFCF9" w:rsidR="007B0F4E" w:rsidRDefault="007B0F4E">
      <w:pPr>
        <w:pStyle w:val="ac"/>
        <w:rPr>
          <w:lang w:eastAsia="zh-CN"/>
        </w:rPr>
      </w:pPr>
      <w:r>
        <w:rPr>
          <w:rStyle w:val="ab"/>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452BBB" w15:done="0"/>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52BBB" w16cid:durableId="23BA7319"/>
  <w16cid:commentId w16cid:paraId="738C3B76" w16cid:durableId="23BADC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ECA5C" w14:textId="77777777" w:rsidR="003A0398" w:rsidRDefault="003A0398">
      <w:r>
        <w:separator/>
      </w:r>
    </w:p>
  </w:endnote>
  <w:endnote w:type="continuationSeparator" w:id="0">
    <w:p w14:paraId="7E292946" w14:textId="77777777" w:rsidR="003A0398" w:rsidRDefault="003A0398">
      <w:r>
        <w:continuationSeparator/>
      </w:r>
    </w:p>
  </w:endnote>
  <w:endnote w:type="continuationNotice" w:id="1">
    <w:p w14:paraId="7816AF7E" w14:textId="77777777" w:rsidR="003A0398" w:rsidRDefault="003A0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B222" w14:textId="77777777" w:rsidR="00535EAB" w:rsidRDefault="00535E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1B26373" w:rsidR="007B0F4E" w:rsidRDefault="007B0F4E">
        <w:pPr>
          <w:pStyle w:val="a9"/>
        </w:pPr>
        <w:r>
          <w:fldChar w:fldCharType="begin"/>
        </w:r>
        <w:r>
          <w:instrText>PAGE   \* MERGEFORMAT</w:instrText>
        </w:r>
        <w:r>
          <w:fldChar w:fldCharType="separate"/>
        </w:r>
        <w:r w:rsidR="00C55590" w:rsidRPr="00C55590">
          <w:rPr>
            <w:lang w:val="zh-CN" w:eastAsia="zh-CN"/>
          </w:rPr>
          <w:t>39</w:t>
        </w:r>
        <w:r>
          <w:fldChar w:fldCharType="end"/>
        </w:r>
      </w:p>
    </w:sdtContent>
  </w:sdt>
  <w:p w14:paraId="00A820FC" w14:textId="77777777" w:rsidR="007B0F4E" w:rsidRDefault="007B0F4E">
    <w:pPr>
      <w:pStyle w:val="a9"/>
    </w:pPr>
  </w:p>
  <w:p w14:paraId="4A48D3F3" w14:textId="77777777" w:rsidR="007B0F4E" w:rsidRDefault="007B0F4E"/>
  <w:p w14:paraId="46E31D82" w14:textId="77777777" w:rsidR="007B0F4E" w:rsidRDefault="007B0F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CA36F" w14:textId="77777777" w:rsidR="00535EAB" w:rsidRDefault="00535E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E084" w14:textId="77777777" w:rsidR="003A0398" w:rsidRDefault="003A0398">
      <w:r>
        <w:separator/>
      </w:r>
    </w:p>
  </w:footnote>
  <w:footnote w:type="continuationSeparator" w:id="0">
    <w:p w14:paraId="50EED249" w14:textId="77777777" w:rsidR="003A0398" w:rsidRDefault="003A0398">
      <w:r>
        <w:continuationSeparator/>
      </w:r>
    </w:p>
  </w:footnote>
  <w:footnote w:type="continuationNotice" w:id="1">
    <w:p w14:paraId="078C84F9" w14:textId="77777777" w:rsidR="003A0398" w:rsidRDefault="003A03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15BC" w14:textId="77777777" w:rsidR="00535EAB" w:rsidRDefault="00535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7B0F4E" w:rsidRDefault="007B0F4E">
    <w:pPr>
      <w:pStyle w:val="a4"/>
      <w:tabs>
        <w:tab w:val="right" w:pos="9639"/>
      </w:tabs>
    </w:pPr>
    <w:r>
      <w:tab/>
    </w:r>
  </w:p>
  <w:p w14:paraId="246D48EC" w14:textId="77777777" w:rsidR="007B0F4E" w:rsidRDefault="007B0F4E"/>
  <w:p w14:paraId="4F6F578E" w14:textId="77777777" w:rsidR="007B0F4E" w:rsidRDefault="007B0F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C7F7" w14:textId="77777777" w:rsidR="00535EAB" w:rsidRDefault="00535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47F6F5C"/>
    <w:multiLevelType w:val="hybridMultilevel"/>
    <w:tmpl w:val="D9EA7FC8"/>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E372507"/>
    <w:multiLevelType w:val="hybridMultilevel"/>
    <w:tmpl w:val="81783C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A576DA"/>
    <w:multiLevelType w:val="hybridMultilevel"/>
    <w:tmpl w:val="BFC6A560"/>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3">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BA0868"/>
    <w:multiLevelType w:val="hybridMultilevel"/>
    <w:tmpl w:val="65946F0E"/>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61B7734B"/>
    <w:multiLevelType w:val="hybridMultilevel"/>
    <w:tmpl w:val="21925568"/>
    <w:lvl w:ilvl="0" w:tplc="2466D0E8">
      <w:start w:val="2"/>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2">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1">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81"/>
  </w:num>
  <w:num w:numId="5">
    <w:abstractNumId w:val="69"/>
  </w:num>
  <w:num w:numId="6">
    <w:abstractNumId w:val="64"/>
  </w:num>
  <w:num w:numId="7">
    <w:abstractNumId w:val="54"/>
  </w:num>
  <w:num w:numId="8">
    <w:abstractNumId w:val="48"/>
  </w:num>
  <w:num w:numId="9">
    <w:abstractNumId w:val="9"/>
  </w:num>
  <w:num w:numId="10">
    <w:abstractNumId w:val="87"/>
  </w:num>
  <w:num w:numId="11">
    <w:abstractNumId w:val="25"/>
  </w:num>
  <w:num w:numId="12">
    <w:abstractNumId w:val="6"/>
  </w:num>
  <w:num w:numId="13">
    <w:abstractNumId w:val="56"/>
  </w:num>
  <w:num w:numId="14">
    <w:abstractNumId w:val="37"/>
  </w:num>
  <w:num w:numId="15">
    <w:abstractNumId w:val="82"/>
  </w:num>
  <w:num w:numId="16">
    <w:abstractNumId w:val="15"/>
  </w:num>
  <w:num w:numId="17">
    <w:abstractNumId w:val="65"/>
  </w:num>
  <w:num w:numId="18">
    <w:abstractNumId w:val="52"/>
  </w:num>
  <w:num w:numId="19">
    <w:abstractNumId w:val="42"/>
  </w:num>
  <w:num w:numId="20">
    <w:abstractNumId w:val="14"/>
  </w:num>
  <w:num w:numId="21">
    <w:abstractNumId w:val="50"/>
  </w:num>
  <w:num w:numId="22">
    <w:abstractNumId w:val="84"/>
  </w:num>
  <w:num w:numId="23">
    <w:abstractNumId w:val="51"/>
  </w:num>
  <w:num w:numId="24">
    <w:abstractNumId w:val="78"/>
  </w:num>
  <w:num w:numId="25">
    <w:abstractNumId w:val="10"/>
  </w:num>
  <w:num w:numId="26">
    <w:abstractNumId w:val="8"/>
  </w:num>
  <w:num w:numId="27">
    <w:abstractNumId w:val="79"/>
  </w:num>
  <w:num w:numId="28">
    <w:abstractNumId w:val="16"/>
  </w:num>
  <w:num w:numId="29">
    <w:abstractNumId w:val="77"/>
  </w:num>
  <w:num w:numId="30">
    <w:abstractNumId w:val="5"/>
  </w:num>
  <w:num w:numId="31">
    <w:abstractNumId w:val="4"/>
  </w:num>
  <w:num w:numId="32">
    <w:abstractNumId w:val="2"/>
  </w:num>
  <w:num w:numId="33">
    <w:abstractNumId w:val="32"/>
  </w:num>
  <w:num w:numId="34">
    <w:abstractNumId w:val="24"/>
  </w:num>
  <w:num w:numId="35">
    <w:abstractNumId w:val="24"/>
  </w:num>
  <w:num w:numId="36">
    <w:abstractNumId w:val="3"/>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44"/>
  </w:num>
  <w:num w:numId="40">
    <w:abstractNumId w:val="73"/>
  </w:num>
  <w:num w:numId="41">
    <w:abstractNumId w:val="29"/>
  </w:num>
  <w:num w:numId="42">
    <w:abstractNumId w:val="0"/>
  </w:num>
  <w:num w:numId="43">
    <w:abstractNumId w:val="93"/>
  </w:num>
  <w:num w:numId="44">
    <w:abstractNumId w:val="34"/>
  </w:num>
  <w:num w:numId="45">
    <w:abstractNumId w:val="67"/>
  </w:num>
  <w:num w:numId="46">
    <w:abstractNumId w:val="38"/>
  </w:num>
  <w:num w:numId="47">
    <w:abstractNumId w:val="94"/>
  </w:num>
  <w:num w:numId="48">
    <w:abstractNumId w:val="80"/>
  </w:num>
  <w:num w:numId="49">
    <w:abstractNumId w:val="11"/>
  </w:num>
  <w:num w:numId="50">
    <w:abstractNumId w:val="18"/>
  </w:num>
  <w:num w:numId="51">
    <w:abstractNumId w:val="71"/>
  </w:num>
  <w:num w:numId="52">
    <w:abstractNumId w:val="75"/>
  </w:num>
  <w:num w:numId="53">
    <w:abstractNumId w:val="59"/>
  </w:num>
  <w:num w:numId="54">
    <w:abstractNumId w:val="47"/>
  </w:num>
  <w:num w:numId="55">
    <w:abstractNumId w:val="76"/>
  </w:num>
  <w:num w:numId="56">
    <w:abstractNumId w:val="88"/>
  </w:num>
  <w:num w:numId="57">
    <w:abstractNumId w:val="26"/>
  </w:num>
  <w:num w:numId="58">
    <w:abstractNumId w:val="23"/>
  </w:num>
  <w:num w:numId="59">
    <w:abstractNumId w:val="72"/>
  </w:num>
  <w:num w:numId="60">
    <w:abstractNumId w:val="12"/>
  </w:num>
  <w:num w:numId="61">
    <w:abstractNumId w:val="57"/>
  </w:num>
  <w:num w:numId="62">
    <w:abstractNumId w:val="43"/>
  </w:num>
  <w:num w:numId="63">
    <w:abstractNumId w:val="68"/>
  </w:num>
  <w:num w:numId="64">
    <w:abstractNumId w:val="92"/>
  </w:num>
  <w:num w:numId="65">
    <w:abstractNumId w:val="17"/>
  </w:num>
  <w:num w:numId="66">
    <w:abstractNumId w:val="58"/>
  </w:num>
  <w:num w:numId="67">
    <w:abstractNumId w:val="13"/>
  </w:num>
  <w:num w:numId="68">
    <w:abstractNumId w:val="62"/>
  </w:num>
  <w:num w:numId="69">
    <w:abstractNumId w:val="31"/>
  </w:num>
  <w:num w:numId="70">
    <w:abstractNumId w:val="20"/>
  </w:num>
  <w:num w:numId="71">
    <w:abstractNumId w:val="19"/>
  </w:num>
  <w:num w:numId="72">
    <w:abstractNumId w:val="21"/>
  </w:num>
  <w:num w:numId="73">
    <w:abstractNumId w:val="89"/>
  </w:num>
  <w:num w:numId="74">
    <w:abstractNumId w:val="46"/>
  </w:num>
  <w:num w:numId="75">
    <w:abstractNumId w:val="41"/>
  </w:num>
  <w:num w:numId="76">
    <w:abstractNumId w:val="85"/>
  </w:num>
  <w:num w:numId="77">
    <w:abstractNumId w:val="55"/>
  </w:num>
  <w:num w:numId="78">
    <w:abstractNumId w:val="61"/>
  </w:num>
  <w:num w:numId="79">
    <w:abstractNumId w:val="70"/>
  </w:num>
  <w:num w:numId="80">
    <w:abstractNumId w:val="36"/>
  </w:num>
  <w:num w:numId="81">
    <w:abstractNumId w:val="53"/>
  </w:num>
  <w:num w:numId="82">
    <w:abstractNumId w:val="86"/>
  </w:num>
  <w:num w:numId="83">
    <w:abstractNumId w:val="22"/>
  </w:num>
  <w:num w:numId="84">
    <w:abstractNumId w:val="63"/>
  </w:num>
  <w:num w:numId="85">
    <w:abstractNumId w:val="33"/>
  </w:num>
  <w:num w:numId="86">
    <w:abstractNumId w:val="90"/>
  </w:num>
  <w:num w:numId="87">
    <w:abstractNumId w:val="27"/>
  </w:num>
  <w:num w:numId="88">
    <w:abstractNumId w:val="49"/>
  </w:num>
  <w:num w:numId="89">
    <w:abstractNumId w:val="28"/>
  </w:num>
  <w:num w:numId="90">
    <w:abstractNumId w:val="60"/>
  </w:num>
  <w:num w:numId="91">
    <w:abstractNumId w:val="91"/>
  </w:num>
  <w:num w:numId="92">
    <w:abstractNumId w:val="45"/>
  </w:num>
  <w:num w:numId="93">
    <w:abstractNumId w:val="35"/>
  </w:num>
  <w:num w:numId="94">
    <w:abstractNumId w:val="24"/>
  </w:num>
  <w:num w:numId="95">
    <w:abstractNumId w:val="1"/>
  </w:num>
  <w:num w:numId="96">
    <w:abstractNumId w:val="7"/>
  </w:num>
  <w:num w:numId="97">
    <w:abstractNumId w:val="40"/>
  </w:num>
  <w:num w:numId="98">
    <w:abstractNumId w:val="3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rson w15:author="vivo">
    <w15:presenceInfo w15:providerId="None" w15:userId="vivo"/>
  </w15:person>
  <w15:person w15:author="Aata El Hamss">
    <w15:presenceInfo w15:providerId="None" w15:userId="Aata El Ham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8E0"/>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3767D"/>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2BCE"/>
    <w:rsid w:val="002331B2"/>
    <w:rsid w:val="0023321C"/>
    <w:rsid w:val="00233529"/>
    <w:rsid w:val="002335D8"/>
    <w:rsid w:val="0023374B"/>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12A"/>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6DE"/>
    <w:rsid w:val="003308F6"/>
    <w:rsid w:val="00330D00"/>
    <w:rsid w:val="00331032"/>
    <w:rsid w:val="0033110F"/>
    <w:rsid w:val="00331372"/>
    <w:rsid w:val="00331599"/>
    <w:rsid w:val="00331B4A"/>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398"/>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AB"/>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36"/>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2009"/>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D21"/>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398B"/>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38D4"/>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4E"/>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1C8"/>
    <w:rsid w:val="00832522"/>
    <w:rsid w:val="00832967"/>
    <w:rsid w:val="00832DF7"/>
    <w:rsid w:val="00834154"/>
    <w:rsid w:val="008344F7"/>
    <w:rsid w:val="00834532"/>
    <w:rsid w:val="00834B84"/>
    <w:rsid w:val="00834BC7"/>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A7CFC"/>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5F2"/>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596"/>
    <w:rsid w:val="00AE05B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49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BB5"/>
    <w:rsid w:val="00C52CB4"/>
    <w:rsid w:val="00C52E18"/>
    <w:rsid w:val="00C53628"/>
    <w:rsid w:val="00C536EB"/>
    <w:rsid w:val="00C543D4"/>
    <w:rsid w:val="00C549B5"/>
    <w:rsid w:val="00C54AE0"/>
    <w:rsid w:val="00C54B28"/>
    <w:rsid w:val="00C55269"/>
    <w:rsid w:val="00C55590"/>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2E3E"/>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353F"/>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2A3"/>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272D"/>
    <w:rsid w:val="00F33600"/>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0C36"/>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E9D"/>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oleObject" Target="embeddings/oleObject1.bin"/><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package" Target="embeddings/Microsoft_Visio_Drawing23.vsdx"/><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4.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wmf"/><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2.vsdx"/><Relationship Id="rId32" Type="http://schemas.openxmlformats.org/officeDocument/2006/relationships/image" Target="media/image13.png"/><Relationship Id="rId37" Type="http://schemas.openxmlformats.org/officeDocument/2006/relationships/footer" Target="footer1.xml"/><Relationship Id="rId40" Type="http://schemas.openxmlformats.org/officeDocument/2006/relationships/footer" Target="footer3.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ftp/tsg_ran/TSG_RAN/TSGR_90e/Docs/RP-202872.zip" TargetMode="External"/><Relationship Id="rId28" Type="http://schemas.openxmlformats.org/officeDocument/2006/relationships/oleObject" Target="embeddings/oleObject2.bin"/><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image" Target="media/image12.png"/><Relationship Id="rId44"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header" Target="header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EC7559-0415-4A58-9942-B201CA2F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70</Pages>
  <Words>26303</Words>
  <Characters>149933</Characters>
  <Application>Microsoft Office Word</Application>
  <DocSecurity>0</DocSecurity>
  <Lines>1249</Lines>
  <Paragraphs>351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175885</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CATT</cp:lastModifiedBy>
  <cp:revision>11</cp:revision>
  <cp:lastPrinted>1901-01-01T10:00:00Z</cp:lastPrinted>
  <dcterms:created xsi:type="dcterms:W3CDTF">2021-01-26T14:47:00Z</dcterms:created>
  <dcterms:modified xsi:type="dcterms:W3CDTF">2021-01-26T16:26:00Z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