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Header"/>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Heading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ListParagraph"/>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ListParagraph"/>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ListParagraph"/>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ListParagraph"/>
        <w:jc w:val="both"/>
        <w:rPr>
          <w:sz w:val="22"/>
          <w:lang w:val="en-US" w:eastAsia="zh-CN"/>
        </w:rPr>
      </w:pPr>
    </w:p>
    <w:p w14:paraId="5F6E9ED3" w14:textId="1DB4368F" w:rsidR="006677E0" w:rsidRPr="00BB3A4E" w:rsidRDefault="00F12DF5" w:rsidP="00B463F6">
      <w:pPr>
        <w:pStyle w:val="Heading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FFS: Details including the definition of a next (</w:t>
      </w:r>
      <w:proofErr w:type="spellStart"/>
      <w:r w:rsidRPr="001C211B">
        <w:rPr>
          <w:i/>
          <w:iCs/>
          <w:lang w:eastAsia="zh-CN"/>
        </w:rPr>
        <w:t>e.g</w:t>
      </w:r>
      <w:proofErr w:type="spellEnd"/>
      <w:r w:rsidRPr="001C211B">
        <w:rPr>
          <w:i/>
          <w:iCs/>
          <w:lang w:eastAsia="zh-CN"/>
        </w:rPr>
        <w:t xml:space="preserve">,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Spreadtrum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ListParagraph"/>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ListParagraph"/>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ListParagraph"/>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ListParagraph"/>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ListParagraph"/>
        <w:numPr>
          <w:ilvl w:val="1"/>
          <w:numId w:val="40"/>
        </w:numPr>
        <w:rPr>
          <w:lang w:eastAsia="zh-CN"/>
        </w:rPr>
      </w:pPr>
      <w:r w:rsidRPr="00ED6E3F">
        <w:rPr>
          <w:lang w:eastAsia="zh-CN"/>
        </w:rPr>
        <w:t xml:space="preserve">For a given UL slot, the </w:t>
      </w:r>
      <w:proofErr w:type="spellStart"/>
      <w:r w:rsidRPr="00ED6E3F">
        <w:rPr>
          <w:lang w:eastAsia="zh-CN"/>
        </w:rPr>
        <w:t>untransmitted</w:t>
      </w:r>
      <w:proofErr w:type="spellEnd"/>
      <w:r w:rsidRPr="00ED6E3F">
        <w:rPr>
          <w:lang w:eastAsia="zh-CN"/>
        </w:rPr>
        <w:t xml:space="preserve"> HARQ-ACKs of the SPS PDSCHs before the DL slot corresponding to the indicated K1 are deferred to the given UL slot</w:t>
      </w:r>
      <w:r>
        <w:rPr>
          <w:lang w:eastAsia="zh-CN"/>
        </w:rPr>
        <w:t>: OPPO [2]</w:t>
      </w:r>
    </w:p>
    <w:p w14:paraId="5BA5BC46" w14:textId="77777777" w:rsidR="00E0057A" w:rsidRDefault="00E0057A" w:rsidP="008C6B85">
      <w:pPr>
        <w:pStyle w:val="ListParagraph"/>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ListParagraph"/>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ListParagraph"/>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ListParagraph"/>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r w:rsidR="005F0001">
        <w:rPr>
          <w:bCs/>
          <w:kern w:val="2"/>
          <w:lang w:eastAsia="zh-CN"/>
        </w:rPr>
        <w:t>Spreadtrum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ListParagraph"/>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ListParagraph"/>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ListParagraph"/>
        <w:numPr>
          <w:ilvl w:val="1"/>
          <w:numId w:val="40"/>
        </w:numPr>
        <w:rPr>
          <w:lang w:eastAsia="zh-CN"/>
        </w:rPr>
      </w:pPr>
      <w:proofErr w:type="spellStart"/>
      <w:r>
        <w:rPr>
          <w:lang w:eastAsia="zh-CN"/>
        </w:rPr>
        <w:t>gNB</w:t>
      </w:r>
      <w:proofErr w:type="spellEnd"/>
      <w:r>
        <w:rPr>
          <w:lang w:eastAsia="zh-CN"/>
        </w:rPr>
        <w:t xml:space="preserve"> configures the handling of semi-static flexible symbols: CAICT [5]</w:t>
      </w:r>
    </w:p>
    <w:p w14:paraId="77C00F68" w14:textId="325A33B9" w:rsidR="00ED6E3F" w:rsidRDefault="00ED6E3F" w:rsidP="008C6B85">
      <w:pPr>
        <w:pStyle w:val="ListParagraph"/>
        <w:numPr>
          <w:ilvl w:val="1"/>
          <w:numId w:val="40"/>
        </w:numPr>
        <w:rPr>
          <w:lang w:eastAsia="zh-CN"/>
        </w:rPr>
      </w:pPr>
      <w:r>
        <w:rPr>
          <w:lang w:eastAsia="zh-CN"/>
        </w:rPr>
        <w:t>Set of UL slots (and related k1) is configured: OPPO [2]</w:t>
      </w:r>
    </w:p>
    <w:p w14:paraId="45DA180D" w14:textId="1710EB8A" w:rsidR="002C6DC0" w:rsidRDefault="002C6DC0" w:rsidP="008C6B85">
      <w:pPr>
        <w:pStyle w:val="ListParagraph"/>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ListParagraph"/>
        <w:numPr>
          <w:ilvl w:val="1"/>
          <w:numId w:val="40"/>
        </w:numPr>
        <w:rPr>
          <w:lang w:eastAsia="zh-CN"/>
        </w:rPr>
      </w:pPr>
      <w:r>
        <w:rPr>
          <w:lang w:eastAsia="zh-CN"/>
        </w:rPr>
        <w:t xml:space="preserve">Deferral k1 should be part of the configured K1 set: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ListParagraph"/>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ListParagraph"/>
        <w:numPr>
          <w:ilvl w:val="1"/>
          <w:numId w:val="40"/>
        </w:numPr>
        <w:rPr>
          <w:lang w:eastAsia="zh-CN"/>
        </w:rPr>
      </w:pPr>
      <w:proofErr w:type="spellStart"/>
      <w:r>
        <w:rPr>
          <w:lang w:eastAsia="zh-CN"/>
        </w:rPr>
        <w:t>Dereral</w:t>
      </w:r>
      <w:proofErr w:type="spellEnd"/>
      <w:r>
        <w:rPr>
          <w:lang w:eastAsia="zh-CN"/>
        </w:rPr>
        <w:t xml:space="preserve"> limited by a configurable number of slots per SPS configuration: APT [17]</w:t>
      </w:r>
    </w:p>
    <w:p w14:paraId="135CECBF" w14:textId="1BEC92FA" w:rsidR="0052047E" w:rsidRDefault="0052047E" w:rsidP="008C6B85">
      <w:pPr>
        <w:pStyle w:val="ListParagraph"/>
        <w:numPr>
          <w:ilvl w:val="1"/>
          <w:numId w:val="40"/>
        </w:numPr>
        <w:rPr>
          <w:lang w:eastAsia="zh-CN"/>
        </w:rPr>
      </w:pPr>
      <w:proofErr w:type="spellStart"/>
      <w:r>
        <w:rPr>
          <w:lang w:eastAsia="zh-CN"/>
        </w:rPr>
        <w:t>Deferal</w:t>
      </w:r>
      <w:proofErr w:type="spellEnd"/>
      <w:r>
        <w:rPr>
          <w:lang w:eastAsia="zh-CN"/>
        </w:rPr>
        <w:t xml:space="preserve"> limited by a configurable maximum HARQ-ACK delay (e.g. per SPS config): Moto/Len [18] </w:t>
      </w:r>
    </w:p>
    <w:p w14:paraId="5DCF3B6A" w14:textId="5E076E34" w:rsidR="00076381" w:rsidRDefault="00076381" w:rsidP="008C6B85">
      <w:pPr>
        <w:pStyle w:val="ListParagraph"/>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ListParagraph"/>
        <w:numPr>
          <w:ilvl w:val="1"/>
          <w:numId w:val="40"/>
        </w:numPr>
        <w:rPr>
          <w:lang w:eastAsia="zh-CN"/>
        </w:rPr>
      </w:pPr>
      <w:r>
        <w:rPr>
          <w:lang w:eastAsia="zh-CN"/>
        </w:rPr>
        <w:t>Increase k1 by 1 or by P (P=SPS periodicity): WILUS [29]</w:t>
      </w:r>
    </w:p>
    <w:p w14:paraId="34F647BF" w14:textId="31D9BD69" w:rsidR="00DE1406" w:rsidRDefault="00DE1406" w:rsidP="008C6B85">
      <w:pPr>
        <w:pStyle w:val="ListParagraph"/>
        <w:numPr>
          <w:ilvl w:val="0"/>
          <w:numId w:val="40"/>
        </w:numPr>
        <w:rPr>
          <w:lang w:eastAsia="zh-CN"/>
        </w:rPr>
      </w:pPr>
      <w:r>
        <w:rPr>
          <w:lang w:eastAsia="zh-CN"/>
        </w:rPr>
        <w:t xml:space="preserve">PUCCH resource determination: </w:t>
      </w:r>
    </w:p>
    <w:p w14:paraId="2EAF3B14" w14:textId="35A16C23" w:rsidR="00B35564" w:rsidRDefault="0036239F" w:rsidP="008C6B85">
      <w:pPr>
        <w:pStyle w:val="ListParagraph"/>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ListParagraph"/>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w:t>
      </w:r>
      <w:proofErr w:type="spellStart"/>
      <w:r w:rsidRPr="0036239F">
        <w:rPr>
          <w:i/>
          <w:iCs/>
          <w:lang w:eastAsia="zh-CN"/>
        </w:rPr>
        <w:t>ResourceSet</w:t>
      </w:r>
      <w:proofErr w:type="spellEnd"/>
      <w:r w:rsidR="00DE1406">
        <w:rPr>
          <w:lang w:eastAsia="zh-CN"/>
        </w:rPr>
        <w:t>: ZTE [1]</w:t>
      </w:r>
      <w:r w:rsidR="00C2094C">
        <w:rPr>
          <w:lang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ListParagraph"/>
        <w:numPr>
          <w:ilvl w:val="1"/>
          <w:numId w:val="40"/>
        </w:numPr>
        <w:rPr>
          <w:bCs/>
          <w:lang w:eastAsia="zh-CN"/>
        </w:rPr>
      </w:pPr>
      <w:r w:rsidRPr="00A912EC">
        <w:rPr>
          <w:bCs/>
          <w:iCs/>
        </w:rPr>
        <w:t xml:space="preserve">Using </w:t>
      </w:r>
      <w:r w:rsidRPr="00A912EC">
        <w:rPr>
          <w:bCs/>
          <w:i/>
        </w:rPr>
        <w:t>multi-CSI-PUCCH-</w:t>
      </w:r>
      <w:proofErr w:type="spellStart"/>
      <w:r w:rsidRPr="00A912EC">
        <w:rPr>
          <w:bCs/>
          <w:i/>
        </w:rPr>
        <w:t>ResourceList</w:t>
      </w:r>
      <w:proofErr w:type="spellEnd"/>
      <w:r>
        <w:rPr>
          <w:bCs/>
          <w:iCs/>
        </w:rPr>
        <w:t>: CAICT [5]</w:t>
      </w:r>
    </w:p>
    <w:p w14:paraId="4A46B8E3" w14:textId="4BB2FB18" w:rsidR="007A5D47" w:rsidRPr="00A912EC" w:rsidRDefault="007A5D47" w:rsidP="008C6B85">
      <w:pPr>
        <w:pStyle w:val="ListParagraph"/>
        <w:numPr>
          <w:ilvl w:val="1"/>
          <w:numId w:val="40"/>
        </w:numPr>
        <w:rPr>
          <w:bCs/>
          <w:lang w:eastAsia="zh-CN"/>
        </w:rPr>
      </w:pPr>
      <w:r>
        <w:rPr>
          <w:bCs/>
          <w:iCs/>
        </w:rPr>
        <w:t>Configure additional PUCCH resources</w:t>
      </w:r>
      <w:r w:rsidR="00CC352D">
        <w:rPr>
          <w:bCs/>
          <w:iCs/>
        </w:rPr>
        <w:t xml:space="preserve"> for </w:t>
      </w:r>
      <w:proofErr w:type="spellStart"/>
      <w:r w:rsidR="00CC352D">
        <w:rPr>
          <w:bCs/>
          <w:iCs/>
        </w:rPr>
        <w:t>defering</w:t>
      </w:r>
      <w:proofErr w:type="spellEnd"/>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ListParagraph"/>
        <w:numPr>
          <w:ilvl w:val="1"/>
          <w:numId w:val="40"/>
        </w:numPr>
        <w:rPr>
          <w:lang w:eastAsia="zh-CN"/>
        </w:rPr>
      </w:pPr>
      <w:r>
        <w:rPr>
          <w:lang w:eastAsia="zh-CN"/>
        </w:rPr>
        <w:t>Following Rel-16 mechanism: OPPO [2]</w:t>
      </w:r>
    </w:p>
    <w:p w14:paraId="5F74751C" w14:textId="66398491" w:rsidR="00DE1406" w:rsidRDefault="00DE1406" w:rsidP="008C6B85">
      <w:pPr>
        <w:pStyle w:val="ListParagraph"/>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ListParagraph"/>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ListParagraph"/>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ListParagraph"/>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r w:rsidR="005F0001">
        <w:rPr>
          <w:bCs/>
          <w:kern w:val="2"/>
          <w:lang w:eastAsia="zh-CN"/>
        </w:rPr>
        <w:t>Spreadtrum [11]</w:t>
      </w:r>
      <w:r w:rsidR="008E759C">
        <w:rPr>
          <w:bCs/>
          <w:kern w:val="2"/>
          <w:lang w:eastAsia="zh-CN"/>
        </w:rPr>
        <w:t>, TCL [15] (.. the first)</w:t>
      </w:r>
    </w:p>
    <w:p w14:paraId="0A75C5F1" w14:textId="1AE76731" w:rsidR="00AA1F05" w:rsidRDefault="00AA1F05" w:rsidP="008C6B85">
      <w:pPr>
        <w:pStyle w:val="ListParagraph"/>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ListParagraph"/>
        <w:numPr>
          <w:ilvl w:val="1"/>
          <w:numId w:val="40"/>
        </w:numPr>
        <w:rPr>
          <w:lang w:eastAsia="zh-CN"/>
        </w:rPr>
      </w:pPr>
      <w:proofErr w:type="spellStart"/>
      <w:r>
        <w:rPr>
          <w:lang w:eastAsia="zh-CN"/>
        </w:rPr>
        <w:t>gNB</w:t>
      </w:r>
      <w:proofErr w:type="spellEnd"/>
      <w:r>
        <w:rPr>
          <w:lang w:eastAsia="zh-CN"/>
        </w:rPr>
        <w:t xml:space="preserve">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ListParagraph"/>
        <w:numPr>
          <w:ilvl w:val="1"/>
          <w:numId w:val="40"/>
        </w:numPr>
        <w:rPr>
          <w:lang w:eastAsia="zh-CN"/>
        </w:rPr>
      </w:pPr>
      <w:r>
        <w:rPr>
          <w:lang w:eastAsia="zh-CN"/>
        </w:rPr>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ListParagraph"/>
        <w:numPr>
          <w:ilvl w:val="1"/>
          <w:numId w:val="40"/>
        </w:numPr>
        <w:rPr>
          <w:lang w:eastAsia="zh-CN"/>
        </w:rPr>
      </w:pPr>
      <w:r>
        <w:rPr>
          <w:lang w:eastAsia="zh-CN"/>
        </w:rPr>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ListParagraph"/>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ListParagraph"/>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ListParagraph"/>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ListParagraph"/>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ListParagraph"/>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ListParagraph"/>
        <w:numPr>
          <w:ilvl w:val="0"/>
          <w:numId w:val="40"/>
        </w:numPr>
        <w:rPr>
          <w:lang w:eastAsia="zh-CN"/>
        </w:rPr>
      </w:pPr>
      <w:r>
        <w:rPr>
          <w:lang w:eastAsia="zh-CN"/>
        </w:rPr>
        <w:t xml:space="preserve">Other aspects: </w:t>
      </w:r>
    </w:p>
    <w:p w14:paraId="224CCA72" w14:textId="35694B0B" w:rsidR="002C6DC0" w:rsidRDefault="002C6DC0" w:rsidP="008C6B85">
      <w:pPr>
        <w:pStyle w:val="ListParagraph"/>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ListParagraph"/>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ListParagraph"/>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ListParagraph"/>
        <w:jc w:val="both"/>
        <w:rPr>
          <w:sz w:val="22"/>
          <w:lang w:val="en-US" w:eastAsia="zh-CN"/>
        </w:rPr>
      </w:pPr>
    </w:p>
    <w:p w14:paraId="740DFDBA" w14:textId="77777777" w:rsidR="00C94A98" w:rsidRDefault="00C94A98" w:rsidP="00F12DF5">
      <w:pPr>
        <w:pStyle w:val="ListParagraph"/>
        <w:jc w:val="both"/>
        <w:rPr>
          <w:sz w:val="22"/>
          <w:lang w:val="en-US" w:eastAsia="zh-CN"/>
        </w:rPr>
      </w:pPr>
    </w:p>
    <w:p w14:paraId="0524CB92" w14:textId="005BB4CC" w:rsidR="00DE2E95" w:rsidRDefault="00C94A98" w:rsidP="00C94A98">
      <w:pPr>
        <w:pStyle w:val="Heading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ListParagraph"/>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ListParagraph"/>
        <w:numPr>
          <w:ilvl w:val="0"/>
          <w:numId w:val="83"/>
        </w:numPr>
        <w:jc w:val="both"/>
        <w:rPr>
          <w:lang w:val="en-US"/>
        </w:rPr>
      </w:pPr>
      <w:r>
        <w:rPr>
          <w:lang w:val="en-US"/>
        </w:rPr>
        <w:t xml:space="preserve">How to select the slot </w:t>
      </w:r>
      <w:r w:rsidR="00EF1311">
        <w:rPr>
          <w:lang w:val="en-US"/>
        </w:rPr>
        <w:t>(</w:t>
      </w:r>
      <w:proofErr w:type="spellStart"/>
      <w:r w:rsidR="00EF1311">
        <w:rPr>
          <w:lang w:val="en-US"/>
        </w:rPr>
        <w:t>i.e</w:t>
      </w:r>
      <w:proofErr w:type="spellEnd"/>
      <w:r w:rsidR="00EF1311">
        <w:rPr>
          <w:lang w:val="en-US"/>
        </w:rPr>
        <w:t>,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ListParagraph"/>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ListParagraph"/>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ListParagraph"/>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r>
        <w:rPr>
          <w:lang w:val="en-US"/>
        </w:rPr>
        <w:t xml:space="preserve"> 2021,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ListParagraph"/>
        <w:numPr>
          <w:ilvl w:val="1"/>
          <w:numId w:val="94"/>
        </w:numPr>
        <w:spacing w:after="0"/>
        <w:jc w:val="both"/>
        <w:rPr>
          <w:rFonts w:ascii="Calibri" w:hAnsi="Calibri" w:cs="Calibri"/>
          <w:i/>
          <w:iCs/>
        </w:rPr>
      </w:pPr>
      <w:r w:rsidRPr="007E70A6">
        <w:rPr>
          <w:i/>
          <w:iCs/>
          <w:lang w:eastAsia="zh-CN"/>
        </w:rPr>
        <w:t>FFS: Details (including possible conditions for such a deferring, whether or not to consider semi-statically configured flexible symbols for PUCCH availability, etc.)</w:t>
      </w:r>
    </w:p>
    <w:p w14:paraId="61AD27BF" w14:textId="77777777" w:rsidR="00306D83" w:rsidRPr="007E70A6" w:rsidRDefault="00306D83" w:rsidP="008C6B85">
      <w:pPr>
        <w:pStyle w:val="ListParagraph"/>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all of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ListParagraph"/>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ListParagraph"/>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ListParagraph"/>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ListParagraph"/>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ListParagraph"/>
        <w:numPr>
          <w:ilvl w:val="1"/>
          <w:numId w:val="84"/>
        </w:numPr>
        <w:jc w:val="both"/>
        <w:rPr>
          <w:lang w:val="en-US"/>
        </w:rPr>
      </w:pPr>
      <w:r>
        <w:rPr>
          <w:lang w:val="en-US"/>
        </w:rPr>
        <w:t>This will also have an effect on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ListParagraph"/>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ListParagraph"/>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0C9CA49" w:rsidR="00CC161A" w:rsidRDefault="00CC161A" w:rsidP="00CC161A">
      <w:pPr>
        <w:pStyle w:val="ListParagraph"/>
        <w:numPr>
          <w:ilvl w:val="1"/>
          <w:numId w:val="34"/>
        </w:numPr>
        <w:jc w:val="both"/>
        <w:rPr>
          <w:lang w:val="en-US"/>
        </w:rPr>
      </w:pPr>
      <w:r w:rsidRPr="009B7A9D">
        <w:rPr>
          <w:b/>
          <w:bCs/>
          <w:lang w:val="en-US"/>
        </w:rPr>
        <w:t>Supporting companies:</w:t>
      </w:r>
      <w:r w:rsidR="00C62055">
        <w:rPr>
          <w:b/>
          <w:bCs/>
          <w:lang w:val="en-US"/>
        </w:rPr>
        <w:t xml:space="preserve"> DCM,</w:t>
      </w:r>
      <w:r>
        <w:rPr>
          <w:lang w:val="en-US"/>
        </w:rPr>
        <w:t xml:space="preserve"> </w:t>
      </w:r>
      <w:r w:rsidRPr="00F54482">
        <w:rPr>
          <w:highlight w:val="yellow"/>
          <w:lang w:val="en-US"/>
        </w:rPr>
        <w:t>…</w:t>
      </w:r>
    </w:p>
    <w:p w14:paraId="582E8C4C" w14:textId="46A2448D" w:rsidR="00CC161A" w:rsidRDefault="00CC161A" w:rsidP="00CC161A">
      <w:pPr>
        <w:pStyle w:val="ListParagraph"/>
        <w:numPr>
          <w:ilvl w:val="0"/>
          <w:numId w:val="34"/>
        </w:numPr>
        <w:jc w:val="both"/>
        <w:rPr>
          <w:b/>
          <w:bCs/>
          <w:lang w:val="en-US"/>
        </w:rPr>
      </w:pPr>
      <w:r w:rsidRPr="008013AF">
        <w:rPr>
          <w:b/>
          <w:bCs/>
          <w:lang w:val="en-US"/>
        </w:rPr>
        <w:t xml:space="preserve">Alt. 3: </w:t>
      </w:r>
      <w:r w:rsidR="000C129A">
        <w:rPr>
          <w:b/>
          <w:bCs/>
          <w:lang w:val="en-US"/>
        </w:rPr>
        <w:t xml:space="preserve">The deferral is configured per SPS configuration (i.e. part of </w:t>
      </w:r>
      <w:proofErr w:type="spellStart"/>
      <w:r w:rsidR="000C129A">
        <w:rPr>
          <w:b/>
          <w:bCs/>
          <w:lang w:val="en-US"/>
        </w:rPr>
        <w:t>sps</w:t>
      </w:r>
      <w:proofErr w:type="spellEnd"/>
      <w:r w:rsidR="000C129A">
        <w:rPr>
          <w:b/>
          <w:bCs/>
          <w:lang w:val="en-US"/>
        </w:rPr>
        <w:t>-config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6B5A4E25"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00763FF2">
        <w:rPr>
          <w:lang w:val="en-US"/>
        </w:rPr>
        <w:t>vivo</w:t>
      </w:r>
      <w:r w:rsidR="00293DC4" w:rsidRPr="00051122">
        <w:rPr>
          <w:b/>
          <w:bCs/>
          <w:lang w:val="en-US"/>
        </w:rPr>
        <w:t>, Sony,</w:t>
      </w:r>
      <w:r w:rsidR="00F33600">
        <w:rPr>
          <w:b/>
          <w:bCs/>
          <w:lang w:val="en-US"/>
        </w:rPr>
        <w:t xml:space="preserve"> Nokia/NSB, </w:t>
      </w:r>
      <w:r w:rsidR="00C62055">
        <w:rPr>
          <w:b/>
          <w:bCs/>
          <w:lang w:val="en-US"/>
        </w:rPr>
        <w:t xml:space="preserve">DCM, </w:t>
      </w:r>
    </w:p>
    <w:p w14:paraId="18CB4EFF" w14:textId="77777777" w:rsidR="00CC161A" w:rsidRPr="00EA2576" w:rsidRDefault="00CC161A" w:rsidP="00CC161A">
      <w:pPr>
        <w:pStyle w:val="ListParagraph"/>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4E6D17C6" w14:textId="77777777" w:rsidR="00293DC4" w:rsidRPr="00F83C48" w:rsidRDefault="00293DC4" w:rsidP="00293DC4">
      <w:pPr>
        <w:pStyle w:val="ListParagraph"/>
        <w:numPr>
          <w:ilvl w:val="1"/>
          <w:numId w:val="34"/>
        </w:numPr>
        <w:jc w:val="both"/>
        <w:rPr>
          <w:sz w:val="22"/>
          <w:szCs w:val="22"/>
          <w:lang w:val="en-US"/>
        </w:rPr>
      </w:pPr>
      <w:ins w:id="2" w:author="Wong, Shin Horng" w:date="2021-01-26T11:25:00Z">
        <w:r w:rsidRPr="00425B4E">
          <w:rPr>
            <w:b/>
            <w:bCs/>
            <w:sz w:val="22"/>
            <w:szCs w:val="22"/>
            <w:lang w:val="en-US"/>
          </w:rPr>
          <w:t xml:space="preserve">Indicated in </w:t>
        </w:r>
      </w:ins>
      <w:ins w:id="3" w:author="Wong, Shin Horng" w:date="2021-01-26T11:26:00Z">
        <w:r w:rsidRPr="00425B4E">
          <w:rPr>
            <w:b/>
            <w:bCs/>
            <w:sz w:val="22"/>
            <w:szCs w:val="22"/>
            <w:lang w:val="en-US"/>
          </w:rPr>
          <w:t xml:space="preserve">the SPS </w:t>
        </w:r>
      </w:ins>
      <w:ins w:id="4" w:author="Wong, Shin Horng" w:date="2021-01-26T11:25:00Z">
        <w:r w:rsidRPr="00425B4E">
          <w:rPr>
            <w:b/>
            <w:bCs/>
            <w:sz w:val="22"/>
            <w:szCs w:val="22"/>
            <w:lang w:val="en-US"/>
          </w:rPr>
          <w:t>Activation DCI:</w:t>
        </w:r>
        <w:r w:rsidRPr="00051122">
          <w:rPr>
            <w:b/>
            <w:bCs/>
            <w:sz w:val="22"/>
            <w:szCs w:val="22"/>
            <w:lang w:val="en-US"/>
          </w:rPr>
          <w:t xml:space="preserve"> Sony</w:t>
        </w:r>
      </w:ins>
    </w:p>
    <w:p w14:paraId="0EE44052" w14:textId="46E5E21D" w:rsidR="009D37BB" w:rsidRPr="00F83C48" w:rsidRDefault="009D37BB" w:rsidP="009D37BB">
      <w:pPr>
        <w:pStyle w:val="ListParagraph"/>
        <w:numPr>
          <w:ilvl w:val="1"/>
          <w:numId w:val="34"/>
        </w:numPr>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74624D"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1145C9C6"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D5A69BA" w14:textId="77777777" w:rsidR="0074624D" w:rsidRDefault="0074624D" w:rsidP="0074624D">
            <w:pPr>
              <w:widowControl w:val="0"/>
              <w:spacing w:beforeLines="50" w:before="120"/>
              <w:rPr>
                <w:kern w:val="2"/>
                <w:lang w:eastAsia="zh-CN"/>
              </w:rPr>
            </w:pPr>
            <w:r>
              <w:rPr>
                <w:kern w:val="2"/>
                <w:lang w:eastAsia="zh-CN"/>
              </w:rPr>
              <w:t xml:space="preserve">We prefer alt 3, in which the deferral is configured per SPS configuration. Different SPS configurations can has different period corresponding to different service with different latency requirements. It is suitable to configure the SPS HARQ </w:t>
            </w:r>
            <w:r>
              <w:rPr>
                <w:rFonts w:hint="eastAsia"/>
                <w:kern w:val="2"/>
                <w:lang w:eastAsia="zh-CN"/>
              </w:rPr>
              <w:t>b</w:t>
            </w:r>
            <w:r>
              <w:rPr>
                <w:kern w:val="2"/>
                <w:lang w:eastAsia="zh-CN"/>
              </w:rPr>
              <w:t>ased on per SPS configuration. Regarding to some HARQ bundling for traffic jitter and TSN cases, multiple SPS configuration can share the same deferral configuration.</w:t>
            </w:r>
          </w:p>
          <w:p w14:paraId="1A98380C" w14:textId="5096D245" w:rsidR="0074624D" w:rsidRDefault="0074624D" w:rsidP="0074624D">
            <w:pPr>
              <w:widowControl w:val="0"/>
              <w:spacing w:beforeLines="50" w:before="120"/>
              <w:rPr>
                <w:kern w:val="2"/>
                <w:lang w:eastAsia="zh-CN"/>
              </w:rPr>
            </w:pPr>
            <w:r>
              <w:rPr>
                <w:kern w:val="2"/>
                <w:lang w:eastAsia="zh-CN"/>
              </w:rPr>
              <w:t xml:space="preserve">The </w:t>
            </w:r>
            <w:r w:rsidRPr="002043A6">
              <w:rPr>
                <w:kern w:val="2"/>
                <w:lang w:eastAsia="zh-CN"/>
              </w:rPr>
              <w:t>granularity</w:t>
            </w:r>
            <w:r>
              <w:rPr>
                <w:kern w:val="2"/>
                <w:lang w:eastAsia="zh-CN"/>
              </w:rPr>
              <w:t xml:space="preserve"> of SPS configuration in alt 1 is too large and has no enough flexibility.</w:t>
            </w:r>
          </w:p>
        </w:tc>
      </w:tr>
      <w:tr w:rsidR="00293DC4"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4376CD34"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6FD0FF" w14:textId="3FAB1C4E" w:rsidR="00293DC4" w:rsidRDefault="00293DC4" w:rsidP="00293DC4">
            <w:pPr>
              <w:widowControl w:val="0"/>
              <w:spacing w:beforeLines="50" w:before="120"/>
              <w:rPr>
                <w:iCs/>
                <w:kern w:val="2"/>
                <w:lang w:eastAsia="zh-CN"/>
              </w:rPr>
            </w:pPr>
            <w:r>
              <w:rPr>
                <w:kern w:val="2"/>
                <w:lang w:eastAsia="zh-CN"/>
              </w:rPr>
              <w:t>Alt.3. or Alt.4, since they provide the most flexibility.  Alt.4 got the benefit that it can be changed dynamically.</w:t>
            </w:r>
          </w:p>
        </w:tc>
      </w:tr>
      <w:tr w:rsidR="00F33600" w14:paraId="6D9E8E5E" w14:textId="77777777" w:rsidTr="0038562B">
        <w:tc>
          <w:tcPr>
            <w:tcW w:w="1529" w:type="dxa"/>
          </w:tcPr>
          <w:p w14:paraId="0888E3F4" w14:textId="35DFA027" w:rsidR="00F33600" w:rsidRDefault="00F33600" w:rsidP="00F33600">
            <w:pPr>
              <w:spacing w:beforeLines="50" w:before="120"/>
              <w:rPr>
                <w:iCs/>
                <w:kern w:val="2"/>
                <w:lang w:eastAsia="zh-CN"/>
              </w:rPr>
            </w:pPr>
            <w:proofErr w:type="spellStart"/>
            <w:r>
              <w:rPr>
                <w:kern w:val="2"/>
                <w:lang w:eastAsia="zh-CN"/>
              </w:rPr>
              <w:t>Nokia,NSB</w:t>
            </w:r>
            <w:proofErr w:type="spellEnd"/>
          </w:p>
        </w:tc>
        <w:tc>
          <w:tcPr>
            <w:tcW w:w="8105" w:type="dxa"/>
          </w:tcPr>
          <w:p w14:paraId="069DC516" w14:textId="5F0FCD5C" w:rsidR="00F33600" w:rsidRDefault="00F33600" w:rsidP="00F33600">
            <w:pPr>
              <w:spacing w:beforeLines="50" w:before="120"/>
              <w:rPr>
                <w:iCs/>
                <w:kern w:val="2"/>
                <w:lang w:eastAsia="zh-CN"/>
              </w:rPr>
            </w:pPr>
            <w:r>
              <w:rPr>
                <w:iCs/>
                <w:kern w:val="2"/>
                <w:lang w:eastAsia="zh-CN"/>
              </w:rPr>
              <w:t xml:space="preserve">Per SPS config </w:t>
            </w:r>
            <w:proofErr w:type="spellStart"/>
            <w:r>
              <w:rPr>
                <w:iCs/>
                <w:kern w:val="2"/>
                <w:lang w:eastAsia="zh-CN"/>
              </w:rPr>
              <w:t>prefered</w:t>
            </w:r>
            <w:proofErr w:type="spellEnd"/>
          </w:p>
        </w:tc>
      </w:tr>
      <w:tr w:rsidR="00C62055" w14:paraId="2E0B3D83" w14:textId="77777777" w:rsidTr="0038562B">
        <w:tc>
          <w:tcPr>
            <w:tcW w:w="1529" w:type="dxa"/>
          </w:tcPr>
          <w:p w14:paraId="61D9C616" w14:textId="56139D3E" w:rsidR="00C62055" w:rsidRDefault="00C62055" w:rsidP="00C62055">
            <w:pPr>
              <w:spacing w:beforeLines="50" w:before="120"/>
              <w:rPr>
                <w:kern w:val="2"/>
                <w:lang w:eastAsia="zh-CN"/>
              </w:rPr>
            </w:pPr>
            <w:r>
              <w:rPr>
                <w:iCs/>
                <w:kern w:val="2"/>
                <w:lang w:eastAsia="zh-CN"/>
              </w:rPr>
              <w:t>DCM</w:t>
            </w:r>
          </w:p>
        </w:tc>
        <w:tc>
          <w:tcPr>
            <w:tcW w:w="8105" w:type="dxa"/>
          </w:tcPr>
          <w:p w14:paraId="49843EF8" w14:textId="0274C33A" w:rsidR="00C62055" w:rsidRDefault="00C62055" w:rsidP="00C62055">
            <w:pPr>
              <w:spacing w:beforeLines="50" w:before="120"/>
              <w:rPr>
                <w:iCs/>
                <w:kern w:val="2"/>
                <w:lang w:eastAsia="zh-CN"/>
              </w:rPr>
            </w:pPr>
            <w:r>
              <w:rPr>
                <w:iCs/>
                <w:kern w:val="2"/>
                <w:lang w:eastAsia="zh-CN"/>
              </w:rPr>
              <w:t xml:space="preserve">Alt 2 or Alt 3. </w:t>
            </w:r>
          </w:p>
          <w:p w14:paraId="71709C10" w14:textId="77777777" w:rsidR="00C62055" w:rsidRDefault="00C62055" w:rsidP="00C62055">
            <w:pPr>
              <w:spacing w:beforeLines="50" w:before="120"/>
              <w:rPr>
                <w:iCs/>
                <w:kern w:val="2"/>
                <w:lang w:eastAsia="zh-CN"/>
              </w:rPr>
            </w:pPr>
            <w:r>
              <w:rPr>
                <w:iCs/>
                <w:kern w:val="2"/>
                <w:lang w:eastAsia="zh-CN"/>
              </w:rPr>
              <w:t xml:space="preserve">From our perspective, we don’t see other motivation to enable deferring for part of SPS configurations with the same priority than possible different HARQ-ACK reporting latency considerations for different SPS configurations.  </w:t>
            </w:r>
          </w:p>
          <w:p w14:paraId="7A912A28" w14:textId="08200834" w:rsidR="00C62055" w:rsidRDefault="00C62055" w:rsidP="00C62055">
            <w:pPr>
              <w:spacing w:beforeLines="50" w:before="120"/>
              <w:rPr>
                <w:iCs/>
                <w:kern w:val="2"/>
                <w:lang w:eastAsia="zh-CN"/>
              </w:rPr>
            </w:pPr>
            <w:r>
              <w:rPr>
                <w:iCs/>
                <w:kern w:val="2"/>
                <w:lang w:eastAsia="zh-CN"/>
              </w:rPr>
              <w:t>Maybe the question is related with “Question 2.2.2”. Alt 3 can achieve Alt 2 by simultaneously enabling deferring for all activated SPS configurations with the same HARQ-ACK priority. Alt 2 can achieve Alt 3 by separately configuring maximum deferral limitation, e.g. the maximum effective deferral K1 is equal to indicated K1.</w:t>
            </w:r>
          </w:p>
        </w:tc>
      </w:tr>
      <w:tr w:rsidR="000348E0" w14:paraId="5C831F11" w14:textId="77777777" w:rsidTr="0038562B">
        <w:tc>
          <w:tcPr>
            <w:tcW w:w="1529" w:type="dxa"/>
          </w:tcPr>
          <w:p w14:paraId="2F963215" w14:textId="007EB077" w:rsidR="000348E0" w:rsidRPr="000348E0" w:rsidRDefault="000348E0" w:rsidP="000348E0">
            <w:pPr>
              <w:spacing w:beforeLines="50" w:before="120"/>
              <w:rPr>
                <w:iCs/>
                <w:kern w:val="2"/>
                <w:lang w:eastAsia="zh-CN"/>
              </w:rPr>
            </w:pPr>
            <w:r w:rsidRPr="000348E0">
              <w:rPr>
                <w:iCs/>
                <w:kern w:val="2"/>
                <w:lang w:eastAsia="zh-CN"/>
              </w:rPr>
              <w:t>Samsung</w:t>
            </w:r>
          </w:p>
        </w:tc>
        <w:tc>
          <w:tcPr>
            <w:tcW w:w="8105" w:type="dxa"/>
          </w:tcPr>
          <w:p w14:paraId="17446860" w14:textId="77777777" w:rsidR="000348E0" w:rsidRPr="000348E0" w:rsidRDefault="000348E0" w:rsidP="000348E0">
            <w:pPr>
              <w:spacing w:beforeLines="50" w:before="120"/>
              <w:rPr>
                <w:iCs/>
                <w:kern w:val="2"/>
                <w:lang w:eastAsia="zh-CN"/>
              </w:rPr>
            </w:pPr>
            <w:r w:rsidRPr="000348E0">
              <w:rPr>
                <w:iCs/>
                <w:kern w:val="2"/>
                <w:lang w:eastAsia="zh-CN"/>
              </w:rPr>
              <w:t xml:space="preserve">Alt. 1 </w:t>
            </w:r>
          </w:p>
          <w:p w14:paraId="300C220D" w14:textId="3664E59F" w:rsidR="000348E0" w:rsidRPr="000348E0" w:rsidRDefault="000348E0" w:rsidP="000348E0">
            <w:pPr>
              <w:spacing w:beforeLines="50" w:before="120"/>
              <w:rPr>
                <w:iCs/>
                <w:kern w:val="2"/>
                <w:lang w:eastAsia="zh-CN"/>
              </w:rPr>
            </w:pPr>
            <w:r w:rsidRPr="000348E0">
              <w:rPr>
                <w:iCs/>
                <w:kern w:val="2"/>
                <w:lang w:eastAsia="zh-CN"/>
              </w:rPr>
              <w:t xml:space="preserve">For alt. 2/alt. 3, it is not clear why deferring is configured per PUCCH/SPS configuration as anyhow it is evident that HARQ-ACK is dropped for all cases. In this sense, alt. 1 is simple and straightforward method. </w:t>
            </w: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w:t>
      </w:r>
      <w:proofErr w:type="spellStart"/>
      <w:r w:rsidR="00283DB7">
        <w:rPr>
          <w:lang w:val="en-US"/>
        </w:rPr>
        <w:t>a</w:t>
      </w:r>
      <w:proofErr w:type="spellEnd"/>
      <w:r w:rsidR="00283DB7">
        <w:rPr>
          <w:lang w:val="en-US"/>
        </w:rPr>
        <w:t xml:space="preserve">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 xml:space="preserve">What is the condition of SPS HARQ-ACK dropped for TDD to be subject to </w:t>
      </w:r>
      <w:proofErr w:type="spellStart"/>
      <w:r w:rsidR="005B2D03">
        <w:rPr>
          <w:b/>
          <w:bCs/>
          <w:lang w:val="en-US"/>
        </w:rPr>
        <w:t>deferal</w:t>
      </w:r>
      <w:proofErr w:type="spellEnd"/>
      <w:r w:rsidRPr="00D20024">
        <w:rPr>
          <w:b/>
          <w:bCs/>
          <w:lang w:val="en-US"/>
        </w:rPr>
        <w:t>?</w:t>
      </w:r>
    </w:p>
    <w:p w14:paraId="4574EB2C" w14:textId="067B25BC" w:rsidR="005B2D03" w:rsidRDefault="0095089B" w:rsidP="008C6B85">
      <w:pPr>
        <w:pStyle w:val="ListParagraph"/>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ListParagraph"/>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2A76D40F" w:rsidR="00CC2C6A" w:rsidRDefault="00CC2C6A" w:rsidP="008C6B85">
      <w:pPr>
        <w:pStyle w:val="ListParagraph"/>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F33600">
        <w:rPr>
          <w:b/>
          <w:bCs/>
          <w:lang w:eastAsia="zh-CN"/>
        </w:rPr>
        <w:t>, Nokia/NSB</w:t>
      </w:r>
      <w:r w:rsidR="00D933D0">
        <w:rPr>
          <w:b/>
          <w:bCs/>
          <w:lang w:eastAsia="zh-CN"/>
        </w:rPr>
        <w:t>, DCM,</w:t>
      </w:r>
    </w:p>
    <w:p w14:paraId="1E65D36D" w14:textId="4AA26183" w:rsidR="00092642" w:rsidRPr="0095089B" w:rsidRDefault="00092642" w:rsidP="008C6B85">
      <w:pPr>
        <w:pStyle w:val="ListParagraph"/>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74624D"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497C831B"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0B8E3F1" w14:textId="48BE72E8" w:rsidR="0074624D" w:rsidRDefault="0074624D" w:rsidP="0074624D">
            <w:pPr>
              <w:widowControl w:val="0"/>
              <w:spacing w:beforeLines="50" w:before="120"/>
              <w:rPr>
                <w:kern w:val="2"/>
                <w:lang w:eastAsia="zh-CN"/>
              </w:rPr>
            </w:pPr>
            <w:r>
              <w:rPr>
                <w:iCs/>
                <w:kern w:val="2"/>
                <w:lang w:eastAsia="zh-CN"/>
              </w:rPr>
              <w:t>We are fine with alt 1.</w:t>
            </w:r>
          </w:p>
        </w:tc>
      </w:tr>
      <w:tr w:rsidR="00293DC4"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0F35D26"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EECA2A7" w14:textId="43496607" w:rsidR="00293DC4" w:rsidRDefault="00293DC4" w:rsidP="00293DC4">
            <w:pPr>
              <w:widowControl w:val="0"/>
              <w:spacing w:beforeLines="50" w:before="120"/>
              <w:rPr>
                <w:iCs/>
                <w:kern w:val="2"/>
                <w:lang w:eastAsia="zh-CN"/>
              </w:rPr>
            </w:pPr>
            <w:r>
              <w:rPr>
                <w:kern w:val="2"/>
                <w:lang w:eastAsia="zh-CN"/>
              </w:rPr>
              <w:t>Deferred if the HARQ-ACK (rather than the PUCCH resource) corresponding with the SPS cannot be sent.  The SPS HARQ-ACK could be multiplexed into an overlapping PUCCH corresponding to a DG-PDSCH or into a DG-PUSCH.</w:t>
            </w:r>
          </w:p>
        </w:tc>
      </w:tr>
      <w:tr w:rsidR="00F33600" w14:paraId="63281480" w14:textId="77777777" w:rsidTr="0038562B">
        <w:tc>
          <w:tcPr>
            <w:tcW w:w="1529" w:type="dxa"/>
          </w:tcPr>
          <w:p w14:paraId="575010DC" w14:textId="5914A548" w:rsidR="00F33600" w:rsidRDefault="00F33600" w:rsidP="00F33600">
            <w:pPr>
              <w:spacing w:beforeLines="50" w:before="120"/>
              <w:rPr>
                <w:iCs/>
                <w:kern w:val="2"/>
                <w:lang w:eastAsia="zh-CN"/>
              </w:rPr>
            </w:pPr>
            <w:r>
              <w:rPr>
                <w:kern w:val="2"/>
                <w:lang w:eastAsia="zh-CN"/>
              </w:rPr>
              <w:t>Nokia, NSB</w:t>
            </w:r>
          </w:p>
        </w:tc>
        <w:tc>
          <w:tcPr>
            <w:tcW w:w="8105" w:type="dxa"/>
          </w:tcPr>
          <w:p w14:paraId="35A3ACC7" w14:textId="0815AD20" w:rsidR="00F33600" w:rsidRDefault="00F33600" w:rsidP="00F33600">
            <w:pPr>
              <w:spacing w:beforeLines="50" w:before="120"/>
              <w:rPr>
                <w:iCs/>
                <w:kern w:val="2"/>
                <w:lang w:eastAsia="zh-CN"/>
              </w:rPr>
            </w:pPr>
            <w:r>
              <w:rPr>
                <w:iCs/>
                <w:kern w:val="2"/>
                <w:lang w:eastAsia="zh-CN"/>
              </w:rPr>
              <w:t xml:space="preserve">Multiplexing on a different PUCCH resource should not trigger deferral. </w:t>
            </w:r>
          </w:p>
        </w:tc>
      </w:tr>
      <w:tr w:rsidR="00D933D0" w14:paraId="13EF9FA7" w14:textId="77777777" w:rsidTr="0038562B">
        <w:tc>
          <w:tcPr>
            <w:tcW w:w="1529" w:type="dxa"/>
          </w:tcPr>
          <w:p w14:paraId="2A1949F8" w14:textId="0BA281FF" w:rsidR="00D933D0" w:rsidRDefault="00D933D0" w:rsidP="00D933D0">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27376A24" w14:textId="7461DAE4" w:rsidR="00D933D0" w:rsidRDefault="00D933D0" w:rsidP="00D933D0">
            <w:pPr>
              <w:spacing w:beforeLines="50" w:before="120"/>
              <w:rPr>
                <w:iCs/>
                <w:kern w:val="2"/>
                <w:lang w:eastAsia="zh-CN"/>
              </w:rPr>
            </w:pPr>
            <w:r>
              <w:rPr>
                <w:rFonts w:hint="eastAsia"/>
                <w:iCs/>
                <w:kern w:val="2"/>
                <w:lang w:eastAsia="zh-CN"/>
              </w:rPr>
              <w:t>S</w:t>
            </w:r>
            <w:r>
              <w:rPr>
                <w:iCs/>
                <w:kern w:val="2"/>
                <w:lang w:eastAsia="zh-CN"/>
              </w:rPr>
              <w:t>upport Alt 1. Agree with vivo that no collision is expected if SPS HARQ-ACK is multiplexed with dynamic HARQ-ACK.</w:t>
            </w:r>
          </w:p>
        </w:tc>
      </w:tr>
      <w:tr w:rsidR="000348E0" w14:paraId="24531365" w14:textId="77777777" w:rsidTr="0038562B">
        <w:tc>
          <w:tcPr>
            <w:tcW w:w="1529" w:type="dxa"/>
          </w:tcPr>
          <w:p w14:paraId="4244B3C8" w14:textId="52828759" w:rsidR="000348E0" w:rsidRDefault="000348E0" w:rsidP="000348E0">
            <w:pPr>
              <w:spacing w:beforeLines="50" w:before="120"/>
              <w:rPr>
                <w:iCs/>
                <w:kern w:val="2"/>
                <w:lang w:eastAsia="zh-CN"/>
              </w:rPr>
            </w:pPr>
            <w:r>
              <w:rPr>
                <w:iCs/>
                <w:kern w:val="2"/>
                <w:lang w:eastAsia="zh-CN"/>
              </w:rPr>
              <w:t xml:space="preserve">Samsung </w:t>
            </w:r>
          </w:p>
        </w:tc>
        <w:tc>
          <w:tcPr>
            <w:tcW w:w="8105" w:type="dxa"/>
          </w:tcPr>
          <w:p w14:paraId="748F5325" w14:textId="77777777" w:rsidR="000348E0" w:rsidRPr="000348E0" w:rsidRDefault="000348E0" w:rsidP="000348E0">
            <w:pPr>
              <w:spacing w:beforeLines="50" w:before="120"/>
              <w:rPr>
                <w:b/>
                <w:bCs/>
                <w:lang w:eastAsia="zh-CN"/>
              </w:rPr>
            </w:pPr>
            <w:r w:rsidRPr="000348E0">
              <w:rPr>
                <w:iCs/>
                <w:kern w:val="2"/>
                <w:lang w:eastAsia="zh-CN"/>
              </w:rPr>
              <w:t xml:space="preserve">Alt. 2: </w:t>
            </w:r>
            <w:r w:rsidRPr="000348E0">
              <w:rPr>
                <w:b/>
                <w:bCs/>
                <w:lang w:eastAsia="zh-CN"/>
              </w:rPr>
              <w:t xml:space="preserve">Deferral only, if there is no valid PUCCH resource in the initial slot. </w:t>
            </w:r>
          </w:p>
          <w:p w14:paraId="3975AF46" w14:textId="77777777" w:rsidR="000348E0" w:rsidRPr="000348E0" w:rsidRDefault="000348E0" w:rsidP="000348E0">
            <w:pPr>
              <w:pStyle w:val="ListParagraph"/>
              <w:numPr>
                <w:ilvl w:val="1"/>
                <w:numId w:val="85"/>
              </w:numPr>
              <w:spacing w:after="0"/>
              <w:jc w:val="both"/>
              <w:rPr>
                <w:b/>
                <w:bCs/>
                <w:lang w:eastAsia="zh-CN"/>
              </w:rPr>
            </w:pPr>
            <w:r w:rsidRPr="000348E0">
              <w:rPr>
                <w:b/>
                <w:bCs/>
                <w:lang w:eastAsia="zh-CN"/>
              </w:rPr>
              <w:t>FFS on the definition of ‘valid PUCCH resource’ (incl. TDD configuration and semi-static flexible symbol handling)</w:t>
            </w:r>
          </w:p>
          <w:p w14:paraId="72D1DB94" w14:textId="77777777" w:rsidR="000348E0" w:rsidRPr="000348E0" w:rsidRDefault="000348E0" w:rsidP="000348E0">
            <w:pPr>
              <w:spacing w:after="0"/>
              <w:jc w:val="both"/>
              <w:rPr>
                <w:lang w:eastAsia="ko-KR"/>
              </w:rPr>
            </w:pPr>
            <w:r w:rsidRPr="000348E0">
              <w:rPr>
                <w:rFonts w:hint="eastAsia"/>
                <w:bCs/>
                <w:lang w:eastAsia="zh-CN"/>
              </w:rPr>
              <w:t>A</w:t>
            </w:r>
            <w:r w:rsidRPr="000348E0">
              <w:rPr>
                <w:bCs/>
                <w:lang w:eastAsia="zh-CN"/>
              </w:rPr>
              <w:t xml:space="preserve">s explained in our contribution [23], using the PUCCH resource configured in </w:t>
            </w:r>
            <w:r w:rsidRPr="000348E0">
              <w:rPr>
                <w:i/>
                <w:lang w:eastAsia="ko-KR"/>
              </w:rPr>
              <w:t>PUCCH-</w:t>
            </w:r>
            <w:proofErr w:type="spellStart"/>
            <w:r w:rsidRPr="000348E0">
              <w:rPr>
                <w:i/>
                <w:lang w:eastAsia="ko-KR"/>
              </w:rPr>
              <w:t>ResourceSet</w:t>
            </w:r>
            <w:proofErr w:type="spellEnd"/>
            <w:r w:rsidRPr="000348E0">
              <w:rPr>
                <w:i/>
                <w:lang w:eastAsia="ko-KR"/>
              </w:rPr>
              <w:t xml:space="preserve"> </w:t>
            </w:r>
            <w:r w:rsidRPr="000348E0">
              <w:rPr>
                <w:lang w:eastAsia="ko-KR"/>
              </w:rPr>
              <w:t xml:space="preserve">is beneficial for latency of HARQ-ACK in TDD. Because there is only one PUCCH resource in </w:t>
            </w:r>
            <w:r w:rsidRPr="000348E0">
              <w:rPr>
                <w:i/>
                <w:lang w:eastAsia="ko-KR"/>
              </w:rPr>
              <w:t>SPS-PUCCH-AN-List-r16</w:t>
            </w:r>
            <w:r w:rsidRPr="000348E0">
              <w:rPr>
                <w:lang w:eastAsia="ko-KR"/>
              </w:rPr>
              <w:t xml:space="preserve"> for a given payload. In TDD scenario, using only the PUCCH resource in </w:t>
            </w:r>
            <w:r w:rsidRPr="000348E0">
              <w:rPr>
                <w:i/>
                <w:lang w:eastAsia="ko-KR"/>
              </w:rPr>
              <w:t xml:space="preserve">SPS-PUCCH-AN-List-r16 </w:t>
            </w:r>
            <w:r w:rsidRPr="000348E0">
              <w:rPr>
                <w:lang w:eastAsia="ko-KR"/>
              </w:rPr>
              <w:t>may increase the latency as shown in the figure below.</w:t>
            </w:r>
          </w:p>
          <w:p w14:paraId="77E1C415" w14:textId="77777777" w:rsidR="000348E0" w:rsidRPr="000348E0" w:rsidRDefault="000348E0" w:rsidP="000348E0">
            <w:pPr>
              <w:spacing w:beforeLines="50" w:before="120"/>
              <w:rPr>
                <w:iCs/>
                <w:kern w:val="2"/>
                <w:lang w:eastAsia="zh-CN"/>
              </w:rPr>
            </w:pPr>
            <w:r w:rsidRPr="000348E0">
              <w:rPr>
                <w:noProof/>
                <w:lang w:val="en-US" w:eastAsia="ko-KR"/>
              </w:rPr>
              <w:drawing>
                <wp:inline distT="0" distB="0" distL="0" distR="0" wp14:anchorId="5FC40F05" wp14:editId="7F81235B">
                  <wp:extent cx="3444427" cy="1278332"/>
                  <wp:effectExtent l="0" t="0" r="381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124" cy="1283044"/>
                          </a:xfrm>
                          <a:prstGeom prst="rect">
                            <a:avLst/>
                          </a:prstGeom>
                          <a:noFill/>
                        </pic:spPr>
                      </pic:pic>
                    </a:graphicData>
                  </a:graphic>
                </wp:inline>
              </w:drawing>
            </w:r>
          </w:p>
          <w:p w14:paraId="60B1E961" w14:textId="68A7B6BF" w:rsidR="000348E0" w:rsidRPr="000348E0" w:rsidRDefault="000348E0" w:rsidP="000348E0">
            <w:pPr>
              <w:spacing w:beforeLines="50" w:before="120"/>
              <w:rPr>
                <w:rFonts w:eastAsia="Malgun Gothic"/>
                <w:iCs/>
                <w:kern w:val="2"/>
                <w:lang w:eastAsia="ko-KR"/>
              </w:rPr>
            </w:pPr>
            <w:r w:rsidRPr="000348E0">
              <w:rPr>
                <w:rFonts w:eastAsia="Malgun Gothic" w:hint="eastAsia"/>
                <w:iCs/>
                <w:kern w:val="2"/>
                <w:lang w:eastAsia="ko-KR"/>
              </w:rPr>
              <w:t>Basic rule to facilitate this method is that UE firstly check whether PUCCH</w:t>
            </w:r>
            <w:r w:rsidRPr="000348E0">
              <w:rPr>
                <w:rFonts w:eastAsia="Malgun Gothic"/>
                <w:iCs/>
                <w:kern w:val="2"/>
                <w:lang w:eastAsia="ko-KR"/>
              </w:rPr>
              <w:t xml:space="preserve"> resource related to sps-PUCCH-AN-List-r16 is available or not, then if not satisfied, UE will check other PUCCH resources according to configured PUCCH resource index based on PUCCH-</w:t>
            </w:r>
            <w:proofErr w:type="spellStart"/>
            <w:r w:rsidRPr="000348E0">
              <w:rPr>
                <w:rFonts w:eastAsia="Malgun Gothic"/>
                <w:iCs/>
                <w:kern w:val="2"/>
                <w:lang w:eastAsia="ko-KR"/>
              </w:rPr>
              <w:t>ResourceSet</w:t>
            </w:r>
            <w:proofErr w:type="spellEnd"/>
            <w:r w:rsidRPr="000348E0">
              <w:rPr>
                <w:rFonts w:eastAsia="Malgun Gothic"/>
                <w:iCs/>
                <w:kern w:val="2"/>
                <w:lang w:eastAsia="ko-KR"/>
              </w:rPr>
              <w:t xml:space="preserve"> based on SPS HARQ-ACK payload size/index</w:t>
            </w:r>
          </w:p>
        </w:tc>
      </w:tr>
    </w:tbl>
    <w:p w14:paraId="16AAF531" w14:textId="77777777" w:rsidR="000C528A" w:rsidRDefault="000C528A"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ListParagraph"/>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1D83944C" w:rsidR="00A224C7" w:rsidRDefault="00A224C7" w:rsidP="008C6B85">
      <w:pPr>
        <w:pStyle w:val="ListParagraph"/>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293DC4">
        <w:rPr>
          <w:b/>
          <w:bCs/>
          <w:lang w:eastAsia="zh-CN"/>
        </w:rPr>
        <w:t>,</w:t>
      </w:r>
      <w:r w:rsidR="00293DC4" w:rsidRPr="00051122">
        <w:rPr>
          <w:b/>
          <w:bCs/>
          <w:lang w:val="en-US"/>
        </w:rPr>
        <w:t xml:space="preserve"> </w:t>
      </w:r>
      <w:r w:rsidR="00293DC4">
        <w:rPr>
          <w:b/>
          <w:bCs/>
          <w:lang w:val="en-US"/>
        </w:rPr>
        <w:t xml:space="preserve">Sony, </w:t>
      </w:r>
      <w:r w:rsidR="00F33600">
        <w:rPr>
          <w:b/>
          <w:bCs/>
          <w:lang w:val="en-US"/>
        </w:rPr>
        <w:t xml:space="preserve">Nokia/NSB, </w:t>
      </w:r>
      <w:r w:rsidR="009A010B">
        <w:rPr>
          <w:b/>
          <w:bCs/>
          <w:lang w:eastAsia="zh-CN"/>
        </w:rPr>
        <w:t xml:space="preserve">DCM (if type 3 HARQ-ACK feedback supported for the issue), </w:t>
      </w:r>
      <w:r w:rsidRPr="00CC2C6A">
        <w:rPr>
          <w:b/>
          <w:bCs/>
          <w:highlight w:val="yellow"/>
          <w:lang w:eastAsia="zh-CN"/>
        </w:rPr>
        <w:t>…</w:t>
      </w:r>
    </w:p>
    <w:p w14:paraId="7F5C0072" w14:textId="735A685E" w:rsidR="00A224C7" w:rsidRDefault="00A224C7" w:rsidP="008C6B85">
      <w:pPr>
        <w:pStyle w:val="ListParagraph"/>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46F8E838" w:rsidR="00567D0B" w:rsidRDefault="00567D0B" w:rsidP="008C6B85">
      <w:pPr>
        <w:pStyle w:val="ListParagraph"/>
        <w:numPr>
          <w:ilvl w:val="1"/>
          <w:numId w:val="85"/>
        </w:numPr>
        <w:spacing w:after="0"/>
        <w:jc w:val="both"/>
        <w:rPr>
          <w:b/>
          <w:bCs/>
          <w:lang w:eastAsia="zh-CN"/>
        </w:rPr>
      </w:pPr>
      <w:r>
        <w:rPr>
          <w:b/>
          <w:bCs/>
          <w:lang w:eastAsia="zh-CN"/>
        </w:rPr>
        <w:t>Supporting companies:</w:t>
      </w:r>
      <w:r w:rsidR="009A010B" w:rsidRPr="009A010B">
        <w:rPr>
          <w:b/>
          <w:bCs/>
          <w:lang w:eastAsia="zh-CN"/>
        </w:rPr>
        <w:t xml:space="preserve"> </w:t>
      </w:r>
      <w:r w:rsidR="009A010B">
        <w:rPr>
          <w:b/>
          <w:bCs/>
          <w:lang w:eastAsia="zh-CN"/>
        </w:rPr>
        <w:t>DCM (if type 3 HARQ-ACK feedback not supported for the issue)</w:t>
      </w:r>
      <w:r>
        <w:rPr>
          <w:b/>
          <w:bCs/>
          <w:lang w:eastAsia="zh-CN"/>
        </w:rPr>
        <w:t xml:space="preserve"> </w:t>
      </w:r>
      <w:r w:rsidRPr="006B1F45">
        <w:rPr>
          <w:b/>
          <w:bCs/>
          <w:highlight w:val="yellow"/>
          <w:lang w:eastAsia="zh-CN"/>
        </w:rPr>
        <w:t>…</w:t>
      </w:r>
    </w:p>
    <w:p w14:paraId="0134A686" w14:textId="6752EE84" w:rsidR="000A61B8" w:rsidRPr="0095089B" w:rsidRDefault="000A61B8" w:rsidP="008C6B85">
      <w:pPr>
        <w:pStyle w:val="ListParagraph"/>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TableGrid"/>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e should clarify the definition of “available PUCCH resource” firstly rather than definition of “not valid”. Appropriate K1 configuration ensure that PUCCH resource is always valid.</w:t>
            </w:r>
          </w:p>
        </w:tc>
      </w:tr>
      <w:tr w:rsidR="0074624D"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0A563122" w:rsidR="0074624D" w:rsidRDefault="0074624D" w:rsidP="0074624D">
            <w:pPr>
              <w:widowControl w:val="0"/>
              <w:spacing w:beforeLines="50" w:before="120"/>
              <w:rPr>
                <w:kern w:val="2"/>
                <w:lang w:eastAsia="zh-CN"/>
              </w:rPr>
            </w:pPr>
            <w:r>
              <w:rPr>
                <w:kern w:val="2"/>
                <w:lang w:eastAsia="zh-CN"/>
              </w:rPr>
              <w:t xml:space="preserve">Xiaomi </w:t>
            </w:r>
          </w:p>
        </w:tc>
        <w:tc>
          <w:tcPr>
            <w:tcW w:w="8105" w:type="dxa"/>
            <w:tcBorders>
              <w:top w:val="single" w:sz="4" w:space="0" w:color="auto"/>
              <w:left w:val="single" w:sz="4" w:space="0" w:color="auto"/>
              <w:bottom w:val="single" w:sz="4" w:space="0" w:color="auto"/>
              <w:right w:val="single" w:sz="4" w:space="0" w:color="auto"/>
            </w:tcBorders>
          </w:tcPr>
          <w:p w14:paraId="30319582" w14:textId="16A079D4" w:rsidR="0074624D" w:rsidRDefault="0074624D" w:rsidP="0074624D">
            <w:pPr>
              <w:widowControl w:val="0"/>
              <w:spacing w:beforeLines="50" w:before="120"/>
              <w:rPr>
                <w:kern w:val="2"/>
                <w:lang w:eastAsia="zh-CN"/>
              </w:rPr>
            </w:pPr>
            <w:r>
              <w:rPr>
                <w:kern w:val="2"/>
                <w:lang w:eastAsia="zh-CN"/>
              </w:rPr>
              <w:t xml:space="preserve">The same view as vivo and oppo. Flexible symbols in some cases belongs to the available resources and need to be clarified. </w:t>
            </w:r>
          </w:p>
        </w:tc>
      </w:tr>
      <w:tr w:rsidR="00293DC4"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596DBE38"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2275E1B" w14:textId="77777777" w:rsidR="00293DC4" w:rsidRDefault="00293DC4" w:rsidP="00293DC4">
            <w:pPr>
              <w:widowControl w:val="0"/>
              <w:spacing w:beforeLines="50" w:before="120"/>
              <w:rPr>
                <w:kern w:val="2"/>
                <w:lang w:eastAsia="zh-CN"/>
              </w:rPr>
            </w:pPr>
            <w:r>
              <w:rPr>
                <w:kern w:val="2"/>
                <w:lang w:eastAsia="zh-CN"/>
              </w:rPr>
              <w:t>Preference for Alt.1 for case where the flexible symbol is reliably indicated, e.g. by UL Grant.</w:t>
            </w:r>
          </w:p>
          <w:p w14:paraId="2EF6E00D" w14:textId="1B522400" w:rsidR="00293DC4" w:rsidRDefault="00293DC4" w:rsidP="00293DC4">
            <w:pPr>
              <w:widowControl w:val="0"/>
              <w:spacing w:beforeLines="50" w:before="120"/>
              <w:rPr>
                <w:iCs/>
                <w:kern w:val="2"/>
                <w:lang w:eastAsia="zh-CN"/>
              </w:rPr>
            </w:pPr>
            <w:r>
              <w:rPr>
                <w:kern w:val="2"/>
                <w:lang w:eastAsia="zh-CN"/>
              </w:rPr>
              <w:t>Note: In Rel-16, flexible symbol can be used for PUSCH transmission if that flexible symbol is indicated in the UL Grant of that PUSCH.  This was introduced to overcome the reliability issue of the SFI.  Hence in some case, the flexible symbol can be reliably used.</w:t>
            </w:r>
          </w:p>
        </w:tc>
      </w:tr>
      <w:tr w:rsidR="00DE7AA3" w14:paraId="5374E8F5" w14:textId="77777777" w:rsidTr="0038562B">
        <w:tc>
          <w:tcPr>
            <w:tcW w:w="1529" w:type="dxa"/>
          </w:tcPr>
          <w:p w14:paraId="63261752" w14:textId="3E004520" w:rsidR="00DE7AA3" w:rsidRDefault="00DE7AA3" w:rsidP="00DE7AA3">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2B68B5F1" w14:textId="77777777" w:rsidR="00DE7AA3" w:rsidRDefault="00DE7AA3" w:rsidP="00DE7AA3">
            <w:pPr>
              <w:widowControl w:val="0"/>
              <w:spacing w:beforeLines="50" w:before="120"/>
              <w:rPr>
                <w:iCs/>
                <w:kern w:val="2"/>
                <w:lang w:eastAsia="zh-CN"/>
              </w:rPr>
            </w:pPr>
            <w:r>
              <w:rPr>
                <w:rFonts w:hint="eastAsia"/>
                <w:iCs/>
                <w:kern w:val="2"/>
                <w:lang w:eastAsia="zh-CN"/>
              </w:rPr>
              <w:t>I</w:t>
            </w:r>
            <w:r>
              <w:rPr>
                <w:iCs/>
                <w:kern w:val="2"/>
                <w:lang w:eastAsia="zh-CN"/>
              </w:rPr>
              <w:t>t depends on whether type 3 HARQ-ACK feedback is supported for the issue. If Type3 HARQ-ACK feedback is not supported, SPS HARQ-ACK deferring should solve the issue thoroughly, which means possible HARQ-ACK dropping due to collision with semi-static flexible symbol should also be considered. Then our preference is:</w:t>
            </w:r>
          </w:p>
          <w:p w14:paraId="6B18A5CE" w14:textId="77777777" w:rsidR="00DE7AA3" w:rsidRDefault="00DE7AA3" w:rsidP="0084690C">
            <w:pPr>
              <w:pStyle w:val="CommentText"/>
              <w:numPr>
                <w:ilvl w:val="0"/>
                <w:numId w:val="97"/>
              </w:numPr>
              <w:rPr>
                <w:rFonts w:eastAsia="MS Mincho"/>
                <w:lang w:eastAsia="ja-JP"/>
              </w:rPr>
            </w:pPr>
            <w:r>
              <w:rPr>
                <w:rFonts w:eastAsia="MS Mincho" w:hint="eastAsia"/>
                <w:lang w:eastAsia="ja-JP"/>
              </w:rPr>
              <w:t xml:space="preserve">Alt.1 if Type 3 </w:t>
            </w:r>
            <w:r>
              <w:rPr>
                <w:rFonts w:eastAsia="MS Mincho"/>
                <w:lang w:eastAsia="ja-JP"/>
              </w:rPr>
              <w:t xml:space="preserve">CB </w:t>
            </w:r>
            <w:r>
              <w:rPr>
                <w:rFonts w:eastAsia="MS Mincho" w:hint="eastAsia"/>
                <w:lang w:eastAsia="ja-JP"/>
              </w:rPr>
              <w:t xml:space="preserve">is also supported </w:t>
            </w:r>
            <w:r>
              <w:rPr>
                <w:rFonts w:eastAsia="MS Mincho"/>
                <w:lang w:eastAsia="ja-JP"/>
              </w:rPr>
              <w:t xml:space="preserve">for </w:t>
            </w:r>
            <w:proofErr w:type="spellStart"/>
            <w:r>
              <w:rPr>
                <w:rFonts w:eastAsia="MS Mincho"/>
                <w:lang w:eastAsia="ja-JP"/>
              </w:rPr>
              <w:t>ReTx</w:t>
            </w:r>
            <w:proofErr w:type="spellEnd"/>
          </w:p>
          <w:p w14:paraId="475999FA" w14:textId="2B9DC613" w:rsidR="00DE7AA3" w:rsidRPr="0084690C" w:rsidRDefault="00DE7AA3" w:rsidP="0084690C">
            <w:pPr>
              <w:pStyle w:val="ListParagraph"/>
              <w:numPr>
                <w:ilvl w:val="0"/>
                <w:numId w:val="97"/>
              </w:numPr>
              <w:spacing w:beforeLines="50" w:before="120"/>
              <w:rPr>
                <w:iCs/>
                <w:kern w:val="2"/>
                <w:lang w:eastAsia="zh-CN"/>
              </w:rPr>
            </w:pPr>
            <w:r w:rsidRPr="0084690C">
              <w:rPr>
                <w:rFonts w:eastAsia="MS Mincho"/>
                <w:lang w:eastAsia="ja-JP"/>
              </w:rPr>
              <w:t xml:space="preserve">Alt.2 if </w:t>
            </w:r>
            <w:r w:rsidRPr="0084690C">
              <w:rPr>
                <w:rFonts w:eastAsia="MS Mincho" w:hint="eastAsia"/>
                <w:lang w:eastAsia="ja-JP"/>
              </w:rPr>
              <w:t xml:space="preserve">Type 3 </w:t>
            </w:r>
            <w:r w:rsidRPr="0084690C">
              <w:rPr>
                <w:rFonts w:eastAsia="MS Mincho"/>
                <w:lang w:eastAsia="ja-JP"/>
              </w:rPr>
              <w:t xml:space="preserve">CB </w:t>
            </w:r>
            <w:r w:rsidRPr="0084690C">
              <w:rPr>
                <w:rFonts w:eastAsia="MS Mincho" w:hint="eastAsia"/>
                <w:lang w:eastAsia="ja-JP"/>
              </w:rPr>
              <w:t xml:space="preserve">is </w:t>
            </w:r>
            <w:r w:rsidRPr="0084690C">
              <w:rPr>
                <w:rFonts w:eastAsia="MS Mincho"/>
                <w:lang w:eastAsia="ja-JP"/>
              </w:rPr>
              <w:t xml:space="preserve">not </w:t>
            </w:r>
            <w:r w:rsidRPr="0084690C">
              <w:rPr>
                <w:rFonts w:eastAsia="MS Mincho" w:hint="eastAsia"/>
                <w:lang w:eastAsia="ja-JP"/>
              </w:rPr>
              <w:t xml:space="preserve">supported </w:t>
            </w:r>
            <w:r w:rsidRPr="0084690C">
              <w:rPr>
                <w:rFonts w:eastAsia="MS Mincho"/>
                <w:lang w:eastAsia="ja-JP"/>
              </w:rPr>
              <w:t xml:space="preserve">for </w:t>
            </w:r>
            <w:proofErr w:type="spellStart"/>
            <w:r w:rsidRPr="0084690C">
              <w:rPr>
                <w:rFonts w:eastAsia="MS Mincho"/>
                <w:lang w:eastAsia="ja-JP"/>
              </w:rPr>
              <w:t>ReTx</w:t>
            </w:r>
            <w:proofErr w:type="spellEnd"/>
          </w:p>
        </w:tc>
      </w:tr>
      <w:tr w:rsidR="000348E0" w14:paraId="5DFB2052" w14:textId="77777777" w:rsidTr="0038562B">
        <w:tc>
          <w:tcPr>
            <w:tcW w:w="1529" w:type="dxa"/>
          </w:tcPr>
          <w:p w14:paraId="33AE1EB3" w14:textId="5F79387A" w:rsidR="000348E0" w:rsidRDefault="000348E0" w:rsidP="000348E0">
            <w:pPr>
              <w:spacing w:beforeLines="50" w:before="120"/>
              <w:rPr>
                <w:kern w:val="2"/>
                <w:lang w:eastAsia="zh-CN"/>
              </w:rPr>
            </w:pPr>
            <w:r>
              <w:rPr>
                <w:iCs/>
                <w:kern w:val="2"/>
                <w:lang w:eastAsia="zh-CN"/>
              </w:rPr>
              <w:t>Samsung</w:t>
            </w:r>
          </w:p>
        </w:tc>
        <w:tc>
          <w:tcPr>
            <w:tcW w:w="8105" w:type="dxa"/>
          </w:tcPr>
          <w:p w14:paraId="39DC92DE" w14:textId="487895BC" w:rsidR="000348E0" w:rsidRDefault="000348E0" w:rsidP="000348E0">
            <w:pPr>
              <w:widowControl w:val="0"/>
              <w:spacing w:beforeLines="50" w:before="120"/>
              <w:rPr>
                <w:iCs/>
                <w:kern w:val="2"/>
                <w:lang w:eastAsia="zh-CN"/>
              </w:rPr>
            </w:pPr>
            <w:r>
              <w:rPr>
                <w:iCs/>
                <w:kern w:val="2"/>
                <w:lang w:eastAsia="zh-CN"/>
              </w:rPr>
              <w:t>Alt. 1</w:t>
            </w: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TableGrid"/>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t xml:space="preserve">PUCCH resource/K1 configured by </w:t>
            </w:r>
            <w:proofErr w:type="spellStart"/>
            <w:r>
              <w:rPr>
                <w:iCs/>
                <w:kern w:val="2"/>
                <w:lang w:eastAsia="zh-CN"/>
              </w:rPr>
              <w:t>gNB</w:t>
            </w:r>
            <w:proofErr w:type="spellEnd"/>
            <w:r>
              <w:rPr>
                <w:iCs/>
                <w:kern w:val="2"/>
                <w:lang w:eastAsia="zh-CN"/>
              </w:rPr>
              <w:t xml:space="preserve"> directly, e.g. Mapping between SPS PDSCH and UL slot is determined semi-statically, can balance PUCCH payload in limited slot/</w:t>
            </w:r>
            <w:proofErr w:type="spellStart"/>
            <w:r>
              <w:rPr>
                <w:iCs/>
                <w:kern w:val="2"/>
                <w:lang w:eastAsia="zh-CN"/>
              </w:rPr>
              <w:t>subslot</w:t>
            </w:r>
            <w:proofErr w:type="spellEnd"/>
            <w:r>
              <w:rPr>
                <w:iCs/>
                <w:kern w:val="2"/>
                <w:lang w:eastAsia="zh-CN"/>
              </w:rPr>
              <w:t>, improve multiplexing efficiency and avoid workload in spec, e.g. deferring condition, definition of available resource, delay budget and so on.</w:t>
            </w:r>
          </w:p>
        </w:tc>
      </w:tr>
      <w:tr w:rsidR="00376D0B"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37602A27" w:rsidR="00376D0B" w:rsidRDefault="00376D0B" w:rsidP="00376D0B">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435AADFE" w14:textId="7F3DFAD2" w:rsidR="00376D0B" w:rsidRDefault="00376D0B" w:rsidP="00376D0B">
            <w:pPr>
              <w:widowControl w:val="0"/>
              <w:spacing w:beforeLines="50" w:before="120"/>
              <w:rPr>
                <w:kern w:val="2"/>
                <w:lang w:eastAsia="zh-CN"/>
              </w:rPr>
            </w:pPr>
            <w:r w:rsidRPr="00166251">
              <w:rPr>
                <w:iCs/>
                <w:kern w:val="2"/>
                <w:lang w:eastAsia="zh-CN"/>
              </w:rPr>
              <w:t xml:space="preserve">Load balancing issue may need to be addressed considering most HARQ-ACK will be deferred to the first UL slot. Inter-UE collision and/or beam misalignment issue in FR2 is also possible for SPS HARQ-ACK deferring since UE determines PUCCH transmission timing by itself. One possible solution is that </w:t>
            </w:r>
            <w:proofErr w:type="spellStart"/>
            <w:r w:rsidRPr="00166251">
              <w:rPr>
                <w:iCs/>
                <w:kern w:val="2"/>
                <w:lang w:eastAsia="zh-CN"/>
              </w:rPr>
              <w:t>gNB</w:t>
            </w:r>
            <w:proofErr w:type="spellEnd"/>
            <w:r w:rsidRPr="00166251">
              <w:rPr>
                <w:iCs/>
                <w:kern w:val="2"/>
                <w:lang w:eastAsia="zh-CN"/>
              </w:rPr>
              <w:t xml:space="preserve"> can indicate permitted T/F resources for SPS HARQ-ACK deferring, e.g. only </w:t>
            </w:r>
            <w:r>
              <w:rPr>
                <w:iCs/>
                <w:kern w:val="2"/>
                <w:lang w:eastAsia="zh-CN"/>
              </w:rPr>
              <w:t>on</w:t>
            </w:r>
            <w:r w:rsidRPr="00166251">
              <w:rPr>
                <w:iCs/>
                <w:kern w:val="2"/>
                <w:lang w:eastAsia="zh-CN"/>
              </w:rPr>
              <w:t xml:space="preserve"> certain slots/sub-slots according to </w:t>
            </w:r>
            <w:proofErr w:type="spellStart"/>
            <w:r w:rsidRPr="00166251">
              <w:rPr>
                <w:iCs/>
                <w:kern w:val="2"/>
                <w:lang w:eastAsia="zh-CN"/>
              </w:rPr>
              <w:t>gNB</w:t>
            </w:r>
            <w:proofErr w:type="spellEnd"/>
            <w:r w:rsidRPr="00166251">
              <w:rPr>
                <w:iCs/>
                <w:kern w:val="2"/>
                <w:lang w:eastAsia="zh-CN"/>
              </w:rPr>
              <w:t xml:space="preserve"> indication/configuration.</w:t>
            </w:r>
          </w:p>
        </w:tc>
      </w:tr>
      <w:tr w:rsidR="000348E0"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366D9D74" w:rsidR="000348E0" w:rsidRDefault="000348E0" w:rsidP="000348E0">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D7B912" w14:textId="263E3F84" w:rsidR="000348E0" w:rsidRDefault="000348E0" w:rsidP="000348E0">
            <w:pPr>
              <w:widowControl w:val="0"/>
              <w:spacing w:beforeLines="50" w:before="120"/>
              <w:rPr>
                <w:kern w:val="2"/>
                <w:lang w:eastAsia="zh-CN"/>
              </w:rPr>
            </w:pPr>
            <w:r>
              <w:rPr>
                <w:iCs/>
                <w:kern w:val="2"/>
                <w:lang w:eastAsia="zh-CN"/>
              </w:rPr>
              <w:t>Maximize re-use of LTE and Rel-15 designs when a PUCCH repetition is deferred.</w:t>
            </w:r>
          </w:p>
        </w:tc>
      </w:tr>
      <w:tr w:rsidR="000348E0"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77777777" w:rsidR="000348E0" w:rsidRDefault="000348E0" w:rsidP="000348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7CF119" w14:textId="77777777" w:rsidR="000348E0" w:rsidRPr="00A15585" w:rsidRDefault="000348E0" w:rsidP="000348E0">
            <w:pPr>
              <w:widowControl w:val="0"/>
              <w:spacing w:beforeLines="50" w:before="120"/>
              <w:rPr>
                <w:iCs/>
                <w:kern w:val="2"/>
                <w:lang w:eastAsia="zh-CN"/>
              </w:rPr>
            </w:pPr>
          </w:p>
        </w:tc>
      </w:tr>
      <w:tr w:rsidR="000348E0" w14:paraId="511FAC82" w14:textId="77777777" w:rsidTr="0038562B">
        <w:tc>
          <w:tcPr>
            <w:tcW w:w="1529" w:type="dxa"/>
          </w:tcPr>
          <w:p w14:paraId="39E5CFF1" w14:textId="77777777" w:rsidR="000348E0" w:rsidRDefault="000348E0" w:rsidP="000348E0">
            <w:pPr>
              <w:spacing w:beforeLines="50" w:before="120"/>
              <w:rPr>
                <w:iCs/>
                <w:kern w:val="2"/>
                <w:lang w:eastAsia="zh-CN"/>
              </w:rPr>
            </w:pPr>
          </w:p>
        </w:tc>
        <w:tc>
          <w:tcPr>
            <w:tcW w:w="8105" w:type="dxa"/>
          </w:tcPr>
          <w:p w14:paraId="40672C6A" w14:textId="77777777" w:rsidR="000348E0" w:rsidRDefault="000348E0" w:rsidP="000348E0">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w:t>
      </w:r>
      <w:proofErr w:type="spellStart"/>
      <w:r w:rsidR="00DD6E41">
        <w:rPr>
          <w:b/>
          <w:bCs/>
          <w:u w:val="single"/>
          <w:lang w:val="en-US"/>
        </w:rPr>
        <w:t>deferal</w:t>
      </w:r>
      <w:proofErr w:type="spellEnd"/>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ListParagraph"/>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ListParagraph"/>
        <w:numPr>
          <w:ilvl w:val="0"/>
          <w:numId w:val="90"/>
        </w:numPr>
        <w:jc w:val="both"/>
        <w:rPr>
          <w:lang w:val="en-US"/>
        </w:rPr>
      </w:pPr>
      <w:r w:rsidRPr="003A0C67">
        <w:rPr>
          <w:b/>
          <w:bCs/>
          <w:i/>
          <w:iCs/>
          <w:lang w:val="en-US"/>
        </w:rPr>
        <w:t>k1</w:t>
      </w:r>
      <w:r w:rsidRPr="003A0C67">
        <w:rPr>
          <w:b/>
          <w:bCs/>
          <w:i/>
          <w:iCs/>
          <w:vertAlign w:val="subscript"/>
          <w:lang w:val="en-US"/>
        </w:rPr>
        <w:t>def</w:t>
      </w:r>
      <w:r w:rsidR="00CA2A20">
        <w:rPr>
          <w:lang w:val="en-US"/>
        </w:rPr>
        <w:t xml:space="preserve">  </w:t>
      </w:r>
      <w:r w:rsidR="003A0C67">
        <w:rPr>
          <w:lang w:val="en-US"/>
        </w:rPr>
        <w:t xml:space="preserve">is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ListParagraph"/>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ListParagraph"/>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ListParagraph"/>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ListParagraph"/>
        <w:numPr>
          <w:ilvl w:val="0"/>
          <w:numId w:val="91"/>
        </w:numPr>
        <w:jc w:val="both"/>
        <w:rPr>
          <w:lang w:val="en-US"/>
        </w:rPr>
      </w:pPr>
      <w:r>
        <w:rPr>
          <w:lang w:val="en-US"/>
        </w:rPr>
        <w:t xml:space="preserve">Should the deferral </w:t>
      </w:r>
      <w:r w:rsidR="004D1926" w:rsidRPr="009677EA">
        <w:rPr>
          <w:i/>
          <w:iCs/>
          <w:lang w:val="en-US"/>
        </w:rPr>
        <w:t>k1</w:t>
      </w:r>
      <w:r w:rsidR="004D1926" w:rsidRPr="009677EA">
        <w:rPr>
          <w:i/>
          <w:iCs/>
          <w:vertAlign w:val="subscript"/>
          <w:lang w:val="en-US"/>
        </w:rPr>
        <w:t>def</w:t>
      </w:r>
      <w:r w:rsidR="004D1926">
        <w:rPr>
          <w:lang w:val="en-US"/>
        </w:rPr>
        <w:t xml:space="preserve">  </w:t>
      </w:r>
      <w:r>
        <w:rPr>
          <w:lang w:val="en-US"/>
        </w:rPr>
        <w:t xml:space="preserve">overall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ListParagraph"/>
        <w:numPr>
          <w:ilvl w:val="1"/>
          <w:numId w:val="91"/>
        </w:numPr>
        <w:jc w:val="both"/>
        <w:rPr>
          <w:lang w:val="en-US"/>
        </w:rPr>
      </w:pPr>
      <w:r>
        <w:rPr>
          <w:lang w:val="en-US"/>
        </w:rPr>
        <w:t>Target here would be to not defer too long…</w:t>
      </w:r>
    </w:p>
    <w:p w14:paraId="05AA371E" w14:textId="77777777" w:rsidR="008F0840" w:rsidRDefault="00551A8D" w:rsidP="008C6B85">
      <w:pPr>
        <w:pStyle w:val="ListParagraph"/>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r w:rsidR="00472ED5" w:rsidRPr="00472ED5">
        <w:rPr>
          <w:i/>
          <w:iCs/>
          <w:vertAlign w:val="subscript"/>
          <w:lang w:val="en-US"/>
        </w:rPr>
        <w:t>eff</w:t>
      </w:r>
      <w:r w:rsidR="00472ED5">
        <w:rPr>
          <w:i/>
          <w:iCs/>
          <w:vertAlign w:val="subscript"/>
          <w:lang w:val="en-US"/>
        </w:rPr>
        <w:t>,max</w:t>
      </w:r>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ListParagraph"/>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the condition is violated)=</w:t>
      </w:r>
    </w:p>
    <w:p w14:paraId="08158FC1" w14:textId="56E9A50B" w:rsidR="00E62923" w:rsidRPr="002A72C6" w:rsidRDefault="00E62923" w:rsidP="008C6B85">
      <w:pPr>
        <w:pStyle w:val="ListParagraph"/>
        <w:numPr>
          <w:ilvl w:val="0"/>
          <w:numId w:val="91"/>
        </w:numPr>
        <w:jc w:val="both"/>
        <w:rPr>
          <w:lang w:val="en-US"/>
        </w:rPr>
      </w:pPr>
      <w:r w:rsidRPr="002A72C6">
        <w:rPr>
          <w:lang w:val="en-US"/>
        </w:rPr>
        <w:t xml:space="preserve">Should </w:t>
      </w:r>
      <w:r w:rsidR="002A72C6" w:rsidRPr="00472ED5">
        <w:rPr>
          <w:i/>
          <w:iCs/>
          <w:lang w:val="en-US"/>
        </w:rPr>
        <w:t>k1</w:t>
      </w:r>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 be limited to an existing k1 entry / value of the K1 set(s)?</w:t>
      </w:r>
    </w:p>
    <w:p w14:paraId="70D30DC7" w14:textId="77777777" w:rsidR="002A72C6" w:rsidRDefault="002A72C6" w:rsidP="008C6B85">
      <w:pPr>
        <w:pStyle w:val="ListParagraph"/>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ListParagraph"/>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or (b) the SPS HARQ-ACK be deferred to one slot / sub-slot satisfying conditions for all SPS HARQ applicable 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w:t>
      </w:r>
      <w:proofErr w:type="spellStart"/>
      <w:r w:rsidR="009316D4" w:rsidRPr="00D97345">
        <w:rPr>
          <w:b/>
          <w:bCs/>
          <w:lang w:val="en-US"/>
        </w:rPr>
        <w:t>subslot</w:t>
      </w:r>
      <w:proofErr w:type="spellEnd"/>
      <w:r w:rsidR="009316D4" w:rsidRPr="00D97345">
        <w:rPr>
          <w:b/>
          <w:bCs/>
          <w:lang w:val="en-US"/>
        </w:rPr>
        <w:t xml:space="preserve"> granularity of the SPS HARQ-ACK deferral?</w:t>
      </w:r>
    </w:p>
    <w:p w14:paraId="6A9DCDA0" w14:textId="4F1CEFBF" w:rsidR="009316D4" w:rsidRPr="00D97345" w:rsidRDefault="009316D4" w:rsidP="008C6B85">
      <w:pPr>
        <w:pStyle w:val="ListParagraph"/>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12F148AB" w:rsidR="00D97345" w:rsidRDefault="00D97345" w:rsidP="008C6B85">
      <w:pPr>
        <w:pStyle w:val="ListParagraph"/>
        <w:numPr>
          <w:ilvl w:val="1"/>
          <w:numId w:val="92"/>
        </w:numPr>
        <w:jc w:val="both"/>
        <w:rPr>
          <w:b/>
          <w:bCs/>
          <w:lang w:val="en-US"/>
        </w:rPr>
      </w:pPr>
      <w:r w:rsidRPr="00D97345">
        <w:rPr>
          <w:b/>
          <w:bCs/>
          <w:lang w:val="en-US"/>
        </w:rPr>
        <w:t xml:space="preserve">Supporting companies: </w:t>
      </w:r>
      <w:r w:rsidR="00D77A63">
        <w:rPr>
          <w:b/>
          <w:bCs/>
          <w:lang w:val="en-US"/>
        </w:rPr>
        <w:t>vivo</w:t>
      </w:r>
      <w:r w:rsidR="00293DC4">
        <w:rPr>
          <w:b/>
          <w:bCs/>
          <w:lang w:val="en-US"/>
        </w:rPr>
        <w:t>, Sony,</w:t>
      </w:r>
      <w:r w:rsidR="00F33600">
        <w:rPr>
          <w:b/>
          <w:bCs/>
          <w:lang w:val="en-US"/>
        </w:rPr>
        <w:t xml:space="preserve"> Nokia/NSB</w:t>
      </w:r>
      <w:r w:rsidR="00946B77">
        <w:rPr>
          <w:b/>
          <w:bCs/>
          <w:lang w:val="en-US"/>
        </w:rPr>
        <w:t xml:space="preserve">, </w:t>
      </w:r>
      <w:proofErr w:type="gramStart"/>
      <w:r w:rsidR="00946B77">
        <w:rPr>
          <w:b/>
          <w:bCs/>
          <w:lang w:val="en-US"/>
        </w:rPr>
        <w:t xml:space="preserve">DCM, </w:t>
      </w:r>
      <w:r w:rsidR="00D77A63">
        <w:rPr>
          <w:b/>
          <w:bCs/>
          <w:lang w:val="en-US"/>
        </w:rPr>
        <w:t xml:space="preserve"> </w:t>
      </w:r>
      <w:r w:rsidRPr="00D97345">
        <w:rPr>
          <w:b/>
          <w:bCs/>
          <w:highlight w:val="yellow"/>
          <w:lang w:val="en-US"/>
        </w:rPr>
        <w:t>…</w:t>
      </w:r>
      <w:proofErr w:type="gramEnd"/>
    </w:p>
    <w:p w14:paraId="638E02AC" w14:textId="062658D2" w:rsidR="00D97345" w:rsidRDefault="00D97345" w:rsidP="008C6B85">
      <w:pPr>
        <w:pStyle w:val="ListParagraph"/>
        <w:numPr>
          <w:ilvl w:val="0"/>
          <w:numId w:val="92"/>
        </w:numPr>
        <w:jc w:val="both"/>
        <w:rPr>
          <w:b/>
          <w:bCs/>
          <w:lang w:val="en-US"/>
        </w:rPr>
      </w:pPr>
      <w:r>
        <w:rPr>
          <w:b/>
          <w:bCs/>
          <w:lang w:val="en-US"/>
        </w:rPr>
        <w:t>Alt. 2: P slots / sub-slots</w:t>
      </w:r>
    </w:p>
    <w:p w14:paraId="082A2903" w14:textId="68E153CC" w:rsidR="00D97345" w:rsidRDefault="005C63D4" w:rsidP="008C6B85">
      <w:pPr>
        <w:pStyle w:val="ListParagraph"/>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ListParagraph"/>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ListParagraph"/>
        <w:numPr>
          <w:ilvl w:val="0"/>
          <w:numId w:val="92"/>
        </w:numPr>
        <w:jc w:val="both"/>
        <w:rPr>
          <w:b/>
          <w:bCs/>
          <w:lang w:val="en-US"/>
        </w:rPr>
      </w:pPr>
      <w:r>
        <w:rPr>
          <w:b/>
          <w:bCs/>
          <w:lang w:val="en-US"/>
        </w:rPr>
        <w:t>Alt. 3: Other</w:t>
      </w:r>
    </w:p>
    <w:p w14:paraId="7627379E" w14:textId="6B1DE41D"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18A2FE" w14:textId="77777777" w:rsidR="00293DC4" w:rsidRDefault="00293DC4" w:rsidP="00293DC4">
      <w:pPr>
        <w:pStyle w:val="ListParagraph"/>
        <w:numPr>
          <w:ilvl w:val="1"/>
          <w:numId w:val="92"/>
        </w:numPr>
        <w:jc w:val="both"/>
        <w:rPr>
          <w:b/>
          <w:bCs/>
          <w:lang w:val="en-US"/>
        </w:rPr>
      </w:pPr>
      <w:ins w:id="5" w:author="Wong, Shin Horng" w:date="2021-01-26T11:54:00Z">
        <w:r>
          <w:rPr>
            <w:b/>
            <w:bCs/>
            <w:lang w:val="en-US"/>
          </w:rPr>
          <w:t xml:space="preserve">Number of </w:t>
        </w:r>
      </w:ins>
      <w:ins w:id="6" w:author="Wong, Shin Horng" w:date="2021-01-26T11:56:00Z">
        <w:r>
          <w:rPr>
            <w:b/>
            <w:bCs/>
            <w:lang w:val="en-US"/>
          </w:rPr>
          <w:t xml:space="preserve">OFDM </w:t>
        </w:r>
      </w:ins>
      <w:ins w:id="7" w:author="Wong, Shin Horng" w:date="2021-01-26T11:54:00Z">
        <w:r>
          <w:rPr>
            <w:b/>
            <w:bCs/>
            <w:lang w:val="en-US"/>
          </w:rPr>
          <w:t>symbols:</w:t>
        </w:r>
        <w:r w:rsidRPr="00051122">
          <w:rPr>
            <w:b/>
            <w:bCs/>
            <w:lang w:val="en-US"/>
          </w:rPr>
          <w:t xml:space="preserve"> Sony</w:t>
        </w:r>
      </w:ins>
    </w:p>
    <w:p w14:paraId="74C52B3C" w14:textId="77777777" w:rsidR="00293DC4" w:rsidRDefault="00293DC4" w:rsidP="008C6B85">
      <w:pPr>
        <w:pStyle w:val="ListParagraph"/>
        <w:numPr>
          <w:ilvl w:val="1"/>
          <w:numId w:val="92"/>
        </w:numPr>
        <w:jc w:val="both"/>
        <w:rPr>
          <w:b/>
          <w:bCs/>
          <w:lang w:val="en-US"/>
        </w:rPr>
      </w:pPr>
    </w:p>
    <w:p w14:paraId="4B96E049" w14:textId="77777777" w:rsidR="00A20683" w:rsidRPr="00D97345" w:rsidRDefault="00A20683" w:rsidP="00A20683">
      <w:pPr>
        <w:pStyle w:val="ListParagraph"/>
        <w:ind w:left="1440"/>
        <w:jc w:val="both"/>
        <w:rPr>
          <w:b/>
          <w:bCs/>
          <w:lang w:val="en-US"/>
        </w:rPr>
      </w:pPr>
    </w:p>
    <w:tbl>
      <w:tblPr>
        <w:tblStyle w:val="TableGrid"/>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74624D"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2BDE959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8D28F01" w14:textId="151E8553" w:rsidR="0074624D" w:rsidRDefault="0074624D" w:rsidP="0074624D">
            <w:pPr>
              <w:widowControl w:val="0"/>
              <w:spacing w:beforeLines="50" w:before="120"/>
              <w:rPr>
                <w:kern w:val="2"/>
                <w:lang w:eastAsia="zh-CN"/>
              </w:rPr>
            </w:pPr>
            <w:r>
              <w:rPr>
                <w:kern w:val="2"/>
                <w:lang w:eastAsia="zh-CN"/>
              </w:rPr>
              <w:t>We prefer alt1.</w:t>
            </w:r>
          </w:p>
        </w:tc>
      </w:tr>
      <w:tr w:rsidR="00293DC4"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5A1DD20B"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0FC544" w14:textId="77777777" w:rsidR="00293DC4" w:rsidRDefault="00293DC4" w:rsidP="00293DC4">
            <w:pPr>
              <w:widowControl w:val="0"/>
              <w:spacing w:beforeLines="50" w:before="120"/>
              <w:rPr>
                <w:kern w:val="2"/>
                <w:lang w:eastAsia="zh-CN"/>
              </w:rPr>
            </w:pPr>
            <w:r>
              <w:rPr>
                <w:kern w:val="2"/>
                <w:lang w:eastAsia="zh-CN"/>
              </w:rPr>
              <w:t xml:space="preserve">Alt.1 or Alt.4.  </w:t>
            </w:r>
          </w:p>
          <w:p w14:paraId="090F904E" w14:textId="77777777" w:rsidR="00293DC4" w:rsidRDefault="00293DC4" w:rsidP="00293DC4">
            <w:pPr>
              <w:widowControl w:val="0"/>
              <w:spacing w:beforeLines="50" w:before="120"/>
              <w:rPr>
                <w:kern w:val="2"/>
                <w:lang w:eastAsia="zh-CN"/>
              </w:rPr>
            </w:pPr>
            <w:r>
              <w:rPr>
                <w:kern w:val="2"/>
                <w:lang w:eastAsia="zh-CN"/>
              </w:rPr>
              <w:t>Alt.1 granularity should follow the K1 granularity of the SPS.</w:t>
            </w:r>
          </w:p>
          <w:p w14:paraId="55088D01" w14:textId="351FC891" w:rsidR="00293DC4" w:rsidRDefault="00293DC4" w:rsidP="00293DC4">
            <w:pPr>
              <w:widowControl w:val="0"/>
              <w:spacing w:beforeLines="50" w:before="120"/>
              <w:rPr>
                <w:iCs/>
                <w:kern w:val="2"/>
                <w:lang w:eastAsia="zh-CN"/>
              </w:rPr>
            </w:pPr>
            <w:r>
              <w:rPr>
                <w:kern w:val="2"/>
                <w:lang w:eastAsia="zh-CN"/>
              </w:rPr>
              <w:t>Alt.4 provides an absolute granularity, i.e. number of symbols and so it can be independent of K1.</w:t>
            </w:r>
          </w:p>
        </w:tc>
      </w:tr>
      <w:tr w:rsidR="00946B77" w14:paraId="22812A35" w14:textId="77777777" w:rsidTr="0038562B">
        <w:tc>
          <w:tcPr>
            <w:tcW w:w="1529" w:type="dxa"/>
          </w:tcPr>
          <w:p w14:paraId="22C2DB65" w14:textId="1A94886B" w:rsidR="00946B77" w:rsidRDefault="00946B77" w:rsidP="00946B77">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28676B03" w14:textId="4F4231C2" w:rsidR="00946B77" w:rsidRDefault="00946B77" w:rsidP="00946B77">
            <w:pPr>
              <w:spacing w:beforeLines="50" w:before="120"/>
              <w:rPr>
                <w:iCs/>
                <w:kern w:val="2"/>
                <w:lang w:eastAsia="zh-CN"/>
              </w:rPr>
            </w:pPr>
            <w:r>
              <w:rPr>
                <w:iCs/>
                <w:kern w:val="2"/>
                <w:lang w:eastAsia="zh-CN"/>
              </w:rPr>
              <w:t xml:space="preserve">Support </w:t>
            </w:r>
            <w:r>
              <w:rPr>
                <w:rFonts w:hint="eastAsia"/>
                <w:iCs/>
                <w:kern w:val="2"/>
                <w:lang w:eastAsia="zh-CN"/>
              </w:rPr>
              <w:t>A</w:t>
            </w:r>
            <w:r>
              <w:rPr>
                <w:iCs/>
                <w:kern w:val="2"/>
                <w:lang w:eastAsia="zh-CN"/>
              </w:rPr>
              <w:t>lt 1.</w:t>
            </w:r>
          </w:p>
        </w:tc>
      </w:tr>
      <w:tr w:rsidR="000348E0" w14:paraId="31853B70" w14:textId="77777777" w:rsidTr="0038562B">
        <w:tc>
          <w:tcPr>
            <w:tcW w:w="1529" w:type="dxa"/>
          </w:tcPr>
          <w:p w14:paraId="0B48B002" w14:textId="74BC955C" w:rsidR="000348E0" w:rsidRDefault="000348E0" w:rsidP="000348E0">
            <w:pPr>
              <w:spacing w:beforeLines="50" w:before="120"/>
              <w:rPr>
                <w:iCs/>
                <w:kern w:val="2"/>
                <w:lang w:eastAsia="zh-CN"/>
              </w:rPr>
            </w:pPr>
            <w:r>
              <w:rPr>
                <w:iCs/>
                <w:kern w:val="2"/>
                <w:lang w:eastAsia="zh-CN"/>
              </w:rPr>
              <w:t>Samsung</w:t>
            </w:r>
          </w:p>
        </w:tc>
        <w:tc>
          <w:tcPr>
            <w:tcW w:w="8105" w:type="dxa"/>
          </w:tcPr>
          <w:p w14:paraId="7E94E795" w14:textId="01BAE2FC" w:rsidR="000348E0" w:rsidRDefault="000348E0" w:rsidP="000348E0">
            <w:pPr>
              <w:spacing w:beforeLines="50" w:before="120"/>
              <w:rPr>
                <w:iCs/>
                <w:kern w:val="2"/>
                <w:lang w:eastAsia="zh-CN"/>
              </w:rPr>
            </w:pPr>
            <w:r>
              <w:rPr>
                <w:iCs/>
                <w:kern w:val="2"/>
                <w:lang w:eastAsia="zh-CN"/>
              </w:rPr>
              <w:t>Alt. 1</w:t>
            </w:r>
          </w:p>
        </w:tc>
      </w:tr>
    </w:tbl>
    <w:p w14:paraId="503CFE1B" w14:textId="77777777" w:rsidR="00A20683" w:rsidRDefault="00A20683" w:rsidP="00A20683">
      <w:pPr>
        <w:jc w:val="both"/>
        <w:rPr>
          <w:lang w:val="en-US"/>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ListParagraph"/>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r w:rsidR="003C5DF8" w:rsidRPr="003C5DF8">
        <w:rPr>
          <w:b/>
          <w:bCs/>
          <w:i/>
          <w:iCs/>
          <w:vertAlign w:val="subscript"/>
          <w:lang w:val="en-US"/>
        </w:rPr>
        <w:t>def,max</w:t>
      </w:r>
      <w:r w:rsidR="003C5DF8">
        <w:rPr>
          <w:b/>
          <w:bCs/>
          <w:lang w:val="en-US"/>
        </w:rPr>
        <w:t xml:space="preserve">  </w:t>
      </w:r>
    </w:p>
    <w:p w14:paraId="4E728F80" w14:textId="393CB007" w:rsidR="00910338" w:rsidRDefault="00910338" w:rsidP="008C6B85">
      <w:pPr>
        <w:pStyle w:val="ListParagraph"/>
        <w:numPr>
          <w:ilvl w:val="1"/>
          <w:numId w:val="92"/>
        </w:numPr>
        <w:jc w:val="both"/>
        <w:rPr>
          <w:b/>
          <w:bCs/>
          <w:lang w:val="en-US"/>
        </w:rPr>
      </w:pPr>
      <w:r>
        <w:rPr>
          <w:b/>
          <w:bCs/>
          <w:lang w:val="en-US"/>
        </w:rPr>
        <w:t xml:space="preserve">Definition of is </w:t>
      </w:r>
      <w:r w:rsidRPr="003C5DF8">
        <w:rPr>
          <w:b/>
          <w:bCs/>
          <w:i/>
          <w:iCs/>
          <w:lang w:val="en-US"/>
        </w:rPr>
        <w:t>k1</w:t>
      </w:r>
      <w:r w:rsidRPr="003C5DF8">
        <w:rPr>
          <w:b/>
          <w:bCs/>
          <w:i/>
          <w:iCs/>
          <w:vertAlign w:val="subscript"/>
          <w:lang w:val="en-US"/>
        </w:rPr>
        <w:t>def,max</w:t>
      </w:r>
      <w:r>
        <w:rPr>
          <w:b/>
          <w:bCs/>
          <w:lang w:val="en-US"/>
        </w:rPr>
        <w:t xml:space="preserve"> FFS</w:t>
      </w:r>
    </w:p>
    <w:p w14:paraId="07CE4D42" w14:textId="01480628"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00293DC4">
        <w:rPr>
          <w:b/>
          <w:bCs/>
          <w:lang w:val="en-US"/>
        </w:rPr>
        <w:t xml:space="preserve">Sony, </w:t>
      </w:r>
      <w:r w:rsidR="00F33600">
        <w:rPr>
          <w:b/>
          <w:bCs/>
          <w:lang w:val="en-US"/>
        </w:rPr>
        <w:t xml:space="preserve">Nokia/NSB, </w:t>
      </w:r>
      <w:r w:rsidRPr="00D97345">
        <w:rPr>
          <w:b/>
          <w:bCs/>
          <w:highlight w:val="yellow"/>
          <w:lang w:val="en-US"/>
        </w:rPr>
        <w:t>…</w:t>
      </w:r>
    </w:p>
    <w:p w14:paraId="082E9966" w14:textId="55495B56" w:rsidR="0058522B" w:rsidRPr="00D97345" w:rsidRDefault="0058522B" w:rsidP="008C6B85">
      <w:pPr>
        <w:pStyle w:val="ListParagraph"/>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r w:rsidR="009B303D" w:rsidRPr="003C5DF8">
        <w:rPr>
          <w:b/>
          <w:bCs/>
          <w:i/>
          <w:iCs/>
          <w:vertAlign w:val="subscript"/>
          <w:lang w:val="en-US"/>
        </w:rPr>
        <w:t>def,max</w:t>
      </w:r>
      <w:r w:rsidR="009B303D">
        <w:rPr>
          <w:b/>
          <w:bCs/>
          <w:lang w:val="en-US"/>
        </w:rPr>
        <w:t xml:space="preserve"> </w:t>
      </w:r>
    </w:p>
    <w:p w14:paraId="7EBF9353" w14:textId="000EB5C9" w:rsidR="0058522B" w:rsidRDefault="0058522B" w:rsidP="008C6B85">
      <w:pPr>
        <w:pStyle w:val="ListParagraph"/>
        <w:numPr>
          <w:ilvl w:val="1"/>
          <w:numId w:val="92"/>
        </w:numPr>
        <w:jc w:val="both"/>
        <w:rPr>
          <w:b/>
          <w:bCs/>
          <w:lang w:val="en-US"/>
        </w:rPr>
      </w:pPr>
      <w:r>
        <w:rPr>
          <w:b/>
          <w:bCs/>
          <w:lang w:val="en-US"/>
        </w:rPr>
        <w:t xml:space="preserve">Definition of </w:t>
      </w:r>
      <w:r w:rsidRPr="003C5DF8">
        <w:rPr>
          <w:b/>
          <w:bCs/>
          <w:i/>
          <w:iCs/>
          <w:lang w:val="en-US"/>
        </w:rPr>
        <w:t>k1</w:t>
      </w:r>
      <w:r w:rsidRPr="003C5DF8">
        <w:rPr>
          <w:b/>
          <w:bCs/>
          <w:i/>
          <w:iCs/>
          <w:vertAlign w:val="subscript"/>
          <w:lang w:val="en-US"/>
        </w:rPr>
        <w:t>def,max</w:t>
      </w:r>
      <w:r>
        <w:rPr>
          <w:b/>
          <w:bCs/>
          <w:lang w:val="en-US"/>
        </w:rPr>
        <w:t xml:space="preserve"> </w:t>
      </w:r>
      <w:r w:rsidR="00D77A63">
        <w:rPr>
          <w:rFonts w:hint="eastAsia"/>
          <w:b/>
          <w:bCs/>
          <w:lang w:val="en-US" w:eastAsia="zh-CN"/>
        </w:rPr>
        <w:t>is</w:t>
      </w:r>
      <w:r w:rsidR="00D77A63">
        <w:rPr>
          <w:b/>
          <w:bCs/>
          <w:lang w:val="en-US"/>
        </w:rPr>
        <w:t xml:space="preserve"> </w:t>
      </w:r>
      <w:r>
        <w:rPr>
          <w:b/>
          <w:bCs/>
          <w:lang w:val="en-US"/>
        </w:rPr>
        <w:t>FFS</w:t>
      </w:r>
      <w:r w:rsidR="003200E7">
        <w:rPr>
          <w:b/>
          <w:bCs/>
          <w:lang w:val="en-US"/>
        </w:rPr>
        <w:t xml:space="preserve"> (e.g. max. k1 value of the configured K1 set)</w:t>
      </w:r>
    </w:p>
    <w:p w14:paraId="7685B355" w14:textId="768D0360" w:rsidR="003200E7" w:rsidRDefault="003200E7" w:rsidP="008C6B85">
      <w:pPr>
        <w:pStyle w:val="ListParagraph"/>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6772093" w:rsidR="0058522B" w:rsidRDefault="0058522B" w:rsidP="008C6B85">
      <w:pPr>
        <w:pStyle w:val="ListParagraph"/>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00C974DA">
        <w:rPr>
          <w:b/>
          <w:bCs/>
          <w:lang w:val="en-US"/>
        </w:rPr>
        <w:t xml:space="preserve">DCM, </w:t>
      </w:r>
      <w:r w:rsidRPr="00D97345">
        <w:rPr>
          <w:b/>
          <w:bCs/>
          <w:highlight w:val="yellow"/>
          <w:lang w:val="en-US"/>
        </w:rPr>
        <w:t>…</w:t>
      </w:r>
    </w:p>
    <w:p w14:paraId="108256D6" w14:textId="77777777" w:rsidR="00A20683" w:rsidRDefault="00A20683" w:rsidP="008C6B85">
      <w:pPr>
        <w:pStyle w:val="ListParagraph"/>
        <w:numPr>
          <w:ilvl w:val="0"/>
          <w:numId w:val="92"/>
        </w:numPr>
        <w:jc w:val="both"/>
        <w:rPr>
          <w:b/>
          <w:bCs/>
          <w:lang w:val="en-US"/>
        </w:rPr>
      </w:pPr>
      <w:r>
        <w:rPr>
          <w:b/>
          <w:bCs/>
          <w:lang w:val="en-US"/>
        </w:rPr>
        <w:t>Alt. 3: Other</w:t>
      </w:r>
    </w:p>
    <w:p w14:paraId="734A0F21" w14:textId="77777777"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r>
              <w:rPr>
                <w:i/>
                <w:iCs/>
                <w:vertAlign w:val="subscript"/>
                <w:lang w:val="en-US"/>
              </w:rPr>
              <w:t>,max</w:t>
            </w:r>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r w:rsidRPr="00055AB7">
              <w:rPr>
                <w:bCs/>
                <w:i/>
                <w:iCs/>
                <w:vertAlign w:val="subscript"/>
                <w:lang w:val="en-US"/>
              </w:rPr>
              <w:t>def,max</w:t>
            </w:r>
            <w:r w:rsidRPr="00055AB7">
              <w:rPr>
                <w:iCs/>
                <w:kern w:val="2"/>
                <w:lang w:eastAsia="zh-CN"/>
              </w:rPr>
              <w:t xml:space="preserve"> is max. k1 value of the configured K1 set for DCI format 1_1/1_2.</w:t>
            </w:r>
          </w:p>
        </w:tc>
      </w:tr>
      <w:tr w:rsidR="0074624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1DC54B9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FB054F7" w14:textId="34F29DC7" w:rsidR="0074624D" w:rsidRDefault="0074624D" w:rsidP="0074624D">
            <w:pPr>
              <w:widowControl w:val="0"/>
              <w:spacing w:beforeLines="50" w:before="120"/>
              <w:rPr>
                <w:kern w:val="2"/>
                <w:lang w:eastAsia="zh-CN"/>
              </w:rPr>
            </w:pPr>
            <w:r w:rsidRPr="00673BFE">
              <w:rPr>
                <w:iCs/>
                <w:kern w:val="2"/>
                <w:lang w:eastAsia="zh-CN"/>
              </w:rPr>
              <w:t>We prefer alt 1.</w:t>
            </w:r>
            <w:r>
              <w:rPr>
                <w:iCs/>
                <w:kern w:val="2"/>
                <w:lang w:eastAsia="zh-CN"/>
              </w:rPr>
              <w:t>Firstly, alt 1 is simple and</w:t>
            </w:r>
            <w:r>
              <w:t xml:space="preserve"> common for </w:t>
            </w:r>
            <w:r>
              <w:rPr>
                <w:iCs/>
                <w:kern w:val="2"/>
                <w:lang w:eastAsia="zh-CN"/>
              </w:rPr>
              <w:t>a</w:t>
            </w:r>
            <w:r w:rsidRPr="00673BFE">
              <w:rPr>
                <w:iCs/>
                <w:kern w:val="2"/>
                <w:lang w:eastAsia="zh-CN"/>
              </w:rPr>
              <w:t>ll SPS configurations</w:t>
            </w:r>
            <w:r>
              <w:rPr>
                <w:iCs/>
                <w:kern w:val="2"/>
                <w:lang w:eastAsia="zh-CN"/>
              </w:rPr>
              <w:t>. Besides, i</w:t>
            </w:r>
            <w:r w:rsidRPr="00673BFE">
              <w:rPr>
                <w:iCs/>
                <w:kern w:val="2"/>
                <w:lang w:eastAsia="zh-CN"/>
              </w:rPr>
              <w:t>n alt 2, different SPS configurations has different initial k1 value, so the final k1def,max is difficult to decided. For some SPS configuration, if the K1 value is close to k1def,max,  SPS HARQ-ACK only can be deferred in few slots and  it may lead to no available resources for choosing.</w:t>
            </w:r>
          </w:p>
        </w:tc>
      </w:tr>
      <w:tr w:rsidR="00293DC4"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43EAEBC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64730F" w14:textId="77777777" w:rsidR="00293DC4" w:rsidRDefault="00293DC4" w:rsidP="00293DC4">
            <w:pPr>
              <w:widowControl w:val="0"/>
              <w:spacing w:beforeLines="50" w:before="120"/>
              <w:rPr>
                <w:kern w:val="2"/>
                <w:lang w:eastAsia="zh-CN"/>
              </w:rPr>
            </w:pPr>
            <w:r>
              <w:rPr>
                <w:kern w:val="2"/>
                <w:lang w:eastAsia="zh-CN"/>
              </w:rPr>
              <w:t xml:space="preserve">Alt.1.  There isn’t really that much of a difference between Alt.2 and Alt.1 but in Alt.1 at least UE need only to care about this </w:t>
            </w:r>
            <w:r w:rsidRPr="00C84CE9">
              <w:rPr>
                <w:i/>
                <w:iCs/>
                <w:kern w:val="2"/>
                <w:lang w:eastAsia="zh-CN"/>
              </w:rPr>
              <w:t>k1</w:t>
            </w:r>
            <w:r w:rsidRPr="00C84CE9">
              <w:rPr>
                <w:i/>
                <w:iCs/>
                <w:kern w:val="2"/>
                <w:vertAlign w:val="subscript"/>
                <w:lang w:eastAsia="zh-CN"/>
              </w:rPr>
              <w:t>def</w:t>
            </w:r>
            <w:r>
              <w:rPr>
                <w:kern w:val="2"/>
                <w:lang w:eastAsia="zh-CN"/>
              </w:rPr>
              <w:t xml:space="preserve"> only when it has dropped a HARQ-ACK and apply the value of </w:t>
            </w:r>
            <w:r w:rsidRPr="00C84CE9">
              <w:rPr>
                <w:i/>
                <w:iCs/>
                <w:kern w:val="2"/>
                <w:lang w:eastAsia="zh-CN"/>
              </w:rPr>
              <w:t>k1</w:t>
            </w:r>
            <w:r w:rsidRPr="00C84CE9">
              <w:rPr>
                <w:i/>
                <w:iCs/>
                <w:kern w:val="2"/>
                <w:vertAlign w:val="subscript"/>
                <w:lang w:eastAsia="zh-CN"/>
              </w:rPr>
              <w:t>def</w:t>
            </w:r>
            <w:r>
              <w:rPr>
                <w:kern w:val="2"/>
                <w:lang w:eastAsia="zh-CN"/>
              </w:rPr>
              <w:t xml:space="preserve"> directly. </w:t>
            </w:r>
          </w:p>
          <w:p w14:paraId="0CF11CA5" w14:textId="46771AEB" w:rsidR="00293DC4" w:rsidRDefault="00293DC4" w:rsidP="00293DC4">
            <w:pPr>
              <w:widowControl w:val="0"/>
              <w:spacing w:beforeLines="50" w:before="120"/>
              <w:rPr>
                <w:iCs/>
                <w:kern w:val="2"/>
                <w:lang w:eastAsia="zh-CN"/>
              </w:rPr>
            </w:pPr>
            <w:r>
              <w:rPr>
                <w:kern w:val="2"/>
                <w:lang w:eastAsia="zh-CN"/>
              </w:rPr>
              <w:t xml:space="preserve">Also, in addition to </w:t>
            </w:r>
            <w:r w:rsidRPr="00C84CE9">
              <w:rPr>
                <w:i/>
                <w:iCs/>
                <w:kern w:val="2"/>
                <w:lang w:eastAsia="zh-CN"/>
              </w:rPr>
              <w:t>k1</w:t>
            </w:r>
            <w:r w:rsidRPr="00C84CE9">
              <w:rPr>
                <w:i/>
                <w:iCs/>
                <w:kern w:val="2"/>
                <w:vertAlign w:val="subscript"/>
                <w:lang w:eastAsia="zh-CN"/>
              </w:rPr>
              <w:t>def</w:t>
            </w:r>
            <w:r>
              <w:rPr>
                <w:kern w:val="2"/>
                <w:lang w:eastAsia="zh-CN"/>
              </w:rPr>
              <w:t>, shouldn’t there be at least some processing time between the last dropped PUCCH and the 1</w:t>
            </w:r>
            <w:r w:rsidRPr="00C84CE9">
              <w:rPr>
                <w:kern w:val="2"/>
                <w:vertAlign w:val="superscript"/>
                <w:lang w:eastAsia="zh-CN"/>
              </w:rPr>
              <w:t>st</w:t>
            </w:r>
            <w:r>
              <w:rPr>
                <w:kern w:val="2"/>
                <w:lang w:eastAsia="zh-CN"/>
              </w:rPr>
              <w:t xml:space="preserve"> available PUCCH so that UE can process the updated number of HARQ-ACK into the 1</w:t>
            </w:r>
            <w:r w:rsidRPr="00C84CE9">
              <w:rPr>
                <w:kern w:val="2"/>
                <w:vertAlign w:val="superscript"/>
                <w:lang w:eastAsia="zh-CN"/>
              </w:rPr>
              <w:t>st</w:t>
            </w:r>
            <w:r>
              <w:rPr>
                <w:kern w:val="2"/>
                <w:lang w:eastAsia="zh-CN"/>
              </w:rPr>
              <w:t xml:space="preserve"> available PUCCH?</w:t>
            </w:r>
          </w:p>
        </w:tc>
      </w:tr>
      <w:tr w:rsidR="00F33600" w14:paraId="6E16A2ED" w14:textId="77777777" w:rsidTr="0038562B">
        <w:tc>
          <w:tcPr>
            <w:tcW w:w="1529" w:type="dxa"/>
          </w:tcPr>
          <w:p w14:paraId="16A77AFC" w14:textId="68EFF072" w:rsidR="00F33600" w:rsidRDefault="00F33600" w:rsidP="00F33600">
            <w:pPr>
              <w:spacing w:beforeLines="50" w:before="120"/>
              <w:rPr>
                <w:iCs/>
                <w:kern w:val="2"/>
                <w:lang w:eastAsia="zh-CN"/>
              </w:rPr>
            </w:pPr>
            <w:r>
              <w:rPr>
                <w:kern w:val="2"/>
                <w:lang w:eastAsia="zh-CN"/>
              </w:rPr>
              <w:t>Nokia, NSB</w:t>
            </w:r>
          </w:p>
        </w:tc>
        <w:tc>
          <w:tcPr>
            <w:tcW w:w="8105" w:type="dxa"/>
          </w:tcPr>
          <w:p w14:paraId="3225C581" w14:textId="044F780B" w:rsidR="00F33600" w:rsidRDefault="00F33600" w:rsidP="00F33600">
            <w:pPr>
              <w:spacing w:beforeLines="50" w:before="120"/>
              <w:rPr>
                <w:iCs/>
                <w:kern w:val="2"/>
                <w:lang w:eastAsia="zh-CN"/>
              </w:rPr>
            </w:pPr>
            <w:r>
              <w:rPr>
                <w:iCs/>
                <w:kern w:val="2"/>
                <w:lang w:eastAsia="zh-CN"/>
              </w:rPr>
              <w:t xml:space="preserve">We think that having a limit per SPS HARQ bit may become a bit too complicated to operate. </w:t>
            </w:r>
          </w:p>
        </w:tc>
      </w:tr>
      <w:tr w:rsidR="00FB2FE1" w14:paraId="35B98B95" w14:textId="77777777" w:rsidTr="0038562B">
        <w:tc>
          <w:tcPr>
            <w:tcW w:w="1529" w:type="dxa"/>
          </w:tcPr>
          <w:p w14:paraId="545F2BEB" w14:textId="1B39ADE5" w:rsidR="00FB2FE1" w:rsidRDefault="00FB2FE1" w:rsidP="00FB2FE1">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ED0E5B0" w14:textId="77777777" w:rsidR="00FB2FE1" w:rsidRDefault="00FB2FE1" w:rsidP="00FB2FE1">
            <w:pPr>
              <w:spacing w:beforeLines="50" w:before="120"/>
              <w:rPr>
                <w:iCs/>
                <w:kern w:val="2"/>
                <w:lang w:eastAsia="zh-CN"/>
              </w:rPr>
            </w:pPr>
            <w:r>
              <w:rPr>
                <w:rFonts w:hint="eastAsia"/>
                <w:iCs/>
                <w:kern w:val="2"/>
                <w:lang w:eastAsia="zh-CN"/>
              </w:rPr>
              <w:t>P</w:t>
            </w:r>
            <w:r>
              <w:rPr>
                <w:iCs/>
                <w:kern w:val="2"/>
                <w:lang w:eastAsia="zh-CN"/>
              </w:rPr>
              <w:t>refer Alt 2 since HARQ-ACK reporting latency is the motivation to limit maximum deferral offset.</w:t>
            </w:r>
          </w:p>
          <w:p w14:paraId="6224B827" w14:textId="7F084CF4" w:rsidR="00FB2FE1" w:rsidRDefault="00FB2FE1" w:rsidP="00FB2FE1">
            <w:pPr>
              <w:spacing w:beforeLines="50" w:before="120"/>
              <w:rPr>
                <w:iCs/>
                <w:kern w:val="2"/>
                <w:lang w:eastAsia="zh-CN"/>
              </w:rPr>
            </w:pPr>
            <w:r>
              <w:rPr>
                <w:iCs/>
                <w:kern w:val="2"/>
                <w:lang w:eastAsia="zh-CN"/>
              </w:rPr>
              <w:t xml:space="preserve">Separate deferral handling for bits corresponding to </w:t>
            </w:r>
            <w:r w:rsidRPr="00311069">
              <w:rPr>
                <w:iCs/>
                <w:kern w:val="2"/>
                <w:lang w:eastAsia="zh-CN"/>
              </w:rPr>
              <w:t>different SPS configurations</w:t>
            </w:r>
            <w:r>
              <w:rPr>
                <w:iCs/>
                <w:kern w:val="2"/>
                <w:lang w:eastAsia="zh-CN"/>
              </w:rPr>
              <w:t xml:space="preserve"> with different </w:t>
            </w:r>
            <w:r w:rsidRPr="00311069">
              <w:rPr>
                <w:iCs/>
                <w:kern w:val="2"/>
                <w:lang w:eastAsia="zh-CN"/>
              </w:rPr>
              <w:t xml:space="preserve">initial k1 </w:t>
            </w:r>
            <w:r>
              <w:rPr>
                <w:iCs/>
                <w:kern w:val="2"/>
                <w:lang w:eastAsia="zh-CN"/>
              </w:rPr>
              <w:t xml:space="preserve">in one HARQ-ACK CB is possible. For example, HARQ-ACK bits which can’t fulfil the deferral limitation will be dropped and HARQ-ACK bits fulfilling deferral limitation can be deferred. </w:t>
            </w:r>
          </w:p>
        </w:tc>
      </w:tr>
      <w:tr w:rsidR="000348E0" w14:paraId="444C89B0" w14:textId="77777777" w:rsidTr="0038562B">
        <w:tc>
          <w:tcPr>
            <w:tcW w:w="1529" w:type="dxa"/>
          </w:tcPr>
          <w:p w14:paraId="7DBB7264" w14:textId="1DD02A86" w:rsidR="000348E0" w:rsidRDefault="000348E0" w:rsidP="000348E0">
            <w:pPr>
              <w:spacing w:beforeLines="50" w:before="120"/>
              <w:rPr>
                <w:iCs/>
                <w:kern w:val="2"/>
                <w:lang w:eastAsia="zh-CN"/>
              </w:rPr>
            </w:pPr>
            <w:r>
              <w:rPr>
                <w:iCs/>
                <w:kern w:val="2"/>
                <w:lang w:eastAsia="zh-CN"/>
              </w:rPr>
              <w:t>Samsung</w:t>
            </w:r>
          </w:p>
        </w:tc>
        <w:tc>
          <w:tcPr>
            <w:tcW w:w="8105" w:type="dxa"/>
          </w:tcPr>
          <w:p w14:paraId="1B206196" w14:textId="29345AF0" w:rsidR="000348E0" w:rsidRDefault="000348E0" w:rsidP="000348E0">
            <w:pPr>
              <w:spacing w:beforeLines="50" w:before="120"/>
              <w:rPr>
                <w:iCs/>
                <w:kern w:val="2"/>
                <w:lang w:eastAsia="zh-CN"/>
              </w:rPr>
            </w:pPr>
            <w:r>
              <w:rPr>
                <w:iCs/>
                <w:kern w:val="2"/>
                <w:lang w:eastAsia="zh-CN"/>
              </w:rPr>
              <w:t>Alt. 1</w:t>
            </w:r>
          </w:p>
        </w:tc>
      </w:tr>
    </w:tbl>
    <w:p w14:paraId="75755FB8" w14:textId="77777777" w:rsidR="00FF03CD" w:rsidRPr="007860AE" w:rsidRDefault="00FF03CD" w:rsidP="007860AE">
      <w:pPr>
        <w:jc w:val="both"/>
        <w:rPr>
          <w:lang w:val="en-US"/>
        </w:rPr>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ListParagraph"/>
        <w:numPr>
          <w:ilvl w:val="0"/>
          <w:numId w:val="92"/>
        </w:numPr>
        <w:jc w:val="both"/>
        <w:rPr>
          <w:b/>
          <w:bCs/>
          <w:lang w:val="en-US"/>
        </w:rPr>
      </w:pPr>
      <w:r w:rsidRPr="00595121">
        <w:rPr>
          <w:b/>
          <w:bCs/>
          <w:lang w:val="en-US"/>
        </w:rPr>
        <w:t xml:space="preserve">Companies suggesting ‘Support’, please provide you handling of different k1 values activated for more than one SPS configuration with HARQ-ACK on the deferred PUCCH in  </w:t>
      </w:r>
      <w:proofErr w:type="spellStart"/>
      <w:r w:rsidRPr="00595121">
        <w:rPr>
          <w:b/>
          <w:bCs/>
          <w:lang w:val="en-US"/>
        </w:rPr>
        <w:t>below’s</w:t>
      </w:r>
      <w:proofErr w:type="spellEnd"/>
      <w:r w:rsidRPr="00595121">
        <w:rPr>
          <w:b/>
          <w:bCs/>
          <w:lang w:val="en-US"/>
        </w:rPr>
        <w:t xml:space="preserve"> table (see moderator comments above)</w:t>
      </w:r>
    </w:p>
    <w:p w14:paraId="0B52D196" w14:textId="1C4D2DC1" w:rsidR="004E3283" w:rsidRPr="00595121" w:rsidRDefault="00315AAE" w:rsidP="008C6B85">
      <w:pPr>
        <w:pStyle w:val="ListParagraph"/>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2BA0F3DE" w:rsidR="007860AE" w:rsidRPr="007860AE" w:rsidRDefault="00595121" w:rsidP="008C6B85">
      <w:pPr>
        <w:pStyle w:val="ListParagraph"/>
        <w:numPr>
          <w:ilvl w:val="0"/>
          <w:numId w:val="92"/>
        </w:numPr>
        <w:jc w:val="both"/>
        <w:rPr>
          <w:b/>
          <w:bCs/>
          <w:lang w:val="en-US"/>
        </w:rPr>
      </w:pPr>
      <w:r>
        <w:rPr>
          <w:b/>
          <w:bCs/>
          <w:lang w:val="en-US"/>
        </w:rPr>
        <w:t>C</w:t>
      </w:r>
      <w:r w:rsidR="00315AAE">
        <w:rPr>
          <w:b/>
          <w:bCs/>
          <w:lang w:val="en-US"/>
        </w:rPr>
        <w:t xml:space="preserve">ompanies not supporting (No): </w:t>
      </w:r>
      <w:r w:rsidR="00293DC4">
        <w:rPr>
          <w:b/>
          <w:bCs/>
          <w:lang w:val="en-US"/>
        </w:rPr>
        <w:t xml:space="preserve">Sony, </w:t>
      </w:r>
      <w:r w:rsidR="00F33600">
        <w:rPr>
          <w:b/>
          <w:bCs/>
          <w:lang w:val="en-US"/>
        </w:rPr>
        <w:t xml:space="preserve">Nokia/NSB, </w:t>
      </w:r>
      <w:r w:rsidR="00666CFF">
        <w:rPr>
          <w:b/>
          <w:bCs/>
          <w:lang w:val="en-US"/>
        </w:rPr>
        <w:t xml:space="preserve">DCM, </w:t>
      </w:r>
      <w:r w:rsidR="00173665" w:rsidRPr="00D97345">
        <w:rPr>
          <w:b/>
          <w:bCs/>
          <w:highlight w:val="yellow"/>
          <w:lang w:val="en-US"/>
        </w:rPr>
        <w:t>…</w:t>
      </w:r>
    </w:p>
    <w:tbl>
      <w:tblPr>
        <w:tblStyle w:val="TableGrid"/>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r w:rsidRPr="00472ED5">
              <w:rPr>
                <w:i/>
                <w:iCs/>
                <w:vertAlign w:val="subscript"/>
                <w:lang w:val="en-US"/>
              </w:rPr>
              <w:t>eff</w:t>
            </w:r>
            <w:r>
              <w:rPr>
                <w:i/>
                <w:iCs/>
                <w:vertAlign w:val="subscript"/>
                <w:lang w:val="en-US"/>
              </w:rPr>
              <w:t>,max</w:t>
            </w:r>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r w:rsidRPr="00055AB7">
              <w:rPr>
                <w:bCs/>
                <w:i/>
                <w:iCs/>
                <w:vertAlign w:val="subscript"/>
                <w:lang w:val="en-US"/>
              </w:rPr>
              <w:t>def,max</w:t>
            </w:r>
            <w:r w:rsidRPr="00055AB7">
              <w:rPr>
                <w:iCs/>
                <w:kern w:val="2"/>
                <w:lang w:eastAsia="zh-CN"/>
              </w:rPr>
              <w:t xml:space="preserve"> is max. k1 value of the configured K1 set for DCI format 1_1/1_2.</w:t>
            </w:r>
          </w:p>
        </w:tc>
      </w:tr>
      <w:tr w:rsidR="0074624D"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053885E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5831B4CF" w14:textId="64768773" w:rsidR="0074624D" w:rsidRDefault="0074624D" w:rsidP="0074624D">
            <w:pPr>
              <w:widowControl w:val="0"/>
              <w:spacing w:beforeLines="50" w:before="120"/>
              <w:rPr>
                <w:kern w:val="2"/>
                <w:lang w:eastAsia="zh-CN"/>
              </w:rPr>
            </w:pPr>
            <w:r>
              <w:rPr>
                <w:kern w:val="2"/>
                <w:lang w:eastAsia="zh-CN"/>
              </w:rPr>
              <w:t>We have no strong concern</w:t>
            </w:r>
          </w:p>
        </w:tc>
      </w:tr>
      <w:tr w:rsidR="00293DC4"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0385A0BF"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91D9C6" w14:textId="3874824C" w:rsidR="00293DC4" w:rsidRDefault="00293DC4" w:rsidP="00293DC4">
            <w:pPr>
              <w:widowControl w:val="0"/>
              <w:spacing w:beforeLines="50" w:before="120"/>
              <w:rPr>
                <w:iCs/>
                <w:kern w:val="2"/>
                <w:lang w:eastAsia="zh-CN"/>
              </w:rPr>
            </w:pPr>
            <w:r>
              <w:rPr>
                <w:kern w:val="2"/>
                <w:lang w:eastAsia="zh-CN"/>
              </w:rPr>
              <w:t>Not support.</w:t>
            </w:r>
            <w:r>
              <w:rPr>
                <w:kern w:val="2"/>
                <w:lang w:eastAsia="zh-CN"/>
              </w:rPr>
              <w:br/>
              <w:t xml:space="preserve">We do not see any need to restrict this.  Why can’t the </w:t>
            </w:r>
            <w:proofErr w:type="spellStart"/>
            <w:r>
              <w:rPr>
                <w:kern w:val="2"/>
                <w:lang w:eastAsia="zh-CN"/>
              </w:rPr>
              <w:t>gNB</w:t>
            </w:r>
            <w:proofErr w:type="spellEnd"/>
            <w:r>
              <w:rPr>
                <w:kern w:val="2"/>
                <w:lang w:eastAsia="zh-CN"/>
              </w:rPr>
              <w:t xml:space="preserve"> just provide a number to the UE?</w:t>
            </w:r>
          </w:p>
        </w:tc>
      </w:tr>
      <w:tr w:rsidR="00F33600" w14:paraId="29BB7251" w14:textId="77777777" w:rsidTr="0038562B">
        <w:tc>
          <w:tcPr>
            <w:tcW w:w="1529" w:type="dxa"/>
          </w:tcPr>
          <w:p w14:paraId="32E84233" w14:textId="7B53D59D" w:rsidR="00F33600" w:rsidRDefault="00F33600" w:rsidP="00F33600">
            <w:pPr>
              <w:spacing w:beforeLines="50" w:before="120"/>
              <w:rPr>
                <w:iCs/>
                <w:kern w:val="2"/>
                <w:lang w:eastAsia="zh-CN"/>
              </w:rPr>
            </w:pPr>
            <w:r>
              <w:rPr>
                <w:kern w:val="2"/>
                <w:lang w:eastAsia="zh-CN"/>
              </w:rPr>
              <w:t>Nokia, NSB</w:t>
            </w:r>
          </w:p>
        </w:tc>
        <w:tc>
          <w:tcPr>
            <w:tcW w:w="8105" w:type="dxa"/>
          </w:tcPr>
          <w:p w14:paraId="13406DA8" w14:textId="5A36F37A" w:rsidR="00F33600" w:rsidRDefault="00F33600" w:rsidP="00F33600">
            <w:pPr>
              <w:spacing w:beforeLines="50" w:before="120"/>
              <w:rPr>
                <w:iCs/>
                <w:kern w:val="2"/>
                <w:lang w:eastAsia="zh-CN"/>
              </w:rPr>
            </w:pPr>
            <w:r>
              <w:rPr>
                <w:iCs/>
                <w:kern w:val="2"/>
                <w:lang w:eastAsia="zh-CN"/>
              </w:rPr>
              <w:t xml:space="preserve">We see no need </w:t>
            </w:r>
            <w:proofErr w:type="spellStart"/>
            <w:r>
              <w:rPr>
                <w:iCs/>
                <w:kern w:val="2"/>
                <w:lang w:eastAsia="zh-CN"/>
              </w:rPr>
              <w:t>fur</w:t>
            </w:r>
            <w:proofErr w:type="spellEnd"/>
            <w:r>
              <w:rPr>
                <w:iCs/>
                <w:kern w:val="2"/>
                <w:lang w:eastAsia="zh-CN"/>
              </w:rPr>
              <w:t xml:space="preserve"> such restriction. For Type 2 CB there is no reason at all, and for Type 1 CB the bits could be amended (as discussed by several companies). So the only limitation may be the longest deferral (previous question). </w:t>
            </w:r>
          </w:p>
        </w:tc>
      </w:tr>
      <w:tr w:rsidR="00980ADE" w14:paraId="4F853475" w14:textId="77777777" w:rsidTr="0038562B">
        <w:tc>
          <w:tcPr>
            <w:tcW w:w="1529" w:type="dxa"/>
          </w:tcPr>
          <w:p w14:paraId="289D26BC" w14:textId="5384095B" w:rsidR="00980ADE" w:rsidRDefault="00980ADE" w:rsidP="00980ADE">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B67DC6D" w14:textId="77777777" w:rsidR="00980ADE" w:rsidRDefault="00980ADE" w:rsidP="00980ADE">
            <w:pPr>
              <w:spacing w:beforeLines="50" w:before="120"/>
              <w:rPr>
                <w:iCs/>
                <w:kern w:val="2"/>
                <w:lang w:eastAsia="zh-CN"/>
              </w:rPr>
            </w:pPr>
            <w:r>
              <w:rPr>
                <w:rFonts w:hint="eastAsia"/>
                <w:iCs/>
                <w:kern w:val="2"/>
                <w:lang w:eastAsia="zh-CN"/>
              </w:rPr>
              <w:t>W</w:t>
            </w:r>
            <w:r>
              <w:rPr>
                <w:iCs/>
                <w:kern w:val="2"/>
                <w:lang w:eastAsia="zh-CN"/>
              </w:rPr>
              <w:t>e don’t prefer to have such limitation from the perspective of possible OOO issue. As in the example, assuming K1 set = {1,3,5,7,…}, deferred SPS HARQ-ACK for SPS PDSCH #1 is later than the later SPS PDSCH #2.</w:t>
            </w:r>
          </w:p>
          <w:p w14:paraId="2FE3C18E" w14:textId="2A7FF872" w:rsidR="00980ADE" w:rsidRDefault="00980ADE" w:rsidP="00980ADE">
            <w:pPr>
              <w:spacing w:beforeLines="50" w:before="120"/>
              <w:rPr>
                <w:iCs/>
                <w:kern w:val="2"/>
                <w:lang w:eastAsia="zh-CN"/>
              </w:rPr>
            </w:pPr>
            <w:r w:rsidRPr="0031255F">
              <w:rPr>
                <w:iCs/>
                <w:noProof/>
                <w:kern w:val="2"/>
                <w:lang w:val="en-US" w:eastAsia="ko-KR"/>
              </w:rPr>
              <w:drawing>
                <wp:inline distT="0" distB="0" distL="0" distR="0" wp14:anchorId="0A6B05C2" wp14:editId="46C89CDF">
                  <wp:extent cx="3178752" cy="1521949"/>
                  <wp:effectExtent l="0" t="0" r="31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6023" cy="1554157"/>
                          </a:xfrm>
                          <a:prstGeom prst="rect">
                            <a:avLst/>
                          </a:prstGeom>
                        </pic:spPr>
                      </pic:pic>
                    </a:graphicData>
                  </a:graphic>
                </wp:inline>
              </w:drawing>
            </w:r>
          </w:p>
        </w:tc>
      </w:tr>
      <w:tr w:rsidR="00F3272D" w14:paraId="1D52334C" w14:textId="77777777" w:rsidTr="0038562B">
        <w:tc>
          <w:tcPr>
            <w:tcW w:w="1529" w:type="dxa"/>
          </w:tcPr>
          <w:p w14:paraId="55722CB5" w14:textId="4BDFC2AE" w:rsidR="00F3272D" w:rsidRDefault="00F3272D" w:rsidP="00F3272D">
            <w:pPr>
              <w:spacing w:beforeLines="50" w:before="120"/>
              <w:rPr>
                <w:iCs/>
                <w:kern w:val="2"/>
                <w:lang w:eastAsia="zh-CN"/>
              </w:rPr>
            </w:pPr>
            <w:r>
              <w:rPr>
                <w:iCs/>
                <w:kern w:val="2"/>
                <w:lang w:eastAsia="zh-CN"/>
              </w:rPr>
              <w:t>Samsung</w:t>
            </w:r>
          </w:p>
        </w:tc>
        <w:tc>
          <w:tcPr>
            <w:tcW w:w="8105" w:type="dxa"/>
          </w:tcPr>
          <w:p w14:paraId="1829F96B" w14:textId="623C7822" w:rsidR="00F3272D" w:rsidRDefault="00F3272D" w:rsidP="00F3272D">
            <w:pPr>
              <w:spacing w:beforeLines="50" w:before="120"/>
              <w:rPr>
                <w:iCs/>
                <w:kern w:val="2"/>
                <w:lang w:eastAsia="zh-CN"/>
              </w:rPr>
            </w:pPr>
            <w:r>
              <w:rPr>
                <w:iCs/>
                <w:kern w:val="2"/>
                <w:lang w:eastAsia="zh-CN"/>
              </w:rPr>
              <w:t xml:space="preserve">No – up to the </w:t>
            </w:r>
            <w:proofErr w:type="spellStart"/>
            <w:r>
              <w:rPr>
                <w:iCs/>
                <w:kern w:val="2"/>
                <w:lang w:eastAsia="zh-CN"/>
              </w:rPr>
              <w:t>gNB</w:t>
            </w:r>
            <w:proofErr w:type="spellEnd"/>
            <w:r>
              <w:rPr>
                <w:iCs/>
                <w:kern w:val="2"/>
                <w:lang w:eastAsia="zh-CN"/>
              </w:rPr>
              <w:t xml:space="preserve">. Can revisit this issue subject to minimum specification impact. </w:t>
            </w:r>
          </w:p>
        </w:tc>
      </w:tr>
    </w:tbl>
    <w:p w14:paraId="171D4E51" w14:textId="77777777" w:rsidR="007860AE" w:rsidRPr="007860AE" w:rsidRDefault="007860AE" w:rsidP="00286E1C">
      <w:pPr>
        <w:pStyle w:val="ListParagraph"/>
        <w:jc w:val="both"/>
        <w:rPr>
          <w:lang w:val="en-US"/>
        </w:rPr>
      </w:pPr>
    </w:p>
    <w:p w14:paraId="11394E4D" w14:textId="1F0E67E1" w:rsidR="00286E1C" w:rsidRDefault="00286E1C" w:rsidP="00286E1C">
      <w:pPr>
        <w:spacing w:after="0"/>
        <w:jc w:val="both"/>
        <w:rPr>
          <w:b/>
          <w:bCs/>
          <w:lang w:val="en-US"/>
        </w:rPr>
      </w:pPr>
      <w:r w:rsidRPr="0058522B">
        <w:rPr>
          <w:b/>
          <w:bCs/>
          <w:highlight w:val="yellow"/>
          <w:lang w:val="en-US"/>
        </w:rPr>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293DC4"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084B2C86" w:rsidR="00293DC4" w:rsidRDefault="00293DC4" w:rsidP="00293DC4">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7A691D" w14:textId="46F7CDBF" w:rsidR="00293DC4" w:rsidRDefault="00293DC4" w:rsidP="00293DC4">
            <w:pPr>
              <w:spacing w:beforeLines="50" w:before="120"/>
              <w:rPr>
                <w:iCs/>
                <w:kern w:val="2"/>
                <w:lang w:eastAsia="zh-CN"/>
              </w:rPr>
            </w:pPr>
            <w:r>
              <w:rPr>
                <w:iCs/>
                <w:kern w:val="2"/>
                <w:lang w:eastAsia="zh-CN"/>
              </w:rPr>
              <w:t>Shouldn’t there be some processing time between the last dropped PUCCH and the 1</w:t>
            </w:r>
            <w:r w:rsidRPr="00C84CE9">
              <w:rPr>
                <w:iCs/>
                <w:kern w:val="2"/>
                <w:vertAlign w:val="superscript"/>
                <w:lang w:eastAsia="zh-CN"/>
              </w:rPr>
              <w:t>st</w:t>
            </w:r>
            <w:r>
              <w:rPr>
                <w:iCs/>
                <w:kern w:val="2"/>
                <w:lang w:eastAsia="zh-CN"/>
              </w:rPr>
              <w:t xml:space="preserve"> available PUCCH? Surely the UE would need time to update the number of HARQ-ACK after the last dropped PUCCH before it can be transmitted into the 1</w:t>
            </w:r>
            <w:r w:rsidRPr="00C84CE9">
              <w:rPr>
                <w:iCs/>
                <w:kern w:val="2"/>
                <w:vertAlign w:val="superscript"/>
                <w:lang w:eastAsia="zh-CN"/>
              </w:rPr>
              <w:t>st</w:t>
            </w:r>
            <w:r>
              <w:rPr>
                <w:iCs/>
                <w:kern w:val="2"/>
                <w:lang w:eastAsia="zh-CN"/>
              </w:rPr>
              <w:t xml:space="preserve"> available PUCCH.</w:t>
            </w:r>
          </w:p>
        </w:tc>
      </w:tr>
      <w:tr w:rsidR="00293DC4"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293DC4" w:rsidRDefault="00293DC4" w:rsidP="00293DC4">
            <w:pPr>
              <w:widowControl w:val="0"/>
              <w:spacing w:beforeLines="50" w:before="120"/>
              <w:rPr>
                <w:kern w:val="2"/>
                <w:lang w:eastAsia="zh-CN"/>
              </w:rPr>
            </w:pPr>
          </w:p>
        </w:tc>
      </w:tr>
      <w:tr w:rsidR="00293DC4"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293DC4" w:rsidRDefault="00293DC4" w:rsidP="00293DC4">
            <w:pPr>
              <w:widowControl w:val="0"/>
              <w:spacing w:beforeLines="50" w:before="120"/>
              <w:rPr>
                <w:kern w:val="2"/>
                <w:lang w:eastAsia="zh-CN"/>
              </w:rPr>
            </w:pPr>
          </w:p>
        </w:tc>
      </w:tr>
      <w:tr w:rsidR="00293DC4"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293DC4" w:rsidRDefault="00293DC4" w:rsidP="00293DC4">
            <w:pPr>
              <w:widowControl w:val="0"/>
              <w:spacing w:beforeLines="50" w:before="120"/>
              <w:rPr>
                <w:iCs/>
                <w:kern w:val="2"/>
                <w:lang w:eastAsia="zh-CN"/>
              </w:rPr>
            </w:pPr>
          </w:p>
        </w:tc>
      </w:tr>
      <w:tr w:rsidR="00293DC4" w14:paraId="0EE4F94C" w14:textId="77777777" w:rsidTr="0038562B">
        <w:tc>
          <w:tcPr>
            <w:tcW w:w="1529" w:type="dxa"/>
          </w:tcPr>
          <w:p w14:paraId="362F9580" w14:textId="77777777" w:rsidR="00293DC4" w:rsidRDefault="00293DC4" w:rsidP="00293DC4">
            <w:pPr>
              <w:spacing w:beforeLines="50" w:before="120"/>
              <w:rPr>
                <w:iCs/>
                <w:kern w:val="2"/>
                <w:lang w:eastAsia="zh-CN"/>
              </w:rPr>
            </w:pPr>
          </w:p>
        </w:tc>
        <w:tc>
          <w:tcPr>
            <w:tcW w:w="8105" w:type="dxa"/>
          </w:tcPr>
          <w:p w14:paraId="5A872D62" w14:textId="77777777" w:rsidR="00293DC4" w:rsidRDefault="00293DC4" w:rsidP="00293DC4">
            <w:pPr>
              <w:spacing w:beforeLines="50" w:before="120"/>
              <w:rPr>
                <w:iCs/>
                <w:kern w:val="2"/>
                <w:lang w:eastAsia="zh-CN"/>
              </w:rPr>
            </w:pPr>
          </w:p>
        </w:tc>
      </w:tr>
    </w:tbl>
    <w:p w14:paraId="013C9348" w14:textId="77777777" w:rsidR="00FF03CD" w:rsidRPr="00FF03CD" w:rsidRDefault="00FF03CD" w:rsidP="00FF03CD">
      <w:pPr>
        <w:pStyle w:val="ListParagraph"/>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w:t>
      </w:r>
      <w:proofErr w:type="spellStart"/>
      <w:r w:rsidRPr="00B05714">
        <w:rPr>
          <w:b/>
          <w:bCs/>
          <w:lang w:val="en-US"/>
        </w:rPr>
        <w:t>defered</w:t>
      </w:r>
      <w:proofErr w:type="spellEnd"/>
      <w:r w:rsidRPr="00B05714">
        <w:rPr>
          <w:b/>
          <w:bCs/>
          <w:lang w:val="en-US"/>
        </w:rPr>
        <w:t xml:space="preserve">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ListParagraph"/>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ListParagraph"/>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ListParagraph"/>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5A1C380C" w:rsidR="00F43934" w:rsidRPr="00B05714" w:rsidRDefault="00F43934" w:rsidP="008C6B85">
      <w:pPr>
        <w:pStyle w:val="ListParagraph"/>
        <w:numPr>
          <w:ilvl w:val="1"/>
          <w:numId w:val="87"/>
        </w:numPr>
        <w:jc w:val="both"/>
        <w:rPr>
          <w:b/>
          <w:bCs/>
          <w:lang w:val="en-US"/>
        </w:rPr>
      </w:pPr>
      <w:r w:rsidRPr="00B05714">
        <w:rPr>
          <w:b/>
          <w:bCs/>
          <w:lang w:val="en-US"/>
        </w:rPr>
        <w:t>Supporting companies:</w:t>
      </w:r>
      <w:r w:rsidR="00A82BBB">
        <w:rPr>
          <w:b/>
          <w:bCs/>
          <w:lang w:val="en-US"/>
        </w:rPr>
        <w:t xml:space="preserve"> vivo, </w:t>
      </w:r>
      <w:r w:rsidR="00293DC4">
        <w:rPr>
          <w:b/>
          <w:bCs/>
          <w:lang w:val="en-US"/>
        </w:rPr>
        <w:t>Sony,</w:t>
      </w:r>
      <w:r w:rsidR="00F33600">
        <w:rPr>
          <w:b/>
          <w:bCs/>
          <w:lang w:val="en-US"/>
        </w:rPr>
        <w:t xml:space="preserve"> Nokia/NSB, </w:t>
      </w:r>
      <w:proofErr w:type="gramStart"/>
      <w:r w:rsidR="003257DC">
        <w:rPr>
          <w:b/>
          <w:bCs/>
          <w:lang w:val="en-US"/>
        </w:rPr>
        <w:t>DCM,</w:t>
      </w:r>
      <w:r w:rsidR="00293DC4">
        <w:rPr>
          <w:b/>
          <w:bCs/>
          <w:lang w:val="en-US"/>
        </w:rPr>
        <w:t xml:space="preserve"> </w:t>
      </w:r>
      <w:r w:rsidRPr="00B05714">
        <w:rPr>
          <w:b/>
          <w:bCs/>
          <w:lang w:val="en-US"/>
        </w:rPr>
        <w:t xml:space="preserve"> </w:t>
      </w:r>
      <w:r w:rsidRPr="00B05714">
        <w:rPr>
          <w:highlight w:val="yellow"/>
          <w:lang w:val="en-US"/>
        </w:rPr>
        <w:t>…</w:t>
      </w:r>
      <w:proofErr w:type="gramEnd"/>
    </w:p>
    <w:p w14:paraId="63816609" w14:textId="5A5735D6" w:rsidR="00F43934" w:rsidRPr="00B05714" w:rsidRDefault="00F43934" w:rsidP="008C6B85">
      <w:pPr>
        <w:pStyle w:val="ListParagraph"/>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079F18E0" w:rsidR="007D3D7D" w:rsidRPr="00B05714" w:rsidRDefault="007D3D7D"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293DC4">
        <w:rPr>
          <w:b/>
          <w:bCs/>
          <w:lang w:val="en-US"/>
        </w:rPr>
        <w:t xml:space="preserve">Sony, </w:t>
      </w:r>
      <w:r w:rsidR="00F33600">
        <w:rPr>
          <w:b/>
          <w:bCs/>
          <w:lang w:val="en-US"/>
        </w:rPr>
        <w:t xml:space="preserve">Nokia/NSB, </w:t>
      </w:r>
      <w:r w:rsidR="003257DC">
        <w:rPr>
          <w:b/>
          <w:bCs/>
          <w:lang w:val="en-US"/>
        </w:rPr>
        <w:t>DCM,</w:t>
      </w:r>
      <w:r w:rsidR="00293DC4" w:rsidRPr="00B05714">
        <w:rPr>
          <w:b/>
          <w:bCs/>
          <w:lang w:val="en-US"/>
        </w:rPr>
        <w:t xml:space="preserve"> </w:t>
      </w:r>
      <w:r w:rsidRPr="00B05714">
        <w:rPr>
          <w:highlight w:val="yellow"/>
          <w:lang w:val="en-US"/>
        </w:rPr>
        <w:t>…</w:t>
      </w:r>
    </w:p>
    <w:p w14:paraId="191555D2" w14:textId="4D774DE6" w:rsidR="007D3D7D" w:rsidRPr="00B05714" w:rsidRDefault="007D3D7D" w:rsidP="008C6B85">
      <w:pPr>
        <w:pStyle w:val="ListParagraph"/>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285C2965" w:rsidR="007D3D7D" w:rsidRPr="00B05714" w:rsidRDefault="007D3D7D"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F33600">
        <w:rPr>
          <w:b/>
          <w:bCs/>
          <w:lang w:val="en-US"/>
        </w:rPr>
        <w:t>Nokia/NSB,</w:t>
      </w:r>
      <w:r w:rsidR="003257DC">
        <w:rPr>
          <w:b/>
          <w:bCs/>
          <w:lang w:val="en-US"/>
        </w:rPr>
        <w:t xml:space="preserve"> </w:t>
      </w:r>
      <w:proofErr w:type="gramStart"/>
      <w:r w:rsidR="003257DC">
        <w:rPr>
          <w:b/>
          <w:bCs/>
          <w:lang w:val="en-US"/>
        </w:rPr>
        <w:t xml:space="preserve">DCM, </w:t>
      </w:r>
      <w:r w:rsidR="00F33600">
        <w:rPr>
          <w:b/>
          <w:bCs/>
          <w:lang w:val="en-US"/>
        </w:rPr>
        <w:t xml:space="preserve"> </w:t>
      </w:r>
      <w:r w:rsidRPr="00B05714">
        <w:rPr>
          <w:highlight w:val="yellow"/>
          <w:lang w:val="en-US"/>
        </w:rPr>
        <w:t>…</w:t>
      </w:r>
      <w:proofErr w:type="gramEnd"/>
    </w:p>
    <w:p w14:paraId="08AB35B6" w14:textId="4F6098E4" w:rsidR="00B05714" w:rsidRPr="00B05714" w:rsidRDefault="00B05714" w:rsidP="008C6B85">
      <w:pPr>
        <w:pStyle w:val="ListParagraph"/>
        <w:numPr>
          <w:ilvl w:val="0"/>
          <w:numId w:val="87"/>
        </w:numPr>
        <w:jc w:val="both"/>
        <w:rPr>
          <w:b/>
          <w:bCs/>
          <w:lang w:val="en-US"/>
        </w:rPr>
      </w:pPr>
      <w:r w:rsidRPr="00B05714">
        <w:rPr>
          <w:b/>
          <w:bCs/>
          <w:lang w:val="en-US"/>
        </w:rPr>
        <w:t xml:space="preserve">Alt. </w:t>
      </w:r>
      <w:r w:rsidR="00F33AC5">
        <w:rPr>
          <w:b/>
          <w:bCs/>
          <w:lang w:val="en-US"/>
        </w:rPr>
        <w:t>5</w:t>
      </w:r>
      <w:r w:rsidRPr="00B05714">
        <w:rPr>
          <w:b/>
          <w:bCs/>
          <w:lang w:val="en-US"/>
        </w:rPr>
        <w:t>: Multiplexing of deferred SPS HARQ-ACK with CSI on PUCCH is supported and/or</w:t>
      </w:r>
    </w:p>
    <w:p w14:paraId="2B3841B6" w14:textId="540A784C" w:rsidR="00B05714" w:rsidRPr="00B05714" w:rsidRDefault="00B05714"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vivo,</w:t>
      </w:r>
      <w:r w:rsidR="00F33600">
        <w:rPr>
          <w:b/>
          <w:bCs/>
          <w:lang w:val="en-US"/>
        </w:rPr>
        <w:t xml:space="preserve"> Nokia/NSB, </w:t>
      </w:r>
      <w:proofErr w:type="gramStart"/>
      <w:r w:rsidR="003257DC">
        <w:rPr>
          <w:b/>
          <w:bCs/>
          <w:lang w:val="en-US"/>
        </w:rPr>
        <w:t xml:space="preserve">DCM, </w:t>
      </w:r>
      <w:r w:rsidR="00A82BBB">
        <w:rPr>
          <w:b/>
          <w:bCs/>
          <w:lang w:val="en-US"/>
        </w:rPr>
        <w:t xml:space="preserve"> </w:t>
      </w:r>
      <w:r w:rsidRPr="00B05714">
        <w:rPr>
          <w:highlight w:val="yellow"/>
          <w:lang w:val="en-US"/>
        </w:rPr>
        <w:t>…</w:t>
      </w:r>
      <w:proofErr w:type="gramEnd"/>
    </w:p>
    <w:p w14:paraId="167ED502" w14:textId="47D63780" w:rsidR="001F4D41" w:rsidRPr="00EA2576" w:rsidRDefault="001F4D41" w:rsidP="008C6B85">
      <w:pPr>
        <w:pStyle w:val="ListParagraph"/>
        <w:numPr>
          <w:ilvl w:val="0"/>
          <w:numId w:val="87"/>
        </w:numPr>
        <w:jc w:val="both"/>
        <w:rPr>
          <w:b/>
          <w:bCs/>
          <w:lang w:val="en-US"/>
        </w:rPr>
      </w:pPr>
      <w:r>
        <w:rPr>
          <w:b/>
          <w:bCs/>
          <w:lang w:val="en-US"/>
        </w:rPr>
        <w:t xml:space="preserve">Alt. </w:t>
      </w:r>
      <w:r w:rsidR="00F33AC5">
        <w:rPr>
          <w:b/>
          <w:bCs/>
          <w:lang w:val="en-US"/>
        </w:rPr>
        <w:t>6</w:t>
      </w:r>
      <w:r>
        <w:rPr>
          <w:b/>
          <w:bCs/>
          <w:lang w:val="en-US"/>
        </w:rPr>
        <w:t>: Other (</w:t>
      </w:r>
      <w:r>
        <w:rPr>
          <w:lang w:val="en-US"/>
        </w:rPr>
        <w:t>please provide your input below)</w:t>
      </w:r>
    </w:p>
    <w:p w14:paraId="1ABE7B21" w14:textId="77777777" w:rsidR="001F4D41" w:rsidRDefault="001F4D41" w:rsidP="008C6B85">
      <w:pPr>
        <w:pStyle w:val="ListParagraph"/>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9477AF0" w14:textId="77777777" w:rsidR="00293DC4" w:rsidRPr="00F83C48" w:rsidRDefault="00293DC4" w:rsidP="00293DC4">
      <w:pPr>
        <w:pStyle w:val="ListParagraph"/>
        <w:numPr>
          <w:ilvl w:val="1"/>
          <w:numId w:val="87"/>
        </w:numPr>
        <w:jc w:val="both"/>
        <w:rPr>
          <w:sz w:val="22"/>
          <w:szCs w:val="22"/>
          <w:lang w:val="en-US"/>
        </w:rPr>
      </w:pPr>
      <w:ins w:id="8" w:author="Wong, Shin Horng" w:date="2021-01-26T12:18:00Z">
        <w:r>
          <w:rPr>
            <w:b/>
            <w:bCs/>
            <w:sz w:val="22"/>
            <w:szCs w:val="22"/>
            <w:lang w:val="en-US"/>
          </w:rPr>
          <w:t>A triggered PUCCH resource: Sony</w:t>
        </w:r>
      </w:ins>
    </w:p>
    <w:p w14:paraId="18866CD2" w14:textId="77777777" w:rsidR="001F4D41" w:rsidRPr="00F83C48" w:rsidRDefault="001F4D41" w:rsidP="008C6B85">
      <w:pPr>
        <w:pStyle w:val="ListParagraph"/>
        <w:numPr>
          <w:ilvl w:val="1"/>
          <w:numId w:val="87"/>
        </w:numPr>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74624D"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3FBB2404"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53368E9" w14:textId="09617F5A" w:rsidR="0074624D" w:rsidRDefault="0074624D" w:rsidP="0074624D">
            <w:pPr>
              <w:widowControl w:val="0"/>
              <w:spacing w:beforeLines="50" w:before="120"/>
              <w:rPr>
                <w:kern w:val="2"/>
                <w:lang w:eastAsia="zh-CN"/>
              </w:rPr>
            </w:pPr>
            <w:r>
              <w:rPr>
                <w:rFonts w:hint="eastAsia"/>
                <w:kern w:val="2"/>
                <w:lang w:eastAsia="zh-CN"/>
              </w:rPr>
              <w:t>W</w:t>
            </w:r>
            <w:r>
              <w:rPr>
                <w:kern w:val="2"/>
                <w:lang w:eastAsia="zh-CN"/>
              </w:rPr>
              <w:t xml:space="preserve">e support alt 2, alt 3, alt 4.  </w:t>
            </w:r>
          </w:p>
        </w:tc>
      </w:tr>
      <w:tr w:rsidR="00293DC4"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1A6D41F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68B7B" w14:textId="6C88E4E4" w:rsidR="00293DC4" w:rsidRDefault="00293DC4" w:rsidP="00293DC4">
            <w:pPr>
              <w:widowControl w:val="0"/>
              <w:spacing w:beforeLines="50" w:before="120"/>
              <w:rPr>
                <w:iCs/>
                <w:kern w:val="2"/>
                <w:lang w:eastAsia="zh-CN"/>
              </w:rPr>
            </w:pPr>
            <w:r>
              <w:rPr>
                <w:kern w:val="2"/>
                <w:lang w:eastAsia="zh-CN"/>
              </w:rPr>
              <w:t xml:space="preserve">At least support Alt. 2 and Alt. 3 to provide sufficient opportunity &amp; reliability (since they are scheduled for HARQ-ACK) to transmit the dropped PUCCH.  We can consider Alt.6 where a PUCCH resource is triggered when </w:t>
            </w:r>
            <w:r w:rsidRPr="00051122">
              <w:rPr>
                <w:i/>
                <w:iCs/>
                <w:kern w:val="2"/>
                <w:lang w:eastAsia="zh-CN"/>
              </w:rPr>
              <w:t>N</w:t>
            </w:r>
            <w:r>
              <w:rPr>
                <w:kern w:val="2"/>
                <w:lang w:eastAsia="zh-CN"/>
              </w:rPr>
              <w:t xml:space="preserve"> number of SPS HARQ-ACK are dropped to reduce latency if the 1</w:t>
            </w:r>
            <w:r w:rsidRPr="00051122">
              <w:rPr>
                <w:kern w:val="2"/>
                <w:vertAlign w:val="superscript"/>
                <w:lang w:eastAsia="zh-CN"/>
              </w:rPr>
              <w:t>st</w:t>
            </w:r>
            <w:r>
              <w:rPr>
                <w:kern w:val="2"/>
                <w:lang w:eastAsia="zh-CN"/>
              </w:rPr>
              <w:t xml:space="preserve"> available PUCCH is too far away.</w:t>
            </w:r>
          </w:p>
        </w:tc>
      </w:tr>
      <w:tr w:rsidR="003257DC" w14:paraId="2DFC58D0" w14:textId="77777777" w:rsidTr="0038562B">
        <w:tc>
          <w:tcPr>
            <w:tcW w:w="1529" w:type="dxa"/>
          </w:tcPr>
          <w:p w14:paraId="6AB08238" w14:textId="0BECBFFF" w:rsidR="003257DC" w:rsidRDefault="003257DC" w:rsidP="003257DC">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148E5775" w14:textId="77777777" w:rsidR="003257DC" w:rsidRDefault="003257DC" w:rsidP="003257DC">
            <w:pPr>
              <w:spacing w:beforeLines="50" w:before="120"/>
              <w:rPr>
                <w:iCs/>
                <w:kern w:val="2"/>
                <w:lang w:eastAsia="zh-CN"/>
              </w:rPr>
            </w:pPr>
            <w:r>
              <w:rPr>
                <w:rFonts w:hint="eastAsia"/>
                <w:iCs/>
                <w:kern w:val="2"/>
                <w:lang w:eastAsia="zh-CN"/>
              </w:rPr>
              <w:t>A</w:t>
            </w:r>
            <w:r>
              <w:rPr>
                <w:iCs/>
                <w:kern w:val="2"/>
                <w:lang w:eastAsia="zh-CN"/>
              </w:rPr>
              <w:t xml:space="preserve">lt </w:t>
            </w:r>
            <w:proofErr w:type="gramStart"/>
            <w:r>
              <w:rPr>
                <w:iCs/>
                <w:kern w:val="2"/>
                <w:lang w:eastAsia="zh-CN"/>
              </w:rPr>
              <w:t>2 ,</w:t>
            </w:r>
            <w:proofErr w:type="gramEnd"/>
            <w:r>
              <w:rPr>
                <w:iCs/>
                <w:kern w:val="2"/>
                <w:lang w:eastAsia="zh-CN"/>
              </w:rPr>
              <w:t xml:space="preserve"> Alt 3, Alt 4 and Alt 5.</w:t>
            </w:r>
          </w:p>
          <w:p w14:paraId="33BDD15C" w14:textId="77777777" w:rsidR="003257DC" w:rsidRDefault="003257DC" w:rsidP="003257DC">
            <w:pPr>
              <w:spacing w:beforeLines="50" w:before="120"/>
              <w:rPr>
                <w:iCs/>
                <w:kern w:val="2"/>
                <w:lang w:eastAsia="zh-CN"/>
              </w:rPr>
            </w:pPr>
            <w:r>
              <w:rPr>
                <w:rFonts w:hint="eastAsia"/>
                <w:iCs/>
                <w:kern w:val="2"/>
                <w:lang w:eastAsia="zh-CN"/>
              </w:rPr>
              <w:t>I</w:t>
            </w:r>
            <w:r>
              <w:rPr>
                <w:iCs/>
                <w:kern w:val="2"/>
                <w:lang w:eastAsia="zh-CN"/>
              </w:rPr>
              <w:t>n our opinion, if UE reports non-deferred HARQ-ACK (including dynamic HARQ-ACK and/or SPS HARQ-ACK) in one slot, and the slot is to be determined as deferred reporting slot for deferred SPS HARQ-ACK with the same priority, one HARQ-ACK CB is generated to multiplex non-deferred HARQ-ACK and deferred SPS HARQ-ACK. We understand it as R15/R16 HARQ-ACK multiplexing principle.</w:t>
            </w:r>
          </w:p>
          <w:p w14:paraId="1080885F" w14:textId="1415968F" w:rsidR="003257DC" w:rsidRDefault="003257DC" w:rsidP="003257DC">
            <w:pPr>
              <w:spacing w:beforeLines="50" w:before="120"/>
              <w:rPr>
                <w:iCs/>
                <w:kern w:val="2"/>
                <w:lang w:eastAsia="zh-CN"/>
              </w:rPr>
            </w:pPr>
            <w:r>
              <w:rPr>
                <w:rFonts w:hint="eastAsia"/>
                <w:iCs/>
                <w:kern w:val="2"/>
                <w:lang w:eastAsia="zh-CN"/>
              </w:rPr>
              <w:t>F</w:t>
            </w:r>
            <w:r>
              <w:rPr>
                <w:iCs/>
                <w:kern w:val="2"/>
                <w:lang w:eastAsia="zh-CN"/>
              </w:rPr>
              <w:t>or multiplexing with other UCIs, it can be considered after the HARQ-ACK PUCCH is determined and R16 UCI multiplexing scheme can be reused.</w:t>
            </w:r>
          </w:p>
        </w:tc>
      </w:tr>
      <w:tr w:rsidR="00F3272D" w14:paraId="74658D77" w14:textId="77777777" w:rsidTr="0038562B">
        <w:tc>
          <w:tcPr>
            <w:tcW w:w="1529" w:type="dxa"/>
          </w:tcPr>
          <w:p w14:paraId="0EDA2FC1" w14:textId="6918FCEE" w:rsidR="00F3272D" w:rsidRDefault="00F3272D" w:rsidP="00F3272D">
            <w:pPr>
              <w:spacing w:beforeLines="50" w:before="120"/>
              <w:rPr>
                <w:iCs/>
                <w:kern w:val="2"/>
                <w:lang w:eastAsia="zh-CN"/>
              </w:rPr>
            </w:pPr>
            <w:r>
              <w:rPr>
                <w:iCs/>
                <w:kern w:val="2"/>
                <w:lang w:eastAsia="zh-CN"/>
              </w:rPr>
              <w:t>Samsung</w:t>
            </w:r>
          </w:p>
        </w:tc>
        <w:tc>
          <w:tcPr>
            <w:tcW w:w="8105" w:type="dxa"/>
          </w:tcPr>
          <w:p w14:paraId="6366A8C6" w14:textId="5DC3A261" w:rsidR="00F3272D" w:rsidRDefault="00F3272D" w:rsidP="00F3272D">
            <w:pPr>
              <w:spacing w:beforeLines="50" w:before="120"/>
              <w:rPr>
                <w:iCs/>
                <w:kern w:val="2"/>
                <w:lang w:eastAsia="zh-CN"/>
              </w:rPr>
            </w:pPr>
            <w:r>
              <w:rPr>
                <w:iCs/>
                <w:kern w:val="2"/>
                <w:lang w:eastAsia="zh-CN"/>
              </w:rPr>
              <w:t>Alt. 6</w:t>
            </w:r>
            <w:r w:rsidR="00834BC7">
              <w:rPr>
                <w:iCs/>
                <w:kern w:val="2"/>
                <w:lang w:eastAsia="zh-CN"/>
              </w:rPr>
              <w:t xml:space="preserve"> </w:t>
            </w:r>
            <w:r>
              <w:rPr>
                <w:iCs/>
                <w:kern w:val="2"/>
                <w:lang w:eastAsia="zh-CN"/>
              </w:rPr>
              <w:t>– deferred SPS HARQ-ACK is treated as “regular”/non-deferred HARQ-ACK and Rel-16 multiplexing rules remain applicable. Otherwise, no clear benefit bothering with deferring as, in TDD, multiplexing with other UCI will be practically always needed.</w:t>
            </w: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Heading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ListParagraph"/>
        <w:numPr>
          <w:ilvl w:val="0"/>
          <w:numId w:val="16"/>
        </w:numPr>
        <w:rPr>
          <w:lang w:val="en-US" w:eastAsia="zh-CN"/>
        </w:rPr>
      </w:pPr>
      <w:r w:rsidRPr="002D5180">
        <w:rPr>
          <w:b/>
          <w:bCs/>
          <w:lang w:val="en-US" w:eastAsia="zh-CN"/>
        </w:rPr>
        <w:t>Support:</w:t>
      </w:r>
      <w:r>
        <w:rPr>
          <w:lang w:val="en-US" w:eastAsia="zh-CN"/>
        </w:rPr>
        <w:t xml:space="preserve"> ZTE [1], OPPO [2], vivo [7]</w:t>
      </w:r>
    </w:p>
    <w:p w14:paraId="698A7E1A" w14:textId="77777777" w:rsidR="00A929B4" w:rsidRDefault="00A929B4" w:rsidP="00B9335E">
      <w:pPr>
        <w:pStyle w:val="ListParagraph"/>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ListParagraph"/>
        <w:numPr>
          <w:ilvl w:val="1"/>
          <w:numId w:val="16"/>
        </w:numPr>
        <w:rPr>
          <w:lang w:val="en-US" w:eastAsia="zh-CN"/>
        </w:rPr>
      </w:pPr>
      <w:r>
        <w:rPr>
          <w:lang w:val="en-US" w:eastAsia="zh-CN"/>
        </w:rPr>
        <w:t xml:space="preserve">For HP HARQ-ACK: </w:t>
      </w:r>
    </w:p>
    <w:p w14:paraId="0F54E4A3" w14:textId="77777777" w:rsidR="00A929B4" w:rsidRDefault="00A929B4" w:rsidP="00B9335E">
      <w:pPr>
        <w:pStyle w:val="ListParagraph"/>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w:t>
      </w:r>
      <w:proofErr w:type="spellStart"/>
      <w:r>
        <w:rPr>
          <w:lang w:val="en-US" w:eastAsia="zh-CN"/>
        </w:rPr>
        <w:t>Mediatek</w:t>
      </w:r>
      <w:proofErr w:type="spellEnd"/>
      <w:r>
        <w:rPr>
          <w:lang w:val="en-US" w:eastAsia="zh-CN"/>
        </w:rPr>
        <w:t xml:space="preserve">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ListParagraph"/>
        <w:numPr>
          <w:ilvl w:val="0"/>
          <w:numId w:val="16"/>
        </w:numPr>
        <w:rPr>
          <w:lang w:val="en-US" w:eastAsia="zh-CN"/>
        </w:rPr>
      </w:pPr>
      <w:r w:rsidRPr="00796C82">
        <w:rPr>
          <w:b/>
          <w:bCs/>
          <w:lang w:val="en-US" w:eastAsia="zh-CN"/>
        </w:rPr>
        <w:t>No support:</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ListParagraph"/>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 xml:space="preserve">Not essential for LP HARQ (e.g. in [1] Huawei / </w:t>
      </w:r>
      <w:proofErr w:type="spellStart"/>
      <w:r w:rsidRPr="0063132C">
        <w:rPr>
          <w:lang w:val="en-US" w:eastAsia="zh-CN"/>
        </w:rPr>
        <w:t>HiSi</w:t>
      </w:r>
      <w:proofErr w:type="spellEnd"/>
      <w:r w:rsidRPr="0063132C">
        <w:rPr>
          <w:lang w:val="en-US" w:eastAsia="zh-CN"/>
        </w:rPr>
        <w:t xml:space="preserve"> [3], BUPT [3] and China Southern Power Grid),  can be avoided for HP HARQ by </w:t>
      </w:r>
      <w:proofErr w:type="spellStart"/>
      <w:r w:rsidRPr="0063132C">
        <w:rPr>
          <w:lang w:val="en-US" w:eastAsia="zh-CN"/>
        </w:rPr>
        <w:t>gNB</w:t>
      </w:r>
      <w:proofErr w:type="spellEnd"/>
      <w:r w:rsidRPr="0063132C">
        <w:rPr>
          <w:lang w:val="en-US" w:eastAsia="zh-CN"/>
        </w:rPr>
        <w:t xml:space="preserve"> implementation (e.g. in [1] Huawei / </w:t>
      </w:r>
      <w:proofErr w:type="spellStart"/>
      <w:r w:rsidRPr="0063132C">
        <w:rPr>
          <w:lang w:val="en-US" w:eastAsia="zh-CN"/>
        </w:rPr>
        <w:t>HiSi</w:t>
      </w:r>
      <w:proofErr w:type="spellEnd"/>
      <w:r w:rsidRPr="0063132C">
        <w:rPr>
          <w:lang w:val="en-US" w:eastAsia="zh-CN"/>
        </w:rPr>
        <w:t xml:space="preserve"> [3], BUPT [3] and China Southern Power Grid)</w:t>
      </w:r>
      <w:r w:rsidRPr="002D5180">
        <w:rPr>
          <w:lang w:val="en-US" w:eastAsia="zh-CN"/>
        </w:rPr>
        <w:t xml:space="preserve"> </w:t>
      </w:r>
    </w:p>
    <w:p w14:paraId="3D3D973F" w14:textId="77777777" w:rsidR="00A929B4" w:rsidRDefault="00A929B4" w:rsidP="00A929B4">
      <w:pPr>
        <w:pStyle w:val="ListParagraph"/>
        <w:jc w:val="both"/>
        <w:rPr>
          <w:sz w:val="22"/>
          <w:lang w:val="en-US" w:eastAsia="zh-CN"/>
        </w:rPr>
      </w:pPr>
    </w:p>
    <w:p w14:paraId="7EE01A2F" w14:textId="77777777" w:rsidR="00A929B4" w:rsidRDefault="00A929B4"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4B7A0C24" w:rsidR="00A929B4" w:rsidRPr="00560A26" w:rsidRDefault="00A929B4" w:rsidP="00B9335E">
      <w:pPr>
        <w:pStyle w:val="ListParagraph"/>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00F33600">
        <w:rPr>
          <w:highlight w:val="yellow"/>
          <w:lang w:val="en-US" w:eastAsia="zh-CN"/>
        </w:rPr>
        <w:t>2</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ListParagraph"/>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ListParagraph"/>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ListParagraph"/>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ListParagraph"/>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ListParagraph"/>
        <w:numPr>
          <w:ilvl w:val="2"/>
          <w:numId w:val="17"/>
        </w:numPr>
        <w:jc w:val="both"/>
        <w:rPr>
          <w:lang w:val="en-US" w:eastAsia="zh-CN"/>
        </w:rPr>
      </w:pPr>
      <w:r w:rsidRPr="00A1533E">
        <w:rPr>
          <w:lang w:val="en-US" w:eastAsia="zh-CN"/>
        </w:rPr>
        <w:t>PHY priority enhancement -  two PDSCH groups per PHY priority/PUCCH configuration: vivo [7]</w:t>
      </w:r>
      <w:r>
        <w:rPr>
          <w:lang w:val="en-US" w:eastAsia="zh-CN"/>
        </w:rPr>
        <w:t>, APT [17]</w:t>
      </w:r>
    </w:p>
    <w:p w14:paraId="0B4BDE56" w14:textId="06C0FFB8" w:rsidR="00A929B4" w:rsidRPr="00BA531B" w:rsidRDefault="00A929B4" w:rsidP="00B9335E">
      <w:pPr>
        <w:pStyle w:val="ListParagraph"/>
        <w:numPr>
          <w:ilvl w:val="0"/>
          <w:numId w:val="17"/>
        </w:numPr>
        <w:jc w:val="both"/>
        <w:rPr>
          <w:lang w:val="en-US" w:eastAsia="zh-CN"/>
        </w:rPr>
      </w:pPr>
      <w:r w:rsidRPr="00560A26">
        <w:rPr>
          <w:b/>
          <w:bCs/>
          <w:lang w:val="en-US" w:eastAsia="zh-CN"/>
        </w:rPr>
        <w:t xml:space="preserve">Alt. 2 - </w:t>
      </w:r>
      <w:r>
        <w:rPr>
          <w:b/>
          <w:bCs/>
          <w:lang w:val="en-US" w:eastAsia="zh-CN"/>
        </w:rPr>
        <w:t xml:space="preserve"> Support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ListParagraph"/>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ListParagraph"/>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ListParagraph"/>
        <w:numPr>
          <w:ilvl w:val="1"/>
          <w:numId w:val="17"/>
        </w:numPr>
        <w:jc w:val="both"/>
        <w:rPr>
          <w:lang w:val="en-US" w:eastAsia="zh-CN"/>
        </w:rPr>
      </w:pPr>
      <w:proofErr w:type="spellStart"/>
      <w:r w:rsidRPr="00DD1C4B">
        <w:rPr>
          <w:b/>
          <w:bCs/>
          <w:lang w:eastAsia="zh-CN"/>
        </w:rPr>
        <w:t>Const</w:t>
      </w:r>
      <w:proofErr w:type="spellEnd"/>
      <w:r w:rsidRPr="00DD1C4B">
        <w:rPr>
          <w:b/>
          <w:bCs/>
          <w:lang w:eastAsia="zh-CN"/>
        </w:rPr>
        <w:t xml:space="preserve">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ListParagraph"/>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ListParagraph"/>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ListParagraph"/>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ListParagraph"/>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ListParagraph"/>
        <w:numPr>
          <w:ilvl w:val="2"/>
          <w:numId w:val="17"/>
        </w:numPr>
        <w:jc w:val="both"/>
        <w:rPr>
          <w:lang w:val="en-US" w:eastAsia="zh-CN"/>
        </w:rPr>
      </w:pPr>
      <w:r>
        <w:rPr>
          <w:lang w:val="en-US" w:eastAsia="zh-CN"/>
        </w:rPr>
        <w:t xml:space="preserve">Only dropped HARQ-ACK: CAICT [5], TCL [15], </w:t>
      </w:r>
      <w:r>
        <w:rPr>
          <w:lang w:eastAsia="zh-CN"/>
        </w:rPr>
        <w:t>Panasonic [19], Interdigital [24] (based on a flag)</w:t>
      </w:r>
    </w:p>
    <w:p w14:paraId="1CCE9C5E" w14:textId="77777777" w:rsidR="00A929B4" w:rsidRDefault="00A929B4" w:rsidP="00B9335E">
      <w:pPr>
        <w:pStyle w:val="ListParagraph"/>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ListParagraph"/>
        <w:numPr>
          <w:ilvl w:val="2"/>
          <w:numId w:val="17"/>
        </w:numPr>
        <w:jc w:val="both"/>
        <w:rPr>
          <w:lang w:val="en-US" w:eastAsia="zh-CN"/>
        </w:rPr>
      </w:pPr>
      <w:r>
        <w:rPr>
          <w:lang w:val="en-US" w:eastAsia="zh-CN"/>
        </w:rPr>
        <w:t xml:space="preserve">Only SPS HARQ processes: Intel [9], TCL [15], NEC [16], </w:t>
      </w:r>
      <w:r>
        <w:rPr>
          <w:lang w:eastAsia="zh-CN"/>
        </w:rPr>
        <w:t>Panasonic [19], ETRI [21], , Xiaomi [22] (including indicated subset)</w:t>
      </w:r>
    </w:p>
    <w:p w14:paraId="7BC38E25" w14:textId="77777777" w:rsidR="00A929B4" w:rsidRDefault="00A929B4" w:rsidP="00B9335E">
      <w:pPr>
        <w:pStyle w:val="ListParagraph"/>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ListParagraph"/>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ListParagraph"/>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ListParagraph"/>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ListParagraph"/>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proofErr w:type="spellStart"/>
      <w:r w:rsidRPr="00B25C5C">
        <w:rPr>
          <w:i/>
          <w:iCs/>
          <w:color w:val="000000"/>
        </w:rPr>
        <w:t>N</w:t>
      </w:r>
      <w:r w:rsidRPr="00B25C5C">
        <w:rPr>
          <w:i/>
          <w:iCs/>
          <w:color w:val="000000"/>
          <w:vertAlign w:val="subscript"/>
        </w:rPr>
        <w:t>Drop</w:t>
      </w:r>
      <w:proofErr w:type="spellEnd"/>
      <w:r w:rsidRPr="00B25C5C">
        <w:rPr>
          <w:color w:val="000000"/>
        </w:rPr>
        <w:t xml:space="preserve"> SPS HARQ-ACKs are dropped</w:t>
      </w:r>
      <w:r>
        <w:rPr>
          <w:color w:val="000000"/>
        </w:rPr>
        <w:t>: Sony [12]</w:t>
      </w:r>
    </w:p>
    <w:p w14:paraId="6D4809E1" w14:textId="77777777" w:rsidR="00A929B4" w:rsidRDefault="00A929B4" w:rsidP="00B9335E">
      <w:pPr>
        <w:pStyle w:val="ListParagraph"/>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ListParagraph"/>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ListParagraph"/>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ListParagraph"/>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ListParagraph"/>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ListParagraph"/>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ListParagraph"/>
        <w:numPr>
          <w:ilvl w:val="2"/>
          <w:numId w:val="17"/>
        </w:numPr>
        <w:jc w:val="both"/>
        <w:rPr>
          <w:lang w:val="en-US" w:eastAsia="zh-CN"/>
        </w:rPr>
      </w:pPr>
      <w:r>
        <w:rPr>
          <w:lang w:eastAsia="zh-CN"/>
        </w:rPr>
        <w:t>Inclusion of HARQ-ACK of SPS release DCI: WILUS [29]</w:t>
      </w:r>
    </w:p>
    <w:p w14:paraId="658B9E06" w14:textId="555036C4" w:rsidR="00A929B4" w:rsidRPr="00560A26" w:rsidRDefault="00A929B4" w:rsidP="00B9335E">
      <w:pPr>
        <w:pStyle w:val="ListParagraph"/>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ListParagraph"/>
        <w:numPr>
          <w:ilvl w:val="1"/>
          <w:numId w:val="17"/>
        </w:numPr>
        <w:jc w:val="both"/>
        <w:rPr>
          <w:lang w:val="en-US" w:eastAsia="zh-CN"/>
        </w:rPr>
      </w:pPr>
      <w:r w:rsidRPr="005066A4">
        <w:rPr>
          <w:lang w:eastAsia="zh-CN"/>
        </w:rPr>
        <w:t>Yes: ZTE [1], Nokia [10] (</w:t>
      </w:r>
      <w:r w:rsidRPr="005066A4">
        <w:rPr>
          <w:lang w:val="en-US" w:eastAsia="zh-CN"/>
        </w:rPr>
        <w:t>UL grant re-</w:t>
      </w:r>
      <w:proofErr w:type="spellStart"/>
      <w:r w:rsidRPr="005066A4">
        <w:rPr>
          <w:lang w:val="en-US" w:eastAsia="zh-CN"/>
        </w:rPr>
        <w:t>tx</w:t>
      </w:r>
      <w:proofErr w:type="spellEnd"/>
      <w:r w:rsidRPr="005066A4">
        <w:rPr>
          <w:lang w:val="en-US" w:eastAsia="zh-CN"/>
        </w:rPr>
        <w:t xml:space="preserve"> triggering, semi-static configuration for CG PUSCH</w:t>
      </w:r>
      <w:r w:rsidRPr="005066A4">
        <w:rPr>
          <w:lang w:eastAsia="zh-CN"/>
        </w:rPr>
        <w:t>),  Samsung [23] (without UL-SCH)</w:t>
      </w:r>
    </w:p>
    <w:p w14:paraId="2B32EF95" w14:textId="77777777" w:rsidR="00A929B4" w:rsidRPr="00A1533E" w:rsidRDefault="00A929B4" w:rsidP="00B9335E">
      <w:pPr>
        <w:pStyle w:val="ListParagraph"/>
        <w:numPr>
          <w:ilvl w:val="1"/>
          <w:numId w:val="17"/>
        </w:numPr>
        <w:jc w:val="both"/>
        <w:rPr>
          <w:lang w:val="en-US" w:eastAsia="zh-CN"/>
        </w:rPr>
      </w:pPr>
      <w:r w:rsidRPr="00A1533E">
        <w:rPr>
          <w:lang w:eastAsia="zh-CN"/>
        </w:rPr>
        <w:t>No: vivo [7]</w:t>
      </w:r>
    </w:p>
    <w:p w14:paraId="5C1DF85A" w14:textId="26CD394B" w:rsidR="00A929B4" w:rsidRDefault="00A929B4" w:rsidP="00B9335E">
      <w:pPr>
        <w:pStyle w:val="ListParagraph"/>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ListParagraph"/>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ListParagraph"/>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ListParagraph"/>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Heading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ListParagraph"/>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ListParagraph"/>
        <w:numPr>
          <w:ilvl w:val="0"/>
          <w:numId w:val="17"/>
        </w:numPr>
        <w:jc w:val="both"/>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ListParagraph"/>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ListParagraph"/>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ListParagraph"/>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ListParagraph"/>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ListParagraph"/>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ListParagraph"/>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ListParagraph"/>
        <w:numPr>
          <w:ilvl w:val="1"/>
          <w:numId w:val="74"/>
        </w:numPr>
        <w:jc w:val="both"/>
        <w:rPr>
          <w:lang w:val="en-US"/>
        </w:rPr>
      </w:pPr>
      <w:r>
        <w:rPr>
          <w:lang w:val="en-US"/>
        </w:rPr>
        <w:t xml:space="preserve">Several companies seem to suggest to support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in a position to agree to such related proposal (related proposal </w:t>
      </w:r>
      <w:r w:rsidR="00973BC3">
        <w:rPr>
          <w:lang w:val="en-US"/>
        </w:rPr>
        <w:t>provided)</w:t>
      </w:r>
    </w:p>
    <w:p w14:paraId="777D37D5" w14:textId="77777777" w:rsidR="00EA45C5" w:rsidRDefault="000D7F9E" w:rsidP="008C6B85">
      <w:pPr>
        <w:pStyle w:val="ListParagraph"/>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ListParagraph"/>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545F305B" w:rsidR="004F15C1" w:rsidRDefault="00293DC4"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Sony</w:t>
            </w:r>
            <w:r w:rsidR="00F33600">
              <w:rPr>
                <w:iCs/>
                <w:kern w:val="2"/>
                <w:lang w:eastAsia="zh-CN"/>
              </w:rPr>
              <w:t xml:space="preserve">, </w:t>
            </w:r>
            <w:r w:rsidR="00F33600" w:rsidRPr="00F33600">
              <w:rPr>
                <w:iCs/>
                <w:kern w:val="2"/>
                <w:lang w:eastAsia="zh-CN"/>
              </w:rPr>
              <w:t>Nokia/NSB,</w:t>
            </w:r>
            <w:r w:rsidR="003E4D68">
              <w:rPr>
                <w:iCs/>
                <w:kern w:val="2"/>
                <w:lang w:eastAsia="zh-CN"/>
              </w:rPr>
              <w:t xml:space="preserve"> DCM, </w:t>
            </w:r>
            <w:r w:rsidR="007B0F4E">
              <w:rPr>
                <w:iCs/>
                <w:kern w:val="2"/>
                <w:lang w:eastAsia="zh-CN"/>
              </w:rPr>
              <w:t>Apple</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4E2E84F6" w:rsidR="004F15C1" w:rsidRPr="00000391" w:rsidRDefault="00E15005" w:rsidP="0038562B">
            <w:pPr>
              <w:widowControl w:val="0"/>
              <w:spacing w:beforeLines="50" w:before="120"/>
              <w:rPr>
                <w:iCs/>
                <w:kern w:val="2"/>
                <w:highlight w:val="yellow"/>
                <w:lang w:eastAsia="zh-CN"/>
              </w:rPr>
            </w:pPr>
            <w:r w:rsidRPr="00E15005">
              <w:rPr>
                <w:iCs/>
                <w:kern w:val="2"/>
                <w:lang w:eastAsia="zh-CN"/>
              </w:rPr>
              <w:t>MediaTek</w:t>
            </w:r>
            <w:r w:rsidR="00C95BB5">
              <w:rPr>
                <w:iCs/>
                <w:kern w:val="2"/>
                <w:lang w:eastAsia="zh-CN"/>
              </w:rPr>
              <w:t>,</w:t>
            </w:r>
            <w:r w:rsidR="003306DE">
              <w:rPr>
                <w:iCs/>
                <w:kern w:val="2"/>
                <w:lang w:eastAsia="zh-CN"/>
              </w:rPr>
              <w:t xml:space="preserve">, Samsung </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iCs/>
                <w:kern w:val="2"/>
                <w:lang w:eastAsia="zh-CN"/>
              </w:rPr>
            </w:pPr>
            <w:r>
              <w:rPr>
                <w:iCs/>
                <w:kern w:val="2"/>
                <w:lang w:eastAsia="zh-CN"/>
              </w:rPr>
              <w:t xml:space="preserve">Retransmission HARQ-ACK includes HARQ-ACKs for </w:t>
            </w:r>
            <w:proofErr w:type="spellStart"/>
            <w:r>
              <w:rPr>
                <w:iCs/>
                <w:kern w:val="2"/>
                <w:lang w:eastAsia="zh-CN"/>
              </w:rPr>
              <w:t>eMBB</w:t>
            </w:r>
            <w:proofErr w:type="spellEnd"/>
            <w:r>
              <w:rPr>
                <w:iCs/>
                <w:kern w:val="2"/>
                <w:lang w:eastAsia="zh-CN"/>
              </w:rPr>
              <w:t xml:space="preserve">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 xml:space="preserve">The intention and benefit of PHY priority indication is not clear for us. At least, PHY priority indication </w:t>
            </w:r>
            <w:proofErr w:type="spellStart"/>
            <w:r>
              <w:rPr>
                <w:iCs/>
                <w:kern w:val="2"/>
                <w:lang w:eastAsia="zh-CN"/>
              </w:rPr>
              <w:t>can not</w:t>
            </w:r>
            <w:proofErr w:type="spellEnd"/>
            <w:r>
              <w:rPr>
                <w:iCs/>
                <w:kern w:val="2"/>
                <w:lang w:eastAsia="zh-CN"/>
              </w:rPr>
              <w:t xml:space="preserve">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4C810C11" w:rsidR="004F15C1" w:rsidRDefault="0074624D" w:rsidP="0038562B">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12C3095" w14:textId="5AF1E9BC" w:rsidR="004F15C1" w:rsidRDefault="0074624D" w:rsidP="0038562B">
            <w:pPr>
              <w:widowControl w:val="0"/>
              <w:spacing w:beforeLines="50" w:before="120"/>
              <w:rPr>
                <w:kern w:val="2"/>
                <w:lang w:eastAsia="zh-CN"/>
              </w:rPr>
            </w:pPr>
            <w:r>
              <w:rPr>
                <w:kern w:val="2"/>
                <w:lang w:eastAsia="zh-CN"/>
              </w:rPr>
              <w:t>We have no strong concern</w:t>
            </w:r>
          </w:p>
        </w:tc>
      </w:tr>
      <w:tr w:rsidR="002E712A"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04FF234"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0BB6D1" w14:textId="77777777" w:rsidR="002E712A" w:rsidRDefault="002E712A" w:rsidP="002E712A">
            <w:pPr>
              <w:widowControl w:val="0"/>
              <w:spacing w:beforeLines="50" w:before="120"/>
              <w:rPr>
                <w:iCs/>
                <w:kern w:val="2"/>
                <w:lang w:eastAsia="zh-CN"/>
              </w:rPr>
            </w:pPr>
            <w:r w:rsidRPr="006A2C61">
              <w:rPr>
                <w:iCs/>
                <w:kern w:val="2"/>
                <w:lang w:eastAsia="zh-CN"/>
              </w:rPr>
              <w:t xml:space="preserve">Type-3 HARQ-ACK codebook is irrelevant for </w:t>
            </w:r>
            <w:r>
              <w:rPr>
                <w:iCs/>
                <w:kern w:val="2"/>
                <w:lang w:eastAsia="zh-CN"/>
              </w:rPr>
              <w:t xml:space="preserve">the objective of </w:t>
            </w:r>
            <w:r w:rsidRPr="006A2C61">
              <w:rPr>
                <w:iCs/>
                <w:kern w:val="2"/>
                <w:lang w:eastAsia="zh-CN"/>
              </w:rPr>
              <w:t xml:space="preserve">retransmission of a dropped HARQ-ACK codebook. </w:t>
            </w:r>
            <w:r>
              <w:rPr>
                <w:iCs/>
                <w:kern w:val="2"/>
                <w:lang w:eastAsia="zh-CN"/>
              </w:rPr>
              <w:t>All needed is a trigger and a resource for the UE to retransmit.</w:t>
            </w:r>
          </w:p>
          <w:p w14:paraId="4A714891" w14:textId="77777777" w:rsidR="002E712A" w:rsidRDefault="002E712A" w:rsidP="002E712A">
            <w:pPr>
              <w:widowControl w:val="0"/>
              <w:spacing w:beforeLines="50" w:before="120"/>
              <w:rPr>
                <w:iCs/>
                <w:kern w:val="2"/>
                <w:lang w:eastAsia="zh-CN"/>
              </w:rPr>
            </w:pPr>
            <w:r>
              <w:rPr>
                <w:iCs/>
                <w:kern w:val="2"/>
                <w:lang w:eastAsia="zh-CN"/>
              </w:rPr>
              <w:t>Type-3 codebook is optional and a UE/</w:t>
            </w:r>
            <w:proofErr w:type="spellStart"/>
            <w:r>
              <w:rPr>
                <w:iCs/>
                <w:kern w:val="2"/>
                <w:lang w:eastAsia="zh-CN"/>
              </w:rPr>
              <w:t>gNB</w:t>
            </w:r>
            <w:proofErr w:type="spellEnd"/>
            <w:r>
              <w:rPr>
                <w:iCs/>
                <w:kern w:val="2"/>
                <w:lang w:eastAsia="zh-CN"/>
              </w:rPr>
              <w:t xml:space="preserve"> cannot be expected to support, even if the UE/</w:t>
            </w:r>
            <w:proofErr w:type="spellStart"/>
            <w:r>
              <w:rPr>
                <w:iCs/>
                <w:kern w:val="2"/>
                <w:lang w:eastAsia="zh-CN"/>
              </w:rPr>
              <w:t>gNB</w:t>
            </w:r>
            <w:proofErr w:type="spellEnd"/>
            <w:r>
              <w:rPr>
                <w:iCs/>
                <w:kern w:val="2"/>
                <w:lang w:eastAsia="zh-CN"/>
              </w:rPr>
              <w:t xml:space="preserve"> support NR-U (no need in general as Type-3 is always inferior to Type-2 which is mandatory). </w:t>
            </w:r>
          </w:p>
          <w:p w14:paraId="3AA38E51" w14:textId="76F9B7F1" w:rsidR="002E712A" w:rsidRDefault="002E712A" w:rsidP="002E712A">
            <w:pPr>
              <w:widowControl w:val="0"/>
              <w:spacing w:beforeLines="50" w:before="120"/>
              <w:rPr>
                <w:iCs/>
                <w:kern w:val="2"/>
                <w:lang w:eastAsia="zh-CN"/>
              </w:rPr>
            </w:pPr>
            <w:r>
              <w:rPr>
                <w:iCs/>
                <w:kern w:val="2"/>
                <w:lang w:eastAsia="zh-CN"/>
              </w:rPr>
              <w:t xml:space="preserve">Support of Type-3 HARQ-ACK codebook (and of other NR-U features) in Rel-17 </w:t>
            </w:r>
            <w:proofErr w:type="spellStart"/>
            <w:r>
              <w:rPr>
                <w:iCs/>
                <w:kern w:val="2"/>
                <w:lang w:eastAsia="zh-CN"/>
              </w:rPr>
              <w:t>IIoT</w:t>
            </w:r>
            <w:proofErr w:type="spellEnd"/>
            <w:r>
              <w:rPr>
                <w:iCs/>
                <w:kern w:val="2"/>
                <w:lang w:eastAsia="zh-CN"/>
              </w:rPr>
              <w:t xml:space="preserve">/URLLC is </w:t>
            </w:r>
            <w:r w:rsidRPr="006A2C61">
              <w:rPr>
                <w:iCs/>
                <w:kern w:val="2"/>
                <w:lang w:eastAsia="zh-CN"/>
              </w:rPr>
              <w:t>out of scope</w:t>
            </w:r>
            <w:r>
              <w:rPr>
                <w:iCs/>
                <w:kern w:val="2"/>
                <w:lang w:eastAsia="zh-CN"/>
              </w:rPr>
              <w:t>.</w:t>
            </w:r>
          </w:p>
        </w:tc>
      </w:tr>
      <w:tr w:rsidR="002E712A" w14:paraId="39CED430" w14:textId="77777777" w:rsidTr="0038562B">
        <w:tc>
          <w:tcPr>
            <w:tcW w:w="1529" w:type="dxa"/>
          </w:tcPr>
          <w:p w14:paraId="62C602B9" w14:textId="32F517D7" w:rsidR="002E712A" w:rsidRDefault="007B0F4E" w:rsidP="002E712A">
            <w:pPr>
              <w:spacing w:beforeLines="50" w:before="120"/>
              <w:rPr>
                <w:iCs/>
                <w:kern w:val="2"/>
                <w:lang w:eastAsia="zh-CN"/>
              </w:rPr>
            </w:pPr>
            <w:r>
              <w:rPr>
                <w:iCs/>
                <w:kern w:val="2"/>
                <w:lang w:eastAsia="zh-CN"/>
              </w:rPr>
              <w:t>Apple</w:t>
            </w:r>
          </w:p>
        </w:tc>
        <w:tc>
          <w:tcPr>
            <w:tcW w:w="8105" w:type="dxa"/>
          </w:tcPr>
          <w:p w14:paraId="61634EB1" w14:textId="66472477" w:rsidR="002E712A" w:rsidRDefault="007B0F4E" w:rsidP="002E712A">
            <w:pPr>
              <w:spacing w:beforeLines="50" w:before="120"/>
              <w:rPr>
                <w:iCs/>
                <w:kern w:val="2"/>
                <w:lang w:eastAsia="zh-CN"/>
              </w:rPr>
            </w:pPr>
            <w:r>
              <w:rPr>
                <w:iCs/>
                <w:kern w:val="2"/>
                <w:lang w:eastAsia="zh-CN"/>
              </w:rPr>
              <w:t>Feedback overhead with Type 3 CB needs to be addressed so it is more suitable for URLLC</w:t>
            </w: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ListParagraph"/>
        <w:numPr>
          <w:ilvl w:val="0"/>
          <w:numId w:val="75"/>
        </w:numPr>
        <w:jc w:val="both"/>
        <w:rPr>
          <w:b/>
          <w:bCs/>
          <w:lang w:val="en-US"/>
        </w:rPr>
      </w:pPr>
      <w:r>
        <w:rPr>
          <w:b/>
          <w:bCs/>
          <w:lang w:val="en-US"/>
        </w:rPr>
        <w:t xml:space="preserve">Further details are FFS. </w:t>
      </w:r>
    </w:p>
    <w:tbl>
      <w:tblPr>
        <w:tblStyle w:val="TableGrid"/>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ListParagraph"/>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12FA5B33" w:rsidR="00102957" w:rsidRDefault="00F33600"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xml:space="preserve">, </w:t>
            </w:r>
            <w:r w:rsidRPr="00F33600">
              <w:rPr>
                <w:iCs/>
                <w:kern w:val="2"/>
                <w:lang w:eastAsia="zh-CN"/>
              </w:rPr>
              <w:t>Nokia/NSB,</w:t>
            </w:r>
            <w:r w:rsidR="003E4D68">
              <w:rPr>
                <w:iCs/>
                <w:kern w:val="2"/>
                <w:lang w:eastAsia="zh-CN"/>
              </w:rPr>
              <w:t xml:space="preserve"> DCM, </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5F2207C7" w:rsidR="00102957" w:rsidRPr="002E712A" w:rsidRDefault="002E712A" w:rsidP="0038562B">
            <w:pPr>
              <w:widowControl w:val="0"/>
              <w:spacing w:beforeLines="50" w:before="120"/>
              <w:rPr>
                <w:iCs/>
                <w:kern w:val="2"/>
                <w:lang w:eastAsia="zh-CN"/>
              </w:rPr>
            </w:pPr>
            <w:r w:rsidRPr="002E712A">
              <w:rPr>
                <w:iCs/>
                <w:kern w:val="2"/>
                <w:lang w:eastAsia="zh-CN"/>
              </w:rPr>
              <w:t>Samsung</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2E712A"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840F735"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589D51" w14:textId="77777777" w:rsidR="002E712A" w:rsidRDefault="002E712A" w:rsidP="002E712A">
            <w:pPr>
              <w:spacing w:beforeLines="50" w:before="120"/>
              <w:rPr>
                <w:iCs/>
                <w:kern w:val="2"/>
                <w:lang w:eastAsia="zh-CN"/>
              </w:rPr>
            </w:pPr>
            <w:r>
              <w:rPr>
                <w:iCs/>
                <w:kern w:val="2"/>
                <w:lang w:eastAsia="zh-CN"/>
              </w:rPr>
              <w:t>Type-3 HARQ-ACK codebook is not relevant for Rel-17 URLLC/</w:t>
            </w:r>
            <w:proofErr w:type="spellStart"/>
            <w:r>
              <w:rPr>
                <w:iCs/>
                <w:kern w:val="2"/>
                <w:lang w:eastAsia="zh-CN"/>
              </w:rPr>
              <w:t>IIoT</w:t>
            </w:r>
            <w:proofErr w:type="spellEnd"/>
            <w:r>
              <w:rPr>
                <w:iCs/>
                <w:kern w:val="2"/>
                <w:lang w:eastAsia="zh-CN"/>
              </w:rPr>
              <w:t xml:space="preserve"> objectives.</w:t>
            </w:r>
          </w:p>
          <w:p w14:paraId="65EAD271" w14:textId="35983060" w:rsidR="002E712A" w:rsidRDefault="002E712A" w:rsidP="002E712A">
            <w:pPr>
              <w:widowControl w:val="0"/>
              <w:spacing w:beforeLines="50" w:before="120"/>
              <w:rPr>
                <w:kern w:val="2"/>
                <w:lang w:eastAsia="zh-CN"/>
              </w:rPr>
            </w:pPr>
            <w:r>
              <w:rPr>
                <w:iCs/>
                <w:kern w:val="2"/>
                <w:lang w:eastAsia="zh-CN"/>
              </w:rPr>
              <w:t>The proposal is out of scope and precluded by RANP conclusions.</w:t>
            </w:r>
          </w:p>
        </w:tc>
      </w:tr>
      <w:tr w:rsidR="002E712A"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35110ED2" w:rsidR="002E712A" w:rsidRDefault="007B0F4E" w:rsidP="002E712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924979C" w14:textId="7A22C3F0" w:rsidR="002E712A" w:rsidRDefault="007B0F4E" w:rsidP="002E712A">
            <w:pPr>
              <w:widowControl w:val="0"/>
              <w:spacing w:beforeLines="50" w:before="120"/>
              <w:rPr>
                <w:iCs/>
                <w:kern w:val="2"/>
                <w:lang w:eastAsia="zh-CN"/>
              </w:rPr>
            </w:pPr>
            <w:r>
              <w:rPr>
                <w:iCs/>
                <w:kern w:val="2"/>
                <w:lang w:eastAsia="zh-CN"/>
              </w:rPr>
              <w:t>We can first have the design for DCI format 1_1, then possibility of extending it to DCI format 1_2 can be explored.</w:t>
            </w:r>
          </w:p>
        </w:tc>
      </w:tr>
      <w:tr w:rsidR="002E712A" w14:paraId="09AB6921" w14:textId="77777777" w:rsidTr="0038562B">
        <w:tc>
          <w:tcPr>
            <w:tcW w:w="1529" w:type="dxa"/>
          </w:tcPr>
          <w:p w14:paraId="25A76B79" w14:textId="77777777" w:rsidR="002E712A" w:rsidRDefault="002E712A" w:rsidP="002E712A">
            <w:pPr>
              <w:spacing w:beforeLines="50" w:before="120"/>
              <w:rPr>
                <w:iCs/>
                <w:kern w:val="2"/>
                <w:lang w:eastAsia="zh-CN"/>
              </w:rPr>
            </w:pPr>
          </w:p>
        </w:tc>
        <w:tc>
          <w:tcPr>
            <w:tcW w:w="8105" w:type="dxa"/>
          </w:tcPr>
          <w:p w14:paraId="22D2BD0D" w14:textId="77777777" w:rsidR="002E712A" w:rsidRDefault="002E712A" w:rsidP="002E712A">
            <w:pPr>
              <w:spacing w:beforeLines="50" w:before="120"/>
              <w:rPr>
                <w:iCs/>
                <w:kern w:val="2"/>
                <w:lang w:eastAsia="zh-CN"/>
              </w:rPr>
            </w:pP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 xml:space="preserve">smaller number of carriers / HARQ-IDs, only HARQ-IDs of dropped HARQ-ACK </w:t>
      </w:r>
      <w:proofErr w:type="spellStart"/>
      <w:r w:rsidR="007A7B0A">
        <w:rPr>
          <w:lang w:val="en-US"/>
        </w:rPr>
        <w:t>etc</w:t>
      </w:r>
      <w:proofErr w:type="spellEnd"/>
      <w:r w:rsidR="008237D3">
        <w:rPr>
          <w:lang w:val="en-US"/>
        </w:rPr>
        <w:t>, HARQ-IDs within some window, etc.</w:t>
      </w:r>
      <w:r w:rsidR="007A7B0A">
        <w:rPr>
          <w:lang w:val="en-US"/>
        </w:rPr>
        <w:t xml:space="preserve">. But it seemed that several companies had been of the opinion that the current Type 3 CB definition (i.e.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ListParagraph"/>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TableGrid"/>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ListParagraph"/>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7ECEE437" w:rsidR="00AA6D52" w:rsidRDefault="00D55839"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w:t>
            </w:r>
            <w:r w:rsidR="00293DC4">
              <w:rPr>
                <w:iCs/>
                <w:kern w:val="2"/>
                <w:lang w:eastAsia="zh-CN"/>
              </w:rPr>
              <w:t xml:space="preserve"> </w:t>
            </w:r>
            <w:r>
              <w:rPr>
                <w:iCs/>
                <w:kern w:val="2"/>
                <w:lang w:eastAsia="zh-CN"/>
              </w:rPr>
              <w:t>OPPO</w:t>
            </w:r>
            <w:r w:rsidR="0074624D">
              <w:rPr>
                <w:iCs/>
                <w:kern w:val="2"/>
                <w:lang w:eastAsia="zh-CN"/>
              </w:rPr>
              <w:t>,</w:t>
            </w:r>
            <w:r w:rsidR="00293DC4">
              <w:rPr>
                <w:iCs/>
                <w:kern w:val="2"/>
                <w:lang w:eastAsia="zh-CN"/>
              </w:rPr>
              <w:t xml:space="preserve"> </w:t>
            </w:r>
            <w:r w:rsidR="0074624D">
              <w:rPr>
                <w:iCs/>
                <w:kern w:val="2"/>
                <w:lang w:eastAsia="zh-CN"/>
              </w:rPr>
              <w:t>Xiaomi</w:t>
            </w:r>
            <w:r w:rsidR="00293DC4">
              <w:rPr>
                <w:iCs/>
                <w:kern w:val="2"/>
                <w:lang w:eastAsia="zh-CN"/>
              </w:rPr>
              <w:t>, Sony</w:t>
            </w:r>
            <w:r w:rsidR="00F33600">
              <w:rPr>
                <w:iCs/>
                <w:kern w:val="2"/>
                <w:lang w:eastAsia="zh-CN"/>
              </w:rPr>
              <w:t xml:space="preserve">, </w:t>
            </w:r>
            <w:r w:rsidR="00F33600" w:rsidRPr="00F33600">
              <w:rPr>
                <w:iCs/>
                <w:kern w:val="2"/>
                <w:lang w:eastAsia="zh-CN"/>
              </w:rPr>
              <w:t>Nokia/NSB,</w:t>
            </w:r>
            <w:r w:rsidR="00E42251">
              <w:rPr>
                <w:iCs/>
                <w:kern w:val="2"/>
                <w:lang w:eastAsia="zh-CN"/>
              </w:rPr>
              <w:t xml:space="preserve"> DCM, </w:t>
            </w:r>
            <w:r w:rsidR="007B0F4E">
              <w:rPr>
                <w:iCs/>
                <w:kern w:val="2"/>
                <w:lang w:eastAsia="zh-CN"/>
              </w:rPr>
              <w:t>Apple</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04FAA0A5" w:rsidR="00AA6D52" w:rsidRPr="00000391" w:rsidRDefault="00E15005" w:rsidP="002E712A">
            <w:pPr>
              <w:widowControl w:val="0"/>
              <w:tabs>
                <w:tab w:val="left" w:pos="2715"/>
              </w:tabs>
              <w:spacing w:beforeLines="50" w:before="120"/>
              <w:rPr>
                <w:iCs/>
                <w:kern w:val="2"/>
                <w:highlight w:val="yellow"/>
                <w:lang w:eastAsia="zh-CN"/>
              </w:rPr>
            </w:pPr>
            <w:r w:rsidRPr="00E15005">
              <w:rPr>
                <w:iCs/>
                <w:kern w:val="2"/>
                <w:lang w:eastAsia="zh-CN"/>
              </w:rPr>
              <w:t>MediaTek</w:t>
            </w:r>
            <w:r w:rsidR="002E712A">
              <w:rPr>
                <w:iCs/>
                <w:kern w:val="2"/>
                <w:lang w:eastAsia="zh-CN"/>
              </w:rPr>
              <w:t xml:space="preserve">, </w:t>
            </w:r>
            <w:r w:rsidR="002E712A" w:rsidRPr="006A2C61">
              <w:rPr>
                <w:iCs/>
                <w:kern w:val="2"/>
                <w:lang w:eastAsia="zh-CN"/>
              </w:rPr>
              <w:t>Samsung</w:t>
            </w:r>
            <w:r w:rsidR="002E712A">
              <w:rPr>
                <w:iCs/>
                <w:kern w:val="2"/>
                <w:lang w:eastAsia="zh-CN"/>
              </w:rPr>
              <w:tab/>
              <w:t xml:space="preserve">, </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Type 3 HARQ-ACK codebook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t>F</w:t>
            </w:r>
            <w:r>
              <w:rPr>
                <w:iCs/>
                <w:kern w:val="2"/>
                <w:lang w:eastAsia="zh-CN"/>
              </w:rPr>
              <w:t>or SPS HARQ-ACK only, only effective HARQ process ID for SPS configuration can be included in Type 3 HARQ-ACK codebook.</w:t>
            </w:r>
          </w:p>
        </w:tc>
      </w:tr>
      <w:tr w:rsidR="00281D08"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52382581"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F0394B0" w14:textId="77777777" w:rsidR="00281D08" w:rsidRDefault="00281D08" w:rsidP="00281D08">
            <w:pPr>
              <w:spacing w:beforeLines="50" w:before="120"/>
              <w:rPr>
                <w:iCs/>
                <w:kern w:val="2"/>
                <w:lang w:eastAsia="zh-CN"/>
              </w:rPr>
            </w:pPr>
            <w:r>
              <w:rPr>
                <w:iCs/>
                <w:kern w:val="2"/>
                <w:lang w:eastAsia="zh-CN"/>
              </w:rPr>
              <w:t>No need for the proposal in Rel-17 URLLC/</w:t>
            </w:r>
            <w:proofErr w:type="spellStart"/>
            <w:r>
              <w:rPr>
                <w:iCs/>
                <w:kern w:val="2"/>
                <w:lang w:eastAsia="zh-CN"/>
              </w:rPr>
              <w:t>IIoT</w:t>
            </w:r>
            <w:proofErr w:type="spellEnd"/>
            <w:r>
              <w:rPr>
                <w:iCs/>
                <w:kern w:val="2"/>
                <w:lang w:eastAsia="zh-CN"/>
              </w:rPr>
              <w:t>.</w:t>
            </w:r>
          </w:p>
          <w:p w14:paraId="1B8754D5" w14:textId="576C0112" w:rsidR="00281D08" w:rsidRDefault="00281D08" w:rsidP="00281D08">
            <w:pPr>
              <w:widowControl w:val="0"/>
              <w:spacing w:beforeLines="50" w:before="120"/>
              <w:rPr>
                <w:kern w:val="2"/>
                <w:lang w:eastAsia="zh-CN"/>
              </w:rPr>
            </w:pPr>
            <w:r>
              <w:rPr>
                <w:iCs/>
                <w:kern w:val="2"/>
                <w:lang w:eastAsia="zh-CN"/>
              </w:rPr>
              <w:t>The proposal is also out of scope.</w:t>
            </w:r>
          </w:p>
        </w:tc>
      </w:tr>
      <w:tr w:rsidR="00281D08"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5B01D91B" w:rsidR="00281D08" w:rsidRDefault="007B0F4E" w:rsidP="00281D08">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0F4CF5A" w14:textId="64D04460" w:rsidR="00281D08" w:rsidRDefault="007B0F4E" w:rsidP="00281D08">
            <w:pPr>
              <w:widowControl w:val="0"/>
              <w:spacing w:beforeLines="50" w:before="120"/>
              <w:rPr>
                <w:iCs/>
                <w:kern w:val="2"/>
                <w:lang w:eastAsia="zh-CN"/>
              </w:rPr>
            </w:pPr>
            <w:r>
              <w:rPr>
                <w:iCs/>
                <w:kern w:val="2"/>
                <w:lang w:eastAsia="zh-CN"/>
              </w:rPr>
              <w:t xml:space="preserve">We support Type 3 enhancement, whether NDI, CBG based feedback are configured for a Type 3 codebook should be separately configured for high priority and low priority triggering, targeting URLLC and </w:t>
            </w:r>
            <w:proofErr w:type="spellStart"/>
            <w:r>
              <w:rPr>
                <w:iCs/>
                <w:kern w:val="2"/>
                <w:lang w:eastAsia="zh-CN"/>
              </w:rPr>
              <w:t>eMBB</w:t>
            </w:r>
            <w:proofErr w:type="spellEnd"/>
            <w:r>
              <w:rPr>
                <w:iCs/>
                <w:kern w:val="2"/>
                <w:lang w:eastAsia="zh-CN"/>
              </w:rPr>
              <w:t xml:space="preserve"> applications separately.</w:t>
            </w:r>
          </w:p>
        </w:tc>
      </w:tr>
      <w:tr w:rsidR="00281D08" w14:paraId="69EADD78" w14:textId="77777777" w:rsidTr="0038562B">
        <w:tc>
          <w:tcPr>
            <w:tcW w:w="1529" w:type="dxa"/>
          </w:tcPr>
          <w:p w14:paraId="2DB91954" w14:textId="77777777" w:rsidR="00281D08" w:rsidRDefault="00281D08" w:rsidP="00281D08">
            <w:pPr>
              <w:spacing w:beforeLines="50" w:before="120"/>
              <w:rPr>
                <w:iCs/>
                <w:kern w:val="2"/>
                <w:lang w:eastAsia="zh-CN"/>
              </w:rPr>
            </w:pPr>
          </w:p>
        </w:tc>
        <w:tc>
          <w:tcPr>
            <w:tcW w:w="8105" w:type="dxa"/>
          </w:tcPr>
          <w:p w14:paraId="310D6510" w14:textId="77777777" w:rsidR="00281D08" w:rsidRDefault="00281D08" w:rsidP="00281D08">
            <w:pPr>
              <w:spacing w:beforeLines="50" w:before="120"/>
              <w:rPr>
                <w:iCs/>
                <w:kern w:val="2"/>
                <w:lang w:eastAsia="zh-CN"/>
              </w:rPr>
            </w:pP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xml:space="preserve">. Therefore, it is suggested first to discuss how to indicate to the UE the different operation here (and trying to get an idea on how many different ‘sub-Type 3’ CB could be triggered by the </w:t>
      </w:r>
      <w:proofErr w:type="spellStart"/>
      <w:r w:rsidRPr="006E5700">
        <w:rPr>
          <w:lang w:val="en-US"/>
        </w:rPr>
        <w:t>gNB</w:t>
      </w:r>
      <w:proofErr w:type="spellEnd"/>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ListParagraph"/>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ListParagraph"/>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ListParagraph"/>
        <w:numPr>
          <w:ilvl w:val="1"/>
          <w:numId w:val="75"/>
        </w:numPr>
        <w:jc w:val="both"/>
        <w:rPr>
          <w:lang w:val="en-US"/>
        </w:rPr>
      </w:pPr>
      <w:r w:rsidRPr="00090F61">
        <w:rPr>
          <w:i/>
          <w:iCs/>
          <w:lang w:val="en-US"/>
        </w:rPr>
        <w:t>Moderator comment:</w:t>
      </w:r>
      <w:r>
        <w:rPr>
          <w:lang w:val="en-US"/>
        </w:rPr>
        <w:t xml:space="preserve"> it should be noted here,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ListParagraph"/>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ListParagraph"/>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ListParagraph"/>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one or more 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ListParagraph"/>
        <w:numPr>
          <w:ilvl w:val="0"/>
          <w:numId w:val="76"/>
        </w:numPr>
        <w:jc w:val="both"/>
        <w:rPr>
          <w:b/>
          <w:bCs/>
          <w:lang w:val="en-US"/>
        </w:rPr>
      </w:pPr>
      <w:r w:rsidRPr="008013AF">
        <w:rPr>
          <w:b/>
          <w:bCs/>
          <w:lang w:val="en-US"/>
        </w:rPr>
        <w:t>Alt. 1: by RRC configuration (either Rel-16 or the new codebook can be triggered)</w:t>
      </w:r>
    </w:p>
    <w:p w14:paraId="1B5EC899" w14:textId="347BAC8F" w:rsidR="0033110F" w:rsidRDefault="0033110F" w:rsidP="008C6B85">
      <w:pPr>
        <w:pStyle w:val="ListParagraph"/>
        <w:numPr>
          <w:ilvl w:val="1"/>
          <w:numId w:val="76"/>
        </w:numPr>
        <w:jc w:val="both"/>
        <w:rPr>
          <w:lang w:val="en-US"/>
        </w:rPr>
      </w:pPr>
      <w:r w:rsidRPr="009B7A9D">
        <w:rPr>
          <w:b/>
          <w:bCs/>
          <w:lang w:val="en-US"/>
        </w:rPr>
        <w:t>Supporting companies:</w:t>
      </w:r>
      <w:r>
        <w:rPr>
          <w:lang w:val="en-US"/>
        </w:rPr>
        <w:t xml:space="preserve"> </w:t>
      </w:r>
      <w:r w:rsidR="00293DC4">
        <w:rPr>
          <w:lang w:val="en-US"/>
        </w:rPr>
        <w:t xml:space="preserve">Sony, </w:t>
      </w:r>
      <w:r w:rsidR="00724EE6">
        <w:rPr>
          <w:lang w:val="en-US"/>
        </w:rPr>
        <w:t xml:space="preserve">DCM, </w:t>
      </w:r>
      <w:r w:rsidRPr="00F54482">
        <w:rPr>
          <w:highlight w:val="yellow"/>
          <w:lang w:val="en-US"/>
        </w:rPr>
        <w:t>…</w:t>
      </w:r>
    </w:p>
    <w:p w14:paraId="5A32A5B1" w14:textId="54A2DFB9" w:rsidR="00AC081B" w:rsidRDefault="00AC081B" w:rsidP="008C6B85">
      <w:pPr>
        <w:pStyle w:val="ListParagraph"/>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5AC5E1E5" w:rsidR="0033110F" w:rsidRDefault="0033110F" w:rsidP="008C6B85">
      <w:pPr>
        <w:pStyle w:val="ListParagraph"/>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4554FDEB" w14:textId="685941A9" w:rsidR="005B3D83" w:rsidRDefault="00AC081B" w:rsidP="008C6B85">
      <w:pPr>
        <w:pStyle w:val="ListParagraph"/>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proofErr w:type="spellStart"/>
      <w:r w:rsidR="00FE27EA" w:rsidRPr="008013AF">
        <w:rPr>
          <w:b/>
          <w:bCs/>
          <w:lang w:val="en-US"/>
        </w:rPr>
        <w:t>unsed</w:t>
      </w:r>
      <w:proofErr w:type="spellEnd"/>
      <w:r w:rsidR="00FE27EA" w:rsidRPr="008013AF">
        <w:rPr>
          <w:b/>
          <w:bCs/>
          <w:lang w:val="en-US"/>
        </w:rPr>
        <w:t xml:space="preserve"> bits (enabling dynamic indication of </w:t>
      </w:r>
      <w:r w:rsidR="00210D7E">
        <w:rPr>
          <w:b/>
          <w:bCs/>
          <w:lang w:val="en-US"/>
        </w:rPr>
        <w:t xml:space="preserve">up to 2^N </w:t>
      </w:r>
      <w:r w:rsidR="00D640CB" w:rsidRPr="008013AF">
        <w:rPr>
          <w:b/>
          <w:bCs/>
          <w:lang w:val="en-US"/>
        </w:rPr>
        <w:t>different Type 3 CBs)</w:t>
      </w:r>
    </w:p>
    <w:p w14:paraId="7822C9E4" w14:textId="61B81822" w:rsidR="00EA2576" w:rsidRDefault="00EA2576" w:rsidP="008C6B85">
      <w:pPr>
        <w:pStyle w:val="ListParagraph"/>
        <w:numPr>
          <w:ilvl w:val="1"/>
          <w:numId w:val="76"/>
        </w:numPr>
        <w:jc w:val="both"/>
        <w:rPr>
          <w:lang w:val="en-US"/>
        </w:rPr>
      </w:pPr>
      <w:r w:rsidRPr="009B7A9D">
        <w:rPr>
          <w:b/>
          <w:bCs/>
          <w:lang w:val="en-US"/>
        </w:rPr>
        <w:t>Supporting companies:</w:t>
      </w:r>
      <w:r>
        <w:rPr>
          <w:lang w:val="en-US"/>
        </w:rPr>
        <w:t xml:space="preserve"> </w:t>
      </w:r>
      <w:r w:rsidR="00A82BBB">
        <w:rPr>
          <w:lang w:val="en-US"/>
        </w:rPr>
        <w:t>vivo</w:t>
      </w:r>
      <w:r w:rsidR="00293DC4">
        <w:rPr>
          <w:lang w:val="en-US"/>
        </w:rPr>
        <w:t>, Sony,</w:t>
      </w:r>
      <w:r w:rsidR="00F33600">
        <w:rPr>
          <w:lang w:val="en-US"/>
        </w:rPr>
        <w:t xml:space="preserve"> </w:t>
      </w:r>
      <w:r w:rsidR="00F33600" w:rsidRPr="00F33600">
        <w:rPr>
          <w:lang w:val="en-US"/>
        </w:rPr>
        <w:t>Nokia/NSB,</w:t>
      </w:r>
      <w:r w:rsidR="00724EE6">
        <w:rPr>
          <w:lang w:val="en-US"/>
        </w:rPr>
        <w:t xml:space="preserve"> DCM, </w:t>
      </w:r>
    </w:p>
    <w:p w14:paraId="6A3A9541" w14:textId="4CD745C8" w:rsidR="008013AF" w:rsidRPr="00EA2576" w:rsidRDefault="008013AF" w:rsidP="008C6B85">
      <w:pPr>
        <w:pStyle w:val="ListParagraph"/>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ListParagraph"/>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ListParagraph"/>
        <w:ind w:left="1440"/>
        <w:jc w:val="both"/>
        <w:rPr>
          <w:b/>
          <w:bCs/>
          <w:lang w:val="en-US"/>
        </w:rPr>
      </w:pPr>
    </w:p>
    <w:tbl>
      <w:tblPr>
        <w:tblStyle w:val="TableGrid"/>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74624D"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3664C432"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2C78DF3" w14:textId="77777777" w:rsidR="0074624D" w:rsidRDefault="0074624D" w:rsidP="0074624D">
            <w:pPr>
              <w:widowControl w:val="0"/>
              <w:spacing w:beforeLines="50" w:before="120"/>
              <w:rPr>
                <w:kern w:val="2"/>
                <w:lang w:eastAsia="zh-CN"/>
              </w:rPr>
            </w:pPr>
            <w:r>
              <w:rPr>
                <w:kern w:val="2"/>
                <w:lang w:eastAsia="zh-CN"/>
              </w:rPr>
              <w:t xml:space="preserve">We prefer alt 1, each SPS configuration has a period and corresponding SPS HARQ-ACK dropping or deferring is happened in a certain period or within a certain time window, so </w:t>
            </w:r>
            <w:r w:rsidRPr="00B029F2">
              <w:rPr>
                <w:kern w:val="2"/>
                <w:lang w:eastAsia="zh-CN"/>
              </w:rPr>
              <w:t>indicate the triggering of (at least one) ‘smaller’ Rel-17 Type 3 CB</w:t>
            </w:r>
            <w:r>
              <w:rPr>
                <w:kern w:val="2"/>
                <w:lang w:eastAsia="zh-CN"/>
              </w:rPr>
              <w:t xml:space="preserve"> by RRC configuration is acceptable.</w:t>
            </w:r>
          </w:p>
          <w:p w14:paraId="794219DD" w14:textId="4C9D90AC" w:rsidR="0074624D" w:rsidRDefault="0074624D" w:rsidP="0074624D">
            <w:pPr>
              <w:widowControl w:val="0"/>
              <w:spacing w:beforeLines="50" w:before="120"/>
              <w:rPr>
                <w:kern w:val="2"/>
                <w:lang w:eastAsia="zh-CN"/>
              </w:rPr>
            </w:pPr>
            <w:r>
              <w:rPr>
                <w:kern w:val="2"/>
                <w:lang w:eastAsia="zh-CN"/>
              </w:rPr>
              <w:t>If there is N bits that can be reused without increasing the DCI overhead and changing the DCI format, alt 3 can also be considered.</w:t>
            </w:r>
          </w:p>
        </w:tc>
      </w:tr>
      <w:tr w:rsidR="00293DC4"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23A0AC7"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80F77C" w14:textId="7D7EB26E" w:rsidR="00293DC4" w:rsidRDefault="00293DC4" w:rsidP="00293DC4">
            <w:pPr>
              <w:widowControl w:val="0"/>
              <w:spacing w:beforeLines="50" w:before="120"/>
              <w:rPr>
                <w:iCs/>
                <w:kern w:val="2"/>
                <w:lang w:eastAsia="zh-CN"/>
              </w:rPr>
            </w:pPr>
            <w:r>
              <w:rPr>
                <w:kern w:val="2"/>
                <w:lang w:eastAsia="zh-CN"/>
              </w:rPr>
              <w:t>Alt.1 or Alt.3.</w:t>
            </w:r>
          </w:p>
        </w:tc>
      </w:tr>
      <w:tr w:rsidR="00F33600" w14:paraId="74677859" w14:textId="77777777" w:rsidTr="0038562B">
        <w:tc>
          <w:tcPr>
            <w:tcW w:w="1529" w:type="dxa"/>
          </w:tcPr>
          <w:p w14:paraId="68860074" w14:textId="7FA2CC7C" w:rsidR="00F33600" w:rsidRDefault="00F33600" w:rsidP="00F33600">
            <w:pPr>
              <w:spacing w:beforeLines="50" w:before="120"/>
              <w:rPr>
                <w:iCs/>
                <w:kern w:val="2"/>
                <w:lang w:eastAsia="zh-CN"/>
              </w:rPr>
            </w:pPr>
            <w:r>
              <w:rPr>
                <w:kern w:val="2"/>
                <w:lang w:eastAsia="zh-CN"/>
              </w:rPr>
              <w:t>Nokia/NSB</w:t>
            </w:r>
          </w:p>
        </w:tc>
        <w:tc>
          <w:tcPr>
            <w:tcW w:w="8105" w:type="dxa"/>
          </w:tcPr>
          <w:p w14:paraId="77CC51B5" w14:textId="238BB393" w:rsidR="00F33600" w:rsidRDefault="00F33600" w:rsidP="00F33600">
            <w:pPr>
              <w:spacing w:beforeLines="50" w:before="120"/>
              <w:rPr>
                <w:iCs/>
                <w:kern w:val="2"/>
                <w:lang w:eastAsia="zh-CN"/>
              </w:rPr>
            </w:pPr>
            <w:r>
              <w:rPr>
                <w:iCs/>
                <w:kern w:val="2"/>
                <w:lang w:eastAsia="zh-CN"/>
              </w:rPr>
              <w:t xml:space="preserve">Alt. 3 is the most flexible allowing to consider more than one case. Alt. 2 not working (see moderator comments) and Alt. 1 to inflexible. </w:t>
            </w:r>
          </w:p>
        </w:tc>
      </w:tr>
      <w:tr w:rsidR="00724EE6" w14:paraId="43D19084" w14:textId="77777777" w:rsidTr="0038562B">
        <w:tc>
          <w:tcPr>
            <w:tcW w:w="1529" w:type="dxa"/>
          </w:tcPr>
          <w:p w14:paraId="3436AD2C" w14:textId="46D54903" w:rsidR="00724EE6" w:rsidRDefault="00724EE6" w:rsidP="00724EE6">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7F5EE2A3" w14:textId="77777777" w:rsidR="00724EE6" w:rsidRDefault="00724EE6" w:rsidP="00724EE6">
            <w:pPr>
              <w:widowControl w:val="0"/>
              <w:spacing w:beforeLines="50" w:before="120"/>
              <w:rPr>
                <w:iCs/>
                <w:kern w:val="2"/>
                <w:lang w:eastAsia="zh-CN"/>
              </w:rPr>
            </w:pPr>
            <w:r>
              <w:rPr>
                <w:rFonts w:hint="eastAsia"/>
                <w:iCs/>
                <w:kern w:val="2"/>
                <w:lang w:eastAsia="zh-CN"/>
              </w:rPr>
              <w:t>A</w:t>
            </w:r>
            <w:r>
              <w:rPr>
                <w:iCs/>
                <w:kern w:val="2"/>
                <w:lang w:eastAsia="zh-CN"/>
              </w:rPr>
              <w:t>lt 1 or Alt 3.</w:t>
            </w:r>
          </w:p>
          <w:p w14:paraId="7CB2D9F8" w14:textId="77777777" w:rsidR="00A87F88" w:rsidRDefault="00724EE6" w:rsidP="00724EE6">
            <w:pPr>
              <w:widowControl w:val="0"/>
              <w:spacing w:beforeLines="50" w:before="120"/>
              <w:rPr>
                <w:iCs/>
                <w:kern w:val="2"/>
                <w:lang w:eastAsia="zh-CN"/>
              </w:rPr>
            </w:pPr>
            <w:r>
              <w:rPr>
                <w:iCs/>
                <w:kern w:val="2"/>
                <w:lang w:eastAsia="zh-CN"/>
              </w:rPr>
              <w:t xml:space="preserve">Alt 3 can achieve more flexibility with DCI impact. </w:t>
            </w:r>
            <w:r>
              <w:rPr>
                <w:rFonts w:hint="eastAsia"/>
                <w:iCs/>
                <w:kern w:val="2"/>
                <w:lang w:eastAsia="zh-CN"/>
              </w:rPr>
              <w:t>A</w:t>
            </w:r>
            <w:r>
              <w:rPr>
                <w:iCs/>
                <w:kern w:val="2"/>
                <w:lang w:eastAsia="zh-CN"/>
              </w:rPr>
              <w:t xml:space="preserve">lt 1 is simpler without any DCI impact. </w:t>
            </w:r>
          </w:p>
          <w:p w14:paraId="309E4BE0" w14:textId="38C1C517" w:rsidR="00724EE6" w:rsidRDefault="00724EE6" w:rsidP="00724EE6">
            <w:pPr>
              <w:widowControl w:val="0"/>
              <w:spacing w:beforeLines="50" w:before="120"/>
              <w:rPr>
                <w:iCs/>
                <w:kern w:val="2"/>
                <w:lang w:eastAsia="zh-CN"/>
              </w:rPr>
            </w:pPr>
            <w:r>
              <w:rPr>
                <w:iCs/>
                <w:kern w:val="2"/>
                <w:lang w:eastAsia="zh-CN"/>
              </w:rPr>
              <w:t xml:space="preserve">Moreover, if DCI 1_2 is enhanced to support type 3 HARQ-ACK feedback triggering, </w:t>
            </w:r>
            <w:proofErr w:type="spellStart"/>
            <w:r>
              <w:rPr>
                <w:iCs/>
                <w:kern w:val="2"/>
                <w:lang w:eastAsia="zh-CN"/>
              </w:rPr>
              <w:t>gNB</w:t>
            </w:r>
            <w:proofErr w:type="spellEnd"/>
            <w:r>
              <w:rPr>
                <w:iCs/>
                <w:kern w:val="2"/>
                <w:lang w:eastAsia="zh-CN"/>
              </w:rPr>
              <w:t xml:space="preserve"> can separately configure “smaller” or “normal” Type 3 HARQ-ACK CB size requested by the two DCI formats. It can also be as flexible as Alt 3.</w:t>
            </w:r>
          </w:p>
        </w:tc>
      </w:tr>
      <w:tr w:rsidR="00281D08" w14:paraId="7A19B530" w14:textId="77777777" w:rsidTr="0038562B">
        <w:tc>
          <w:tcPr>
            <w:tcW w:w="1529" w:type="dxa"/>
          </w:tcPr>
          <w:p w14:paraId="7BA2C712" w14:textId="29D1DD0E" w:rsidR="00281D08" w:rsidRDefault="00281D08" w:rsidP="00281D08">
            <w:pPr>
              <w:spacing w:beforeLines="50" w:before="120"/>
              <w:rPr>
                <w:iCs/>
                <w:kern w:val="2"/>
                <w:lang w:eastAsia="zh-CN"/>
              </w:rPr>
            </w:pPr>
            <w:r>
              <w:rPr>
                <w:iCs/>
                <w:kern w:val="2"/>
                <w:lang w:eastAsia="zh-CN"/>
              </w:rPr>
              <w:t>Samsung</w:t>
            </w:r>
          </w:p>
        </w:tc>
        <w:tc>
          <w:tcPr>
            <w:tcW w:w="8105" w:type="dxa"/>
          </w:tcPr>
          <w:p w14:paraId="2EBBEA56" w14:textId="731A2525" w:rsidR="00281D08" w:rsidRDefault="00281D08" w:rsidP="00281D08">
            <w:pPr>
              <w:widowControl w:val="0"/>
              <w:spacing w:beforeLines="50" w:before="120"/>
              <w:rPr>
                <w:iCs/>
                <w:kern w:val="2"/>
                <w:lang w:eastAsia="zh-CN"/>
              </w:rPr>
            </w:pPr>
            <w:r>
              <w:rPr>
                <w:iCs/>
                <w:kern w:val="2"/>
                <w:lang w:eastAsia="zh-CN"/>
              </w:rPr>
              <w:t>No need to discuss question 3.1</w:t>
            </w: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Heading1"/>
        <w:numPr>
          <w:ilvl w:val="0"/>
          <w:numId w:val="9"/>
        </w:numPr>
        <w:rPr>
          <w:lang w:eastAsia="zh-CN"/>
        </w:rPr>
      </w:pPr>
      <w:r w:rsidRPr="00E0627B">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Strong"/>
          <w:b w:val="0"/>
          <w:bCs w:val="0"/>
          <w:i/>
          <w:iCs/>
          <w:highlight w:val="green"/>
          <w:lang w:eastAsia="zh-CN"/>
        </w:rPr>
        <w:t>Agreements</w:t>
      </w:r>
      <w:r w:rsidRPr="00DE1406">
        <w:rPr>
          <w:rStyle w:val="Strong"/>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Strong"/>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Strong"/>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Emphasis"/>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Strong"/>
          <w:b w:val="0"/>
          <w:bCs w:val="0"/>
          <w:i/>
          <w:iCs/>
          <w:lang w:eastAsia="zh-CN"/>
        </w:rPr>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Strong"/>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Strong"/>
          <w:b w:val="0"/>
          <w:bCs w:val="0"/>
          <w:i/>
          <w:iCs/>
          <w:highlight w:val="green"/>
          <w:lang w:eastAsia="zh-CN"/>
        </w:rPr>
      </w:pPr>
    </w:p>
    <w:p w14:paraId="1D35B4FF" w14:textId="77777777" w:rsidR="004545CB" w:rsidRDefault="004545CB" w:rsidP="00DE1406">
      <w:pPr>
        <w:spacing w:after="0" w:line="252" w:lineRule="auto"/>
        <w:ind w:left="284"/>
        <w:rPr>
          <w:rStyle w:val="Strong"/>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Strong"/>
          <w:b w:val="0"/>
          <w:bCs w:val="0"/>
          <w:i/>
          <w:iCs/>
          <w:highlight w:val="green"/>
          <w:lang w:eastAsia="zh-CN"/>
        </w:rPr>
        <w:t>Agreements</w:t>
      </w:r>
      <w:r w:rsidRPr="00DE1406">
        <w:rPr>
          <w:rStyle w:val="Strong"/>
          <w:b w:val="0"/>
          <w:bCs w:val="0"/>
          <w:i/>
          <w:iCs/>
          <w:lang w:eastAsia="zh-CN"/>
        </w:rPr>
        <w:t xml:space="preserve">: </w:t>
      </w:r>
      <w:r w:rsidRPr="00DE1406">
        <w:rPr>
          <w:rStyle w:val="Emphasis"/>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The skipping / disabling is higher-layer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5E6D24A8" w:rsidR="004545CB" w:rsidRPr="00ED6E3F" w:rsidRDefault="004545CB" w:rsidP="008C6B85">
      <w:pPr>
        <w:pStyle w:val="ListParagraph"/>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 xml:space="preserve">19x Yes, </w:t>
      </w:r>
      <w:ins w:id="9" w:author="Wong, Shin Horng" w:date="2021-01-26T13:20:00Z">
        <w:r w:rsidR="00293DC4">
          <w:rPr>
            <w:b/>
            <w:bCs/>
            <w:highlight w:val="yellow"/>
            <w:lang w:val="en-US" w:eastAsia="zh-CN"/>
          </w:rPr>
          <w:t>4</w:t>
        </w:r>
        <w:r w:rsidR="00293DC4" w:rsidRPr="00005F28">
          <w:rPr>
            <w:b/>
            <w:bCs/>
            <w:highlight w:val="yellow"/>
            <w:lang w:val="en-US" w:eastAsia="zh-CN"/>
          </w:rPr>
          <w:t xml:space="preserve">x </w:t>
        </w:r>
      </w:ins>
      <w:r w:rsidR="00005F28" w:rsidRPr="00005F28">
        <w:rPr>
          <w:b/>
          <w:bCs/>
          <w:highlight w:val="yellow"/>
          <w:lang w:val="en-US" w:eastAsia="zh-CN"/>
        </w:rPr>
        <w:t>No</w:t>
      </w:r>
    </w:p>
    <w:p w14:paraId="71E10279" w14:textId="1BCC5F06" w:rsidR="004545CB" w:rsidRDefault="004545CB" w:rsidP="008C6B85">
      <w:pPr>
        <w:pStyle w:val="ListParagraph"/>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w:t>
      </w:r>
      <w:proofErr w:type="spellStart"/>
      <w:r w:rsidRPr="00C2094C">
        <w:rPr>
          <w:bCs/>
          <w:kern w:val="2"/>
          <w:lang w:eastAsia="zh-CN"/>
        </w:rPr>
        <w:t>HiSi</w:t>
      </w:r>
      <w:proofErr w:type="spellEnd"/>
      <w:r w:rsidRPr="00C2094C">
        <w:rPr>
          <w:bCs/>
          <w:kern w:val="2"/>
          <w:lang w:eastAsia="zh-CN"/>
        </w:rPr>
        <w:t xml:space="preserve"> [3], BUPT [3], China Southern Power Grid [3],</w:t>
      </w:r>
      <w:r>
        <w:rPr>
          <w:b/>
          <w:kern w:val="2"/>
          <w:lang w:eastAsia="zh-CN"/>
        </w:rPr>
        <w:t xml:space="preserve"> </w:t>
      </w:r>
      <w:r>
        <w:rPr>
          <w:lang w:val="en-US" w:eastAsia="zh-CN"/>
        </w:rPr>
        <w:t xml:space="preserve">Ericsson [4], CAICT [5], vivo [7], Nokia [10], </w:t>
      </w:r>
      <w:r>
        <w:rPr>
          <w:bCs/>
          <w:kern w:val="2"/>
          <w:lang w:eastAsia="zh-CN"/>
        </w:rPr>
        <w:t xml:space="preserve">Spreadtrum [11], China Telecom [14], TCL [15], NEC [16], </w:t>
      </w:r>
      <w:r>
        <w:rPr>
          <w:lang w:eastAsia="zh-CN"/>
        </w:rPr>
        <w:t>Moto/Len [18], ETRI [21], Samsung [23], Interdigital [24], Sharp [27], WILUS [29]</w:t>
      </w:r>
    </w:p>
    <w:p w14:paraId="6028CBC0" w14:textId="48B62137" w:rsidR="004545CB" w:rsidRDefault="004545CB" w:rsidP="008C6B85">
      <w:pPr>
        <w:pStyle w:val="ListParagraph"/>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w:t>
      </w:r>
      <w:proofErr w:type="spellStart"/>
      <w:r>
        <w:rPr>
          <w:lang w:eastAsia="zh-CN"/>
        </w:rPr>
        <w:t>Mediatek</w:t>
      </w:r>
      <w:proofErr w:type="spellEnd"/>
      <w:r>
        <w:rPr>
          <w:lang w:eastAsia="zh-CN"/>
        </w:rPr>
        <w:t xml:space="preserve"> [8], Panasonic [19] (motivation to be clarified), DOCOMO [28]</w:t>
      </w:r>
      <w:ins w:id="10" w:author="Wong, Shin Horng" w:date="2021-01-26T13:20:00Z">
        <w:r w:rsidR="00293DC4">
          <w:rPr>
            <w:lang w:eastAsia="zh-CN"/>
          </w:rPr>
          <w:t>, Sony [12]</w:t>
        </w:r>
      </w:ins>
    </w:p>
    <w:p w14:paraId="181D5EE4" w14:textId="50E7B29B" w:rsidR="004545CB" w:rsidRPr="00005F28" w:rsidRDefault="004545CB" w:rsidP="008C6B85">
      <w:pPr>
        <w:pStyle w:val="ListParagraph"/>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ListParagraph"/>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ListParagraph"/>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w:t>
      </w:r>
      <w:proofErr w:type="spellStart"/>
      <w:r w:rsidRPr="00796C82">
        <w:rPr>
          <w:lang w:val="en-US" w:eastAsia="zh-CN"/>
        </w:rPr>
        <w:t>HiSi</w:t>
      </w:r>
      <w:proofErr w:type="spellEnd"/>
      <w:r w:rsidRPr="00796C82">
        <w:rPr>
          <w:lang w:val="en-US" w:eastAsia="zh-CN"/>
        </w:rPr>
        <w:t xml:space="preserve">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ListParagraph"/>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ListParagraph"/>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ListParagraph"/>
        <w:numPr>
          <w:ilvl w:val="2"/>
          <w:numId w:val="68"/>
        </w:numPr>
        <w:jc w:val="both"/>
        <w:rPr>
          <w:lang w:val="en-US" w:eastAsia="zh-CN"/>
        </w:rPr>
      </w:pPr>
      <w:r>
        <w:rPr>
          <w:lang w:val="en-US" w:eastAsia="zh-CN"/>
        </w:rPr>
        <w:t xml:space="preserve">NACK skipping should be jointly configured for all SPS configurations: </w:t>
      </w:r>
      <w:r>
        <w:rPr>
          <w:bCs/>
          <w:kern w:val="2"/>
          <w:lang w:eastAsia="zh-CN"/>
        </w:rPr>
        <w:t>Spreadtrum [11]</w:t>
      </w:r>
    </w:p>
    <w:p w14:paraId="4851F59D" w14:textId="77777777" w:rsidR="004545CB" w:rsidRPr="00206A59" w:rsidRDefault="004545CB" w:rsidP="008C6B85">
      <w:pPr>
        <w:pStyle w:val="ListParagraph"/>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0B48537B" w14:textId="77777777" w:rsidR="004545CB" w:rsidRPr="00ED6E3F" w:rsidRDefault="004545CB" w:rsidP="008C6B85">
      <w:pPr>
        <w:pStyle w:val="ListParagraph"/>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ListParagraph"/>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1" w:author="vivo" w:date="2021-01-26T15:21:00Z">
        <w:r w:rsidR="00005F28" w:rsidRPr="00005F28" w:rsidDel="00AB2F1C">
          <w:rPr>
            <w:b/>
            <w:bCs/>
            <w:highlight w:val="yellow"/>
            <w:lang w:val="en-US" w:eastAsia="zh-CN"/>
          </w:rPr>
          <w:delText xml:space="preserve">7x </w:delText>
        </w:r>
      </w:del>
      <w:ins w:id="12"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ListParagraph"/>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ListParagraph"/>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3" w:author="vivo" w:date="2021-01-26T15:20:00Z">
        <w:r w:rsidR="00005F28" w:rsidRPr="00005F28" w:rsidDel="00AB2F1C">
          <w:rPr>
            <w:b/>
            <w:bCs/>
            <w:lang w:val="en-US" w:eastAsia="zh-CN"/>
          </w:rPr>
          <w:delText>7</w:delText>
        </w:r>
      </w:del>
      <w:ins w:id="14"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w:t>
      </w:r>
      <w:proofErr w:type="spellStart"/>
      <w:r>
        <w:rPr>
          <w:lang w:val="en-US" w:eastAsia="zh-CN"/>
        </w:rPr>
        <w:t>Mediatek</w:t>
      </w:r>
      <w:proofErr w:type="spellEnd"/>
      <w:r>
        <w:rPr>
          <w:lang w:val="en-US" w:eastAsia="zh-CN"/>
        </w:rPr>
        <w:t xml:space="preserve"> [8], Intel [9], Nokia [10], </w:t>
      </w:r>
      <w:r>
        <w:rPr>
          <w:lang w:eastAsia="zh-CN"/>
        </w:rPr>
        <w:t>Panasonic [19] (motivation to be clarified), Samsung [23]</w:t>
      </w:r>
      <w:ins w:id="15" w:author="vivo" w:date="2021-01-26T15:20:00Z">
        <w:r w:rsidR="00AB2F1C">
          <w:rPr>
            <w:lang w:eastAsia="zh-CN"/>
          </w:rPr>
          <w:t>, vivo</w:t>
        </w:r>
      </w:ins>
    </w:p>
    <w:p w14:paraId="571DF699" w14:textId="1C13497F" w:rsidR="004545CB" w:rsidRDefault="004545CB" w:rsidP="004545CB">
      <w:pPr>
        <w:pStyle w:val="ListParagraph"/>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ListParagraph"/>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ListParagraph"/>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ListParagraph"/>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ListParagraph"/>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DOCOMO [28] (incl. time-line / pattern)</w:t>
      </w:r>
    </w:p>
    <w:p w14:paraId="5FD03431" w14:textId="77777777" w:rsidR="004545CB" w:rsidRDefault="004545CB" w:rsidP="004545CB">
      <w:pPr>
        <w:pStyle w:val="ListParagraph"/>
        <w:numPr>
          <w:ilvl w:val="2"/>
          <w:numId w:val="14"/>
        </w:numPr>
        <w:jc w:val="both"/>
        <w:rPr>
          <w:lang w:val="en-US" w:eastAsia="zh-CN"/>
        </w:rPr>
      </w:pPr>
      <w:r>
        <w:rPr>
          <w:lang w:val="en-US" w:eastAsia="zh-CN"/>
        </w:rPr>
        <w:t>Using DM-RS to indicate - special DM-RS sequence instead of SPS PDSCH DM-RS sequence: Qualcomm [26]</w:t>
      </w:r>
    </w:p>
    <w:p w14:paraId="5069B94C" w14:textId="36F6560F" w:rsidR="006D53B6" w:rsidRPr="00560A26" w:rsidRDefault="006D53B6" w:rsidP="008C6B85">
      <w:pPr>
        <w:pStyle w:val="ListParagraph"/>
        <w:numPr>
          <w:ilvl w:val="0"/>
          <w:numId w:val="68"/>
        </w:numPr>
        <w:rPr>
          <w:b/>
          <w:bCs/>
          <w:lang w:eastAsia="zh-CN"/>
        </w:rPr>
      </w:pPr>
      <w:r w:rsidRPr="00560A26">
        <w:rPr>
          <w:b/>
          <w:bCs/>
          <w:lang w:eastAsia="zh-CN"/>
        </w:rPr>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 xml:space="preserve">11x Yes, </w:t>
      </w:r>
      <w:del w:id="16" w:author="Wong, Shin Horng" w:date="2021-01-26T13:20:00Z">
        <w:r w:rsidR="00005F28" w:rsidRPr="00005F28" w:rsidDel="00293DC4">
          <w:rPr>
            <w:b/>
            <w:bCs/>
            <w:highlight w:val="yellow"/>
            <w:lang w:eastAsia="zh-CN"/>
          </w:rPr>
          <w:delText xml:space="preserve">3x </w:delText>
        </w:r>
      </w:del>
      <w:ins w:id="17" w:author="Wong, Shin Horng" w:date="2021-01-26T13:20:00Z">
        <w:r w:rsidR="00293DC4">
          <w:rPr>
            <w:b/>
            <w:bCs/>
            <w:highlight w:val="yellow"/>
            <w:lang w:eastAsia="zh-CN"/>
          </w:rPr>
          <w:t>4</w:t>
        </w:r>
        <w:r w:rsidR="00293DC4" w:rsidRPr="00005F28">
          <w:rPr>
            <w:b/>
            <w:bCs/>
            <w:highlight w:val="yellow"/>
            <w:lang w:eastAsia="zh-CN"/>
          </w:rPr>
          <w:t xml:space="preserve">x </w:t>
        </w:r>
      </w:ins>
      <w:r w:rsidR="00005F28" w:rsidRPr="00005F28">
        <w:rPr>
          <w:b/>
          <w:bCs/>
          <w:highlight w:val="yellow"/>
          <w:lang w:eastAsia="zh-CN"/>
        </w:rPr>
        <w:t>No, 2x FFS</w:t>
      </w:r>
    </w:p>
    <w:p w14:paraId="357202C3" w14:textId="7C43C67B" w:rsidR="00796C82" w:rsidRPr="00796C82" w:rsidRDefault="006D53B6" w:rsidP="008C6B85">
      <w:pPr>
        <w:pStyle w:val="ListParagraph"/>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6C92BB25" w:rsidR="006D53B6" w:rsidRDefault="006D53B6" w:rsidP="008C6B85">
      <w:pPr>
        <w:pStyle w:val="ListParagraph"/>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w:t>
      </w:r>
      <w:proofErr w:type="spellStart"/>
      <w:r w:rsidR="00F407EE">
        <w:rPr>
          <w:lang w:eastAsia="zh-CN"/>
        </w:rPr>
        <w:t>Mediatek</w:t>
      </w:r>
      <w:proofErr w:type="spellEnd"/>
      <w:r w:rsidR="00F407EE">
        <w:rPr>
          <w:lang w:eastAsia="zh-CN"/>
        </w:rPr>
        <w:t xml:space="preserve"> [8]</w:t>
      </w:r>
      <w:r w:rsidR="00793B08">
        <w:rPr>
          <w:lang w:eastAsia="zh-CN"/>
        </w:rPr>
        <w:t>, Nokia [10]</w:t>
      </w:r>
      <w:ins w:id="18" w:author="Wong, Shin Horng" w:date="2021-01-26T13:20:00Z">
        <w:r w:rsidR="00293DC4">
          <w:rPr>
            <w:lang w:eastAsia="zh-CN"/>
          </w:rPr>
          <w:t>, Sony [12]</w:t>
        </w:r>
      </w:ins>
    </w:p>
    <w:p w14:paraId="5134956B" w14:textId="4B31CC60" w:rsidR="00463AD3" w:rsidRPr="00463AD3" w:rsidRDefault="00463AD3" w:rsidP="008C6B85">
      <w:pPr>
        <w:pStyle w:val="ListParagraph"/>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r w:rsidR="005F0001">
        <w:rPr>
          <w:bCs/>
          <w:kern w:val="2"/>
          <w:lang w:eastAsia="zh-CN"/>
        </w:rPr>
        <w:t>Spreadtrum [11]</w:t>
      </w:r>
      <w:r w:rsidR="00146C78">
        <w:rPr>
          <w:bCs/>
          <w:kern w:val="2"/>
          <w:lang w:eastAsia="zh-CN"/>
        </w:rPr>
        <w:t xml:space="preserve">, </w:t>
      </w:r>
      <w:r w:rsidR="00146C78">
        <w:rPr>
          <w:lang w:eastAsia="zh-CN"/>
        </w:rPr>
        <w:t>DOCOMO [28]</w:t>
      </w:r>
    </w:p>
    <w:p w14:paraId="65E14483" w14:textId="143BC996" w:rsidR="006D53B6" w:rsidRDefault="006D53B6" w:rsidP="008C6B85">
      <w:pPr>
        <w:pStyle w:val="ListParagraph"/>
        <w:numPr>
          <w:ilvl w:val="1"/>
          <w:numId w:val="68"/>
        </w:numPr>
        <w:rPr>
          <w:lang w:eastAsia="zh-CN"/>
        </w:rPr>
      </w:pPr>
      <w:r w:rsidRPr="00560A26">
        <w:rPr>
          <w:b/>
          <w:bCs/>
          <w:lang w:eastAsia="zh-CN"/>
        </w:rPr>
        <w:t>Cons:</w:t>
      </w:r>
      <w:r>
        <w:rPr>
          <w:lang w:eastAsia="zh-CN"/>
        </w:rPr>
        <w:t xml:space="preserve"> </w:t>
      </w:r>
      <w:proofErr w:type="spellStart"/>
      <w:r w:rsidR="0037703F">
        <w:rPr>
          <w:lang w:eastAsia="zh-CN"/>
        </w:rPr>
        <w:t>gNB</w:t>
      </w:r>
      <w:proofErr w:type="spellEnd"/>
      <w:r w:rsidR="0037703F">
        <w:rPr>
          <w:lang w:eastAsia="zh-CN"/>
        </w:rPr>
        <w:t xml:space="preserve"> may operate with higher target BLER (different operation strategies, Ericsson [4])</w:t>
      </w:r>
    </w:p>
    <w:p w14:paraId="5282F000" w14:textId="77777777" w:rsidR="00796C82" w:rsidRDefault="00796C82" w:rsidP="008C6B85">
      <w:pPr>
        <w:pStyle w:val="ListParagraph"/>
        <w:numPr>
          <w:ilvl w:val="1"/>
          <w:numId w:val="68"/>
        </w:numPr>
        <w:rPr>
          <w:b/>
          <w:bCs/>
          <w:lang w:eastAsia="zh-CN"/>
        </w:rPr>
      </w:pPr>
      <w:r w:rsidRPr="00796C82">
        <w:rPr>
          <w:b/>
          <w:bCs/>
          <w:lang w:eastAsia="zh-CN"/>
        </w:rPr>
        <w:t>Details:</w:t>
      </w:r>
    </w:p>
    <w:p w14:paraId="613AF9E9" w14:textId="1B00134F" w:rsidR="00796C82" w:rsidRDefault="00796C82" w:rsidP="008C6B85">
      <w:pPr>
        <w:pStyle w:val="ListParagraph"/>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skipping</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 </w:t>
      </w:r>
      <w:r w:rsidR="00976270">
        <w:rPr>
          <w:lang w:val="en-US" w:eastAsia="zh-CN"/>
        </w:rPr>
        <w:t>WILUS [29]</w:t>
      </w:r>
    </w:p>
    <w:p w14:paraId="151C4395" w14:textId="5BFF5BB6" w:rsidR="00537DC5" w:rsidRPr="00F075EE" w:rsidRDefault="00537DC5" w:rsidP="008C6B85">
      <w:pPr>
        <w:pStyle w:val="ListParagraph"/>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6E6E4F53" w14:textId="369F0982" w:rsidR="00F075EE" w:rsidRPr="00976270" w:rsidRDefault="00F075EE" w:rsidP="008C6B85">
      <w:pPr>
        <w:pStyle w:val="ListParagraph"/>
        <w:numPr>
          <w:ilvl w:val="2"/>
          <w:numId w:val="68"/>
        </w:numPr>
        <w:jc w:val="both"/>
        <w:rPr>
          <w:lang w:val="en-US" w:eastAsia="zh-CN"/>
        </w:rPr>
      </w:pPr>
      <w:r>
        <w:rPr>
          <w:lang w:eastAsia="zh-CN"/>
        </w:rPr>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ListParagraph"/>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ListParagraph"/>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9x Yes, 2x No, 1x FFS</w:t>
      </w:r>
    </w:p>
    <w:p w14:paraId="43249CBD" w14:textId="3D6B4209" w:rsidR="006D53B6" w:rsidRDefault="006D53B6" w:rsidP="008C6B85">
      <w:pPr>
        <w:pStyle w:val="ListParagraph"/>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ListParagraph"/>
        <w:numPr>
          <w:ilvl w:val="1"/>
          <w:numId w:val="68"/>
        </w:numPr>
        <w:rPr>
          <w:b/>
          <w:bCs/>
          <w:lang w:eastAsia="zh-CN"/>
        </w:rPr>
      </w:pPr>
      <w:r w:rsidRPr="00463AD3">
        <w:rPr>
          <w:b/>
          <w:bCs/>
          <w:lang w:eastAsia="zh-CN"/>
        </w:rPr>
        <w:t xml:space="preserve">No: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p>
    <w:p w14:paraId="388D4BF5" w14:textId="34DD3056" w:rsidR="00463AD3" w:rsidRPr="00793B08" w:rsidRDefault="00463AD3" w:rsidP="008C6B85">
      <w:pPr>
        <w:pStyle w:val="ListParagraph"/>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ListParagraph"/>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ListParagraph"/>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ListParagraph"/>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ListParagraph"/>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ListParagraph"/>
        <w:numPr>
          <w:ilvl w:val="2"/>
          <w:numId w:val="68"/>
        </w:numPr>
        <w:rPr>
          <w:lang w:eastAsia="zh-CN"/>
        </w:rPr>
      </w:pPr>
      <w:r>
        <w:rPr>
          <w:lang w:eastAsia="zh-CN"/>
        </w:rPr>
        <w:t>Bundling based on HARQ process IDs: Intel [9]</w:t>
      </w:r>
    </w:p>
    <w:p w14:paraId="74DE0C87" w14:textId="14079A0F" w:rsidR="000C57BB" w:rsidRDefault="000C57BB" w:rsidP="008C6B85">
      <w:pPr>
        <w:pStyle w:val="ListParagraph"/>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ListParagraph"/>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ListParagraph"/>
        <w:numPr>
          <w:ilvl w:val="2"/>
          <w:numId w:val="68"/>
        </w:numPr>
        <w:rPr>
          <w:lang w:eastAsia="zh-CN"/>
        </w:rPr>
      </w:pPr>
      <w:r>
        <w:rPr>
          <w:lang w:eastAsia="zh-CN"/>
        </w:rPr>
        <w:t>Dynamic triggering using MAC CE / DCI: Xiaomi [22]</w:t>
      </w:r>
    </w:p>
    <w:p w14:paraId="2F4A819A" w14:textId="2DF46CE2" w:rsidR="009B3A7D" w:rsidRDefault="009B3A7D" w:rsidP="008C6B85">
      <w:pPr>
        <w:pStyle w:val="ListParagraph"/>
        <w:numPr>
          <w:ilvl w:val="2"/>
          <w:numId w:val="68"/>
        </w:numPr>
        <w:spacing w:line="252" w:lineRule="auto"/>
        <w:rPr>
          <w:rStyle w:val="Strong"/>
          <w:b w:val="0"/>
          <w:bCs w:val="0"/>
          <w:lang w:eastAsia="zh-CN"/>
        </w:rPr>
      </w:pPr>
      <w:r w:rsidRPr="009B3A7D">
        <w:rPr>
          <w:rStyle w:val="Strong"/>
          <w:b w:val="0"/>
          <w:bCs w:val="0"/>
          <w:lang w:eastAsia="zh-CN"/>
        </w:rPr>
        <w:t xml:space="preserve">N  SPS PDSCH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9B3A7D">
        <w:rPr>
          <w:rStyle w:val="Strong"/>
          <w:b w:val="0"/>
          <w:bCs w:val="0"/>
          <w:lang w:eastAsia="zh-CN"/>
        </w:rPr>
        <w:t xml:space="preserve"> bits are used for </w:t>
      </w:r>
      <m:oMath>
        <m:r>
          <m:rPr>
            <m:sty m:val="p"/>
          </m:rPr>
          <w:rPr>
            <w:rStyle w:val="Strong"/>
            <w:rFonts w:ascii="Cambria Math" w:hAnsi="Cambria Math"/>
            <w:lang w:eastAsia="zh-CN"/>
          </w:rPr>
          <m:t xml:space="preserve">2×N+1 </m:t>
        </m:r>
      </m:oMath>
      <w:r w:rsidRPr="009B3A7D">
        <w:rPr>
          <w:rStyle w:val="Strong"/>
          <w:b w:val="0"/>
          <w:bCs w:val="0"/>
          <w:lang w:eastAsia="zh-CN"/>
        </w:rPr>
        <w:t>code states which include the successful/failed decoding at one of those N occasions or no detection of PDSCH at any of those N occasions</w:t>
      </w:r>
      <w:r>
        <w:rPr>
          <w:rStyle w:val="Strong"/>
          <w:b w:val="0"/>
          <w:bCs w:val="0"/>
          <w:lang w:eastAsia="zh-CN"/>
        </w:rPr>
        <w:t xml:space="preserve">: </w:t>
      </w:r>
      <w:r w:rsidR="00403CED">
        <w:rPr>
          <w:rStyle w:val="Strong"/>
          <w:b w:val="0"/>
          <w:bCs w:val="0"/>
          <w:lang w:eastAsia="zh-CN"/>
        </w:rPr>
        <w:t>Apple [25]</w:t>
      </w:r>
    </w:p>
    <w:p w14:paraId="1501F8E4" w14:textId="36432A02" w:rsidR="006F2DA9" w:rsidRPr="009B3A7D" w:rsidRDefault="006F2DA9" w:rsidP="008C6B85">
      <w:pPr>
        <w:pStyle w:val="ListParagraph"/>
        <w:numPr>
          <w:ilvl w:val="2"/>
          <w:numId w:val="68"/>
        </w:numPr>
        <w:spacing w:line="252" w:lineRule="auto"/>
        <w:rPr>
          <w:rStyle w:val="Strong"/>
          <w:b w:val="0"/>
          <w:bCs w:val="0"/>
          <w:lang w:eastAsia="zh-CN"/>
        </w:rPr>
      </w:pPr>
      <w:r w:rsidRPr="006F2DA9">
        <w:rPr>
          <w:rStyle w:val="Strong"/>
          <w:b w:val="0"/>
          <w:bCs w:val="0"/>
          <w:lang w:eastAsia="zh-CN"/>
        </w:rPr>
        <w:t>compress multiple messages in HARQ-ACK codebook with small probability into a single message</w:t>
      </w:r>
      <w:r>
        <w:rPr>
          <w:rStyle w:val="Strong"/>
          <w:b w:val="0"/>
          <w:bCs w:val="0"/>
          <w:lang w:eastAsia="zh-CN"/>
        </w:rPr>
        <w:t>: Qualcomm [26]</w:t>
      </w:r>
    </w:p>
    <w:p w14:paraId="3895D787" w14:textId="472CD21E" w:rsidR="006D53B6" w:rsidRDefault="006D53B6" w:rsidP="008C6B85">
      <w:pPr>
        <w:pStyle w:val="ListParagraph"/>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 xml:space="preserve">6x Yes, </w:t>
      </w:r>
      <w:del w:id="19" w:author="Wong, Shin Horng" w:date="2021-01-26T13:20:00Z">
        <w:r w:rsidR="00005F28" w:rsidRPr="00005F28" w:rsidDel="00293DC4">
          <w:rPr>
            <w:b/>
            <w:bCs/>
            <w:highlight w:val="yellow"/>
            <w:lang w:eastAsia="zh-CN"/>
          </w:rPr>
          <w:delText xml:space="preserve">2x </w:delText>
        </w:r>
      </w:del>
      <w:ins w:id="20" w:author="Wong, Shin Horng" w:date="2021-01-26T13:20:00Z">
        <w:r w:rsidR="00293DC4">
          <w:rPr>
            <w:b/>
            <w:bCs/>
            <w:highlight w:val="yellow"/>
            <w:lang w:eastAsia="zh-CN"/>
          </w:rPr>
          <w:t>3</w:t>
        </w:r>
        <w:r w:rsidR="00293DC4" w:rsidRPr="00005F28">
          <w:rPr>
            <w:b/>
            <w:bCs/>
            <w:highlight w:val="yellow"/>
            <w:lang w:eastAsia="zh-CN"/>
          </w:rPr>
          <w:t xml:space="preserve">x </w:t>
        </w:r>
      </w:ins>
      <w:r w:rsidR="00005F28" w:rsidRPr="00005F28">
        <w:rPr>
          <w:b/>
          <w:bCs/>
          <w:highlight w:val="yellow"/>
          <w:lang w:eastAsia="zh-CN"/>
        </w:rPr>
        <w:t>No, 1x FFS</w:t>
      </w:r>
    </w:p>
    <w:p w14:paraId="6BA8A2C2" w14:textId="3D95D991" w:rsidR="00463AD3" w:rsidRDefault="00463AD3" w:rsidP="008C6B85">
      <w:pPr>
        <w:pStyle w:val="ListParagraph"/>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p>
    <w:p w14:paraId="3F78F00D" w14:textId="6B0C2153" w:rsidR="00463AD3" w:rsidRPr="00463AD3" w:rsidRDefault="00463AD3" w:rsidP="008C6B85">
      <w:pPr>
        <w:pStyle w:val="ListParagraph"/>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ins w:id="21" w:author="Wong, Shin Horng" w:date="2021-01-26T13:20:00Z">
        <w:r w:rsidR="00293DC4">
          <w:rPr>
            <w:lang w:eastAsia="zh-CN"/>
          </w:rPr>
          <w:t xml:space="preserve">, Sony </w:t>
        </w:r>
      </w:ins>
      <w:ins w:id="22" w:author="Wong, Shin Horng" w:date="2021-01-26T13:21:00Z">
        <w:r w:rsidR="00293DC4">
          <w:rPr>
            <w:lang w:eastAsia="zh-CN"/>
          </w:rPr>
          <w:t>[12]</w:t>
        </w:r>
      </w:ins>
    </w:p>
    <w:p w14:paraId="1D9DFB11" w14:textId="23292B12" w:rsidR="00463AD3" w:rsidRPr="00463AD3" w:rsidRDefault="00463AD3" w:rsidP="008C6B85">
      <w:pPr>
        <w:pStyle w:val="ListParagraph"/>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ListParagraph"/>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ListParagraph"/>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ListParagraph"/>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ListParagraph"/>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ListParagraph"/>
        <w:numPr>
          <w:ilvl w:val="2"/>
          <w:numId w:val="68"/>
        </w:numPr>
        <w:rPr>
          <w:lang w:eastAsia="zh-CN"/>
        </w:rPr>
      </w:pPr>
      <w:r>
        <w:rPr>
          <w:lang w:eastAsia="zh-CN"/>
        </w:rPr>
        <w:t>Enable / disable using MAC CE / DCI: Xiaomi [22]</w:t>
      </w:r>
    </w:p>
    <w:p w14:paraId="701D34C6" w14:textId="77777777" w:rsidR="00005F28" w:rsidRDefault="00005F28" w:rsidP="00005F28">
      <w:pPr>
        <w:pStyle w:val="ListParagraph"/>
        <w:ind w:left="2160"/>
        <w:rPr>
          <w:lang w:eastAsia="zh-CN"/>
        </w:rPr>
      </w:pPr>
    </w:p>
    <w:p w14:paraId="74E98796" w14:textId="2EE0C6F3" w:rsidR="003A167B" w:rsidRDefault="0026220A" w:rsidP="003A167B">
      <w:pPr>
        <w:pStyle w:val="Heading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30E91DB0" w:rsidR="0048409F" w:rsidRPr="00A65005" w:rsidRDefault="0048409F" w:rsidP="008C6B85">
      <w:pPr>
        <w:pStyle w:val="ListParagraph"/>
        <w:numPr>
          <w:ilvl w:val="0"/>
          <w:numId w:val="69"/>
        </w:numPr>
        <w:rPr>
          <w:color w:val="00B050"/>
          <w:lang w:eastAsia="zh-CN"/>
        </w:rPr>
      </w:pPr>
      <w:r w:rsidRPr="000F1102">
        <w:rPr>
          <w:b/>
          <w:bCs/>
          <w:lang w:val="en-US" w:eastAsia="zh-CN"/>
        </w:rPr>
        <w:t>NACK skipping</w:t>
      </w:r>
      <w:r>
        <w:rPr>
          <w:b/>
          <w:bCs/>
          <w:lang w:val="en-US" w:eastAsia="zh-CN"/>
        </w:rPr>
        <w:t xml:space="preserve"> for SPS </w:t>
      </w:r>
      <w:r w:rsidRPr="003E2C86">
        <w:rPr>
          <w:b/>
          <w:bCs/>
          <w:lang w:val="en-US" w:eastAsia="zh-CN"/>
        </w:rPr>
        <w:t xml:space="preserve">PDSCH  – </w:t>
      </w:r>
      <w:r w:rsidRPr="00A65005">
        <w:rPr>
          <w:b/>
          <w:bCs/>
          <w:color w:val="00B050"/>
          <w:lang w:val="en-US" w:eastAsia="zh-CN"/>
        </w:rPr>
        <w:t xml:space="preserve">19x Yes, </w:t>
      </w:r>
      <w:del w:id="23" w:author="Wong, Shin Horng" w:date="2021-01-26T13:21:00Z">
        <w:r w:rsidRPr="00A65005" w:rsidDel="00293DC4">
          <w:rPr>
            <w:b/>
            <w:bCs/>
            <w:color w:val="00B050"/>
            <w:lang w:val="en-US" w:eastAsia="zh-CN"/>
          </w:rPr>
          <w:delText xml:space="preserve">3x </w:delText>
        </w:r>
      </w:del>
      <w:ins w:id="24" w:author="Wong, Shin Horng" w:date="2021-01-26T13:21:00Z">
        <w:r w:rsidR="00293DC4">
          <w:rPr>
            <w:b/>
            <w:bCs/>
            <w:color w:val="00B050"/>
            <w:lang w:val="en-US" w:eastAsia="zh-CN"/>
          </w:rPr>
          <w:t>4</w:t>
        </w:r>
        <w:r w:rsidR="00293DC4" w:rsidRPr="00A65005">
          <w:rPr>
            <w:b/>
            <w:bCs/>
            <w:color w:val="00B050"/>
            <w:lang w:val="en-US" w:eastAsia="zh-CN"/>
          </w:rPr>
          <w:t xml:space="preserve">x </w:t>
        </w:r>
      </w:ins>
      <w:r w:rsidRPr="00A65005">
        <w:rPr>
          <w:b/>
          <w:bCs/>
          <w:color w:val="00B050"/>
          <w:lang w:val="en-US" w:eastAsia="zh-CN"/>
        </w:rPr>
        <w:t>No</w:t>
      </w:r>
    </w:p>
    <w:p w14:paraId="467801FC" w14:textId="3F674782" w:rsidR="0048409F" w:rsidRPr="003E2C86" w:rsidRDefault="0048409F" w:rsidP="008C6B85">
      <w:pPr>
        <w:pStyle w:val="ListParagraph"/>
        <w:numPr>
          <w:ilvl w:val="0"/>
          <w:numId w:val="69"/>
        </w:numPr>
        <w:rPr>
          <w:b/>
          <w:bCs/>
          <w:lang w:val="en-US" w:eastAsia="zh-CN"/>
        </w:rPr>
      </w:pPr>
      <w:r w:rsidRPr="003E2C86">
        <w:rPr>
          <w:b/>
          <w:bCs/>
          <w:lang w:val="en-US" w:eastAsia="zh-CN"/>
        </w:rPr>
        <w:t xml:space="preserve">Dynamic indication of skipped SPS PDSCH occasions  – </w:t>
      </w:r>
      <w:r w:rsidRPr="00D710C5">
        <w:rPr>
          <w:b/>
          <w:bCs/>
          <w:color w:val="FF0000"/>
          <w:lang w:val="en-US" w:eastAsia="zh-CN"/>
        </w:rPr>
        <w:t>4x Yes, 7x No, 1x FFS</w:t>
      </w:r>
    </w:p>
    <w:p w14:paraId="3FEC00C0" w14:textId="627C1EC3" w:rsidR="0048409F" w:rsidRPr="003E2C86" w:rsidRDefault="0048409F" w:rsidP="008C6B85">
      <w:pPr>
        <w:pStyle w:val="ListParagraph"/>
        <w:numPr>
          <w:ilvl w:val="0"/>
          <w:numId w:val="69"/>
        </w:numPr>
        <w:rPr>
          <w:b/>
          <w:bCs/>
          <w:lang w:eastAsia="zh-CN"/>
        </w:rPr>
      </w:pPr>
      <w:r w:rsidRPr="003E2C86">
        <w:rPr>
          <w:b/>
          <w:bCs/>
          <w:lang w:eastAsia="zh-CN"/>
        </w:rPr>
        <w:t xml:space="preserve">ACK skipping for SPS PDSCH  -  </w:t>
      </w:r>
      <w:r w:rsidRPr="00A65005">
        <w:rPr>
          <w:b/>
          <w:bCs/>
          <w:color w:val="00B050"/>
          <w:lang w:eastAsia="zh-CN"/>
        </w:rPr>
        <w:t xml:space="preserve">11x Yes, </w:t>
      </w:r>
      <w:del w:id="25" w:author="Wong, Shin Horng" w:date="2021-01-26T13:21:00Z">
        <w:r w:rsidRPr="00A65005" w:rsidDel="00293DC4">
          <w:rPr>
            <w:b/>
            <w:bCs/>
            <w:color w:val="00B050"/>
            <w:lang w:eastAsia="zh-CN"/>
          </w:rPr>
          <w:delText xml:space="preserve">3x </w:delText>
        </w:r>
      </w:del>
      <w:ins w:id="26" w:author="Wong, Shin Horng" w:date="2021-01-26T13:21:00Z">
        <w:r w:rsidR="00293DC4">
          <w:rPr>
            <w:b/>
            <w:bCs/>
            <w:color w:val="00B050"/>
            <w:lang w:eastAsia="zh-CN"/>
          </w:rPr>
          <w:t>4</w:t>
        </w:r>
        <w:r w:rsidR="00293DC4" w:rsidRPr="00A65005">
          <w:rPr>
            <w:b/>
            <w:bCs/>
            <w:color w:val="00B050"/>
            <w:lang w:eastAsia="zh-CN"/>
          </w:rPr>
          <w:t xml:space="preserve">x </w:t>
        </w:r>
      </w:ins>
      <w:r w:rsidRPr="00A65005">
        <w:rPr>
          <w:b/>
          <w:bCs/>
          <w:color w:val="00B050"/>
          <w:lang w:eastAsia="zh-CN"/>
        </w:rPr>
        <w:t>No, 2x FFS</w:t>
      </w:r>
    </w:p>
    <w:p w14:paraId="3D271859" w14:textId="743DEC71" w:rsidR="0048409F" w:rsidRPr="003E2C86" w:rsidRDefault="0048409F" w:rsidP="008C6B85">
      <w:pPr>
        <w:pStyle w:val="ListParagraph"/>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9x Yes, 2x No, 1x FFS</w:t>
      </w:r>
    </w:p>
    <w:p w14:paraId="28BDAC9D" w14:textId="0A64C75A" w:rsidR="0048409F" w:rsidRPr="003E2C86" w:rsidRDefault="0048409F" w:rsidP="008C6B85">
      <w:pPr>
        <w:pStyle w:val="ListParagraph"/>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 xml:space="preserve">6x Yes, </w:t>
      </w:r>
      <w:del w:id="27" w:author="Wong, Shin Horng" w:date="2021-01-26T13:21:00Z">
        <w:r w:rsidRPr="004352B8" w:rsidDel="00293DC4">
          <w:rPr>
            <w:b/>
            <w:bCs/>
            <w:color w:val="92D050"/>
            <w:lang w:eastAsia="zh-CN"/>
          </w:rPr>
          <w:delText xml:space="preserve">2x </w:delText>
        </w:r>
      </w:del>
      <w:ins w:id="28" w:author="Wong, Shin Horng" w:date="2021-01-26T13:21:00Z">
        <w:r w:rsidR="00293DC4">
          <w:rPr>
            <w:b/>
            <w:bCs/>
            <w:color w:val="92D050"/>
            <w:lang w:eastAsia="zh-CN"/>
          </w:rPr>
          <w:t>3</w:t>
        </w:r>
        <w:r w:rsidR="00293DC4" w:rsidRPr="004352B8">
          <w:rPr>
            <w:b/>
            <w:bCs/>
            <w:color w:val="92D050"/>
            <w:lang w:eastAsia="zh-CN"/>
          </w:rPr>
          <w:t xml:space="preserve">x </w:t>
        </w:r>
      </w:ins>
      <w:r w:rsidRPr="004352B8">
        <w:rPr>
          <w:b/>
          <w:bCs/>
          <w:color w:val="92D050"/>
          <w:lang w:eastAsia="zh-CN"/>
        </w:rPr>
        <w:t>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ListParagraph"/>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to agree on the support of both of these features</w:t>
      </w:r>
      <w:r w:rsidR="0078773D">
        <w:rPr>
          <w:lang w:val="en-US"/>
        </w:rPr>
        <w:t xml:space="preserve">. </w:t>
      </w:r>
    </w:p>
    <w:p w14:paraId="1F804B2F" w14:textId="4F15D485" w:rsidR="002967AF" w:rsidRPr="003C2E9E" w:rsidRDefault="00820361" w:rsidP="008C6B85">
      <w:pPr>
        <w:pStyle w:val="ListParagraph"/>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to try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ListParagraph"/>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ListParagraph"/>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ListParagraph"/>
        <w:jc w:val="both"/>
        <w:rPr>
          <w:lang w:val="en-US"/>
        </w:rPr>
      </w:pPr>
    </w:p>
    <w:p w14:paraId="6C420225" w14:textId="3B593589" w:rsidR="000D2DC6" w:rsidRDefault="000D2DC6" w:rsidP="000D2DC6">
      <w:pPr>
        <w:pStyle w:val="ListParagraph"/>
        <w:jc w:val="both"/>
        <w:rPr>
          <w:lang w:val="en-US"/>
        </w:rPr>
      </w:pPr>
    </w:p>
    <w:p w14:paraId="6867986B" w14:textId="17E0D781" w:rsidR="000D2DC6" w:rsidRDefault="005062F0" w:rsidP="000D2DC6">
      <w:pPr>
        <w:pStyle w:val="ListParagraph"/>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ListParagraph"/>
        <w:ind w:left="0"/>
        <w:jc w:val="both"/>
        <w:rPr>
          <w:lang w:val="en-US"/>
        </w:rPr>
      </w:pPr>
    </w:p>
    <w:p w14:paraId="66C9F3F4" w14:textId="5064924E" w:rsidR="000F3D9B" w:rsidRPr="00EE3080" w:rsidRDefault="00C311E4" w:rsidP="000D2DC6">
      <w:pPr>
        <w:pStyle w:val="ListParagraph"/>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ListParagraph"/>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ListParagraph"/>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additional restrictions</w:t>
      </w:r>
      <w:r w:rsidR="0050357B">
        <w:rPr>
          <w:b/>
          <w:bCs/>
          <w:lang w:val="en-US" w:eastAsia="zh-CN"/>
        </w:rPr>
        <w:t>,…</w:t>
      </w:r>
    </w:p>
    <w:p w14:paraId="39397A54" w14:textId="4F936E4A" w:rsidR="00A17A10" w:rsidRPr="00A17A10" w:rsidRDefault="00A17A10" w:rsidP="008C6B85">
      <w:pPr>
        <w:pStyle w:val="ListParagraph"/>
        <w:numPr>
          <w:ilvl w:val="0"/>
          <w:numId w:val="71"/>
        </w:numPr>
        <w:jc w:val="both"/>
        <w:rPr>
          <w:b/>
          <w:bCs/>
          <w:lang w:val="en-US"/>
        </w:rPr>
      </w:pPr>
      <w:r w:rsidRPr="00A17A10">
        <w:rPr>
          <w:rStyle w:val="Emphasis"/>
          <w:b/>
          <w:bCs/>
          <w:lang w:eastAsia="zh-CN"/>
        </w:rPr>
        <w:t xml:space="preserve">Note: </w:t>
      </w:r>
      <w:r w:rsidR="00BF28A0">
        <w:rPr>
          <w:rStyle w:val="Emphasis"/>
          <w:b/>
          <w:bCs/>
          <w:lang w:eastAsia="zh-CN"/>
        </w:rPr>
        <w:t xml:space="preserve">‘NACK skipping’ </w:t>
      </w:r>
      <w:r w:rsidRPr="00A17A10">
        <w:rPr>
          <w:rStyle w:val="Emphasis"/>
          <w:b/>
          <w:bCs/>
          <w:lang w:eastAsia="zh-CN"/>
        </w:rPr>
        <w:t>assumes inherently no identification of a skipped SPS PDSCH by the UE</w:t>
      </w:r>
    </w:p>
    <w:p w14:paraId="40A8449F" w14:textId="1A8D149B" w:rsidR="00AA2E5F" w:rsidRPr="00540C27" w:rsidRDefault="00AA2E5F" w:rsidP="008C6B85">
      <w:pPr>
        <w:pStyle w:val="ListParagraph"/>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6F091A75" w:rsidR="00D96B6B" w:rsidRDefault="00D55839" w:rsidP="0038562B">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xml:space="preserve">, </w:t>
            </w:r>
            <w:proofErr w:type="spellStart"/>
            <w:r>
              <w:rPr>
                <w:iCs/>
                <w:kern w:val="2"/>
                <w:lang w:eastAsia="zh-CN"/>
              </w:rPr>
              <w:t>OPPO</w:t>
            </w:r>
            <w:r w:rsidR="0074624D">
              <w:rPr>
                <w:iCs/>
                <w:kern w:val="2"/>
                <w:lang w:eastAsia="zh-CN"/>
              </w:rPr>
              <w:t>,Xiaomi</w:t>
            </w:r>
            <w:proofErr w:type="spellEnd"/>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79B1AB34" w:rsidR="00D96B6B" w:rsidRPr="00000391" w:rsidRDefault="00200189" w:rsidP="0038562B">
            <w:pPr>
              <w:widowControl w:val="0"/>
              <w:spacing w:beforeLines="50" w:before="120"/>
              <w:rPr>
                <w:iCs/>
                <w:kern w:val="2"/>
                <w:highlight w:val="yellow"/>
                <w:lang w:eastAsia="zh-CN"/>
              </w:rPr>
            </w:pPr>
            <w:r w:rsidRPr="00200189">
              <w:rPr>
                <w:iCs/>
                <w:kern w:val="2"/>
                <w:lang w:eastAsia="zh-CN"/>
              </w:rPr>
              <w:t>MediaTek</w:t>
            </w:r>
            <w:r w:rsidR="00293DC4">
              <w:rPr>
                <w:iCs/>
                <w:kern w:val="2"/>
                <w:lang w:eastAsia="zh-CN"/>
              </w:rPr>
              <w:t>, Sony</w:t>
            </w:r>
            <w:r w:rsidR="00E125DE">
              <w:rPr>
                <w:iCs/>
                <w:kern w:val="2"/>
                <w:lang w:eastAsia="zh-CN"/>
              </w:rPr>
              <w:t xml:space="preserve">, DCM, </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ListParagraph"/>
              <w:numPr>
                <w:ilvl w:val="0"/>
                <w:numId w:val="95"/>
              </w:numPr>
              <w:spacing w:beforeLines="50" w:before="120"/>
              <w:rPr>
                <w:rFonts w:eastAsia="PMingLiU"/>
                <w:iCs/>
                <w:kern w:val="2"/>
                <w:lang w:val="en-US" w:eastAsia="zh-CN"/>
              </w:rPr>
            </w:pPr>
            <w:r w:rsidRPr="006336CB">
              <w:rPr>
                <w:rFonts w:eastAsia="PMingLiU"/>
                <w:iCs/>
                <w:kern w:val="2"/>
                <w:lang w:val="en-US" w:eastAsia="zh-CN"/>
              </w:rPr>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ListParagraph"/>
              <w:numPr>
                <w:ilvl w:val="0"/>
                <w:numId w:val="95"/>
              </w:numPr>
              <w:spacing w:beforeLines="50" w:before="120"/>
              <w:rPr>
                <w:rFonts w:eastAsia="PMingLiU"/>
                <w:iCs/>
                <w:kern w:val="2"/>
                <w:lang w:val="en-US" w:eastAsia="zh-CN"/>
              </w:rPr>
            </w:pPr>
            <w:r w:rsidRPr="006336CB">
              <w:rPr>
                <w:rFonts w:eastAsia="PMingLiU"/>
                <w:iCs/>
                <w:kern w:val="2"/>
                <w:lang w:val="en-US" w:eastAsia="zh-CN"/>
              </w:rPr>
              <w:t xml:space="preserve">For aperiodic traffic, DG-PDSCH is more spectrally efficient way compared to SPS-PDSCH. For DL, as the PDCCH and PDSCH can be </w:t>
            </w:r>
            <w:proofErr w:type="spellStart"/>
            <w:r w:rsidRPr="006336CB">
              <w:rPr>
                <w:rFonts w:eastAsia="PMingLiU"/>
                <w:iCs/>
                <w:kern w:val="2"/>
                <w:lang w:val="en-US" w:eastAsia="zh-CN"/>
              </w:rPr>
              <w:t>FDMed</w:t>
            </w:r>
            <w:proofErr w:type="spellEnd"/>
            <w:r w:rsidRPr="006336CB">
              <w:rPr>
                <w:rFonts w:eastAsia="PMingLiU"/>
                <w:iCs/>
                <w:kern w:val="2"/>
                <w:lang w:val="en-US" w:eastAsia="zh-CN"/>
              </w:rPr>
              <w:t xml:space="preserve">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ListParagraph"/>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ListParagraph"/>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293DC4"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54F45972"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185616" w14:textId="77777777" w:rsidR="00293DC4" w:rsidRDefault="00293DC4" w:rsidP="00293DC4">
            <w:pPr>
              <w:widowControl w:val="0"/>
              <w:spacing w:beforeLines="50" w:before="120"/>
              <w:rPr>
                <w:kern w:val="2"/>
                <w:lang w:eastAsia="zh-CN"/>
              </w:rPr>
            </w:pPr>
            <w:r>
              <w:rPr>
                <w:kern w:val="2"/>
                <w:lang w:eastAsia="zh-CN"/>
              </w:rPr>
              <w:t>PUCCH resource is anyhow reserved for HARQ-ACK.</w:t>
            </w:r>
          </w:p>
          <w:p w14:paraId="7D8D97F2" w14:textId="69AB6481" w:rsidR="00293DC4" w:rsidRDefault="00293DC4" w:rsidP="00293DC4">
            <w:pPr>
              <w:widowControl w:val="0"/>
              <w:spacing w:beforeLines="50" w:before="120"/>
              <w:rPr>
                <w:kern w:val="2"/>
                <w:lang w:eastAsia="zh-CN"/>
              </w:rPr>
            </w:pPr>
            <w:r>
              <w:rPr>
                <w:kern w:val="2"/>
                <w:lang w:eastAsia="zh-CN"/>
              </w:rPr>
              <w:t>All NACKs in a PUCCH is rare.</w:t>
            </w:r>
          </w:p>
        </w:tc>
      </w:tr>
      <w:tr w:rsidR="00973185"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6E1CB28A" w:rsidR="00973185" w:rsidRDefault="00973185" w:rsidP="00973185">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060605FC" w14:textId="5DFA5C74" w:rsidR="00973185" w:rsidRDefault="00973185" w:rsidP="00973185">
            <w:pPr>
              <w:widowControl w:val="0"/>
              <w:spacing w:beforeLines="50" w:before="120"/>
              <w:rPr>
                <w:kern w:val="2"/>
                <w:lang w:eastAsia="zh-CN"/>
              </w:rPr>
            </w:pPr>
            <w:r>
              <w:rPr>
                <w:rFonts w:hint="eastAsia"/>
                <w:kern w:val="2"/>
                <w:lang w:eastAsia="zh-CN"/>
              </w:rPr>
              <w:t>W</w:t>
            </w:r>
            <w:r>
              <w:rPr>
                <w:kern w:val="2"/>
                <w:lang w:eastAsia="zh-CN"/>
              </w:rPr>
              <w:t xml:space="preserve">e think the use case for NACK skipping is rather limited since HARQ-ACK PUCCH can be skipped only when the PUCCH only include SPS HARQ-ACK with all NACK. </w:t>
            </w:r>
          </w:p>
        </w:tc>
      </w:tr>
      <w:tr w:rsidR="00281D08"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59F0B33C"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218FE09" w14:textId="77777777" w:rsidR="00281D08" w:rsidRDefault="00281D08" w:rsidP="00281D08">
            <w:pPr>
              <w:spacing w:beforeLines="50" w:before="120"/>
              <w:rPr>
                <w:iCs/>
                <w:kern w:val="2"/>
                <w:lang w:eastAsia="zh-CN"/>
              </w:rPr>
            </w:pPr>
            <w:r>
              <w:rPr>
                <w:iCs/>
                <w:kern w:val="2"/>
                <w:lang w:eastAsia="zh-CN"/>
              </w:rPr>
              <w:t xml:space="preserve">Support NACK skipping in general as SPS PDSCH is often not transmitted (otherwise, the NACK probability is small and the proposal can be skipped). </w:t>
            </w:r>
          </w:p>
          <w:p w14:paraId="1B305201" w14:textId="13D64EB4" w:rsidR="00281D08" w:rsidRDefault="00281D08" w:rsidP="00281D08">
            <w:pPr>
              <w:widowControl w:val="0"/>
              <w:spacing w:beforeLines="50" w:before="120"/>
              <w:rPr>
                <w:iCs/>
                <w:kern w:val="2"/>
                <w:lang w:eastAsia="zh-CN"/>
              </w:rPr>
            </w:pPr>
            <w:r w:rsidRPr="00047B63">
              <w:rPr>
                <w:iCs/>
                <w:kern w:val="2"/>
                <w:lang w:eastAsia="zh-CN"/>
              </w:rPr>
              <w:t xml:space="preserve">Do not agree with the “per </w:t>
            </w:r>
            <w:r w:rsidRPr="00047B63">
              <w:rPr>
                <w:bCs/>
                <w:lang w:val="en-US" w:eastAsia="zh-CN"/>
              </w:rPr>
              <w:t>SPS PDSCH configuration” for NACK skipping</w:t>
            </w:r>
            <w:r>
              <w:rPr>
                <w:bCs/>
                <w:lang w:val="en-US" w:eastAsia="zh-CN"/>
              </w:rPr>
              <w:t xml:space="preserve"> – it makes no sense</w:t>
            </w:r>
            <w:r w:rsidRPr="00047B63">
              <w:rPr>
                <w:bCs/>
                <w:lang w:val="en-US" w:eastAsia="zh-CN"/>
              </w:rPr>
              <w:t xml:space="preserve">. </w:t>
            </w:r>
          </w:p>
        </w:tc>
      </w:tr>
      <w:tr w:rsidR="00281D08" w14:paraId="4D9494F9" w14:textId="77777777" w:rsidTr="0038562B">
        <w:tc>
          <w:tcPr>
            <w:tcW w:w="1529" w:type="dxa"/>
          </w:tcPr>
          <w:p w14:paraId="0A6E61F2" w14:textId="30695CF9" w:rsidR="00281D08" w:rsidRDefault="00622009" w:rsidP="00281D08">
            <w:pPr>
              <w:spacing w:beforeLines="50" w:before="120"/>
              <w:rPr>
                <w:iCs/>
                <w:kern w:val="2"/>
                <w:lang w:eastAsia="zh-CN"/>
              </w:rPr>
            </w:pPr>
            <w:r>
              <w:rPr>
                <w:iCs/>
                <w:kern w:val="2"/>
                <w:lang w:eastAsia="zh-CN"/>
              </w:rPr>
              <w:t>Apple</w:t>
            </w:r>
          </w:p>
        </w:tc>
        <w:tc>
          <w:tcPr>
            <w:tcW w:w="8105" w:type="dxa"/>
          </w:tcPr>
          <w:p w14:paraId="47B032AB" w14:textId="530B7082" w:rsidR="00281D08" w:rsidRDefault="00622009" w:rsidP="00281D08">
            <w:pPr>
              <w:spacing w:beforeLines="50" w:before="120"/>
              <w:rPr>
                <w:iCs/>
                <w:kern w:val="2"/>
                <w:lang w:eastAsia="zh-CN"/>
              </w:rPr>
            </w:pPr>
            <w:r>
              <w:rPr>
                <w:iCs/>
                <w:kern w:val="2"/>
                <w:lang w:eastAsia="zh-CN"/>
              </w:rPr>
              <w:t xml:space="preserve">Reducing PUCCH overhead is just one aspect, another aspect is PDSCH demodulation effort. If skipping is based on NACKs for all demodulated PDSCHs, UE already consumes power for non-existing PDSCHs. </w:t>
            </w: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ListParagraph"/>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ListParagraph"/>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ListParagraph"/>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additional restrictions</w:t>
      </w:r>
      <w:r w:rsidR="0050357B">
        <w:rPr>
          <w:b/>
          <w:bCs/>
          <w:lang w:val="en-US" w:eastAsia="zh-CN"/>
        </w:rPr>
        <w:t>,…</w:t>
      </w:r>
    </w:p>
    <w:p w14:paraId="05FAE598" w14:textId="392DEA37" w:rsidR="002F7EBC" w:rsidRPr="00540C27" w:rsidRDefault="002F7EBC" w:rsidP="008C6B85">
      <w:pPr>
        <w:pStyle w:val="ListParagraph"/>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156C984F" w14:textId="77777777" w:rsidR="00CB5C8A" w:rsidRDefault="00CB5C8A" w:rsidP="0038562B">
            <w:pPr>
              <w:spacing w:beforeLines="50" w:before="120"/>
              <w:rPr>
                <w:iCs/>
                <w:kern w:val="2"/>
                <w:lang w:eastAsia="zh-CN"/>
              </w:rPr>
            </w:pPr>
            <w:r w:rsidRPr="00000391">
              <w:rPr>
                <w:iCs/>
                <w:kern w:val="2"/>
                <w:highlight w:val="yellow"/>
                <w:lang w:eastAsia="zh-CN"/>
              </w:rPr>
              <w:t>…</w:t>
            </w:r>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29"/>
            <w:r>
              <w:rPr>
                <w:kern w:val="2"/>
                <w:lang w:eastAsia="zh-CN"/>
              </w:rPr>
              <w:t>N</w:t>
            </w:r>
            <w:commentRangeEnd w:id="29"/>
            <w:r w:rsidR="000469E5">
              <w:rPr>
                <w:rStyle w:val="CommentReference"/>
              </w:rPr>
              <w:commentReference w:id="29"/>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211FBBCC"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MediaTek</w:t>
            </w:r>
            <w:r w:rsidR="00D55839">
              <w:rPr>
                <w:iCs/>
                <w:kern w:val="2"/>
                <w:lang w:eastAsia="zh-CN"/>
              </w:rPr>
              <w:t>,</w:t>
            </w:r>
            <w:r w:rsidR="00293DC4">
              <w:rPr>
                <w:iCs/>
                <w:kern w:val="2"/>
                <w:lang w:eastAsia="zh-CN"/>
              </w:rPr>
              <w:t xml:space="preserve"> </w:t>
            </w:r>
            <w:r w:rsidR="00D55839">
              <w:rPr>
                <w:iCs/>
                <w:kern w:val="2"/>
                <w:lang w:eastAsia="zh-CN"/>
              </w:rPr>
              <w:t>OPPO</w:t>
            </w:r>
            <w:r w:rsidR="00293DC4">
              <w:rPr>
                <w:iCs/>
                <w:kern w:val="2"/>
                <w:lang w:eastAsia="zh-CN"/>
              </w:rPr>
              <w:t>, Sony</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w:t>
            </w:r>
            <w:proofErr w:type="spellStart"/>
            <w:r>
              <w:rPr>
                <w:iCs/>
                <w:kern w:val="2"/>
                <w:lang w:eastAsia="zh-CN"/>
              </w:rPr>
              <w:t>IIoT</w:t>
            </w:r>
            <w:proofErr w:type="spellEnd"/>
            <w:r>
              <w:rPr>
                <w:iCs/>
                <w:kern w:val="2"/>
                <w:lang w:eastAsia="zh-CN"/>
              </w:rPr>
              <w:t xml:space="preserve">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r>
              <w:rPr>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ot support. Benefit from ACK skipping is not clear for us. Moreover, it is not clear to harmonize ACK skipping and NACK skipping.</w:t>
            </w:r>
          </w:p>
        </w:tc>
      </w:tr>
      <w:tr w:rsidR="00293DC4"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4F58FABE"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3E9F4" w14:textId="2398258A" w:rsidR="00293DC4" w:rsidRDefault="00293DC4" w:rsidP="00293DC4">
            <w:pPr>
              <w:widowControl w:val="0"/>
              <w:spacing w:beforeLines="50" w:before="120"/>
              <w:rPr>
                <w:iCs/>
                <w:kern w:val="2"/>
                <w:lang w:eastAsia="zh-CN"/>
              </w:rPr>
            </w:pPr>
            <w:proofErr w:type="spellStart"/>
            <w:r>
              <w:rPr>
                <w:iCs/>
                <w:kern w:val="2"/>
                <w:lang w:eastAsia="zh-CN"/>
              </w:rPr>
              <w:t>gNB</w:t>
            </w:r>
            <w:proofErr w:type="spellEnd"/>
            <w:r>
              <w:rPr>
                <w:iCs/>
                <w:kern w:val="2"/>
                <w:lang w:eastAsia="zh-CN"/>
              </w:rPr>
              <w:t xml:space="preserve"> cannot distinguish between a missed PDSCH and an </w:t>
            </w:r>
            <w:proofErr w:type="spellStart"/>
            <w:r>
              <w:rPr>
                <w:iCs/>
                <w:kern w:val="2"/>
                <w:lang w:eastAsia="zh-CN"/>
              </w:rPr>
              <w:t>ACKed</w:t>
            </w:r>
            <w:proofErr w:type="spellEnd"/>
            <w:r>
              <w:rPr>
                <w:iCs/>
                <w:kern w:val="2"/>
                <w:lang w:eastAsia="zh-CN"/>
              </w:rPr>
              <w:t xml:space="preserve"> PDSCH.</w:t>
            </w:r>
          </w:p>
        </w:tc>
      </w:tr>
      <w:tr w:rsidR="000F48DF" w14:paraId="0F3E6AAF" w14:textId="77777777" w:rsidTr="0038562B">
        <w:tc>
          <w:tcPr>
            <w:tcW w:w="1529" w:type="dxa"/>
          </w:tcPr>
          <w:p w14:paraId="4D366BCC" w14:textId="6A1A2EEC" w:rsidR="000F48DF" w:rsidRDefault="000F48DF" w:rsidP="000F48DF">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3BD2561D" w14:textId="098709E6" w:rsidR="000F48DF" w:rsidRDefault="000F48DF" w:rsidP="000F48DF">
            <w:pPr>
              <w:spacing w:beforeLines="50" w:before="120"/>
              <w:rPr>
                <w:iCs/>
                <w:kern w:val="2"/>
                <w:lang w:eastAsia="zh-CN"/>
              </w:rPr>
            </w:pPr>
            <w:r w:rsidRPr="000036B8">
              <w:rPr>
                <w:lang w:val="en-US" w:eastAsia="zh-CN"/>
              </w:rPr>
              <w:t>If non-skipped SPS is accurately identified, ACK is dominant in URLLC use case</w:t>
            </w:r>
            <w:r>
              <w:rPr>
                <w:lang w:val="en-US" w:eastAsia="zh-CN"/>
              </w:rPr>
              <w:t>, which means ACK skipping can skip most SPS HARQ-ACK PUCCHs. But as mentioned by other companies, DTX-to-NACK may impact the performance. So we think ACK skipping needs FFS.</w:t>
            </w:r>
          </w:p>
        </w:tc>
      </w:tr>
      <w:tr w:rsidR="00281D08" w14:paraId="04C926B0" w14:textId="77777777" w:rsidTr="0038562B">
        <w:tc>
          <w:tcPr>
            <w:tcW w:w="1529" w:type="dxa"/>
          </w:tcPr>
          <w:p w14:paraId="5B6DBD95" w14:textId="68A99B53" w:rsidR="00281D08" w:rsidRDefault="00281D08" w:rsidP="00281D08">
            <w:pPr>
              <w:spacing w:beforeLines="50" w:before="120"/>
              <w:rPr>
                <w:kern w:val="2"/>
                <w:lang w:eastAsia="zh-CN"/>
              </w:rPr>
            </w:pPr>
            <w:r>
              <w:rPr>
                <w:iCs/>
                <w:kern w:val="2"/>
                <w:lang w:eastAsia="zh-CN"/>
              </w:rPr>
              <w:t>Samsung</w:t>
            </w:r>
          </w:p>
        </w:tc>
        <w:tc>
          <w:tcPr>
            <w:tcW w:w="8105" w:type="dxa"/>
          </w:tcPr>
          <w:p w14:paraId="1C0EF491" w14:textId="4DB8AE6C" w:rsidR="00281D08" w:rsidRPr="000036B8" w:rsidRDefault="00281D08" w:rsidP="00281D08">
            <w:pPr>
              <w:spacing w:beforeLines="50" w:before="120"/>
              <w:rPr>
                <w:lang w:val="en-US" w:eastAsia="zh-CN"/>
              </w:rPr>
            </w:pPr>
            <w:r>
              <w:rPr>
                <w:iCs/>
                <w:kern w:val="2"/>
                <w:lang w:eastAsia="zh-CN"/>
              </w:rPr>
              <w:t>Further discussion is needed</w:t>
            </w:r>
            <w:r w:rsidRPr="00047B63">
              <w:rPr>
                <w:iCs/>
                <w:kern w:val="2"/>
                <w:lang w:eastAsia="zh-CN"/>
              </w:rPr>
              <w:t xml:space="preserve"> (</w:t>
            </w:r>
            <w:r>
              <w:rPr>
                <w:iCs/>
                <w:kern w:val="2"/>
                <w:lang w:eastAsia="zh-CN"/>
              </w:rPr>
              <w:t>this is “proposal 4.2” for ACK, not NACK, skipping)</w:t>
            </w: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ListParagraph"/>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proofErr w:type="spellStart"/>
      <w:r w:rsidR="00B64F5E" w:rsidRPr="009B7A9D">
        <w:rPr>
          <w:b/>
          <w:bCs/>
          <w:i/>
          <w:iCs/>
          <w:lang w:val="en-US"/>
        </w:rPr>
        <w:t>sps</w:t>
      </w:r>
      <w:proofErr w:type="spellEnd"/>
      <w:r w:rsidR="00B64F5E" w:rsidRPr="009B7A9D">
        <w:rPr>
          <w:b/>
          <w:bCs/>
          <w:i/>
          <w:iCs/>
          <w:lang w:val="en-US"/>
        </w:rPr>
        <w:t>-config</w:t>
      </w:r>
      <w:r w:rsidR="00B64F5E" w:rsidRPr="009B7A9D">
        <w:rPr>
          <w:b/>
          <w:bCs/>
          <w:lang w:val="en-US"/>
        </w:rPr>
        <w:t>)</w:t>
      </w:r>
    </w:p>
    <w:p w14:paraId="1446864C" w14:textId="34FA48D3" w:rsidR="00B930EB" w:rsidRDefault="00B930EB" w:rsidP="008C6B85">
      <w:pPr>
        <w:pStyle w:val="ListParagraph"/>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F33600">
        <w:rPr>
          <w:lang w:val="en-US"/>
        </w:rPr>
        <w:t>, Nokia/NSB</w:t>
      </w:r>
      <w:r w:rsidR="00F33600" w:rsidRPr="00F54482">
        <w:rPr>
          <w:highlight w:val="yellow"/>
          <w:lang w:val="en-US"/>
        </w:rPr>
        <w:t xml:space="preserve"> </w:t>
      </w:r>
      <w:r w:rsidR="00A811BE" w:rsidRPr="00F54482">
        <w:rPr>
          <w:highlight w:val="yellow"/>
          <w:lang w:val="en-US"/>
        </w:rPr>
        <w:t>…</w:t>
      </w:r>
    </w:p>
    <w:p w14:paraId="793971EF" w14:textId="779FEE69" w:rsidR="00A811BE" w:rsidRDefault="00A811BE" w:rsidP="008C6B85">
      <w:pPr>
        <w:pStyle w:val="ListParagraph"/>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4209DDA4" w:rsidR="00226540" w:rsidRPr="00226540" w:rsidRDefault="00226540" w:rsidP="008C6B85">
      <w:pPr>
        <w:pStyle w:val="ListParagraph"/>
        <w:numPr>
          <w:ilvl w:val="1"/>
          <w:numId w:val="72"/>
        </w:numPr>
        <w:jc w:val="both"/>
        <w:rPr>
          <w:lang w:val="en-US"/>
        </w:rPr>
      </w:pPr>
      <w:r w:rsidRPr="00226540">
        <w:rPr>
          <w:b/>
          <w:bCs/>
          <w:lang w:val="en-US"/>
        </w:rPr>
        <w:t>Supporting companies:</w:t>
      </w:r>
      <w:r>
        <w:rPr>
          <w:lang w:val="en-US"/>
        </w:rPr>
        <w:t xml:space="preserve"> Spreadtrum, </w:t>
      </w:r>
      <w:r w:rsidR="003C5816">
        <w:rPr>
          <w:lang w:val="en-US"/>
        </w:rPr>
        <w:t xml:space="preserve">DCM, </w:t>
      </w:r>
      <w:r w:rsidRPr="009B7A9D">
        <w:rPr>
          <w:highlight w:val="yellow"/>
          <w:lang w:val="en-US"/>
        </w:rPr>
        <w:t>…</w:t>
      </w:r>
    </w:p>
    <w:p w14:paraId="4FF87CF8" w14:textId="0BE59D05" w:rsidR="00A811BE" w:rsidRDefault="00A811BE" w:rsidP="008C6B85">
      <w:pPr>
        <w:pStyle w:val="ListParagraph"/>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ListParagraph"/>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ListParagraph"/>
        <w:spacing w:after="0"/>
        <w:ind w:left="1290"/>
        <w:jc w:val="both"/>
        <w:rPr>
          <w:lang w:val="en-US"/>
        </w:rPr>
      </w:pPr>
    </w:p>
    <w:tbl>
      <w:tblPr>
        <w:tblStyle w:val="TableGrid"/>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74624D"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63E83BD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6A069E7" w14:textId="5F4D8E76" w:rsidR="0074624D" w:rsidRDefault="0074624D" w:rsidP="0074624D">
            <w:pPr>
              <w:widowControl w:val="0"/>
              <w:spacing w:beforeLines="50" w:before="120"/>
              <w:rPr>
                <w:kern w:val="2"/>
                <w:lang w:eastAsia="zh-CN"/>
              </w:rPr>
            </w:pPr>
            <w:r>
              <w:rPr>
                <w:kern w:val="2"/>
                <w:lang w:eastAsia="zh-CN"/>
              </w:rPr>
              <w:t xml:space="preserve">We prefer option 1 </w:t>
            </w:r>
          </w:p>
        </w:tc>
      </w:tr>
      <w:tr w:rsidR="003C5816"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0A27CB6F" w:rsidR="003C5816" w:rsidRDefault="003C5816" w:rsidP="003C5816">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33B42A9B" w14:textId="77777777" w:rsidR="003C5816" w:rsidRDefault="003C5816" w:rsidP="003C5816">
            <w:pPr>
              <w:spacing w:beforeLines="50" w:before="120"/>
              <w:rPr>
                <w:iCs/>
                <w:kern w:val="2"/>
                <w:lang w:eastAsia="zh-CN"/>
              </w:rPr>
            </w:pPr>
            <w:r>
              <w:rPr>
                <w:rFonts w:hint="eastAsia"/>
                <w:iCs/>
                <w:kern w:val="2"/>
                <w:lang w:eastAsia="zh-CN"/>
              </w:rPr>
              <w:t>O</w:t>
            </w:r>
            <w:r>
              <w:rPr>
                <w:iCs/>
                <w:kern w:val="2"/>
                <w:lang w:eastAsia="zh-CN"/>
              </w:rPr>
              <w:t xml:space="preserve">ption 2 is preferred. </w:t>
            </w:r>
          </w:p>
          <w:p w14:paraId="17BA74C4" w14:textId="21D34883" w:rsidR="003C5816" w:rsidRDefault="003C5816" w:rsidP="003C5816">
            <w:pPr>
              <w:widowControl w:val="0"/>
              <w:spacing w:beforeLines="50" w:before="120"/>
              <w:rPr>
                <w:iCs/>
                <w:kern w:val="2"/>
                <w:lang w:eastAsia="zh-CN"/>
              </w:rPr>
            </w:pPr>
            <w:r>
              <w:rPr>
                <w:iCs/>
                <w:kern w:val="2"/>
                <w:lang w:eastAsia="zh-CN"/>
              </w:rPr>
              <w:t>As most companies’ common understanding is that “</w:t>
            </w: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Pr>
                <w:iCs/>
                <w:kern w:val="2"/>
                <w:lang w:eastAsia="zh-CN"/>
              </w:rPr>
              <w:t>”, option 1 will further limit use case of NACK skipping. For example, if one SPS HARQ-ACK CB includes HARQ-ACK for SPS configuration which is not configured for ACK/NACK skipping, PUCCH can’t be skipped even though other SPS HARQ-ACK bits are corresponding to SPS configurations configured for ACK/NACK skipping and all NACK for the SPS HARQ-ACK CB.</w:t>
            </w:r>
          </w:p>
        </w:tc>
      </w:tr>
      <w:tr w:rsidR="003C5816" w14:paraId="16D00B95" w14:textId="77777777" w:rsidTr="0038562B">
        <w:tc>
          <w:tcPr>
            <w:tcW w:w="1529" w:type="dxa"/>
          </w:tcPr>
          <w:p w14:paraId="0D1063CB" w14:textId="77777777" w:rsidR="003C5816" w:rsidRDefault="003C5816" w:rsidP="003C5816">
            <w:pPr>
              <w:spacing w:beforeLines="50" w:before="120"/>
              <w:rPr>
                <w:iCs/>
                <w:kern w:val="2"/>
                <w:lang w:eastAsia="zh-CN"/>
              </w:rPr>
            </w:pPr>
          </w:p>
        </w:tc>
        <w:tc>
          <w:tcPr>
            <w:tcW w:w="8105" w:type="dxa"/>
          </w:tcPr>
          <w:p w14:paraId="48D10C42" w14:textId="77777777" w:rsidR="003C5816" w:rsidRDefault="003C5816" w:rsidP="003C5816">
            <w:pPr>
              <w:spacing w:beforeLines="50" w:before="120"/>
              <w:rPr>
                <w:iCs/>
                <w:kern w:val="2"/>
                <w:lang w:eastAsia="zh-CN"/>
              </w:rPr>
            </w:pP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needed</w:t>
      </w:r>
    </w:p>
    <w:p w14:paraId="289FD4D1" w14:textId="0C68559F" w:rsidR="000462A3" w:rsidRPr="009B7A9D" w:rsidRDefault="000462A3" w:rsidP="008C6B85">
      <w:pPr>
        <w:pStyle w:val="ListParagraph"/>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59B9C5F9" w:rsidR="000462A3" w:rsidRPr="00220BCF" w:rsidRDefault="000462A3" w:rsidP="008C6B85">
      <w:pPr>
        <w:pStyle w:val="ListParagraph"/>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r w:rsidR="00220BCF" w:rsidRPr="00220BCF">
        <w:rPr>
          <w:lang w:val="en-US"/>
        </w:rPr>
        <w:t>Panasonic, Interdigital</w:t>
      </w:r>
      <w:r w:rsidRPr="00220BCF">
        <w:rPr>
          <w:lang w:val="en-US"/>
        </w:rPr>
        <w:t xml:space="preserve">, </w:t>
      </w:r>
      <w:r w:rsidRPr="00220BCF">
        <w:rPr>
          <w:highlight w:val="yellow"/>
          <w:lang w:val="en-US"/>
        </w:rPr>
        <w:t>…</w:t>
      </w:r>
    </w:p>
    <w:p w14:paraId="26430454" w14:textId="67695F07" w:rsidR="000462A3" w:rsidRDefault="000462A3" w:rsidP="008C6B85">
      <w:pPr>
        <w:pStyle w:val="ListParagraph"/>
        <w:numPr>
          <w:ilvl w:val="1"/>
          <w:numId w:val="72"/>
        </w:numPr>
        <w:jc w:val="both"/>
        <w:rPr>
          <w:lang w:val="en-US"/>
        </w:rPr>
      </w:pPr>
      <w:r>
        <w:rPr>
          <w:b/>
          <w:bCs/>
          <w:lang w:val="en-US"/>
        </w:rPr>
        <w:t>No:</w:t>
      </w:r>
      <w:r>
        <w:rPr>
          <w:lang w:val="en-US"/>
        </w:rPr>
        <w:t xml:space="preserve"> </w:t>
      </w:r>
      <w:r w:rsidR="00F33600">
        <w:rPr>
          <w:lang w:val="en-US"/>
        </w:rPr>
        <w:t>Nokia / NSB</w:t>
      </w:r>
      <w:r w:rsidR="00220BCF" w:rsidRPr="00220BCF">
        <w:rPr>
          <w:highlight w:val="yellow"/>
          <w:lang w:val="en-US"/>
        </w:rPr>
        <w:t>…</w:t>
      </w:r>
    </w:p>
    <w:p w14:paraId="156ED3DC" w14:textId="0E334352" w:rsidR="000462A3" w:rsidRDefault="000462A3" w:rsidP="008C6B85">
      <w:pPr>
        <w:pStyle w:val="ListParagraph"/>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the skipping to be limited to a number of consecutive instances</w:t>
      </w:r>
    </w:p>
    <w:p w14:paraId="57C24C54" w14:textId="669D29B2" w:rsidR="000462A3" w:rsidRDefault="00903DC4" w:rsidP="008C6B85">
      <w:pPr>
        <w:pStyle w:val="ListParagraph"/>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622009">
        <w:rPr>
          <w:lang w:val="en-US"/>
        </w:rPr>
        <w:t>Apple</w:t>
      </w:r>
      <w:r w:rsidR="000462A3" w:rsidRPr="009B7A9D">
        <w:rPr>
          <w:highlight w:val="yellow"/>
          <w:lang w:val="en-US"/>
        </w:rPr>
        <w:t>…</w:t>
      </w:r>
    </w:p>
    <w:p w14:paraId="7A0ED857" w14:textId="24A40BFE" w:rsidR="00220BCF" w:rsidRPr="00127728" w:rsidRDefault="00220BCF" w:rsidP="008C6B85">
      <w:pPr>
        <w:pStyle w:val="ListParagraph"/>
        <w:numPr>
          <w:ilvl w:val="1"/>
          <w:numId w:val="72"/>
        </w:numPr>
        <w:jc w:val="both"/>
        <w:rPr>
          <w:lang w:val="en-US"/>
        </w:rPr>
      </w:pPr>
      <w:r>
        <w:rPr>
          <w:b/>
          <w:bCs/>
          <w:lang w:val="en-US"/>
        </w:rPr>
        <w:t>No:</w:t>
      </w:r>
      <w:r>
        <w:rPr>
          <w:lang w:val="en-US"/>
        </w:rPr>
        <w:t xml:space="preserve"> </w:t>
      </w:r>
      <w:r w:rsidR="00F33600">
        <w:rPr>
          <w:lang w:val="en-US"/>
        </w:rPr>
        <w:t>Nokia / NSB</w:t>
      </w:r>
      <w:r w:rsidR="00F33600" w:rsidRPr="00220BCF">
        <w:rPr>
          <w:highlight w:val="yellow"/>
          <w:lang w:val="en-US"/>
        </w:rPr>
        <w:t xml:space="preserve"> </w:t>
      </w:r>
      <w:r w:rsidR="00F33600">
        <w:rPr>
          <w:highlight w:val="yellow"/>
          <w:lang w:val="en-US"/>
        </w:rPr>
        <w:t xml:space="preserve">, </w:t>
      </w:r>
      <w:r w:rsidRPr="00220BCF">
        <w:rPr>
          <w:highlight w:val="yellow"/>
          <w:lang w:val="en-US"/>
        </w:rPr>
        <w:t>…</w:t>
      </w:r>
    </w:p>
    <w:p w14:paraId="53F70F33" w14:textId="24529097" w:rsidR="000462A3" w:rsidRDefault="000462A3" w:rsidP="008C6B85">
      <w:pPr>
        <w:pStyle w:val="ListParagraph"/>
        <w:numPr>
          <w:ilvl w:val="0"/>
          <w:numId w:val="72"/>
        </w:numPr>
        <w:jc w:val="both"/>
        <w:rPr>
          <w:lang w:val="en-US"/>
        </w:rPr>
      </w:pPr>
      <w:r w:rsidRPr="0026240A">
        <w:rPr>
          <w:b/>
          <w:bCs/>
          <w:lang w:val="en-US"/>
        </w:rPr>
        <w:t xml:space="preserve">Option 3: Other </w:t>
      </w:r>
      <w:r w:rsidR="009F1418">
        <w:rPr>
          <w:b/>
          <w:bCs/>
          <w:lang w:val="en-US"/>
        </w:rPr>
        <w:t xml:space="preserve">restrictions are seen as needed </w:t>
      </w:r>
      <w:r w:rsidR="009F1418">
        <w:rPr>
          <w:lang w:val="en-US"/>
        </w:rPr>
        <w:t>(details to be provided by supporting companies in the table below)</w:t>
      </w:r>
    </w:p>
    <w:p w14:paraId="480F0BD1" w14:textId="4223BB16" w:rsidR="000462A3" w:rsidRPr="005B39A3" w:rsidRDefault="009F1418" w:rsidP="008C6B85">
      <w:pPr>
        <w:pStyle w:val="ListParagraph"/>
        <w:numPr>
          <w:ilvl w:val="1"/>
          <w:numId w:val="72"/>
        </w:numPr>
        <w:jc w:val="both"/>
        <w:rPr>
          <w:lang w:val="en-US"/>
        </w:rPr>
      </w:pPr>
      <w:r>
        <w:rPr>
          <w:b/>
          <w:bCs/>
          <w:lang w:val="en-US"/>
        </w:rPr>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ListParagraph"/>
        <w:spacing w:after="0"/>
        <w:ind w:left="1290"/>
        <w:jc w:val="both"/>
        <w:rPr>
          <w:lang w:val="en-US"/>
        </w:rPr>
      </w:pPr>
    </w:p>
    <w:tbl>
      <w:tblPr>
        <w:tblStyle w:val="TableGrid"/>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266662"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03A9C883" w:rsidR="00266662" w:rsidRDefault="00266662" w:rsidP="00266662">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013F43F" w14:textId="237E0BAE" w:rsidR="00266662" w:rsidRDefault="00266662" w:rsidP="00266662">
            <w:pPr>
              <w:widowControl w:val="0"/>
              <w:spacing w:beforeLines="50" w:before="120"/>
              <w:rPr>
                <w:kern w:val="2"/>
                <w:lang w:eastAsia="zh-CN"/>
              </w:rPr>
            </w:pPr>
            <w:r>
              <w:rPr>
                <w:rFonts w:hint="eastAsia"/>
                <w:kern w:val="2"/>
                <w:lang w:eastAsia="zh-CN"/>
              </w:rPr>
              <w:t>W</w:t>
            </w:r>
            <w:r>
              <w:rPr>
                <w:kern w:val="2"/>
                <w:lang w:eastAsia="zh-CN"/>
              </w:rPr>
              <w:t>e don’t see the benefit of such limitations.</w:t>
            </w:r>
          </w:p>
        </w:tc>
      </w:tr>
      <w:tr w:rsidR="00266662"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34F2732B" w:rsidR="00266662" w:rsidRDefault="00622009" w:rsidP="0026666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4EFA1130" w14:textId="05CEFD9F" w:rsidR="00266662" w:rsidRDefault="00622009" w:rsidP="00266662">
            <w:pPr>
              <w:widowControl w:val="0"/>
              <w:spacing w:beforeLines="50" w:before="120"/>
              <w:rPr>
                <w:iCs/>
                <w:kern w:val="2"/>
                <w:lang w:eastAsia="zh-CN"/>
              </w:rPr>
            </w:pPr>
            <w:r>
              <w:rPr>
                <w:iCs/>
                <w:kern w:val="2"/>
                <w:lang w:eastAsia="zh-CN"/>
              </w:rPr>
              <w:t>Option 2 can be supported</w:t>
            </w:r>
          </w:p>
        </w:tc>
      </w:tr>
      <w:tr w:rsidR="00266662" w14:paraId="26DF59EE" w14:textId="77777777" w:rsidTr="0038562B">
        <w:tc>
          <w:tcPr>
            <w:tcW w:w="1529" w:type="dxa"/>
          </w:tcPr>
          <w:p w14:paraId="39D7999F" w14:textId="77777777" w:rsidR="00266662" w:rsidRDefault="00266662" w:rsidP="00266662">
            <w:pPr>
              <w:spacing w:beforeLines="50" w:before="120"/>
              <w:rPr>
                <w:iCs/>
                <w:kern w:val="2"/>
                <w:lang w:eastAsia="zh-CN"/>
              </w:rPr>
            </w:pPr>
          </w:p>
        </w:tc>
        <w:tc>
          <w:tcPr>
            <w:tcW w:w="8105" w:type="dxa"/>
          </w:tcPr>
          <w:p w14:paraId="1F2D45E6" w14:textId="77777777" w:rsidR="00266662" w:rsidRDefault="00266662" w:rsidP="00266662">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ListParagraph"/>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ListParagraph"/>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ListParagraph"/>
        <w:numPr>
          <w:ilvl w:val="0"/>
          <w:numId w:val="73"/>
        </w:numPr>
        <w:rPr>
          <w:lang w:eastAsia="zh-CN"/>
        </w:rPr>
      </w:pPr>
      <w:r>
        <w:rPr>
          <w:lang w:eastAsia="zh-CN"/>
        </w:rPr>
        <w:t>Bundling based on HARQ process IDs: Intel [9]</w:t>
      </w:r>
    </w:p>
    <w:p w14:paraId="33007C94" w14:textId="77777777" w:rsidR="002D310C" w:rsidRDefault="002D310C" w:rsidP="008C6B85">
      <w:pPr>
        <w:pStyle w:val="ListParagraph"/>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ListParagraph"/>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ListParagraph"/>
        <w:numPr>
          <w:ilvl w:val="0"/>
          <w:numId w:val="73"/>
        </w:numPr>
        <w:rPr>
          <w:lang w:eastAsia="zh-CN"/>
        </w:rPr>
      </w:pPr>
      <w:r>
        <w:rPr>
          <w:lang w:eastAsia="zh-CN"/>
        </w:rPr>
        <w:t>Dynamic triggering using MAC CE / DCI: Xiaomi [22]</w:t>
      </w:r>
    </w:p>
    <w:p w14:paraId="7462E8CB" w14:textId="77777777" w:rsidR="002D310C" w:rsidRDefault="002D310C" w:rsidP="008C6B85">
      <w:pPr>
        <w:pStyle w:val="ListParagraph"/>
        <w:numPr>
          <w:ilvl w:val="0"/>
          <w:numId w:val="73"/>
        </w:numPr>
        <w:spacing w:line="252" w:lineRule="auto"/>
        <w:rPr>
          <w:rStyle w:val="Strong"/>
          <w:b w:val="0"/>
          <w:bCs w:val="0"/>
          <w:lang w:eastAsia="zh-CN"/>
        </w:rPr>
      </w:pPr>
      <w:r w:rsidRPr="009B3A7D">
        <w:rPr>
          <w:rStyle w:val="Strong"/>
          <w:b w:val="0"/>
          <w:bCs w:val="0"/>
          <w:lang w:eastAsia="zh-CN"/>
        </w:rPr>
        <w:t xml:space="preserve">N  SPS PDSCH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9B3A7D">
        <w:rPr>
          <w:rStyle w:val="Strong"/>
          <w:b w:val="0"/>
          <w:bCs w:val="0"/>
          <w:lang w:eastAsia="zh-CN"/>
        </w:rPr>
        <w:t xml:space="preserve"> bits are used for </w:t>
      </w:r>
      <m:oMath>
        <m:r>
          <m:rPr>
            <m:sty m:val="p"/>
          </m:rPr>
          <w:rPr>
            <w:rStyle w:val="Strong"/>
            <w:rFonts w:ascii="Cambria Math" w:hAnsi="Cambria Math"/>
            <w:lang w:eastAsia="zh-CN"/>
          </w:rPr>
          <m:t xml:space="preserve">2×N+1 </m:t>
        </m:r>
      </m:oMath>
      <w:r w:rsidRPr="009B3A7D">
        <w:rPr>
          <w:rStyle w:val="Strong"/>
          <w:b w:val="0"/>
          <w:bCs w:val="0"/>
          <w:lang w:eastAsia="zh-CN"/>
        </w:rPr>
        <w:t>code states which include the successful/failed decoding at one of those N occasions or no detection of PDSCH at any of those N occasions</w:t>
      </w:r>
      <w:r>
        <w:rPr>
          <w:rStyle w:val="Strong"/>
          <w:b w:val="0"/>
          <w:bCs w:val="0"/>
          <w:lang w:eastAsia="zh-CN"/>
        </w:rPr>
        <w:t>: Apple [25]</w:t>
      </w:r>
    </w:p>
    <w:p w14:paraId="1189A62A" w14:textId="3A6BCBE2" w:rsidR="002D310C" w:rsidRDefault="002D310C" w:rsidP="008C6B85">
      <w:pPr>
        <w:pStyle w:val="ListParagraph"/>
        <w:numPr>
          <w:ilvl w:val="0"/>
          <w:numId w:val="73"/>
        </w:numPr>
        <w:spacing w:line="252" w:lineRule="auto"/>
        <w:rPr>
          <w:rStyle w:val="Strong"/>
          <w:b w:val="0"/>
          <w:bCs w:val="0"/>
          <w:lang w:eastAsia="zh-CN"/>
        </w:rPr>
      </w:pPr>
      <w:r w:rsidRPr="006F2DA9">
        <w:rPr>
          <w:rStyle w:val="Strong"/>
          <w:b w:val="0"/>
          <w:bCs w:val="0"/>
          <w:lang w:eastAsia="zh-CN"/>
        </w:rPr>
        <w:t>compress multiple messages in HARQ-ACK codebook with small probability into a single message</w:t>
      </w:r>
      <w:r>
        <w:rPr>
          <w:rStyle w:val="Strong"/>
          <w:b w:val="0"/>
          <w:bCs w:val="0"/>
          <w:lang w:eastAsia="zh-CN"/>
        </w:rPr>
        <w:t>: Qualcomm [26]</w:t>
      </w:r>
    </w:p>
    <w:p w14:paraId="54796003" w14:textId="31479A73" w:rsidR="000E3A35" w:rsidRDefault="000E3A35" w:rsidP="000E3A35">
      <w:pPr>
        <w:spacing w:line="252" w:lineRule="auto"/>
        <w:rPr>
          <w:rStyle w:val="Strong"/>
          <w:b w:val="0"/>
          <w:bCs w:val="0"/>
          <w:lang w:eastAsia="zh-CN"/>
        </w:rPr>
      </w:pPr>
    </w:p>
    <w:p w14:paraId="22FCFBDB" w14:textId="721432EB" w:rsidR="000E3A35" w:rsidRPr="000E3A35" w:rsidRDefault="000E3A35" w:rsidP="000E3A35">
      <w:pPr>
        <w:spacing w:line="252" w:lineRule="auto"/>
        <w:rPr>
          <w:rStyle w:val="Strong"/>
          <w:b w:val="0"/>
          <w:bCs w:val="0"/>
          <w:lang w:eastAsia="zh-CN"/>
        </w:rPr>
      </w:pPr>
      <w:r w:rsidRPr="00AE6FF2">
        <w:rPr>
          <w:rStyle w:val="Strong"/>
          <w:highlight w:val="yellow"/>
        </w:rPr>
        <w:t>Question 4.3:</w:t>
      </w:r>
      <w:r>
        <w:rPr>
          <w:rStyle w:val="Strong"/>
        </w:rPr>
        <w:t xml:space="preserve"> Companies to provide their input / clarifications / or questions on the </w:t>
      </w:r>
      <w:r w:rsidR="00D2159C">
        <w:rPr>
          <w:rStyle w:val="Strong"/>
        </w:rPr>
        <w:t>details proposed by different companies above (1…8) or provide additional details on how to define the bundling / compression</w:t>
      </w:r>
      <w:r w:rsidR="00AE6FF2">
        <w:rPr>
          <w:rStyle w:val="Strong"/>
        </w:rPr>
        <w:t xml:space="preserve"> / jitter</w:t>
      </w:r>
      <w:r w:rsidR="00D2159C">
        <w:rPr>
          <w:rStyle w:val="Strong"/>
        </w:rPr>
        <w:t xml:space="preserve"> window and how to perform the bundling/compression. </w:t>
      </w:r>
    </w:p>
    <w:tbl>
      <w:tblPr>
        <w:tblStyle w:val="TableGrid"/>
        <w:tblW w:w="10263" w:type="dxa"/>
        <w:tblLook w:val="04A0" w:firstRow="1" w:lastRow="0" w:firstColumn="1" w:lastColumn="0" w:noHBand="0" w:noVBand="1"/>
      </w:tblPr>
      <w:tblGrid>
        <w:gridCol w:w="983"/>
        <w:gridCol w:w="9280"/>
      </w:tblGrid>
      <w:tr w:rsidR="008B0106" w14:paraId="44CDF1AF" w14:textId="77777777" w:rsidTr="00293DC4">
        <w:tc>
          <w:tcPr>
            <w:tcW w:w="9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92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293DC4">
        <w:tc>
          <w:tcPr>
            <w:tcW w:w="983"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9280"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configuration 2 are used to transmit HARQ process 0, 1 and 2. </w:t>
            </w:r>
            <w:r>
              <w:rPr>
                <w:iCs/>
                <w:kern w:val="2"/>
                <w:lang w:eastAsia="zh-CN"/>
              </w:rPr>
              <w:t xml:space="preserve">Considering HARQ process 0 cannot be reused, 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BodyText"/>
              <w:jc w:val="center"/>
            </w:pPr>
            <w:r>
              <w:rPr>
                <w:noProof/>
                <w:lang w:eastAsia="ko-KR"/>
              </w:rPr>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SPS configuration 1~3 are configured for one service to solve the jitter problem. During each periodicity, at most one SPS PDSCH will be transmitted, then only one HARQ-ACK bit should be fed back for each periodicity.</w:t>
            </w:r>
          </w:p>
          <w:p w14:paraId="4A00AB87" w14:textId="77777777" w:rsidR="00D55839" w:rsidRPr="002C2CD6" w:rsidRDefault="0023374B" w:rsidP="00D55839">
            <w:pPr>
              <w:spacing w:beforeLines="50" w:before="120"/>
              <w:rPr>
                <w:iCs/>
                <w:kern w:val="2"/>
                <w:lang w:eastAsia="zh-CN"/>
              </w:rPr>
            </w:pPr>
            <w:r w:rsidRPr="002C2CD6">
              <w:rPr>
                <w:iCs/>
                <w:noProof/>
                <w:kern w:val="2"/>
                <w:lang w:eastAsia="zh-CN"/>
              </w:rPr>
              <w:object w:dxaOrig="14858" w:dyaOrig="3937" w14:anchorId="5DF5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53.15pt;height:120.2pt;mso-width-percent:0;mso-height-percent:0;mso-width-percent:0;mso-height-percent:0" o:ole="">
                  <v:imagedata r:id="rId19" o:title=""/>
                </v:shape>
                <o:OLEObject Type="Embed" ProgID="Visio.Drawing.15" ShapeID="_x0000_i1029" DrawAspect="Content" ObjectID="_1673148855" r:id="rId20"/>
              </w:object>
            </w:r>
            <w:r w:rsidR="00D55839"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293DC4" w14:paraId="4B61350A" w14:textId="77777777" w:rsidTr="00293DC4">
        <w:tc>
          <w:tcPr>
            <w:tcW w:w="983" w:type="dxa"/>
            <w:tcBorders>
              <w:top w:val="single" w:sz="4" w:space="0" w:color="auto"/>
              <w:left w:val="single" w:sz="4" w:space="0" w:color="auto"/>
              <w:bottom w:val="single" w:sz="4" w:space="0" w:color="auto"/>
              <w:right w:val="single" w:sz="4" w:space="0" w:color="auto"/>
            </w:tcBorders>
          </w:tcPr>
          <w:p w14:paraId="1F547763" w14:textId="200E518A" w:rsidR="00293DC4" w:rsidRDefault="00293DC4" w:rsidP="00293DC4">
            <w:pPr>
              <w:widowControl w:val="0"/>
              <w:spacing w:beforeLines="50" w:before="120"/>
              <w:rPr>
                <w:kern w:val="2"/>
                <w:lang w:eastAsia="zh-CN"/>
              </w:rPr>
            </w:pPr>
            <w:r>
              <w:rPr>
                <w:kern w:val="2"/>
                <w:lang w:eastAsia="zh-CN"/>
              </w:rPr>
              <w:t>Sony</w:t>
            </w:r>
          </w:p>
        </w:tc>
        <w:tc>
          <w:tcPr>
            <w:tcW w:w="9280" w:type="dxa"/>
            <w:tcBorders>
              <w:top w:val="single" w:sz="4" w:space="0" w:color="auto"/>
              <w:left w:val="single" w:sz="4" w:space="0" w:color="auto"/>
              <w:bottom w:val="single" w:sz="4" w:space="0" w:color="auto"/>
              <w:right w:val="single" w:sz="4" w:space="0" w:color="auto"/>
            </w:tcBorders>
          </w:tcPr>
          <w:p w14:paraId="605ADA25" w14:textId="77777777" w:rsidR="00293DC4" w:rsidRDefault="00293DC4" w:rsidP="00293DC4">
            <w:pPr>
              <w:widowControl w:val="0"/>
              <w:spacing w:beforeLines="50" w:before="120"/>
              <w:rPr>
                <w:kern w:val="2"/>
                <w:lang w:eastAsia="zh-CN"/>
              </w:rPr>
            </w:pPr>
            <w:r>
              <w:rPr>
                <w:kern w:val="2"/>
                <w:lang w:eastAsia="zh-CN"/>
              </w:rPr>
              <w:t>The bundling “window” should not be limited to only jittering.  The SPS can be RRC configured to belong to a bundling window.</w:t>
            </w:r>
          </w:p>
          <w:p w14:paraId="0674D6CD" w14:textId="186FB46E" w:rsidR="00293DC4" w:rsidRDefault="00293DC4" w:rsidP="00293DC4">
            <w:pPr>
              <w:widowControl w:val="0"/>
              <w:spacing w:beforeLines="50" w:before="120"/>
              <w:rPr>
                <w:kern w:val="2"/>
                <w:lang w:eastAsia="zh-CN"/>
              </w:rPr>
            </w:pPr>
            <w:r>
              <w:rPr>
                <w:kern w:val="2"/>
                <w:lang w:eastAsia="zh-CN"/>
              </w:rPr>
              <w:t xml:space="preserve">The UE only need to provide the </w:t>
            </w:r>
            <w:r w:rsidRPr="00722F60">
              <w:rPr>
                <w:i/>
                <w:iCs/>
                <w:kern w:val="2"/>
                <w:lang w:eastAsia="zh-CN"/>
              </w:rPr>
              <w:t>number</w:t>
            </w:r>
            <w:r>
              <w:rPr>
                <w:kern w:val="2"/>
                <w:lang w:eastAsia="zh-CN"/>
              </w:rPr>
              <w:t xml:space="preserve"> of ACKs in a bundling window.</w:t>
            </w:r>
          </w:p>
        </w:tc>
      </w:tr>
      <w:tr w:rsidR="008F4E8F" w14:paraId="1740436F" w14:textId="77777777" w:rsidTr="00293DC4">
        <w:tc>
          <w:tcPr>
            <w:tcW w:w="983" w:type="dxa"/>
            <w:tcBorders>
              <w:top w:val="single" w:sz="4" w:space="0" w:color="auto"/>
              <w:left w:val="single" w:sz="4" w:space="0" w:color="auto"/>
              <w:bottom w:val="single" w:sz="4" w:space="0" w:color="auto"/>
              <w:right w:val="single" w:sz="4" w:space="0" w:color="auto"/>
            </w:tcBorders>
          </w:tcPr>
          <w:p w14:paraId="6B3C8DCF" w14:textId="2053F852" w:rsidR="008F4E8F" w:rsidRDefault="008F4E8F" w:rsidP="008F4E8F">
            <w:pPr>
              <w:widowControl w:val="0"/>
              <w:spacing w:beforeLines="50" w:before="120"/>
              <w:rPr>
                <w:kern w:val="2"/>
                <w:lang w:eastAsia="zh-CN"/>
              </w:rPr>
            </w:pPr>
            <w:r>
              <w:rPr>
                <w:rFonts w:hint="eastAsia"/>
                <w:iCs/>
                <w:kern w:val="2"/>
                <w:lang w:eastAsia="zh-CN"/>
              </w:rPr>
              <w:t>D</w:t>
            </w:r>
            <w:r>
              <w:rPr>
                <w:iCs/>
                <w:kern w:val="2"/>
                <w:lang w:eastAsia="zh-CN"/>
              </w:rPr>
              <w:t>CM</w:t>
            </w:r>
          </w:p>
        </w:tc>
        <w:tc>
          <w:tcPr>
            <w:tcW w:w="9280" w:type="dxa"/>
            <w:tcBorders>
              <w:top w:val="single" w:sz="4" w:space="0" w:color="auto"/>
              <w:left w:val="single" w:sz="4" w:space="0" w:color="auto"/>
              <w:bottom w:val="single" w:sz="4" w:space="0" w:color="auto"/>
              <w:right w:val="single" w:sz="4" w:space="0" w:color="auto"/>
            </w:tcBorders>
          </w:tcPr>
          <w:p w14:paraId="0D191B7D" w14:textId="506A1F61" w:rsidR="008F4E8F" w:rsidRDefault="008F4E8F" w:rsidP="008F4E8F">
            <w:pPr>
              <w:widowControl w:val="0"/>
              <w:spacing w:beforeLines="50" w:before="120"/>
              <w:rPr>
                <w:kern w:val="2"/>
                <w:lang w:eastAsia="zh-CN"/>
              </w:rPr>
            </w:pPr>
            <w:r>
              <w:rPr>
                <w:rFonts w:hint="eastAsia"/>
                <w:iCs/>
                <w:kern w:val="2"/>
                <w:lang w:eastAsia="zh-CN"/>
              </w:rPr>
              <w:t>I</w:t>
            </w:r>
            <w:r>
              <w:rPr>
                <w:iCs/>
                <w:kern w:val="2"/>
                <w:lang w:eastAsia="zh-CN"/>
              </w:rPr>
              <w:t>n our view, HARQ-ACK bundling is performed for each HARQ-ACK CB without changing legacy HARQ-ACK reporting timing determination procedure. For example, UE determines HARQ-ACK bits to be reported in the same HARQ-ACK CB of the slot/sub-slot. Then UE bundles every N HARQ-ACK bits into 1 bit, resulting in M bits in the HARQ-ACK CB, where N can be fixed or M can be fixed.</w:t>
            </w:r>
          </w:p>
        </w:tc>
      </w:tr>
      <w:tr w:rsidR="008F4E8F" w14:paraId="14EFF80B" w14:textId="77777777" w:rsidTr="00293DC4">
        <w:tc>
          <w:tcPr>
            <w:tcW w:w="983" w:type="dxa"/>
            <w:tcBorders>
              <w:top w:val="single" w:sz="4" w:space="0" w:color="auto"/>
              <w:left w:val="single" w:sz="4" w:space="0" w:color="auto"/>
              <w:bottom w:val="single" w:sz="4" w:space="0" w:color="auto"/>
              <w:right w:val="single" w:sz="4" w:space="0" w:color="auto"/>
            </w:tcBorders>
          </w:tcPr>
          <w:p w14:paraId="1767B592" w14:textId="0394BC25" w:rsidR="008F4E8F" w:rsidRDefault="00622009" w:rsidP="008F4E8F">
            <w:pPr>
              <w:widowControl w:val="0"/>
              <w:spacing w:beforeLines="50" w:before="120"/>
              <w:rPr>
                <w:kern w:val="2"/>
                <w:lang w:eastAsia="zh-CN"/>
              </w:rPr>
            </w:pPr>
            <w:r>
              <w:rPr>
                <w:kern w:val="2"/>
                <w:lang w:eastAsia="zh-CN"/>
              </w:rPr>
              <w:t xml:space="preserve"> </w:t>
            </w:r>
          </w:p>
        </w:tc>
        <w:tc>
          <w:tcPr>
            <w:tcW w:w="9280" w:type="dxa"/>
            <w:tcBorders>
              <w:top w:val="single" w:sz="4" w:space="0" w:color="auto"/>
              <w:left w:val="single" w:sz="4" w:space="0" w:color="auto"/>
              <w:bottom w:val="single" w:sz="4" w:space="0" w:color="auto"/>
              <w:right w:val="single" w:sz="4" w:space="0" w:color="auto"/>
            </w:tcBorders>
          </w:tcPr>
          <w:p w14:paraId="00AD5704" w14:textId="77777777" w:rsidR="008F4E8F" w:rsidRDefault="008F4E8F" w:rsidP="008F4E8F">
            <w:pPr>
              <w:widowControl w:val="0"/>
              <w:spacing w:beforeLines="50" w:before="120"/>
              <w:rPr>
                <w:iCs/>
                <w:kern w:val="2"/>
                <w:lang w:eastAsia="zh-CN"/>
              </w:rPr>
            </w:pPr>
          </w:p>
        </w:tc>
      </w:tr>
      <w:tr w:rsidR="008F4E8F" w14:paraId="44094AF4" w14:textId="77777777" w:rsidTr="00293DC4">
        <w:tc>
          <w:tcPr>
            <w:tcW w:w="983" w:type="dxa"/>
          </w:tcPr>
          <w:p w14:paraId="550B6B54" w14:textId="77777777" w:rsidR="008F4E8F" w:rsidRDefault="008F4E8F" w:rsidP="008F4E8F">
            <w:pPr>
              <w:spacing w:beforeLines="50" w:before="120"/>
              <w:rPr>
                <w:iCs/>
                <w:kern w:val="2"/>
                <w:lang w:eastAsia="zh-CN"/>
              </w:rPr>
            </w:pPr>
          </w:p>
        </w:tc>
        <w:tc>
          <w:tcPr>
            <w:tcW w:w="9280" w:type="dxa"/>
          </w:tcPr>
          <w:p w14:paraId="322156BC" w14:textId="77777777" w:rsidR="008F4E8F" w:rsidRDefault="008F4E8F" w:rsidP="008F4E8F">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Heading1"/>
        <w:numPr>
          <w:ilvl w:val="0"/>
          <w:numId w:val="9"/>
        </w:numPr>
      </w:pPr>
      <w:r w:rsidRPr="00E0627B">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w:t>
      </w:r>
      <w:proofErr w:type="spellStart"/>
      <w:r w:rsidRPr="00184BBB">
        <w:rPr>
          <w:b/>
          <w:bCs/>
          <w:i/>
          <w:iCs/>
          <w:lang w:eastAsia="zh-CN"/>
        </w:rPr>
        <w:t>IIoT</w:t>
      </w:r>
      <w:proofErr w:type="spellEnd"/>
      <w:r w:rsidRPr="00184BBB">
        <w:rPr>
          <w:b/>
          <w:bCs/>
          <w:i/>
          <w:iCs/>
          <w:lang w:eastAsia="zh-CN"/>
        </w:rPr>
        <w:t xml:space="preserve">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 xml:space="preserve">RAN1 to continue discussion on PUCCH repetition, whether to specify or not, in the </w:t>
      </w:r>
      <w:proofErr w:type="spellStart"/>
      <w:r w:rsidRPr="00184BBB">
        <w:rPr>
          <w:i/>
          <w:iCs/>
          <w:highlight w:val="yellow"/>
          <w:lang w:eastAsia="zh-CN"/>
        </w:rPr>
        <w:t>IIoT</w:t>
      </w:r>
      <w:proofErr w:type="spellEnd"/>
      <w:r w:rsidRPr="00184BBB">
        <w:rPr>
          <w:i/>
          <w:iCs/>
          <w:highlight w:val="yellow"/>
          <w:lang w:eastAsia="zh-CN"/>
        </w:rPr>
        <w: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 xml:space="preserve">The following items are not within scope of the continued discussions in the </w:t>
      </w:r>
      <w:proofErr w:type="spellStart"/>
      <w:r w:rsidRPr="00184BBB">
        <w:rPr>
          <w:i/>
          <w:iCs/>
          <w:highlight w:val="yellow"/>
          <w:lang w:eastAsia="zh-CN"/>
        </w:rPr>
        <w:t>IIoT</w:t>
      </w:r>
      <w:proofErr w:type="spellEnd"/>
      <w:r w:rsidRPr="00184BBB">
        <w:rPr>
          <w:i/>
          <w:iCs/>
          <w:highlight w:val="yellow"/>
          <w:lang w:eastAsia="zh-CN"/>
        </w:rPr>
        <w:t>/URLLC WI:</w:t>
      </w:r>
    </w:p>
    <w:p w14:paraId="15F13977"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 xml:space="preserve">For the UE CSI/HARQ-ACK feedback enhancements in the </w:t>
      </w:r>
      <w:proofErr w:type="spellStart"/>
      <w:r w:rsidRPr="00184BBB">
        <w:rPr>
          <w:i/>
          <w:iCs/>
          <w:lang w:eastAsia="zh-CN"/>
        </w:rPr>
        <w:t>IIoT</w:t>
      </w:r>
      <w:proofErr w:type="spellEnd"/>
      <w:r w:rsidRPr="00184BBB">
        <w:rPr>
          <w:i/>
          <w:iCs/>
          <w:lang w:eastAsia="zh-CN"/>
        </w:rPr>
        <w:t>/URLLC WI, RAN1 work to continue the discussions. Status to be checked in March if any RAN level guidance needed.</w:t>
      </w:r>
    </w:p>
    <w:p w14:paraId="4794AF56" w14:textId="77777777" w:rsidR="00184BBB" w:rsidRPr="001C211B" w:rsidRDefault="00184BBB" w:rsidP="008C6B85">
      <w:pPr>
        <w:pStyle w:val="ListParagraph"/>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ListParagraph"/>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 xml:space="preserve">same start / duration / PUCCH resource in each </w:t>
      </w:r>
      <w:proofErr w:type="spellStart"/>
      <w:r w:rsidR="005D3245">
        <w:rPr>
          <w:lang w:eastAsia="zh-CN"/>
        </w:rPr>
        <w:t>subslot</w:t>
      </w:r>
      <w:proofErr w:type="spellEnd"/>
      <w:r w:rsidR="00525CF1">
        <w:rPr>
          <w:lang w:eastAsia="zh-CN"/>
        </w:rPr>
        <w:t xml:space="preserve">, one repetition per </w:t>
      </w:r>
      <w:proofErr w:type="spellStart"/>
      <w:r w:rsidR="00525CF1">
        <w:rPr>
          <w:lang w:eastAsia="zh-CN"/>
        </w:rPr>
        <w:t>subslot</w:t>
      </w:r>
      <w:proofErr w:type="spellEnd"/>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ListParagraph"/>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ListParagraph"/>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w:t>
      </w:r>
      <w:proofErr w:type="spellStart"/>
      <w:r w:rsidR="00F407EE">
        <w:rPr>
          <w:lang w:eastAsia="zh-CN"/>
        </w:rPr>
        <w:t>Mediatek</w:t>
      </w:r>
      <w:proofErr w:type="spellEnd"/>
      <w:r w:rsidR="00F407EE">
        <w:rPr>
          <w:lang w:eastAsia="zh-CN"/>
        </w:rPr>
        <w:t xml:space="preserve"> [8] (…don’t proceed with PUCCH repetition enhancement studies, allow PUCCH to cross the sub-slot boundary instead)</w:t>
      </w:r>
    </w:p>
    <w:p w14:paraId="04C02949" w14:textId="5C849468" w:rsidR="000C57BB" w:rsidRDefault="000C57BB" w:rsidP="00B463F6">
      <w:pPr>
        <w:pStyle w:val="ListParagraph"/>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ListParagraph"/>
        <w:numPr>
          <w:ilvl w:val="0"/>
          <w:numId w:val="13"/>
        </w:numPr>
        <w:rPr>
          <w:lang w:eastAsia="zh-CN"/>
        </w:rPr>
      </w:pPr>
      <w:r w:rsidRPr="00584411">
        <w:rPr>
          <w:b/>
          <w:bCs/>
          <w:lang w:eastAsia="zh-CN"/>
        </w:rPr>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ListParagraph"/>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ListParagraph"/>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ListParagraph"/>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ListParagraph"/>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ListParagraph"/>
        <w:jc w:val="both"/>
        <w:rPr>
          <w:sz w:val="22"/>
          <w:lang w:val="en-US" w:eastAsia="zh-CN"/>
        </w:rPr>
      </w:pPr>
    </w:p>
    <w:p w14:paraId="70F62D78" w14:textId="2F3B4477" w:rsidR="00C55A34" w:rsidRDefault="00C55A34" w:rsidP="00F12DF5">
      <w:pPr>
        <w:pStyle w:val="ListParagraph"/>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ListParagraph"/>
        <w:numPr>
          <w:ilvl w:val="0"/>
          <w:numId w:val="30"/>
        </w:numPr>
        <w:rPr>
          <w:lang w:val="en-US" w:eastAsia="zh-CN"/>
        </w:rPr>
      </w:pPr>
      <w:r w:rsidRPr="00796C82">
        <w:rPr>
          <w:lang w:val="en-US" w:eastAsia="zh-CN"/>
        </w:rPr>
        <w:t xml:space="preserve">Dynamic indication of PUCCH repetition factor: Huawei / </w:t>
      </w:r>
      <w:proofErr w:type="spellStart"/>
      <w:r w:rsidRPr="00796C82">
        <w:rPr>
          <w:lang w:val="en-US" w:eastAsia="zh-CN"/>
        </w:rPr>
        <w:t>HiSi</w:t>
      </w:r>
      <w:proofErr w:type="spellEnd"/>
      <w:r w:rsidRPr="00796C82">
        <w:rPr>
          <w:lang w:val="en-US" w:eastAsia="zh-CN"/>
        </w:rPr>
        <w:t xml:space="preserve">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 xml:space="preserve">Panasonic [19] (from </w:t>
      </w:r>
      <w:proofErr w:type="spellStart"/>
      <w:r w:rsidR="00F075EE">
        <w:rPr>
          <w:lang w:eastAsia="zh-CN"/>
        </w:rPr>
        <w:t>Cov</w:t>
      </w:r>
      <w:proofErr w:type="spellEnd"/>
      <w:r w:rsidR="00F075EE">
        <w:rPr>
          <w:lang w:eastAsia="zh-CN"/>
        </w:rPr>
        <w:t>. Env. should be applicable here)</w:t>
      </w:r>
      <w:r w:rsidR="00206A59">
        <w:rPr>
          <w:lang w:eastAsia="zh-CN"/>
        </w:rPr>
        <w:t>, ETRI [21]</w:t>
      </w:r>
    </w:p>
    <w:p w14:paraId="09310748" w14:textId="47FDE9BA" w:rsidR="00796C82" w:rsidRPr="00A3755D" w:rsidRDefault="00796C82" w:rsidP="00B9335E">
      <w:pPr>
        <w:pStyle w:val="ListParagraph"/>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ListParagraph"/>
        <w:numPr>
          <w:ilvl w:val="0"/>
          <w:numId w:val="30"/>
        </w:numPr>
        <w:spacing w:after="0"/>
        <w:jc w:val="both"/>
        <w:rPr>
          <w:bCs/>
          <w:lang w:val="en-US"/>
        </w:rPr>
      </w:pPr>
      <w:r w:rsidRPr="00793B08">
        <w:rPr>
          <w:bCs/>
          <w:lang w:val="en-US"/>
        </w:rPr>
        <w:t>Per repetition PUCCH dropping rules concerning overlapping with DG PUSCH: Nokia [10] (FFS)</w:t>
      </w:r>
    </w:p>
    <w:p w14:paraId="71B659F7" w14:textId="3A08262D" w:rsidR="00793B08" w:rsidRPr="00793B08" w:rsidRDefault="00793B08" w:rsidP="00B9335E">
      <w:pPr>
        <w:pStyle w:val="ListParagraph"/>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ListParagraph"/>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ListParagraph"/>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ListParagraph"/>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ListParagraph"/>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ListParagraph"/>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ListParagraph"/>
        <w:numPr>
          <w:ilvl w:val="1"/>
          <w:numId w:val="30"/>
        </w:numPr>
        <w:rPr>
          <w:lang w:eastAsia="zh-CN"/>
        </w:rPr>
      </w:pPr>
      <w:r>
        <w:rPr>
          <w:lang w:eastAsia="zh-CN"/>
        </w:rPr>
        <w:t xml:space="preserve">Incl. </w:t>
      </w:r>
      <w:proofErr w:type="spellStart"/>
      <w:r>
        <w:rPr>
          <w:lang w:eastAsia="zh-CN"/>
        </w:rPr>
        <w:t>gNB</w:t>
      </w:r>
      <w:proofErr w:type="spellEnd"/>
      <w:r>
        <w:rPr>
          <w:lang w:eastAsia="zh-CN"/>
        </w:rPr>
        <w:t xml:space="preserve"> configurable compression / bundling threshold or dynamic bundling/compression indication in the DCI</w:t>
      </w:r>
    </w:p>
    <w:p w14:paraId="407C95BF" w14:textId="77777777" w:rsidR="00621CAE" w:rsidRDefault="00621CAE" w:rsidP="00F12DF5">
      <w:pPr>
        <w:pStyle w:val="ListParagraph"/>
        <w:jc w:val="both"/>
        <w:rPr>
          <w:lang w:val="en-US" w:eastAsia="zh-CN"/>
        </w:rPr>
      </w:pPr>
    </w:p>
    <w:p w14:paraId="792167A8" w14:textId="003D2D66" w:rsidR="003A167B" w:rsidRDefault="00621CAE" w:rsidP="003A167B">
      <w:pPr>
        <w:pStyle w:val="Heading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ListParagraph"/>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 xml:space="preserve">(i.e. same start / duration / PUCCH resource in each </w:t>
      </w:r>
      <w:proofErr w:type="spellStart"/>
      <w:r w:rsidR="000B7EC1" w:rsidRPr="00FE6087">
        <w:rPr>
          <w:b/>
          <w:bCs/>
          <w:lang w:eastAsia="zh-CN"/>
        </w:rPr>
        <w:t>subslot</w:t>
      </w:r>
      <w:proofErr w:type="spellEnd"/>
      <w:r w:rsidR="000B7EC1" w:rsidRPr="00FE6087">
        <w:rPr>
          <w:b/>
          <w:bCs/>
          <w:lang w:eastAsia="zh-CN"/>
        </w:rPr>
        <w:t xml:space="preserve">, one repetition per </w:t>
      </w:r>
      <w:proofErr w:type="spellStart"/>
      <w:r w:rsidR="000B7EC1" w:rsidRPr="00FE6087">
        <w:rPr>
          <w:b/>
          <w:bCs/>
          <w:lang w:eastAsia="zh-CN"/>
        </w:rPr>
        <w:t>subslot</w:t>
      </w:r>
      <w:proofErr w:type="spellEnd"/>
      <w:r w:rsidR="000B7EC1" w:rsidRPr="00FE6087">
        <w:rPr>
          <w:b/>
          <w:bCs/>
          <w:lang w:eastAsia="zh-CN"/>
        </w:rPr>
        <w:t>)</w:t>
      </w:r>
    </w:p>
    <w:p w14:paraId="37F040AC" w14:textId="7256C06E" w:rsidR="00103C2F" w:rsidRPr="00103C2F" w:rsidRDefault="00103C2F" w:rsidP="008C6B85">
      <w:pPr>
        <w:pStyle w:val="ListParagraph"/>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ListParagraph"/>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ListParagraph"/>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ListParagraph"/>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ListParagraph"/>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ListParagraph"/>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ListParagraph"/>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ListParagraph"/>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ListParagraph"/>
        <w:numPr>
          <w:ilvl w:val="0"/>
          <w:numId w:val="89"/>
        </w:numPr>
        <w:jc w:val="both"/>
        <w:rPr>
          <w:lang w:val="en-US"/>
        </w:rPr>
      </w:pPr>
      <w:r>
        <w:rPr>
          <w:lang w:val="en-US"/>
        </w:rPr>
        <w:t xml:space="preserve">Dynamic repetition indication to be supported also for sub-slot PUCCH. Trying to leverage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WI </w:t>
      </w:r>
      <w:r w:rsidR="008A5D86">
        <w:rPr>
          <w:lang w:val="en-US"/>
        </w:rPr>
        <w:t>outcome as much as possible</w:t>
      </w:r>
    </w:p>
    <w:p w14:paraId="597F1114" w14:textId="7E90BCCC" w:rsidR="008A5D86" w:rsidRDefault="008A5D86" w:rsidP="008C6B85">
      <w:pPr>
        <w:pStyle w:val="ListParagraph"/>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w:t>
      </w:r>
      <w:proofErr w:type="spellStart"/>
      <w:r w:rsidR="00050B28">
        <w:rPr>
          <w:lang w:val="en-US"/>
        </w:rPr>
        <w:t>pucch</w:t>
      </w:r>
      <w:proofErr w:type="spellEnd"/>
      <w:r w:rsidR="00050B28">
        <w:rPr>
          <w:lang w:val="en-US"/>
        </w:rPr>
        <w:t xml:space="preserve">-resource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w:t>
      </w:r>
      <w:proofErr w:type="spellStart"/>
      <w:r w:rsidR="00EF061D">
        <w:rPr>
          <w:lang w:val="en-US"/>
        </w:rPr>
        <w:t>Cov</w:t>
      </w:r>
      <w:proofErr w:type="spellEnd"/>
      <w:r w:rsidR="00EF061D">
        <w:rPr>
          <w:lang w:val="en-US"/>
        </w:rPr>
        <w:t xml:space="preserve">. </w:t>
      </w:r>
      <w:proofErr w:type="spellStart"/>
      <w:r w:rsidR="00EF061D">
        <w:rPr>
          <w:lang w:val="en-US"/>
        </w:rPr>
        <w:t>Enh</w:t>
      </w:r>
      <w:proofErr w:type="spellEnd"/>
      <w:r w:rsidR="00EF061D">
        <w:rPr>
          <w:lang w:val="en-US"/>
        </w:rPr>
        <w:t>.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proofErr w:type="spellStart"/>
      <w:r w:rsidR="00771838" w:rsidRPr="005C5495">
        <w:rPr>
          <w:b/>
          <w:bCs/>
          <w:lang w:eastAsia="zh-CN"/>
        </w:rPr>
        <w:t>ub</w:t>
      </w:r>
      <w:proofErr w:type="spellEnd"/>
      <w:r w:rsidR="00771838" w:rsidRPr="005C5495">
        <w:rPr>
          <w:b/>
          <w:bCs/>
          <w:lang w:eastAsia="zh-CN"/>
        </w:rPr>
        <w:t xml:space="preserve">-slot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ListParagraph"/>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ListParagraph"/>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w:t>
      </w:r>
      <w:proofErr w:type="spellStart"/>
      <w:r w:rsidRPr="00884035">
        <w:rPr>
          <w:b/>
          <w:bCs/>
          <w:lang w:val="en-US"/>
        </w:rPr>
        <w:t>Cov</w:t>
      </w:r>
      <w:proofErr w:type="spellEnd"/>
      <w:r w:rsidRPr="00884035">
        <w:rPr>
          <w:b/>
          <w:bCs/>
          <w:lang w:val="en-US"/>
        </w:rPr>
        <w:t xml:space="preserve">. </w:t>
      </w:r>
      <w:proofErr w:type="spellStart"/>
      <w:r w:rsidRPr="00884035">
        <w:rPr>
          <w:b/>
          <w:bCs/>
          <w:lang w:val="en-US"/>
        </w:rPr>
        <w:t>Enh</w:t>
      </w:r>
      <w:proofErr w:type="spellEnd"/>
      <w:r w:rsidRPr="00884035">
        <w:rPr>
          <w:b/>
          <w:bCs/>
          <w:lang w:val="en-US"/>
        </w:rPr>
        <w:t xml:space="preserve">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ListParagraph"/>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ListParagraph"/>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ListParagraph"/>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4B14310D" w:rsidR="00A60420" w:rsidRDefault="0074624D" w:rsidP="0038562B">
            <w:pPr>
              <w:spacing w:beforeLines="50" w:before="120"/>
              <w:rPr>
                <w:iCs/>
                <w:kern w:val="2"/>
                <w:lang w:eastAsia="zh-CN"/>
              </w:rPr>
            </w:pPr>
            <w:r>
              <w:rPr>
                <w:iCs/>
                <w:kern w:val="2"/>
                <w:lang w:eastAsia="zh-CN"/>
              </w:rPr>
              <w:t>V</w:t>
            </w:r>
            <w:r w:rsidR="009B62C3">
              <w:rPr>
                <w:iCs/>
                <w:kern w:val="2"/>
                <w:lang w:eastAsia="zh-CN"/>
              </w:rPr>
              <w:t>ivo</w:t>
            </w:r>
            <w:r>
              <w:rPr>
                <w:iCs/>
                <w:kern w:val="2"/>
                <w:lang w:eastAsia="zh-CN"/>
              </w:rPr>
              <w:t>,</w:t>
            </w:r>
            <w:r w:rsidR="004B4DAD">
              <w:rPr>
                <w:iCs/>
                <w:kern w:val="2"/>
                <w:lang w:eastAsia="zh-CN"/>
              </w:rPr>
              <w:t xml:space="preserve"> </w:t>
            </w:r>
            <w:r>
              <w:rPr>
                <w:iCs/>
                <w:kern w:val="2"/>
                <w:lang w:eastAsia="zh-CN"/>
              </w:rPr>
              <w:t>Xiaomi</w:t>
            </w:r>
            <w:r w:rsidR="004B4DAD">
              <w:rPr>
                <w:iCs/>
                <w:kern w:val="2"/>
                <w:lang w:eastAsia="zh-CN"/>
              </w:rPr>
              <w:t>, Sony</w:t>
            </w:r>
            <w:r w:rsidR="00F33600">
              <w:rPr>
                <w:iCs/>
                <w:kern w:val="2"/>
                <w:lang w:eastAsia="zh-CN"/>
              </w:rPr>
              <w:t>, Nokia/NSB</w:t>
            </w:r>
            <w:r w:rsidR="00471CFF">
              <w:rPr>
                <w:iCs/>
                <w:kern w:val="2"/>
                <w:lang w:eastAsia="zh-CN"/>
              </w:rPr>
              <w:t>, DCM</w:t>
            </w:r>
            <w:r w:rsidR="00281D08">
              <w:rPr>
                <w:iCs/>
                <w:kern w:val="2"/>
                <w:lang w:eastAsia="zh-CN"/>
              </w:rPr>
              <w:t>, Samsung</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Malgun Gothic"/>
                <w:iCs/>
                <w:kern w:val="2"/>
                <w:lang w:eastAsia="ko-KR"/>
              </w:rPr>
            </w:pPr>
            <w:r>
              <w:rPr>
                <w:rFonts w:eastAsia="Malgun Gothic"/>
                <w:iCs/>
                <w:kern w:val="2"/>
                <w:lang w:eastAsia="ko-KR"/>
              </w:rPr>
              <w:t xml:space="preserve">If the latency allows having sub-slot PUCCH repetition, the UE can be configured with longer sub-slot length. </w:t>
            </w:r>
          </w:p>
          <w:p w14:paraId="33099B14" w14:textId="307CCBFB" w:rsidR="00A60420" w:rsidRDefault="00200E56" w:rsidP="00200E56">
            <w:pPr>
              <w:spacing w:beforeLines="50" w:before="120"/>
              <w:rPr>
                <w:iCs/>
                <w:kern w:val="2"/>
                <w:lang w:eastAsia="zh-CN"/>
              </w:rPr>
            </w:pPr>
            <w:r>
              <w:rPr>
                <w:rFonts w:eastAsia="Malgun Gothic"/>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10C678EC" w:rsidR="00A60420" w:rsidRDefault="004B4DAD" w:rsidP="0038562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FAD5F82" w14:textId="53F5C7D6" w:rsidR="00A60420" w:rsidRDefault="004B4DAD" w:rsidP="0038562B">
            <w:pPr>
              <w:widowControl w:val="0"/>
              <w:spacing w:beforeLines="50" w:before="120"/>
              <w:rPr>
                <w:kern w:val="2"/>
                <w:lang w:eastAsia="zh-CN"/>
              </w:rPr>
            </w:pPr>
            <w:r>
              <w:rPr>
                <w:kern w:val="2"/>
                <w:lang w:eastAsia="zh-CN"/>
              </w:rPr>
              <w:t>Note that in Rel-16 sub-slot PUCCH was introduced solely for HARQ-ACK.  Hence we should only consider this for HARQ-ACK.</w:t>
            </w: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0048AE06" w:rsidR="00A60420" w:rsidRDefault="00F33600" w:rsidP="0038562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F76A59" w14:textId="61955E5A" w:rsidR="00A60420" w:rsidRDefault="00F33600" w:rsidP="0038562B">
            <w:pPr>
              <w:widowControl w:val="0"/>
              <w:spacing w:beforeLines="50" w:before="120"/>
              <w:rPr>
                <w:kern w:val="2"/>
                <w:lang w:eastAsia="zh-CN"/>
              </w:rPr>
            </w:pPr>
            <w:r>
              <w:rPr>
                <w:kern w:val="2"/>
                <w:lang w:eastAsia="zh-CN"/>
              </w:rPr>
              <w:t xml:space="preserve">Could be limited to HARQ only. </w:t>
            </w:r>
          </w:p>
        </w:tc>
      </w:tr>
      <w:tr w:rsidR="00AE0596"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3D604A57" w:rsidR="00AE0596" w:rsidRDefault="00AE0596" w:rsidP="00AE0596">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6927F7" w14:textId="3210CB24" w:rsidR="00AE0596" w:rsidRDefault="00AE0596" w:rsidP="00AE0596">
            <w:pPr>
              <w:widowControl w:val="0"/>
              <w:spacing w:beforeLines="50" w:before="120"/>
              <w:rPr>
                <w:iCs/>
                <w:kern w:val="2"/>
                <w:lang w:eastAsia="zh-CN"/>
              </w:rPr>
            </w:pPr>
            <w:r>
              <w:rPr>
                <w:iCs/>
                <w:kern w:val="2"/>
                <w:lang w:eastAsia="zh-CN"/>
              </w:rPr>
              <w:t>It is understood that a benefit may not exist in case semi-static repetitions but the reasons to support are same as for “slot-based” transmissions in case of dynamic repetitions.</w:t>
            </w:r>
          </w:p>
        </w:tc>
      </w:tr>
      <w:tr w:rsidR="00AE0596" w14:paraId="3B72EB93" w14:textId="77777777" w:rsidTr="0038562B">
        <w:tc>
          <w:tcPr>
            <w:tcW w:w="1529" w:type="dxa"/>
          </w:tcPr>
          <w:p w14:paraId="4646CA4E" w14:textId="77777777" w:rsidR="00AE0596" w:rsidRDefault="00AE0596" w:rsidP="00AE0596">
            <w:pPr>
              <w:spacing w:beforeLines="50" w:before="120"/>
              <w:rPr>
                <w:iCs/>
                <w:kern w:val="2"/>
                <w:lang w:eastAsia="zh-CN"/>
              </w:rPr>
            </w:pPr>
          </w:p>
        </w:tc>
        <w:tc>
          <w:tcPr>
            <w:tcW w:w="8105" w:type="dxa"/>
          </w:tcPr>
          <w:p w14:paraId="24CBD9E5" w14:textId="77777777" w:rsidR="00AE0596" w:rsidRDefault="00AE0596" w:rsidP="00AE0596">
            <w:pPr>
              <w:spacing w:beforeLines="50" w:before="120"/>
              <w:rPr>
                <w:iCs/>
                <w:kern w:val="2"/>
                <w:lang w:eastAsia="zh-CN"/>
              </w:rPr>
            </w:pP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ListParagraph"/>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ListParagraph"/>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050C09A0" w:rsidR="002E6C8D" w:rsidRDefault="00F33600" w:rsidP="0038562B">
            <w:pPr>
              <w:spacing w:beforeLines="50" w:before="120"/>
              <w:rPr>
                <w:iCs/>
                <w:kern w:val="2"/>
                <w:lang w:eastAsia="zh-CN"/>
              </w:rPr>
            </w:pPr>
            <w:r>
              <w:rPr>
                <w:iCs/>
                <w:kern w:val="2"/>
                <w:lang w:eastAsia="zh-CN"/>
              </w:rPr>
              <w:t>V</w:t>
            </w:r>
            <w:r w:rsidR="00CA7317">
              <w:rPr>
                <w:iCs/>
                <w:kern w:val="2"/>
                <w:lang w:eastAsia="zh-CN"/>
              </w:rPr>
              <w:t>ivo</w:t>
            </w:r>
            <w:r>
              <w:rPr>
                <w:iCs/>
                <w:kern w:val="2"/>
                <w:lang w:eastAsia="zh-CN"/>
              </w:rPr>
              <w:t xml:space="preserve">, </w:t>
            </w:r>
            <w:r>
              <w:rPr>
                <w:lang w:val="en-US"/>
              </w:rPr>
              <w:t xml:space="preserve">Nokia/NSB, </w:t>
            </w:r>
            <w:r w:rsidR="0069401A">
              <w:rPr>
                <w:lang w:val="en-US"/>
              </w:rPr>
              <w:t>DCM,</w:t>
            </w:r>
            <w:r w:rsidR="00A67FBB">
              <w:rPr>
                <w:lang w:val="en-US"/>
              </w:rPr>
              <w:t xml:space="preserve"> </w:t>
            </w:r>
            <w:r w:rsidR="00714D21" w:rsidRPr="00257F33">
              <w:rPr>
                <w:iCs/>
                <w:kern w:val="2"/>
                <w:lang w:eastAsia="zh-CN"/>
              </w:rPr>
              <w:t>Samsung</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Heading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ListParagraph"/>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ListParagraph"/>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w:t>
      </w:r>
      <w:proofErr w:type="spellStart"/>
      <w:r>
        <w:rPr>
          <w:lang w:val="en-US" w:eastAsia="zh-CN"/>
        </w:rPr>
        <w:t>Mediatek</w:t>
      </w:r>
      <w:proofErr w:type="spellEnd"/>
      <w:r>
        <w:rPr>
          <w:lang w:val="en-US" w:eastAsia="zh-CN"/>
        </w:rPr>
        <w:t xml:space="preserve">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ListParagraph"/>
        <w:jc w:val="both"/>
        <w:rPr>
          <w:sz w:val="22"/>
          <w:lang w:val="en-US" w:eastAsia="zh-CN"/>
        </w:rPr>
      </w:pPr>
    </w:p>
    <w:p w14:paraId="1B285EE1" w14:textId="76CCA7BA" w:rsidR="00485218" w:rsidRDefault="00485218" w:rsidP="00F12DF5">
      <w:pPr>
        <w:pStyle w:val="ListParagraph"/>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ListParagraph"/>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ListParagraph"/>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ListParagraph"/>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Divide the PDSCH TDRA in a slot into different SLIV groups (already supported in Rel-15/16);</w:t>
      </w:r>
    </w:p>
    <w:p w14:paraId="668EDD1D" w14:textId="77777777"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ListParagraph"/>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 xml:space="preserve">For a given </w:t>
      </w:r>
      <w:proofErr w:type="spellStart"/>
      <w:r w:rsidRPr="00E05B00">
        <w:rPr>
          <w:i/>
          <w:iCs/>
          <w:lang w:val="en-US" w:eastAsia="zh-CN"/>
        </w:rPr>
        <w:t>subslot</w:t>
      </w:r>
      <w:proofErr w:type="spellEnd"/>
      <w:r w:rsidRPr="00E05B00">
        <w:rPr>
          <w:i/>
          <w:iCs/>
          <w:lang w:val="en-US" w:eastAsia="zh-CN"/>
        </w:rPr>
        <w:t xml:space="preserve">, if the last symbols of the PDSCH time resource derived by a TDRA row r is not in the </w:t>
      </w:r>
      <w:proofErr w:type="spellStart"/>
      <w:r w:rsidRPr="00E05B00">
        <w:rPr>
          <w:i/>
          <w:iCs/>
          <w:lang w:val="en-US" w:eastAsia="zh-CN"/>
        </w:rPr>
        <w:t>subslot</w:t>
      </w:r>
      <w:proofErr w:type="spellEnd"/>
      <w:r w:rsidRPr="00E05B00">
        <w:rPr>
          <w:i/>
          <w:iCs/>
          <w:lang w:val="en-US" w:eastAsia="zh-CN"/>
        </w:rPr>
        <w:t>, row r is removed from the cardinality of TDRA rows.</w:t>
      </w:r>
      <w:r>
        <w:rPr>
          <w:i/>
          <w:iCs/>
          <w:lang w:val="en-US" w:eastAsia="zh-CN"/>
        </w:rPr>
        <w:t>”</w:t>
      </w:r>
    </w:p>
    <w:p w14:paraId="2E40AF90" w14:textId="7FD2B469" w:rsidR="00DD1C4B" w:rsidRPr="00C2094C" w:rsidRDefault="00C2094C" w:rsidP="00B463F6">
      <w:pPr>
        <w:pStyle w:val="ListParagraph"/>
        <w:numPr>
          <w:ilvl w:val="0"/>
          <w:numId w:val="12"/>
        </w:numPr>
        <w:rPr>
          <w:lang w:val="en-US"/>
        </w:rPr>
      </w:pP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Pr>
          <w:bCs/>
          <w:kern w:val="2"/>
          <w:lang w:eastAsia="zh-CN"/>
        </w:rPr>
        <w:t>:</w:t>
      </w:r>
    </w:p>
    <w:p w14:paraId="516017F4" w14:textId="5891B8AB" w:rsidR="00C2094C" w:rsidRPr="00C2094C" w:rsidRDefault="00C2094C" w:rsidP="00B463F6">
      <w:pPr>
        <w:pStyle w:val="ListParagraph"/>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ListParagraph"/>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30"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30"/>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ListParagraph"/>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ListParagraph"/>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ko-KR"/>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ListParagraph"/>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ListParagraph"/>
        <w:numPr>
          <w:ilvl w:val="1"/>
          <w:numId w:val="28"/>
        </w:numPr>
        <w:ind w:left="1976"/>
        <w:contextualSpacing w:val="0"/>
        <w:jc w:val="both"/>
        <w:rPr>
          <w:i/>
          <w:iCs/>
          <w:lang w:eastAsia="zh-CN"/>
        </w:rPr>
      </w:pPr>
      <w:r w:rsidRPr="00B25C5C">
        <w:rPr>
          <w:i/>
          <w:iCs/>
          <w:lang w:eastAsia="zh-CN"/>
        </w:rPr>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ListParagraph"/>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 xml:space="preserve">The </w:t>
      </w:r>
      <w:bookmarkStart w:id="31" w:name="OLE_LINK6"/>
      <w:bookmarkStart w:id="32" w:name="OLE_LINK7"/>
      <w:r w:rsidRPr="00B25C5C">
        <w:rPr>
          <w:i/>
          <w:iCs/>
          <w:lang w:eastAsia="zh-CN"/>
        </w:rPr>
        <w:t>PDSCH occasions</w:t>
      </w:r>
      <w:bookmarkEnd w:id="31"/>
      <w:bookmarkEnd w:id="32"/>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ListParagraph"/>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ListParagraph"/>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77777777" w:rsidR="00766A26" w:rsidRPr="00766A26" w:rsidRDefault="00766A26" w:rsidP="00766A26">
      <w:pPr>
        <w:pStyle w:val="ListParagraph"/>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BodyText"/>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BodyText"/>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BodyText"/>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Heading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ListParagraph"/>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w:t>
      </w:r>
      <w:proofErr w:type="spellStart"/>
      <w:r w:rsidR="00AB76B8">
        <w:rPr>
          <w:b/>
          <w:bCs/>
          <w:lang w:val="en-US" w:eastAsia="zh-CN"/>
        </w:rPr>
        <w:t>ies</w:t>
      </w:r>
      <w:proofErr w:type="spellEnd"/>
      <w:r w:rsidR="00AB76B8">
        <w:rPr>
          <w:b/>
          <w:bCs/>
          <w:lang w:val="en-US" w:eastAsia="zh-CN"/>
        </w:rPr>
        <w:t>)</w:t>
      </w:r>
    </w:p>
    <w:p w14:paraId="6C009227" w14:textId="23F04A35" w:rsidR="00AB76B8" w:rsidRPr="005B21EE" w:rsidRDefault="00AB76B8" w:rsidP="008C6B85">
      <w:pPr>
        <w:pStyle w:val="ListParagraph"/>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ListParagraph"/>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ListParagraph"/>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ListParagraph"/>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ListParagraph"/>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TableGrid"/>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3CE755BB" w:rsidR="00000391" w:rsidRPr="00F33600" w:rsidRDefault="00D55839" w:rsidP="009A0849">
            <w:pPr>
              <w:spacing w:beforeLines="50" w:before="120"/>
              <w:rPr>
                <w:b/>
                <w:bCs/>
                <w:iCs/>
                <w:kern w:val="2"/>
                <w:lang w:eastAsia="zh-CN"/>
              </w:rPr>
            </w:pPr>
            <w:r>
              <w:rPr>
                <w:rFonts w:hint="eastAsia"/>
                <w:iCs/>
                <w:kern w:val="2"/>
                <w:lang w:eastAsia="zh-CN"/>
              </w:rPr>
              <w:t>O</w:t>
            </w:r>
            <w:r>
              <w:rPr>
                <w:iCs/>
                <w:kern w:val="2"/>
                <w:lang w:eastAsia="zh-CN"/>
              </w:rPr>
              <w:t>PPO</w:t>
            </w:r>
            <w:r w:rsidR="00F33600">
              <w:rPr>
                <w:iCs/>
                <w:kern w:val="2"/>
                <w:lang w:eastAsia="zh-CN"/>
              </w:rPr>
              <w:t xml:space="preserve">, </w:t>
            </w:r>
            <w:r w:rsidR="00F33600">
              <w:rPr>
                <w:lang w:val="en-US"/>
              </w:rPr>
              <w:t xml:space="preserve">Nokia / NSB, </w:t>
            </w:r>
            <w:r w:rsidR="00C22936">
              <w:rPr>
                <w:lang w:val="en-US"/>
              </w:rPr>
              <w:t xml:space="preserve">DCM, </w:t>
            </w:r>
            <w:r w:rsidR="00F102A3">
              <w:rPr>
                <w:iCs/>
                <w:kern w:val="2"/>
                <w:lang w:eastAsia="zh-CN"/>
              </w:rPr>
              <w:t>Samsung</w:t>
            </w: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5E871F7C" w:rsidR="00CA7701" w:rsidRPr="00000391" w:rsidRDefault="00200E56" w:rsidP="0038562B">
            <w:pPr>
              <w:widowControl w:val="0"/>
              <w:spacing w:beforeLines="50" w:before="120"/>
              <w:rPr>
                <w:iCs/>
                <w:kern w:val="2"/>
                <w:highlight w:val="yellow"/>
                <w:lang w:eastAsia="zh-CN"/>
              </w:rPr>
            </w:pPr>
            <w:proofErr w:type="spellStart"/>
            <w:r w:rsidRPr="00200E56">
              <w:rPr>
                <w:iCs/>
                <w:kern w:val="2"/>
                <w:lang w:eastAsia="zh-CN"/>
              </w:rPr>
              <w:t>MediaTek</w:t>
            </w:r>
            <w:r w:rsidR="0074624D">
              <w:rPr>
                <w:iCs/>
                <w:kern w:val="2"/>
                <w:lang w:eastAsia="zh-CN"/>
              </w:rPr>
              <w:t>,Xiaomi</w:t>
            </w:r>
            <w:proofErr w:type="spellEnd"/>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TableGrid"/>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4937DDE4" w:rsidR="00000391" w:rsidRDefault="0074624D" w:rsidP="0038562B">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2AF7FD9" w14:textId="56E5699E" w:rsidR="0074624D" w:rsidRPr="003B6A2E" w:rsidRDefault="0074624D" w:rsidP="0074624D">
            <w:pPr>
              <w:spacing w:beforeLines="50" w:before="120" w:afterLines="50" w:after="120"/>
              <w:jc w:val="both"/>
              <w:rPr>
                <w:szCs w:val="22"/>
                <w:lang w:eastAsia="zh-CN"/>
              </w:rPr>
            </w:pPr>
            <w:r>
              <w:rPr>
                <w:szCs w:val="22"/>
                <w:lang w:eastAsia="zh-CN"/>
              </w:rPr>
              <w:t xml:space="preserve">Sub-slot based Type 1 codebook is already supported. </w:t>
            </w:r>
            <w:r w:rsidRPr="003B6A2E">
              <w:rPr>
                <w:rFonts w:hint="eastAsia"/>
                <w:szCs w:val="22"/>
                <w:lang w:eastAsia="zh-CN"/>
              </w:rPr>
              <w:t>As</w:t>
            </w:r>
            <w:r w:rsidRPr="003B6A2E">
              <w:rPr>
                <w:szCs w:val="22"/>
                <w:lang w:eastAsia="zh-CN"/>
              </w:rPr>
              <w:t xml:space="preserve"> </w:t>
            </w:r>
            <w:r w:rsidRPr="003B6A2E">
              <w:rPr>
                <w:rFonts w:hint="eastAsia"/>
                <w:szCs w:val="22"/>
                <w:lang w:eastAsia="zh-CN"/>
              </w:rPr>
              <w:t>to</w:t>
            </w:r>
            <w:r w:rsidRPr="003B6A2E">
              <w:rPr>
                <w:szCs w:val="22"/>
                <w:lang w:eastAsia="zh-CN"/>
              </w:rPr>
              <w:t xml:space="preserve"> the miss detection performance of Type 1 and Type 2 HARQ-ACK codebook, a typical case for URLLC HARQ-ACK codebook is that it only contains HARQ-ACK information of one actually scheduled PDSCH. And if the one PDSCH is miss detected, UE will not feedback any HARQ-ACK information no matter Type 1 or Type 2 codebook is applied. In this case, Type 1 and Type 2 codebook shows no difference on miss detection performance. </w:t>
            </w:r>
          </w:p>
          <w:p w14:paraId="20299130" w14:textId="3D9E840F" w:rsidR="00000391" w:rsidRPr="0074624D" w:rsidRDefault="00000391" w:rsidP="0038562B">
            <w:pPr>
              <w:widowControl w:val="0"/>
              <w:spacing w:beforeLines="50" w:before="120"/>
              <w:rPr>
                <w:kern w:val="2"/>
                <w:lang w:eastAsia="zh-CN"/>
              </w:rPr>
            </w:pPr>
          </w:p>
        </w:tc>
      </w:tr>
      <w:tr w:rsidR="00DD353F"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0A4A1969" w:rsidR="00DD353F" w:rsidRDefault="00DD353F" w:rsidP="00DD353F">
            <w:pPr>
              <w:widowControl w:val="0"/>
              <w:spacing w:beforeLines="50" w:before="120"/>
              <w:rPr>
                <w:kern w:val="2"/>
                <w:lang w:eastAsia="zh-CN"/>
              </w:rPr>
            </w:pPr>
            <w:r>
              <w:rPr>
                <w:rFonts w:hint="eastAsia"/>
                <w:iCs/>
                <w:kern w:val="2"/>
                <w:lang w:eastAsia="zh-CN"/>
              </w:rPr>
              <w:t>S</w:t>
            </w:r>
            <w:r>
              <w:rPr>
                <w:iCs/>
                <w:kern w:val="2"/>
                <w:lang w:eastAsia="zh-CN"/>
              </w:rPr>
              <w:t xml:space="preserve">amsung </w:t>
            </w:r>
          </w:p>
        </w:tc>
        <w:tc>
          <w:tcPr>
            <w:tcW w:w="8105" w:type="dxa"/>
            <w:tcBorders>
              <w:top w:val="single" w:sz="4" w:space="0" w:color="auto"/>
              <w:left w:val="single" w:sz="4" w:space="0" w:color="auto"/>
              <w:bottom w:val="single" w:sz="4" w:space="0" w:color="auto"/>
              <w:right w:val="single" w:sz="4" w:space="0" w:color="auto"/>
            </w:tcBorders>
          </w:tcPr>
          <w:p w14:paraId="4B46FCAC" w14:textId="57BD8EBC" w:rsidR="00DD353F" w:rsidRDefault="00DD353F" w:rsidP="00DD353F">
            <w:pPr>
              <w:widowControl w:val="0"/>
              <w:spacing w:beforeLines="50" w:before="120"/>
              <w:rPr>
                <w:kern w:val="2"/>
                <w:lang w:eastAsia="zh-CN"/>
              </w:rPr>
            </w:pPr>
            <w:r w:rsidRPr="00AE1F90">
              <w:rPr>
                <w:rFonts w:hint="eastAsia"/>
                <w:iCs/>
                <w:kern w:val="2"/>
                <w:lang w:eastAsia="zh-CN"/>
              </w:rPr>
              <w:t>W</w:t>
            </w:r>
            <w:r w:rsidRPr="00AE1F90">
              <w:rPr>
                <w:iCs/>
                <w:kern w:val="2"/>
                <w:lang w:eastAsia="zh-CN"/>
              </w:rPr>
              <w:t>e want to ask for the clarification for the intention of “a PDSCH TDRA is associated with a UL /PUCCH sub-slot if the end of the PDSCH overlaps with the UL /PUCCH sub-slot.”</w:t>
            </w:r>
            <w:r>
              <w:rPr>
                <w:iCs/>
                <w:kern w:val="2"/>
                <w:lang w:eastAsia="zh-CN"/>
              </w:rPr>
              <w:t xml:space="preserve"> In our understanding, it just simply clarifies how to determine the candidate PDSCH reception occasions for sub-slot based PUCCH by replacing existing UL slot with UL sub-slot. It does not imply the PDSCH TDRA grouping per DL sub-slot. If yes, we support the proposal. If it implies the PDSCH TDRA grouping, we object to it, because it has large standard impact without any benefit. </w:t>
            </w:r>
          </w:p>
        </w:tc>
      </w:tr>
      <w:tr w:rsidR="00DD353F"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DD353F" w:rsidRDefault="00DD353F" w:rsidP="00DD353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DD353F" w:rsidRDefault="00DD353F" w:rsidP="00DD353F">
            <w:pPr>
              <w:widowControl w:val="0"/>
              <w:spacing w:beforeLines="50" w:before="120"/>
              <w:rPr>
                <w:iCs/>
                <w:kern w:val="2"/>
                <w:lang w:eastAsia="zh-CN"/>
              </w:rPr>
            </w:pPr>
          </w:p>
        </w:tc>
      </w:tr>
      <w:tr w:rsidR="00DD353F" w14:paraId="6CA68E81" w14:textId="77777777" w:rsidTr="0038562B">
        <w:tc>
          <w:tcPr>
            <w:tcW w:w="1529" w:type="dxa"/>
          </w:tcPr>
          <w:p w14:paraId="05555691" w14:textId="77777777" w:rsidR="00DD353F" w:rsidRDefault="00DD353F" w:rsidP="00DD353F">
            <w:pPr>
              <w:spacing w:beforeLines="50" w:before="120"/>
              <w:rPr>
                <w:iCs/>
                <w:kern w:val="2"/>
                <w:lang w:eastAsia="zh-CN"/>
              </w:rPr>
            </w:pPr>
          </w:p>
        </w:tc>
        <w:tc>
          <w:tcPr>
            <w:tcW w:w="8105" w:type="dxa"/>
          </w:tcPr>
          <w:p w14:paraId="35E6A722" w14:textId="77777777" w:rsidR="00DD353F" w:rsidRDefault="00DD353F" w:rsidP="00DD353F">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Heading1"/>
        <w:numPr>
          <w:ilvl w:val="0"/>
          <w:numId w:val="9"/>
        </w:numPr>
        <w:rPr>
          <w:lang w:eastAsia="zh-CN"/>
        </w:rPr>
      </w:pPr>
      <w:r w:rsidRPr="00F12DF5">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ListParagraph"/>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ListParagraph"/>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w:t>
      </w:r>
      <w:proofErr w:type="spellStart"/>
      <w:r w:rsidR="00796C82" w:rsidRPr="00796C82">
        <w:rPr>
          <w:lang w:val="en-US" w:eastAsia="zh-CN"/>
        </w:rPr>
        <w:t>HiSi</w:t>
      </w:r>
      <w:proofErr w:type="spellEnd"/>
      <w:r w:rsidR="00796C82" w:rsidRPr="00796C82">
        <w:rPr>
          <w:lang w:val="en-US" w:eastAsia="zh-CN"/>
        </w:rPr>
        <w:t xml:space="preserve"> [3], BUPT [3], China Southern Power Grid [3], </w:t>
      </w:r>
      <w:proofErr w:type="spellStart"/>
      <w:r w:rsidR="004D2F65">
        <w:rPr>
          <w:lang w:val="en-US" w:eastAsia="zh-CN"/>
        </w:rPr>
        <w:t>Mediatek</w:t>
      </w:r>
      <w:proofErr w:type="spellEnd"/>
      <w:r w:rsidR="004D2F65">
        <w:rPr>
          <w:lang w:val="en-US" w:eastAsia="zh-CN"/>
        </w:rPr>
        <w:t xml:space="preserve"> [8]</w:t>
      </w:r>
      <w:r w:rsidR="00C90241">
        <w:rPr>
          <w:lang w:val="en-US" w:eastAsia="zh-CN"/>
        </w:rPr>
        <w:t>, APT [17]</w:t>
      </w:r>
    </w:p>
    <w:p w14:paraId="52822E35" w14:textId="4030D279" w:rsidR="00D13CB4" w:rsidRDefault="0037703F" w:rsidP="00B9335E">
      <w:pPr>
        <w:pStyle w:val="ListParagraph"/>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ListParagraph"/>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ListParagraph"/>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ListParagraph"/>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ListParagraph"/>
        <w:numPr>
          <w:ilvl w:val="2"/>
          <w:numId w:val="15"/>
        </w:numPr>
        <w:rPr>
          <w:lang w:val="en-US" w:eastAsia="zh-CN"/>
        </w:rPr>
      </w:pPr>
      <w:r>
        <w:rPr>
          <w:lang w:val="en-US" w:eastAsia="zh-CN"/>
        </w:rPr>
        <w:t xml:space="preserve">PUCCH configuration could be a combination of ‘per PUCCH group’ and ‘per PUCCH carrier’: </w:t>
      </w:r>
      <w:proofErr w:type="spellStart"/>
      <w:r>
        <w:rPr>
          <w:lang w:val="en-US" w:eastAsia="zh-CN"/>
        </w:rPr>
        <w:t>Mediatek</w:t>
      </w:r>
      <w:proofErr w:type="spellEnd"/>
      <w:r>
        <w:rPr>
          <w:lang w:val="en-US" w:eastAsia="zh-CN"/>
        </w:rPr>
        <w:t xml:space="preserve"> [8]</w:t>
      </w:r>
    </w:p>
    <w:p w14:paraId="1CE0F14D" w14:textId="67ACD0B1" w:rsidR="004D2F65" w:rsidRDefault="004D2F65" w:rsidP="00B9335E">
      <w:pPr>
        <w:pStyle w:val="ListParagraph"/>
        <w:numPr>
          <w:ilvl w:val="2"/>
          <w:numId w:val="15"/>
        </w:numPr>
        <w:rPr>
          <w:lang w:val="en-US" w:eastAsia="zh-CN"/>
        </w:rPr>
      </w:pPr>
      <w:r>
        <w:rPr>
          <w:lang w:val="en-US" w:eastAsia="zh-CN"/>
        </w:rPr>
        <w:t xml:space="preserve">PUCCH carrier selection reliability can be helped by not changing the indicated PUCCH carrier index : </w:t>
      </w:r>
      <w:proofErr w:type="spellStart"/>
      <w:r>
        <w:rPr>
          <w:lang w:val="en-US" w:eastAsia="zh-CN"/>
        </w:rPr>
        <w:t>Mediatek</w:t>
      </w:r>
      <w:proofErr w:type="spellEnd"/>
      <w:r>
        <w:rPr>
          <w:lang w:val="en-US" w:eastAsia="zh-CN"/>
        </w:rPr>
        <w:t xml:space="preserve"> [8]</w:t>
      </w:r>
    </w:p>
    <w:p w14:paraId="5911055F" w14:textId="77777777" w:rsidR="00FA4E9D" w:rsidRDefault="00FA4E9D" w:rsidP="00B9335E">
      <w:pPr>
        <w:pStyle w:val="ListParagraph"/>
        <w:numPr>
          <w:ilvl w:val="2"/>
          <w:numId w:val="15"/>
        </w:numPr>
        <w:rPr>
          <w:lang w:val="en-US" w:eastAsia="zh-CN"/>
        </w:rPr>
      </w:pPr>
    </w:p>
    <w:p w14:paraId="6BCF0797" w14:textId="7EE9593A" w:rsidR="00F407EE" w:rsidRDefault="00F407EE" w:rsidP="00B9335E">
      <w:pPr>
        <w:pStyle w:val="ListParagraph"/>
        <w:numPr>
          <w:ilvl w:val="2"/>
          <w:numId w:val="15"/>
        </w:numPr>
        <w:rPr>
          <w:lang w:val="en-US" w:eastAsia="zh-CN"/>
        </w:rPr>
      </w:pPr>
      <w:r>
        <w:rPr>
          <w:lang w:val="en-US" w:eastAsia="zh-CN"/>
        </w:rPr>
        <w:t xml:space="preserve">Separate TPC configuration and TPC loop for PUCCH per PUCCH carrier: </w:t>
      </w:r>
      <w:proofErr w:type="spellStart"/>
      <w:r>
        <w:rPr>
          <w:lang w:val="en-US" w:eastAsia="zh-CN"/>
        </w:rPr>
        <w:t>Mediatek</w:t>
      </w:r>
      <w:proofErr w:type="spellEnd"/>
      <w:r>
        <w:rPr>
          <w:lang w:val="en-US" w:eastAsia="zh-CN"/>
        </w:rPr>
        <w:t xml:space="preserve"> [8]</w:t>
      </w:r>
    </w:p>
    <w:p w14:paraId="573B64D3" w14:textId="5AEE4856" w:rsidR="00C90241" w:rsidRDefault="00C90241" w:rsidP="00B9335E">
      <w:pPr>
        <w:pStyle w:val="ListParagraph"/>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ListParagraph"/>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ListParagraph"/>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ListParagraph"/>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ListParagraph"/>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ListParagraph"/>
        <w:numPr>
          <w:ilvl w:val="1"/>
          <w:numId w:val="15"/>
        </w:numPr>
        <w:rPr>
          <w:lang w:val="en-US" w:eastAsia="zh-CN"/>
        </w:rPr>
      </w:pPr>
      <w:r>
        <w:rPr>
          <w:b/>
          <w:bCs/>
          <w:lang w:val="en-US" w:eastAsia="zh-CN"/>
        </w:rPr>
        <w:t>Details:</w:t>
      </w:r>
    </w:p>
    <w:p w14:paraId="32715808" w14:textId="16ACE276" w:rsidR="008559AD" w:rsidRDefault="008559AD" w:rsidP="00B9335E">
      <w:pPr>
        <w:pStyle w:val="ListParagraph"/>
        <w:numPr>
          <w:ilvl w:val="2"/>
          <w:numId w:val="15"/>
        </w:numPr>
        <w:rPr>
          <w:lang w:val="en-US" w:eastAsia="zh-CN"/>
        </w:rPr>
      </w:pPr>
      <w:r>
        <w:t>C</w:t>
      </w:r>
      <w:r w:rsidRPr="0037703F">
        <w:t xml:space="preserve">onfiguration of </w:t>
      </w:r>
      <w:proofErr w:type="spellStart"/>
      <w:r w:rsidRPr="0037703F">
        <w:t>pucch</w:t>
      </w:r>
      <w:proofErr w:type="spellEnd"/>
      <w:r w:rsidRPr="0037703F">
        <w:t xml:space="preserve">-Cell on </w:t>
      </w:r>
      <w:proofErr w:type="spellStart"/>
      <w:r w:rsidRPr="0037703F">
        <w:t>PCell</w:t>
      </w:r>
      <w:proofErr w:type="spellEnd"/>
      <w:r w:rsidRPr="0037703F">
        <w:t xml:space="preserve"> to indicate another serving cell within the same cell group to use for PUCCH</w:t>
      </w:r>
      <w:r>
        <w:t>: Ericsson [4]</w:t>
      </w:r>
    </w:p>
    <w:p w14:paraId="1836A947" w14:textId="61D59DDF" w:rsidR="008559AD" w:rsidRDefault="008559AD" w:rsidP="00B9335E">
      <w:pPr>
        <w:pStyle w:val="ListParagraph"/>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ListParagraph"/>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ListParagraph"/>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ListParagraph"/>
        <w:numPr>
          <w:ilvl w:val="2"/>
          <w:numId w:val="15"/>
        </w:numPr>
        <w:rPr>
          <w:lang w:val="en-US" w:eastAsia="zh-CN"/>
        </w:rPr>
      </w:pPr>
      <w:r>
        <w:rPr>
          <w:lang w:val="en-US" w:eastAsia="zh-CN"/>
        </w:rPr>
        <w:t>Further study based on the outcome of Rel-16 processing order for Intra-UE mux/</w:t>
      </w:r>
      <w:proofErr w:type="spellStart"/>
      <w:r>
        <w:rPr>
          <w:lang w:val="en-US" w:eastAsia="zh-CN"/>
        </w:rPr>
        <w:t>prio</w:t>
      </w:r>
      <w:proofErr w:type="spellEnd"/>
      <w:r>
        <w:rPr>
          <w:lang w:val="en-US" w:eastAsia="zh-CN"/>
        </w:rPr>
        <w:t xml:space="preserve">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ListParagraph"/>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ListParagraph"/>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ListParagraph"/>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ListParagraph"/>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Heading2"/>
      </w:pPr>
      <w:r>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ListParagraph"/>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ListParagraph"/>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w:t>
      </w:r>
      <w:proofErr w:type="spellStart"/>
      <w:r w:rsidR="001F63DB">
        <w:rPr>
          <w:lang w:val="en-US" w:eastAsia="zh-CN"/>
        </w:rPr>
        <w:t>Pcell</w:t>
      </w:r>
      <w:proofErr w:type="spellEnd"/>
      <w:r w:rsidR="001F63DB">
        <w:rPr>
          <w:lang w:val="en-US" w:eastAsia="zh-CN"/>
        </w:rPr>
        <w:t xml:space="preserve">)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 xml:space="preserve">please provide your input on the Alt. 2A (fixed PUCCH cell based on RRC configuration which can be another cell than </w:t>
      </w:r>
      <w:proofErr w:type="spellStart"/>
      <w:r w:rsidR="000F1DB6" w:rsidRPr="00B5320E">
        <w:rPr>
          <w:b/>
          <w:bCs/>
          <w:lang w:val="en-US" w:eastAsia="zh-CN"/>
        </w:rPr>
        <w:t>Pcell</w:t>
      </w:r>
      <w:proofErr w:type="spellEnd"/>
      <w:r w:rsidR="000F1DB6" w:rsidRPr="00B5320E">
        <w:rPr>
          <w:b/>
          <w:bCs/>
          <w:lang w:val="en-US" w:eastAsia="zh-CN"/>
        </w:rPr>
        <w:t>)</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TableGrid"/>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D1C13"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66374CD8" w:rsidR="006D1C13" w:rsidRDefault="006D1C13" w:rsidP="006D1C13">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28BF486" w14:textId="77777777" w:rsidR="006D1C13" w:rsidRDefault="006D1C13" w:rsidP="006D1C13">
            <w:pPr>
              <w:spacing w:beforeLines="50" w:before="120"/>
              <w:rPr>
                <w:iCs/>
                <w:kern w:val="2"/>
                <w:lang w:eastAsia="zh-CN"/>
              </w:rPr>
            </w:pPr>
            <w:r>
              <w:rPr>
                <w:rFonts w:hint="eastAsia"/>
                <w:iCs/>
                <w:kern w:val="2"/>
                <w:lang w:eastAsia="zh-CN"/>
              </w:rPr>
              <w:t>F</w:t>
            </w:r>
            <w:r>
              <w:rPr>
                <w:iCs/>
                <w:kern w:val="2"/>
                <w:lang w:eastAsia="zh-CN"/>
              </w:rPr>
              <w:t xml:space="preserve">or Alt 2A, we think one possible method is that </w:t>
            </w:r>
            <w:proofErr w:type="spellStart"/>
            <w:r>
              <w:rPr>
                <w:iCs/>
                <w:kern w:val="2"/>
                <w:lang w:eastAsia="zh-CN"/>
              </w:rPr>
              <w:t>gNB</w:t>
            </w:r>
            <w:proofErr w:type="spellEnd"/>
            <w:r>
              <w:rPr>
                <w:iCs/>
                <w:kern w:val="2"/>
                <w:lang w:eastAsia="zh-CN"/>
              </w:rPr>
              <w:t xml:space="preserve"> configures a PUCCH cell timing pattern, e.g. indicating </w:t>
            </w:r>
            <w:proofErr w:type="spellStart"/>
            <w:r>
              <w:rPr>
                <w:iCs/>
                <w:kern w:val="2"/>
                <w:lang w:eastAsia="zh-CN"/>
              </w:rPr>
              <w:t>Pcell</w:t>
            </w:r>
            <w:proofErr w:type="spellEnd"/>
            <w:r>
              <w:rPr>
                <w:iCs/>
                <w:kern w:val="2"/>
                <w:lang w:eastAsia="zh-CN"/>
              </w:rPr>
              <w:t xml:space="preserve"> is used for some time and another PUCCH cell to be used in other time. The pattern is configured based on slot format configuration of different CCs.</w:t>
            </w:r>
          </w:p>
          <w:p w14:paraId="04C690B1" w14:textId="7E30B4C2" w:rsidR="006D1C13" w:rsidRDefault="006D1C13" w:rsidP="006D1C13">
            <w:pPr>
              <w:widowControl w:val="0"/>
              <w:spacing w:beforeLines="50" w:before="120"/>
              <w:rPr>
                <w:kern w:val="2"/>
                <w:lang w:eastAsia="zh-CN"/>
              </w:rPr>
            </w:pPr>
            <w:r>
              <w:rPr>
                <w:iCs/>
                <w:kern w:val="2"/>
                <w:lang w:eastAsia="zh-CN"/>
              </w:rPr>
              <w:t xml:space="preserve">For Alt 2B, a rule can be defined for PUCCH cell determination. For example, UE determines HARQ-ACK reporting timing as in R15/16, and if the PUCCH on </w:t>
            </w:r>
            <w:proofErr w:type="spellStart"/>
            <w:r>
              <w:rPr>
                <w:iCs/>
                <w:kern w:val="2"/>
                <w:lang w:eastAsia="zh-CN"/>
              </w:rPr>
              <w:t>PCell</w:t>
            </w:r>
            <w:proofErr w:type="spellEnd"/>
            <w:r>
              <w:rPr>
                <w:iCs/>
                <w:kern w:val="2"/>
                <w:lang w:eastAsia="zh-CN"/>
              </w:rPr>
              <w:t xml:space="preserve"> overlaps with invalid symbol, UE will select another PUCCH cell with corresponding HARQ-ACK reporting timing and the PUCCH on the cell doesn’t overlap with invalid symbol. From </w:t>
            </w:r>
            <w:proofErr w:type="spellStart"/>
            <w:r>
              <w:rPr>
                <w:iCs/>
                <w:kern w:val="2"/>
                <w:lang w:eastAsia="zh-CN"/>
              </w:rPr>
              <w:t>gNB</w:t>
            </w:r>
            <w:proofErr w:type="spellEnd"/>
            <w:r>
              <w:rPr>
                <w:iCs/>
                <w:kern w:val="2"/>
                <w:lang w:eastAsia="zh-CN"/>
              </w:rPr>
              <w:t xml:space="preserve"> complexity perspective, it’s better not to consider dynamic SFI indication for the “invalid symbol” definition.   </w:t>
            </w:r>
          </w:p>
        </w:tc>
      </w:tr>
      <w:tr w:rsidR="0030336D"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4EDF1C9E" w:rsidR="0030336D" w:rsidRDefault="0030336D" w:rsidP="0030336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647D" w14:textId="6059ACF1" w:rsidR="0030336D" w:rsidRDefault="0030336D" w:rsidP="0030336D">
            <w:pPr>
              <w:widowControl w:val="0"/>
              <w:spacing w:beforeLines="50" w:before="120"/>
              <w:rPr>
                <w:kern w:val="2"/>
                <w:lang w:eastAsia="zh-CN"/>
              </w:rPr>
            </w:pPr>
            <w:r>
              <w:rPr>
                <w:iCs/>
                <w:kern w:val="2"/>
                <w:lang w:eastAsia="zh-CN"/>
              </w:rPr>
              <w:t xml:space="preserve">Alt. 2B - has to be dynamic – e.g. based on indicated PUCCH resource - as UCI payload is dynamic and PUCCH resource is dynamic. </w:t>
            </w:r>
          </w:p>
        </w:tc>
      </w:tr>
      <w:tr w:rsidR="0030336D"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10A29337" w:rsidR="0030336D" w:rsidRPr="00B94E7A" w:rsidRDefault="0013767D" w:rsidP="0030336D">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B62CD3" w14:textId="74189A83" w:rsidR="0030336D" w:rsidRPr="00B94E7A" w:rsidRDefault="0013767D" w:rsidP="0030336D">
            <w:pPr>
              <w:widowControl w:val="0"/>
              <w:spacing w:beforeLines="50" w:before="120"/>
              <w:rPr>
                <w:iCs/>
                <w:kern w:val="2"/>
                <w:lang w:eastAsia="zh-CN"/>
              </w:rPr>
            </w:pPr>
            <w:r>
              <w:rPr>
                <w:iCs/>
                <w:kern w:val="2"/>
                <w:lang w:eastAsia="zh-CN"/>
              </w:rPr>
              <w:t xml:space="preserve">Just making a choice between 2A and 2B, 2A is less complicated than 2B. But the UE implementation complexity for PUCCH switching even with 2A should be addressed first </w:t>
            </w:r>
          </w:p>
        </w:tc>
      </w:tr>
      <w:tr w:rsidR="0030336D"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06955" w14:textId="77777777" w:rsidR="0030336D" w:rsidRPr="00B94E7A" w:rsidRDefault="0030336D" w:rsidP="0030336D">
            <w:pPr>
              <w:widowControl w:val="0"/>
              <w:spacing w:beforeLines="50" w:before="120"/>
              <w:rPr>
                <w:iCs/>
                <w:kern w:val="2"/>
                <w:lang w:eastAsia="zh-CN"/>
              </w:rPr>
            </w:pPr>
          </w:p>
        </w:tc>
      </w:tr>
      <w:tr w:rsidR="0030336D"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30336D" w:rsidRPr="00B94E7A" w:rsidRDefault="0030336D" w:rsidP="0030336D">
            <w:pPr>
              <w:widowControl w:val="0"/>
              <w:spacing w:beforeLines="50" w:before="120"/>
              <w:rPr>
                <w:iCs/>
                <w:kern w:val="2"/>
                <w:lang w:eastAsia="zh-CN"/>
              </w:rPr>
            </w:pPr>
          </w:p>
        </w:tc>
      </w:tr>
      <w:tr w:rsidR="0030336D"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30336D" w:rsidRPr="00B94E7A" w:rsidRDefault="0030336D" w:rsidP="0030336D">
            <w:pPr>
              <w:widowControl w:val="0"/>
              <w:spacing w:beforeLines="50" w:before="120"/>
              <w:rPr>
                <w:iCs/>
                <w:kern w:val="2"/>
                <w:lang w:eastAsia="zh-CN"/>
              </w:rPr>
            </w:pPr>
          </w:p>
        </w:tc>
      </w:tr>
      <w:tr w:rsidR="0030336D"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30336D" w:rsidRPr="00B94E7A" w:rsidRDefault="0030336D" w:rsidP="0030336D">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Heading1"/>
        <w:numPr>
          <w:ilvl w:val="0"/>
          <w:numId w:val="9"/>
        </w:numPr>
        <w:rPr>
          <w:sz w:val="22"/>
          <w:lang w:eastAsia="zh-CN"/>
        </w:rPr>
      </w:pPr>
      <w:r>
        <w:t>Other suggested HARQ-ACK feedback enhancements</w:t>
      </w:r>
      <w:r w:rsidRPr="00E0627B">
        <w:t xml:space="preserve"> </w:t>
      </w:r>
    </w:p>
    <w:p w14:paraId="5A557067" w14:textId="72C709A6" w:rsidR="00D13CB4" w:rsidRPr="00796C82" w:rsidRDefault="002E6964" w:rsidP="00D13CB4">
      <w:pPr>
        <w:pStyle w:val="Heading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w:t>
      </w:r>
      <w:proofErr w:type="spellStart"/>
      <w:r w:rsidR="00796C82" w:rsidRPr="00796C82">
        <w:rPr>
          <w:sz w:val="22"/>
          <w:szCs w:val="22"/>
          <w:lang w:val="en-US"/>
        </w:rPr>
        <w:t>HiSi</w:t>
      </w:r>
      <w:proofErr w:type="spellEnd"/>
      <w:r w:rsidR="00796C82" w:rsidRPr="00796C82">
        <w:rPr>
          <w:sz w:val="22"/>
          <w:szCs w:val="22"/>
          <w:lang w:val="en-US"/>
        </w:rPr>
        <w:t xml:space="preserve">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w:t>
      </w:r>
      <w:proofErr w:type="spellStart"/>
      <w:r w:rsidRPr="00796C82">
        <w:rPr>
          <w:sz w:val="22"/>
          <w:szCs w:val="22"/>
          <w:lang w:val="en-US"/>
        </w:rPr>
        <w:t>gNB</w:t>
      </w:r>
      <w:proofErr w:type="spellEnd"/>
      <w:r w:rsidRPr="00796C82">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Pr="00796C82">
        <w:rPr>
          <w:sz w:val="22"/>
          <w:szCs w:val="22"/>
          <w:lang w:val="en-US"/>
        </w:rPr>
        <w:t>gNB</w:t>
      </w:r>
      <w:proofErr w:type="spellEnd"/>
      <w:r w:rsidRPr="00796C82">
        <w:rPr>
          <w:sz w:val="22"/>
          <w:szCs w:val="22"/>
          <w:lang w:val="en-US"/>
        </w:rPr>
        <w:t xml:space="preserve"> and the UE, due to potential DCI miss detection, the HARQ-ACK codebook is constructed based on 2 code words no matter if the DCI schedules one or two code words. It should be noted here, that DCI format 1_2 supports only single </w:t>
      </w:r>
      <w:proofErr w:type="spellStart"/>
      <w:r w:rsidRPr="00796C82">
        <w:rPr>
          <w:sz w:val="22"/>
          <w:szCs w:val="22"/>
          <w:lang w:val="en-US"/>
        </w:rPr>
        <w:t>codeblock</w:t>
      </w:r>
      <w:proofErr w:type="spellEnd"/>
      <w:r w:rsidRPr="00796C82">
        <w:rPr>
          <w:sz w:val="22"/>
          <w:szCs w:val="22"/>
          <w:lang w:val="en-US"/>
        </w:rPr>
        <w:t xml:space="preserve">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Heading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Heading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ko-KR"/>
        </w:rPr>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2"/>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Caption"/>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Heading2"/>
        <w:numPr>
          <w:ilvl w:val="1"/>
          <w:numId w:val="9"/>
        </w:numPr>
      </w:pPr>
      <w:r w:rsidRPr="00F407EE">
        <w:t>Different TX power levels for ‘ACK’ and ‘NACK’</w:t>
      </w:r>
    </w:p>
    <w:p w14:paraId="19292E32" w14:textId="05813144" w:rsidR="001420C5" w:rsidRPr="00F407EE" w:rsidRDefault="001420C5" w:rsidP="001420C5">
      <w:pPr>
        <w:rPr>
          <w:lang w:val="en-US"/>
        </w:rPr>
      </w:pPr>
      <w:proofErr w:type="spellStart"/>
      <w:r w:rsidRPr="00F407EE">
        <w:rPr>
          <w:lang w:val="en-US"/>
        </w:rPr>
        <w:t>Mediatek</w:t>
      </w:r>
      <w:proofErr w:type="spellEnd"/>
      <w:r w:rsidRPr="00F407EE">
        <w:rPr>
          <w:lang w:val="en-US"/>
        </w:rPr>
        <w:t xml:space="preserve">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w:t>
      </w:r>
      <w:proofErr w:type="spellStart"/>
      <w:r w:rsidRPr="00F407EE">
        <w:rPr>
          <w:lang w:val="en-US"/>
        </w:rPr>
        <w:t>refered</w:t>
      </w:r>
      <w:proofErr w:type="spellEnd"/>
      <w:r w:rsidRPr="00F407EE">
        <w:rPr>
          <w:lang w:val="en-US"/>
        </w:rPr>
        <w:t xml:space="preserve"> to the </w:t>
      </w:r>
      <w:proofErr w:type="spellStart"/>
      <w:r w:rsidRPr="00F407EE">
        <w:rPr>
          <w:lang w:val="en-US"/>
        </w:rPr>
        <w:t>TDoc</w:t>
      </w:r>
      <w:proofErr w:type="spellEnd"/>
      <w:r w:rsidRPr="00F407EE">
        <w:rPr>
          <w:lang w:val="en-US"/>
        </w:rPr>
        <w:t xml:space="preserve">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ListParagraph"/>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Heading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w:t>
      </w:r>
      <w:proofErr w:type="spellStart"/>
      <w:r w:rsidRPr="00EF76B4">
        <w:rPr>
          <w:sz w:val="22"/>
          <w:szCs w:val="22"/>
          <w:lang w:val="en-US"/>
        </w:rPr>
        <w:t>gNB</w:t>
      </w:r>
      <w:proofErr w:type="spellEnd"/>
      <w:r w:rsidRPr="00EF76B4">
        <w:rPr>
          <w:sz w:val="22"/>
          <w:szCs w:val="22"/>
          <w:lang w:val="en-US"/>
        </w:rPr>
        <w:t xml:space="preserve">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ko-KR"/>
        </w:rPr>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Heading1"/>
      </w:pPr>
      <w:r>
        <w:t>References</w:t>
      </w:r>
    </w:p>
    <w:p w14:paraId="15F3AD18" w14:textId="77777777" w:rsidR="00CA5607" w:rsidRDefault="00CA5607" w:rsidP="00CA5607">
      <w:pPr>
        <w:pStyle w:val="ListParagraph"/>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ListParagraph"/>
        <w:numPr>
          <w:ilvl w:val="0"/>
          <w:numId w:val="1"/>
        </w:numPr>
        <w:rPr>
          <w:lang w:eastAsia="x-none"/>
        </w:rPr>
      </w:pPr>
      <w:r>
        <w:rPr>
          <w:lang w:eastAsia="x-none"/>
        </w:rPr>
        <w:t>R1-2100181</w:t>
      </w:r>
      <w:r>
        <w:rPr>
          <w:lang w:eastAsia="x-none"/>
        </w:rPr>
        <w:tab/>
        <w:t>HARQ-ACK enhancements for Rel-17 URLLC/</w:t>
      </w:r>
      <w:proofErr w:type="spellStart"/>
      <w:r>
        <w:rPr>
          <w:lang w:eastAsia="x-none"/>
        </w:rPr>
        <w:t>IIoT</w:t>
      </w:r>
      <w:proofErr w:type="spellEnd"/>
      <w:r>
        <w:rPr>
          <w:lang w:eastAsia="x-none"/>
        </w:rPr>
        <w:tab/>
        <w:t>OPPO</w:t>
      </w:r>
    </w:p>
    <w:p w14:paraId="1336AB1D" w14:textId="77777777" w:rsidR="00CA5607" w:rsidRDefault="00CA5607" w:rsidP="00CA5607">
      <w:pPr>
        <w:pStyle w:val="ListParagraph"/>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ListParagraph"/>
        <w:numPr>
          <w:ilvl w:val="0"/>
          <w:numId w:val="1"/>
        </w:numPr>
        <w:rPr>
          <w:lang w:eastAsia="x-none"/>
        </w:rPr>
      </w:pPr>
      <w:r>
        <w:rPr>
          <w:lang w:eastAsia="x-none"/>
        </w:rPr>
        <w:t>R1-2100268</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7EDBA7A3" w14:textId="77777777" w:rsidR="00CA5607" w:rsidRDefault="00CA5607" w:rsidP="00CA5607">
      <w:pPr>
        <w:pStyle w:val="ListParagraph"/>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ListParagraph"/>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ListParagraph"/>
        <w:numPr>
          <w:ilvl w:val="0"/>
          <w:numId w:val="1"/>
        </w:numPr>
        <w:rPr>
          <w:lang w:eastAsia="x-none"/>
        </w:rPr>
      </w:pPr>
      <w:r>
        <w:rPr>
          <w:lang w:eastAsia="x-none"/>
        </w:rPr>
        <w:t>R1-2100436</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414E43F3" w14:textId="77777777" w:rsidR="00CA5607" w:rsidRDefault="00CA5607" w:rsidP="00CA5607">
      <w:pPr>
        <w:pStyle w:val="ListParagraph"/>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ListParagraph"/>
        <w:numPr>
          <w:ilvl w:val="0"/>
          <w:numId w:val="1"/>
        </w:numPr>
        <w:rPr>
          <w:lang w:eastAsia="x-none"/>
        </w:rPr>
      </w:pPr>
      <w:r>
        <w:rPr>
          <w:lang w:eastAsia="x-none"/>
        </w:rPr>
        <w:t>R1-2100649</w:t>
      </w:r>
      <w:r>
        <w:rPr>
          <w:lang w:eastAsia="x-none"/>
        </w:rPr>
        <w:tab/>
        <w:t>UE HARQ feedback enhancements for URLLC/</w:t>
      </w:r>
      <w:proofErr w:type="spellStart"/>
      <w:r>
        <w:rPr>
          <w:lang w:eastAsia="x-none"/>
        </w:rPr>
        <w:t>IIoT</w:t>
      </w:r>
      <w:proofErr w:type="spellEnd"/>
      <w:r>
        <w:rPr>
          <w:lang w:eastAsia="x-none"/>
        </w:rPr>
        <w:tab/>
        <w:t>Intel Corporation</w:t>
      </w:r>
    </w:p>
    <w:p w14:paraId="54ED771B" w14:textId="77777777" w:rsidR="00CA5607" w:rsidRDefault="00CA5607" w:rsidP="00CA5607">
      <w:pPr>
        <w:pStyle w:val="ListParagraph"/>
        <w:numPr>
          <w:ilvl w:val="0"/>
          <w:numId w:val="1"/>
        </w:numPr>
        <w:rPr>
          <w:lang w:eastAsia="x-none"/>
        </w:rPr>
      </w:pPr>
      <w:r>
        <w:rPr>
          <w:lang w:eastAsia="x-none"/>
        </w:rPr>
        <w:t>R1-2100728</w:t>
      </w:r>
      <w:r>
        <w:rPr>
          <w:lang w:eastAsia="x-none"/>
        </w:rPr>
        <w:tab/>
        <w:t>HARQ-ACK Feedback Enhancements for URLLC/</w:t>
      </w:r>
      <w:proofErr w:type="spellStart"/>
      <w:r>
        <w:rPr>
          <w:lang w:eastAsia="x-none"/>
        </w:rPr>
        <w:t>IIoT</w:t>
      </w:r>
      <w:proofErr w:type="spellEnd"/>
      <w:r>
        <w:rPr>
          <w:lang w:eastAsia="x-none"/>
        </w:rPr>
        <w:tab/>
        <w:t>Nokia, Nokia Shanghai Bell</w:t>
      </w:r>
    </w:p>
    <w:p w14:paraId="34FF3554" w14:textId="77777777" w:rsidR="00CA5607" w:rsidRDefault="00CA5607" w:rsidP="00CA5607">
      <w:pPr>
        <w:pStyle w:val="ListParagraph"/>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ListParagraph"/>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ListParagraph"/>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ListParagraph"/>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ListParagraph"/>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ListParagraph"/>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ListParagraph"/>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ListParagraph"/>
        <w:numPr>
          <w:ilvl w:val="0"/>
          <w:numId w:val="1"/>
        </w:numPr>
        <w:rPr>
          <w:lang w:eastAsia="x-none"/>
        </w:rPr>
      </w:pPr>
      <w:r>
        <w:rPr>
          <w:lang w:eastAsia="x-none"/>
        </w:rPr>
        <w:t>R1-2100993</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41346D3A" w14:textId="77777777" w:rsidR="00CA5607" w:rsidRDefault="00CA5607" w:rsidP="00CA5607">
      <w:pPr>
        <w:pStyle w:val="ListParagraph"/>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ListParagraph"/>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ListParagraph"/>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ListParagraph"/>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ListParagraph"/>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ListParagraph"/>
        <w:numPr>
          <w:ilvl w:val="0"/>
          <w:numId w:val="1"/>
        </w:numPr>
        <w:rPr>
          <w:lang w:eastAsia="x-none"/>
        </w:rPr>
      </w:pPr>
      <w:r>
        <w:rPr>
          <w:lang w:eastAsia="x-none"/>
        </w:rPr>
        <w:t>R1-2101290</w:t>
      </w:r>
      <w:r>
        <w:rPr>
          <w:lang w:eastAsia="x-none"/>
        </w:rPr>
        <w:tab/>
        <w:t xml:space="preserve">HARQ-ACK enhancements for </w:t>
      </w:r>
      <w:proofErr w:type="spellStart"/>
      <w:r>
        <w:rPr>
          <w:lang w:eastAsia="x-none"/>
        </w:rPr>
        <w:t>IIoT</w:t>
      </w:r>
      <w:proofErr w:type="spellEnd"/>
      <w:r>
        <w:rPr>
          <w:lang w:eastAsia="x-none"/>
        </w:rPr>
        <w:t xml:space="preserve"> and URLLC</w:t>
      </w:r>
      <w:r>
        <w:rPr>
          <w:lang w:eastAsia="x-none"/>
        </w:rPr>
        <w:tab/>
        <w:t>InterDigital, Inc.</w:t>
      </w:r>
    </w:p>
    <w:p w14:paraId="5A30C447" w14:textId="77777777" w:rsidR="00CA5607" w:rsidRDefault="00CA5607" w:rsidP="00CA5607">
      <w:pPr>
        <w:pStyle w:val="ListParagraph"/>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ListParagraph"/>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ListParagraph"/>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ListParagraph"/>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ListParagraph"/>
        <w:numPr>
          <w:ilvl w:val="0"/>
          <w:numId w:val="1"/>
        </w:numPr>
        <w:rPr>
          <w:lang w:eastAsia="x-none"/>
        </w:rPr>
      </w:pPr>
      <w:r>
        <w:rPr>
          <w:lang w:eastAsia="x-none"/>
        </w:rPr>
        <w:t>R1-2101675</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Heading1"/>
      </w:pPr>
      <w:r w:rsidRPr="00E751AB">
        <w:t xml:space="preserve">Appendix: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ListParagraph"/>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ListParagraph"/>
        <w:numPr>
          <w:ilvl w:val="0"/>
          <w:numId w:val="3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ListParagraph"/>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ListParagraph"/>
        <w:numPr>
          <w:ilvl w:val="0"/>
          <w:numId w:val="32"/>
        </w:numPr>
        <w:spacing w:after="0"/>
      </w:pPr>
      <w:r w:rsidRPr="0091423F">
        <w:t>SPS HARQ skipping for ‘skipped’ SPS PDSCH</w:t>
      </w:r>
    </w:p>
    <w:p w14:paraId="5439D477" w14:textId="77777777" w:rsidR="0091423F" w:rsidRPr="0091423F" w:rsidRDefault="0091423F" w:rsidP="00B9335E">
      <w:pPr>
        <w:pStyle w:val="ListParagraph"/>
        <w:numPr>
          <w:ilvl w:val="0"/>
          <w:numId w:val="32"/>
        </w:numPr>
        <w:spacing w:after="0"/>
      </w:pPr>
      <w:r w:rsidRPr="0091423F">
        <w:t>PUCCH repetition enhancements (at least for HARQ-ACK), e.g., sub-slot based, etc.</w:t>
      </w:r>
    </w:p>
    <w:p w14:paraId="4998BC23" w14:textId="77777777" w:rsidR="0091423F" w:rsidRPr="0091423F" w:rsidRDefault="0091423F" w:rsidP="00B9335E">
      <w:pPr>
        <w:pStyle w:val="ListParagraph"/>
        <w:numPr>
          <w:ilvl w:val="0"/>
          <w:numId w:val="32"/>
        </w:numPr>
        <w:spacing w:after="0"/>
      </w:pPr>
      <w:r w:rsidRPr="0091423F">
        <w:t>Retransmission of cancelled HARQ</w:t>
      </w:r>
    </w:p>
    <w:p w14:paraId="03765B91" w14:textId="77777777" w:rsidR="0091423F" w:rsidRPr="0091423F" w:rsidRDefault="0091423F" w:rsidP="00B9335E">
      <w:pPr>
        <w:pStyle w:val="ListParagraph"/>
        <w:numPr>
          <w:ilvl w:val="0"/>
          <w:numId w:val="3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B9335E">
      <w:pPr>
        <w:pStyle w:val="ListParagraph"/>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ListParagraph"/>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4"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8C6B85">
      <w:pPr>
        <w:pStyle w:val="ListParagraph"/>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ListParagraph"/>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ListParagraph"/>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Heading1"/>
      </w:pPr>
      <w:r w:rsidRPr="00E751AB">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Heading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 xml:space="preserve">HARQ-ACK codebook should not </w:t>
      </w:r>
      <w:proofErr w:type="spellStart"/>
      <w:r>
        <w:rPr>
          <w:rFonts w:hint="eastAsia"/>
          <w:i/>
          <w:iCs/>
        </w:rPr>
        <w:t>includ</w:t>
      </w:r>
      <w:proofErr w:type="spellEnd"/>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BodyText"/>
        <w:snapToGrid w:val="0"/>
        <w:spacing w:afterLines="50"/>
        <w:rPr>
          <w:rFonts w:eastAsia="SimSun"/>
          <w:i/>
          <w:iCs/>
        </w:rPr>
      </w:pPr>
    </w:p>
    <w:p w14:paraId="1B4F2A0F" w14:textId="29949548" w:rsidR="00CA5607" w:rsidRDefault="00CA5607" w:rsidP="00CA5607">
      <w:pPr>
        <w:pStyle w:val="Heading3"/>
        <w:numPr>
          <w:ilvl w:val="0"/>
          <w:numId w:val="3"/>
        </w:numPr>
      </w:pPr>
      <w:r>
        <w:t>R1-2100181</w:t>
      </w:r>
      <w:r>
        <w:tab/>
        <w:t>HARQ-ACK enhancements for Rel-17 URLLC/</w:t>
      </w:r>
      <w:proofErr w:type="spellStart"/>
      <w:r>
        <w:t>IIoT</w:t>
      </w:r>
      <w:proofErr w:type="spellEnd"/>
      <w:r>
        <w:tab/>
        <w:t>OPPO</w:t>
      </w:r>
    </w:p>
    <w:p w14:paraId="7699E855" w14:textId="77777777" w:rsidR="00525A5B" w:rsidRDefault="00525A5B" w:rsidP="00525A5B">
      <w:pPr>
        <w:pStyle w:val="BodyText"/>
        <w:rPr>
          <w:b/>
          <w:i/>
        </w:rPr>
      </w:pPr>
      <w:r>
        <w:rPr>
          <w:b/>
          <w:i/>
        </w:rPr>
        <w:t xml:space="preserve">Proposal 1: </w:t>
      </w:r>
      <w:proofErr w:type="spellStart"/>
      <w:r>
        <w:rPr>
          <w:b/>
          <w:i/>
        </w:rPr>
        <w:t>Subslot</w:t>
      </w:r>
      <w:proofErr w:type="spellEnd"/>
      <w:r>
        <w:rPr>
          <w:b/>
          <w:i/>
        </w:rPr>
        <w:t>-based type-1 HARQ-ACK codebook should be supported in Rel-17.</w:t>
      </w:r>
    </w:p>
    <w:p w14:paraId="09730443" w14:textId="77777777" w:rsidR="00525A5B" w:rsidRDefault="00525A5B" w:rsidP="00525A5B">
      <w:pPr>
        <w:pStyle w:val="BodyText"/>
        <w:rPr>
          <w:b/>
          <w:i/>
        </w:rPr>
      </w:pPr>
      <w:r>
        <w:rPr>
          <w:b/>
          <w:i/>
        </w:rPr>
        <w:t xml:space="preserve">Proposal 2: If </w:t>
      </w:r>
      <w:proofErr w:type="spellStart"/>
      <w:r>
        <w:rPr>
          <w:b/>
          <w:i/>
        </w:rPr>
        <w:t>subslot</w:t>
      </w:r>
      <w:proofErr w:type="spellEnd"/>
      <w:r>
        <w:rPr>
          <w:b/>
          <w:i/>
        </w:rPr>
        <w:t>- based type-1 HARQ-ACK codebook is supported, to determine the occasions for candidate PDSCH receptions, the following limitation should be considered:</w:t>
      </w:r>
    </w:p>
    <w:p w14:paraId="1C7729BA" w14:textId="77777777" w:rsidR="00525A5B" w:rsidRDefault="00525A5B" w:rsidP="00B463F6">
      <w:pPr>
        <w:pStyle w:val="BodyText"/>
        <w:numPr>
          <w:ilvl w:val="0"/>
          <w:numId w:val="7"/>
        </w:numPr>
        <w:spacing w:line="240" w:lineRule="auto"/>
        <w:ind w:left="851" w:hanging="425"/>
        <w:rPr>
          <w:b/>
          <w:i/>
        </w:rPr>
      </w:pPr>
      <w:r>
        <w:rPr>
          <w:b/>
          <w:i/>
        </w:rPr>
        <w:t xml:space="preserve">For a given </w:t>
      </w:r>
      <w:proofErr w:type="spellStart"/>
      <w:r>
        <w:rPr>
          <w:b/>
          <w:i/>
        </w:rPr>
        <w:t>subslot</w:t>
      </w:r>
      <w:proofErr w:type="spellEnd"/>
      <w:r>
        <w:rPr>
          <w:b/>
          <w:i/>
        </w:rPr>
        <w:t xml:space="preserve">, if the last symbols of the PDSCH time resource derived by a TDRA row r is not in the </w:t>
      </w:r>
      <w:proofErr w:type="spellStart"/>
      <w:r>
        <w:rPr>
          <w:b/>
          <w:i/>
        </w:rPr>
        <w:t>subslot</w:t>
      </w:r>
      <w:proofErr w:type="spellEnd"/>
      <w:r>
        <w:rPr>
          <w:b/>
          <w:i/>
        </w:rPr>
        <w:t>, row r is removed from the cardinality of TDRA rows.</w:t>
      </w:r>
    </w:p>
    <w:p w14:paraId="22887E91" w14:textId="77777777" w:rsidR="00525A5B" w:rsidRDefault="00525A5B" w:rsidP="00525A5B">
      <w:pPr>
        <w:pStyle w:val="BodyText"/>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BodyText"/>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BodyText"/>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BodyText"/>
        <w:numPr>
          <w:ilvl w:val="0"/>
          <w:numId w:val="7"/>
        </w:numPr>
        <w:spacing w:line="240" w:lineRule="auto"/>
        <w:ind w:left="851" w:hanging="425"/>
      </w:pPr>
      <w:r w:rsidRPr="00F17436">
        <w:rPr>
          <w:b/>
          <w:i/>
        </w:rPr>
        <w:t xml:space="preserve">For a given UL slot, the </w:t>
      </w:r>
      <w:proofErr w:type="spellStart"/>
      <w:r w:rsidRPr="00F17436">
        <w:rPr>
          <w:b/>
          <w:i/>
        </w:rPr>
        <w:t>untransmitted</w:t>
      </w:r>
      <w:proofErr w:type="spellEnd"/>
      <w:r w:rsidRPr="00F17436">
        <w:rPr>
          <w:b/>
          <w:i/>
        </w:rPr>
        <w:t xml:space="preserve">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BodyText"/>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BodyText"/>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BodyText"/>
        <w:rPr>
          <w:b/>
          <w:i/>
        </w:rPr>
      </w:pPr>
      <w:r>
        <w:rPr>
          <w:b/>
          <w:i/>
        </w:rPr>
        <w:t>Proposal 7: The following two methods for SPS HARQ-ACK compression should be supported:</w:t>
      </w:r>
    </w:p>
    <w:p w14:paraId="498753C0" w14:textId="77777777" w:rsidR="00525A5B" w:rsidRDefault="00525A5B" w:rsidP="00B463F6">
      <w:pPr>
        <w:pStyle w:val="BodyText"/>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BodyText"/>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BodyText"/>
        <w:ind w:leftChars="420" w:left="840"/>
        <w:rPr>
          <w:rFonts w:eastAsia="SimSun"/>
          <w:szCs w:val="20"/>
        </w:rPr>
      </w:pPr>
    </w:p>
    <w:p w14:paraId="57814F3B" w14:textId="626C5008" w:rsidR="00525A5B" w:rsidRDefault="00525A5B" w:rsidP="00525A5B">
      <w:pPr>
        <w:pStyle w:val="BodyText"/>
        <w:jc w:val="center"/>
      </w:pPr>
      <w:r>
        <w:rPr>
          <w:noProof/>
          <w:lang w:eastAsia="ko-KR"/>
        </w:rPr>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BodyText"/>
        <w:jc w:val="center"/>
        <w:rPr>
          <w:rFonts w:eastAsia="SimSun"/>
          <w:szCs w:val="20"/>
        </w:rPr>
      </w:pPr>
      <w:r>
        <w:rPr>
          <w:rFonts w:eastAsia="SimSun" w:hint="eastAsia"/>
          <w:color w:val="000000"/>
        </w:rPr>
        <w:t xml:space="preserve">Figure </w:t>
      </w:r>
      <w:r>
        <w:rPr>
          <w:rFonts w:eastAsia="SimSun"/>
          <w:color w:val="000000"/>
        </w:rPr>
        <w:t>3</w:t>
      </w:r>
      <w:r>
        <w:rPr>
          <w:rFonts w:eastAsia="SimSun" w:hint="eastAsia"/>
          <w:color w:val="000000"/>
        </w:rPr>
        <w:t>:</w:t>
      </w:r>
      <w:r>
        <w:rPr>
          <w:rFonts w:eastAsia="SimSun"/>
          <w:color w:val="000000"/>
        </w:rPr>
        <w:t xml:space="preserve"> SPS HARQ-ACK codebook determined based on the HARQ processes</w:t>
      </w:r>
    </w:p>
    <w:p w14:paraId="466FD1C2" w14:textId="77777777" w:rsidR="00525A5B" w:rsidRDefault="0023374B" w:rsidP="00525A5B">
      <w:pPr>
        <w:pStyle w:val="BodyText"/>
      </w:pPr>
      <w:r>
        <w:rPr>
          <w:noProof/>
        </w:rPr>
        <w:object w:dxaOrig="14858" w:dyaOrig="3937" w14:anchorId="5D9C3C8A">
          <v:shape id="_x0000_i1028" type="#_x0000_t75" alt="" style="width:453.15pt;height:120.2pt;mso-width-percent:0;mso-height-percent:0;mso-width-percent:0;mso-height-percent:0" o:ole="">
            <v:imagedata r:id="rId19" o:title=""/>
          </v:shape>
          <o:OLEObject Type="Embed" ProgID="Visio.Drawing.15" ShapeID="_x0000_i1028" DrawAspect="Content" ObjectID="_1673148856" r:id="rId25"/>
        </w:object>
      </w:r>
      <w:r w:rsidR="00525A5B" w:rsidDel="00C014F2">
        <w:t xml:space="preserve"> </w:t>
      </w:r>
    </w:p>
    <w:p w14:paraId="4ACED4D2" w14:textId="77777777" w:rsidR="00525A5B" w:rsidRDefault="00525A5B" w:rsidP="00525A5B">
      <w:pPr>
        <w:pStyle w:val="BodyText"/>
        <w:jc w:val="center"/>
        <w:rPr>
          <w:rFonts w:eastAsia="SimSun"/>
          <w:color w:val="000000"/>
        </w:rPr>
      </w:pPr>
      <w:r>
        <w:rPr>
          <w:rFonts w:eastAsia="SimSun" w:hint="eastAsia"/>
          <w:color w:val="000000"/>
        </w:rPr>
        <w:t xml:space="preserve">Figure </w:t>
      </w:r>
      <w:r>
        <w:rPr>
          <w:rFonts w:eastAsia="SimSun"/>
          <w:color w:val="000000"/>
        </w:rPr>
        <w:t>4</w:t>
      </w:r>
      <w:r>
        <w:rPr>
          <w:rFonts w:eastAsia="SimSun" w:hint="eastAsia"/>
          <w:color w:val="000000"/>
        </w:rPr>
        <w:t>:</w:t>
      </w:r>
      <w:r>
        <w:rPr>
          <w:rFonts w:eastAsia="SimSun"/>
          <w:color w:val="000000"/>
        </w:rPr>
        <w:t xml:space="preserve"> </w:t>
      </w:r>
      <w:r>
        <w:rPr>
          <w:szCs w:val="20"/>
        </w:rPr>
        <w:t>Multiple SPS PDSCH sources share one HARQ-ACK bit in SPS HARQ-ACK codebook</w:t>
      </w:r>
      <w:r>
        <w:rPr>
          <w:rFonts w:eastAsia="SimSun"/>
          <w:color w:val="000000"/>
        </w:rPr>
        <w:t xml:space="preserve"> </w:t>
      </w:r>
    </w:p>
    <w:p w14:paraId="4CC77461" w14:textId="77777777" w:rsidR="00525A5B" w:rsidRDefault="00525A5B" w:rsidP="00525A5B">
      <w:pPr>
        <w:pStyle w:val="BodyText"/>
        <w:spacing w:line="240" w:lineRule="auto"/>
        <w:ind w:left="851"/>
        <w:rPr>
          <w:b/>
          <w:i/>
        </w:rPr>
      </w:pPr>
    </w:p>
    <w:p w14:paraId="3937EB73" w14:textId="77777777" w:rsidR="00525A5B" w:rsidRDefault="00525A5B" w:rsidP="00525A5B">
      <w:pPr>
        <w:pStyle w:val="BodyText"/>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BodyText"/>
        <w:numPr>
          <w:ilvl w:val="0"/>
          <w:numId w:val="7"/>
        </w:numPr>
        <w:spacing w:line="240" w:lineRule="auto"/>
        <w:ind w:left="851" w:hanging="425"/>
        <w:rPr>
          <w:b/>
          <w:i/>
        </w:rPr>
      </w:pPr>
      <w:r>
        <w:rPr>
          <w:rStyle w:val="Emphasis"/>
          <w:b/>
          <w:szCs w:val="20"/>
          <w:lang w:val="en-GB"/>
        </w:rPr>
        <w:t xml:space="preserve">The payload size of </w:t>
      </w:r>
      <w:r>
        <w:rPr>
          <w:b/>
          <w:i/>
        </w:rPr>
        <w:t>Type</w:t>
      </w:r>
      <w:r>
        <w:rPr>
          <w:rStyle w:val="Emphasis"/>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Heading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ListParagraph"/>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w:t>
      </w:r>
      <w:proofErr w:type="spellStart"/>
      <w:r w:rsidRPr="007C7626">
        <w:rPr>
          <w:b/>
          <w:i/>
        </w:rPr>
        <w:t>ResourceSet</w:t>
      </w:r>
      <w:proofErr w:type="spellEnd"/>
      <w:r w:rsidRPr="007C7626">
        <w:rPr>
          <w:b/>
          <w:i/>
        </w:rPr>
        <w:t>)</w:t>
      </w:r>
      <w:r>
        <w:rPr>
          <w:b/>
          <w:i/>
        </w:rPr>
        <w:t xml:space="preserve">, depending on which one is the first to be available. </w:t>
      </w:r>
    </w:p>
    <w:p w14:paraId="67300FCB" w14:textId="77777777" w:rsidR="0063132C" w:rsidRPr="007C7626" w:rsidRDefault="0063132C" w:rsidP="008C6B85">
      <w:pPr>
        <w:pStyle w:val="ListParagraph"/>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w:t>
      </w:r>
      <w:proofErr w:type="spellStart"/>
      <w:r w:rsidRPr="00715022">
        <w:rPr>
          <w:b/>
          <w:i/>
        </w:rPr>
        <w:t>gNB</w:t>
      </w:r>
      <w:proofErr w:type="spellEnd"/>
      <w:r w:rsidRPr="00715022">
        <w:rPr>
          <w:b/>
          <w:i/>
        </w:rPr>
        <w:t xml:space="preserve">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Heading3"/>
        <w:numPr>
          <w:ilvl w:val="0"/>
          <w:numId w:val="3"/>
        </w:numPr>
      </w:pPr>
      <w:r>
        <w:t>R1-2100268</w:t>
      </w:r>
      <w:r>
        <w:tab/>
        <w:t xml:space="preserve">HARQ-ACK Enhancements for </w:t>
      </w:r>
      <w:proofErr w:type="spellStart"/>
      <w:r>
        <w:t>IIoT</w:t>
      </w:r>
      <w:proofErr w:type="spellEnd"/>
      <w:r>
        <w: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 xml:space="preserve">In the proposed deferring procedures, if the deferred HARQ-ACK bit is multiplexed with only HARQ-ACK bits in response to one or more SPS receptions and the UE is provided SPS-PUCCH-AN-List-r16, then the UE determines a PUCCH resource to use for the multiplexed HARQ-ACK bits from </w:t>
      </w:r>
      <w:proofErr w:type="spellStart"/>
      <w:r w:rsidRPr="0037703F">
        <w:rPr>
          <w:b/>
          <w:bCs/>
          <w:lang w:val="en-US"/>
        </w:rPr>
        <w:t>sps</w:t>
      </w:r>
      <w:proofErr w:type="spellEnd"/>
      <w:r w:rsidRPr="0037703F">
        <w:rPr>
          <w:b/>
          <w:bCs/>
          <w:lang w:val="en-US"/>
        </w:rPr>
        <w:t>-PUCCH-AN-</w:t>
      </w:r>
      <w:proofErr w:type="spellStart"/>
      <w:r w:rsidRPr="0037703F">
        <w:rPr>
          <w:b/>
          <w:bCs/>
          <w:lang w:val="en-US"/>
        </w:rPr>
        <w:t>ResourceID</w:t>
      </w:r>
      <w:proofErr w:type="spellEnd"/>
      <w:r w:rsidRPr="0037703F">
        <w:rPr>
          <w:b/>
          <w:bCs/>
          <w:lang w:val="en-US"/>
        </w:rPr>
        <w:t xml:space="preserve">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 xml:space="preserve">It is sufficient to have semi-static configuration of the PUCCH cell other than </w:t>
      </w:r>
      <w:proofErr w:type="spellStart"/>
      <w:r w:rsidRPr="0037703F">
        <w:rPr>
          <w:b/>
          <w:bCs/>
          <w:lang w:val="en-US"/>
        </w:rPr>
        <w:t>PCell</w:t>
      </w:r>
      <w:proofErr w:type="spellEnd"/>
      <w:r w:rsidRPr="0037703F">
        <w:rPr>
          <w:b/>
          <w:bCs/>
          <w:lang w:val="en-US"/>
        </w:rPr>
        <w:t xml:space="preserve">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 xml:space="preserve">Support a configuration of </w:t>
      </w:r>
      <w:proofErr w:type="spellStart"/>
      <w:r w:rsidRPr="0037703F">
        <w:rPr>
          <w:b/>
          <w:bCs/>
          <w:lang w:val="en-US"/>
        </w:rPr>
        <w:t>pucch</w:t>
      </w:r>
      <w:proofErr w:type="spellEnd"/>
      <w:r w:rsidRPr="0037703F">
        <w:rPr>
          <w:b/>
          <w:bCs/>
          <w:lang w:val="en-US"/>
        </w:rPr>
        <w:t xml:space="preserve">-Cell on </w:t>
      </w:r>
      <w:proofErr w:type="spellStart"/>
      <w:r w:rsidRPr="0037703F">
        <w:rPr>
          <w:b/>
          <w:bCs/>
          <w:lang w:val="en-US"/>
        </w:rPr>
        <w:t>PCell</w:t>
      </w:r>
      <w:proofErr w:type="spellEnd"/>
      <w:r w:rsidRPr="0037703F">
        <w:rPr>
          <w:b/>
          <w:bCs/>
          <w:lang w:val="en-US"/>
        </w:rPr>
        <w:t xml:space="preserve"> to indicate another serving cell within the same cell group to use for PUCCH.</w:t>
      </w:r>
    </w:p>
    <w:p w14:paraId="15F1C5E5" w14:textId="11251957" w:rsidR="00CA5607" w:rsidRDefault="00CA5607" w:rsidP="00CA5607">
      <w:pPr>
        <w:pStyle w:val="Heading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 xml:space="preserve">Proposal 1: </w:t>
      </w:r>
      <w:proofErr w:type="spellStart"/>
      <w:r w:rsidRPr="00291F94">
        <w:rPr>
          <w:b/>
          <w:i/>
        </w:rPr>
        <w:t>gNB</w:t>
      </w:r>
      <w:proofErr w:type="spellEnd"/>
      <w:r w:rsidRPr="00291F94">
        <w:rPr>
          <w:b/>
          <w:i/>
        </w:rPr>
        <w:t xml:space="preserve">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KaiTi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t xml:space="preserve">Proposal 3: Semi-static configured PUCCH transmission according to </w:t>
      </w:r>
      <w:r w:rsidRPr="00291F94">
        <w:rPr>
          <w:rFonts w:hint="eastAsia"/>
          <w:b/>
          <w:i/>
        </w:rPr>
        <w:t>SPS-PUCCH-AN-List-r16</w:t>
      </w:r>
      <w:r w:rsidRPr="00291F94">
        <w:rPr>
          <w:b/>
          <w:i/>
        </w:rPr>
        <w:t xml:space="preserve"> or multi-CSI-PUCCH-</w:t>
      </w:r>
      <w:proofErr w:type="spellStart"/>
      <w:r w:rsidRPr="00291F94">
        <w:rPr>
          <w:b/>
          <w:i/>
        </w:rPr>
        <w:t>ResourceList</w:t>
      </w:r>
      <w:proofErr w:type="spellEnd"/>
      <w:r w:rsidRPr="00291F94">
        <w:rPr>
          <w:b/>
          <w:i/>
        </w:rPr>
        <w:t xml:space="preserve"> could be used as available PUCCH.</w:t>
      </w:r>
    </w:p>
    <w:p w14:paraId="44B7131D" w14:textId="77777777" w:rsidR="00291F94" w:rsidRPr="00291F94" w:rsidRDefault="00291F94" w:rsidP="00291F94">
      <w:pPr>
        <w:spacing w:beforeLines="50" w:before="120" w:afterLines="50" w:after="120"/>
        <w:rPr>
          <w:b/>
          <w:i/>
        </w:rPr>
      </w:pPr>
      <w:r w:rsidRPr="00291F94">
        <w:rPr>
          <w:b/>
          <w:i/>
        </w:rPr>
        <w:t xml:space="preserve">Proposal 4: </w:t>
      </w:r>
      <w:proofErr w:type="spellStart"/>
      <w:r w:rsidRPr="00291F94">
        <w:rPr>
          <w:b/>
          <w:i/>
        </w:rPr>
        <w:t>gNB</w:t>
      </w:r>
      <w:proofErr w:type="spellEnd"/>
      <w:r w:rsidRPr="00291F94">
        <w:rPr>
          <w:b/>
          <w:i/>
        </w:rPr>
        <w:t xml:space="preserve">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Heading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ListParagraph"/>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ListParagraph"/>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BodyText"/>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BodyText"/>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BodyText"/>
        <w:rPr>
          <w:rFonts w:eastAsia="SimSun" w:cs="Arial"/>
          <w:b/>
          <w:i/>
        </w:rPr>
      </w:pPr>
      <w:r w:rsidRPr="00FF2D4D">
        <w:rPr>
          <w:rFonts w:eastAsia="SimSun"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23374B" w:rsidP="00FF2D4D">
      <w:pPr>
        <w:keepNext/>
        <w:spacing w:beforeLines="50" w:before="120" w:after="120"/>
      </w:pPr>
      <w:r>
        <w:rPr>
          <w:noProof/>
        </w:rPr>
        <w:object w:dxaOrig="16377" w:dyaOrig="5937" w14:anchorId="4A84F3C5">
          <v:shape id="_x0000_i1027" type="#_x0000_t75" alt="" style="width:446.55pt;height:161.85pt;mso-width-percent:0;mso-height-percent:0;mso-width-percent:0;mso-height-percent:0" o:ole="">
            <v:imagedata r:id="rId26" o:title=""/>
          </v:shape>
          <o:OLEObject Type="Embed" ProgID="Visio.Drawing.11" ShapeID="_x0000_i1027" DrawAspect="Content" ObjectID="_1673148857" r:id="rId27"/>
        </w:object>
      </w:r>
    </w:p>
    <w:p w14:paraId="0195C2D9" w14:textId="77777777" w:rsidR="00FF2D4D" w:rsidRDefault="00FF2D4D" w:rsidP="00FF2D4D">
      <w:pPr>
        <w:pStyle w:val="Caption"/>
        <w:jc w:val="center"/>
        <w:rPr>
          <w:lang w:eastAsia="zh-CN"/>
        </w:rPr>
      </w:pPr>
      <w:bookmarkStart w:id="33"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33"/>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BodyText"/>
        <w:rPr>
          <w:rFonts w:eastAsia="SimSun" w:cs="Arial"/>
          <w:b/>
          <w:i/>
        </w:rPr>
      </w:pPr>
    </w:p>
    <w:p w14:paraId="23F27403" w14:textId="77777777" w:rsidR="00FF2D4D" w:rsidRDefault="0023374B" w:rsidP="00FF2D4D">
      <w:pPr>
        <w:keepNext/>
        <w:spacing w:beforeLines="50" w:before="120" w:after="120"/>
      </w:pPr>
      <w:r>
        <w:rPr>
          <w:noProof/>
        </w:rPr>
        <w:object w:dxaOrig="16377" w:dyaOrig="5937" w14:anchorId="3F719633">
          <v:shape id="_x0000_i1026" type="#_x0000_t75" alt="" style="width:446.55pt;height:161.85pt;mso-width-percent:0;mso-height-percent:0;mso-width-percent:0;mso-height-percent:0" o:ole="">
            <v:imagedata r:id="rId28" o:title=""/>
          </v:shape>
          <o:OLEObject Type="Embed" ProgID="Visio.Drawing.11" ShapeID="_x0000_i1026" DrawAspect="Content" ObjectID="_1673148858" r:id="rId29"/>
        </w:object>
      </w:r>
    </w:p>
    <w:p w14:paraId="27595116" w14:textId="77777777" w:rsidR="00FF2D4D" w:rsidRDefault="00FF2D4D" w:rsidP="00FF2D4D">
      <w:pPr>
        <w:pStyle w:val="Caption"/>
        <w:jc w:val="center"/>
        <w:rPr>
          <w:lang w:eastAsia="zh-CN"/>
        </w:rPr>
      </w:pPr>
      <w:bookmarkStart w:id="34"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34"/>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BodyText"/>
        <w:rPr>
          <w:rFonts w:eastAsia="SimSun" w:cs="Arial"/>
          <w:b/>
          <w:i/>
        </w:rPr>
      </w:pPr>
    </w:p>
    <w:p w14:paraId="3862603A" w14:textId="77777777" w:rsidR="00FF2D4D" w:rsidRPr="00FF2D4D" w:rsidRDefault="00FF2D4D" w:rsidP="00FF2D4D">
      <w:pPr>
        <w:pStyle w:val="BodyText"/>
        <w:rPr>
          <w:rFonts w:eastAsia="SimSun" w:cs="Arial"/>
          <w:b/>
          <w:i/>
        </w:rPr>
      </w:pPr>
      <w:r w:rsidRPr="00FF2D4D">
        <w:rPr>
          <w:rFonts w:eastAsia="SimSun" w:cs="Arial"/>
          <w:b/>
          <w:i/>
        </w:rPr>
        <w:t>Proposal 8: Dynamic indication of skipped SPS PDSCH occasions is not supported in Rel-17.</w:t>
      </w:r>
    </w:p>
    <w:p w14:paraId="311251F6" w14:textId="77777777" w:rsidR="00FF2D4D" w:rsidRPr="00FF2D4D" w:rsidRDefault="00FF2D4D" w:rsidP="00FF2D4D">
      <w:pPr>
        <w:pStyle w:val="BodyText"/>
        <w:rPr>
          <w:rFonts w:cs="Arial"/>
          <w:iCs/>
        </w:rPr>
      </w:pPr>
      <w:r w:rsidRPr="00FF2D4D">
        <w:rPr>
          <w:rFonts w:eastAsia="SimSun"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BodyText"/>
        <w:rPr>
          <w:rFonts w:eastAsia="SimSun" w:cs="Arial"/>
          <w:b/>
          <w:i/>
        </w:rPr>
      </w:pPr>
      <w:r w:rsidRPr="00FF2D4D">
        <w:rPr>
          <w:rFonts w:eastAsia="SimSun"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Heading3"/>
        <w:numPr>
          <w:ilvl w:val="0"/>
          <w:numId w:val="3"/>
        </w:numPr>
      </w:pPr>
      <w:r>
        <w:t>R1-2100436</w:t>
      </w:r>
      <w:r>
        <w:tab/>
        <w:t xml:space="preserve">HARQ-ACK </w:t>
      </w:r>
      <w:proofErr w:type="spellStart"/>
      <w:r>
        <w:t>enahncements</w:t>
      </w:r>
      <w:proofErr w:type="spellEnd"/>
      <w:r>
        <w:t xml:space="preserve">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semi-static flexible symbol(s)</w:t>
      </w:r>
      <w:r w:rsidRPr="009D75E9">
        <w:rPr>
          <w:b/>
          <w:i/>
          <w:lang w:eastAsia="zh-CN"/>
        </w:rPr>
        <w:t>.</w:t>
      </w:r>
    </w:p>
    <w:p w14:paraId="0D539482" w14:textId="77777777" w:rsidR="00A1533E" w:rsidRPr="005D0798" w:rsidRDefault="00A1533E" w:rsidP="00B9335E">
      <w:pPr>
        <w:pStyle w:val="ListParagraph"/>
        <w:widowControl w:val="0"/>
        <w:numPr>
          <w:ilvl w:val="0"/>
          <w:numId w:val="18"/>
        </w:numPr>
        <w:spacing w:afterLines="100" w:after="240"/>
        <w:contextualSpacing w:val="0"/>
        <w:jc w:val="both"/>
      </w:pPr>
      <w:r w:rsidRPr="009D75E9">
        <w:rPr>
          <w:b/>
          <w:i/>
          <w:lang w:eastAsia="zh-CN"/>
        </w:rPr>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ListParagraph"/>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Heading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ListParagraph"/>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ListParagraph"/>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ListParagraph"/>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ListParagraph"/>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ListParagraph"/>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ListParagraph"/>
        <w:numPr>
          <w:ilvl w:val="0"/>
          <w:numId w:val="27"/>
        </w:numPr>
        <w:spacing w:after="0"/>
        <w:contextualSpacing w:val="0"/>
        <w:jc w:val="both"/>
        <w:rPr>
          <w:rFonts w:eastAsia="PMingLiU"/>
          <w:b/>
          <w:bCs/>
          <w:i/>
        </w:rPr>
      </w:pPr>
      <w:r w:rsidRPr="00AE1896">
        <w:rPr>
          <w:rFonts w:eastAsia="PMingLiU"/>
          <w:b/>
          <w:bCs/>
          <w:i/>
        </w:rPr>
        <w:t>Each cell carrying PUCCH has its own TPC configuration (PUCCH-</w:t>
      </w:r>
      <w:proofErr w:type="spellStart"/>
      <w:r w:rsidRPr="00AE1896">
        <w:rPr>
          <w:rFonts w:eastAsia="PMingLiU"/>
          <w:b/>
          <w:bCs/>
          <w:i/>
        </w:rPr>
        <w:t>PowerControl</w:t>
      </w:r>
      <w:proofErr w:type="spellEnd"/>
      <w:r w:rsidRPr="00AE1896">
        <w:rPr>
          <w:rFonts w:eastAsia="PMingLiU"/>
          <w:b/>
          <w:bCs/>
          <w:i/>
        </w:rPr>
        <w:t xml:space="preserve">)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ListParagraph"/>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ListParagraph"/>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ListParagraph"/>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Heading3"/>
        <w:numPr>
          <w:ilvl w:val="0"/>
          <w:numId w:val="3"/>
        </w:numPr>
      </w:pPr>
      <w:r>
        <w:t>R1-2100649</w:t>
      </w:r>
      <w:r>
        <w:tab/>
        <w:t>UE HARQ feedback enhancements for URLLC/</w:t>
      </w:r>
      <w:proofErr w:type="spellStart"/>
      <w:r>
        <w:t>IIoT</w:t>
      </w:r>
      <w:proofErr w:type="spellEnd"/>
      <w:r>
        <w:tab/>
        <w:t>Intel Corporation</w:t>
      </w:r>
    </w:p>
    <w:p w14:paraId="3BDBFFD0" w14:textId="77777777" w:rsidR="003C0CD9" w:rsidRPr="000240F2" w:rsidRDefault="003C0CD9" w:rsidP="003C0CD9">
      <w:pPr>
        <w:pStyle w:val="3GPPText"/>
        <w:rPr>
          <w:b/>
          <w:bCs/>
        </w:rPr>
      </w:pPr>
      <w:proofErr w:type="spellStart"/>
      <w:r w:rsidRPr="000240F2">
        <w:rPr>
          <w:b/>
          <w:bCs/>
        </w:rPr>
        <w:t>Proposal</w:t>
      </w:r>
      <w:proofErr w:type="spellEnd"/>
      <w:r w:rsidRPr="000240F2">
        <w:rPr>
          <w:b/>
          <w:bCs/>
        </w:rPr>
        <w:t xml:space="preserve"> 1</w:t>
      </w:r>
    </w:p>
    <w:p w14:paraId="01F1AEB3" w14:textId="77777777" w:rsidR="003C0CD9" w:rsidRPr="00695DE0" w:rsidRDefault="003C0CD9" w:rsidP="00B9335E">
      <w:pPr>
        <w:pStyle w:val="3GPPText"/>
        <w:numPr>
          <w:ilvl w:val="0"/>
          <w:numId w:val="26"/>
        </w:numPr>
        <w:textAlignment w:val="baseline"/>
        <w:rPr>
          <w:i/>
          <w:iC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D7D2C" w:rsidRDefault="003C0CD9" w:rsidP="003C0CD9">
      <w:pPr>
        <w:pStyle w:val="3GPPText"/>
      </w:pPr>
    </w:p>
    <w:p w14:paraId="1CD98F91" w14:textId="77777777" w:rsidR="003C0CD9" w:rsidRPr="000240F2" w:rsidRDefault="003C0CD9" w:rsidP="003C0CD9">
      <w:pPr>
        <w:pStyle w:val="3GPPText"/>
        <w:rPr>
          <w:b/>
          <w:bCs/>
        </w:rPr>
      </w:pPr>
      <w:proofErr w:type="spellStart"/>
      <w:r w:rsidRPr="000240F2">
        <w:rPr>
          <w:b/>
          <w:bCs/>
        </w:rPr>
        <w:t>Proposal</w:t>
      </w:r>
      <w:proofErr w:type="spellEnd"/>
      <w:r w:rsidRPr="000240F2">
        <w:rPr>
          <w:b/>
          <w:bCs/>
        </w:rPr>
        <w:t xml:space="preserve"> </w:t>
      </w:r>
      <w:r>
        <w:rPr>
          <w:b/>
          <w:bCs/>
        </w:rPr>
        <w:t>2</w:t>
      </w:r>
    </w:p>
    <w:p w14:paraId="616565A5" w14:textId="77777777" w:rsidR="003C0CD9" w:rsidRDefault="003C0CD9" w:rsidP="00B9335E">
      <w:pPr>
        <w:pStyle w:val="3GPPText"/>
        <w:numPr>
          <w:ilvl w:val="0"/>
          <w:numId w:val="26"/>
        </w:numPr>
        <w:textAlignment w:val="baseline"/>
        <w:rPr>
          <w:i/>
          <w:iCs/>
        </w:rPr>
      </w:pPr>
      <w:r>
        <w:rPr>
          <w:i/>
          <w:iCs/>
        </w:rPr>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4252B3" w:rsidRDefault="003C0CD9" w:rsidP="00B9335E">
      <w:pPr>
        <w:pStyle w:val="3GPPText"/>
        <w:numPr>
          <w:ilvl w:val="1"/>
          <w:numId w:val="26"/>
        </w:numPr>
        <w:textAlignment w:val="baseline"/>
        <w:rPr>
          <w:i/>
          <w:iCs/>
        </w:rPr>
      </w:pPr>
      <w:r>
        <w:rPr>
          <w:i/>
          <w:iCs/>
        </w:rPr>
        <w:t>S</w:t>
      </w:r>
      <w:r w:rsidRPr="004252B3">
        <w:rPr>
          <w:i/>
          <w:iCs/>
        </w:rPr>
        <w:t xml:space="preserve">upport configuration of </w:t>
      </w:r>
      <w:proofErr w:type="spellStart"/>
      <w:r w:rsidRPr="004252B3">
        <w:rPr>
          <w:i/>
          <w:iCs/>
        </w:rPr>
        <w:t>additional</w:t>
      </w:r>
      <w:proofErr w:type="spellEnd"/>
      <w:r w:rsidRPr="004252B3">
        <w:rPr>
          <w:i/>
          <w:iCs/>
        </w:rPr>
        <w:t xml:space="preserve"> PUCCH </w:t>
      </w:r>
      <w:proofErr w:type="spellStart"/>
      <w:r w:rsidRPr="004252B3">
        <w:rPr>
          <w:i/>
          <w:iCs/>
        </w:rPr>
        <w:t>resource</w:t>
      </w:r>
      <w:proofErr w:type="spellEnd"/>
      <w:r w:rsidRPr="004252B3">
        <w:rPr>
          <w:i/>
          <w:iCs/>
        </w:rPr>
        <w:t xml:space="preserve">(s) to a UE for </w:t>
      </w:r>
      <w:proofErr w:type="spellStart"/>
      <w:r w:rsidRPr="004252B3">
        <w:rPr>
          <w:i/>
          <w:iCs/>
        </w:rPr>
        <w:t>searching</w:t>
      </w:r>
      <w:proofErr w:type="spellEnd"/>
      <w:r w:rsidRPr="004252B3">
        <w:rPr>
          <w:i/>
          <w:iCs/>
        </w:rPr>
        <w:t xml:space="preserve"> for the </w:t>
      </w:r>
      <w:proofErr w:type="spellStart"/>
      <w:r w:rsidRPr="004252B3">
        <w:rPr>
          <w:i/>
          <w:iCs/>
        </w:rPr>
        <w:t>next</w:t>
      </w:r>
      <w:proofErr w:type="spellEnd"/>
      <w:r w:rsidRPr="004252B3">
        <w:rPr>
          <w:i/>
          <w:iCs/>
        </w:rPr>
        <w:t xml:space="preserve"> </w:t>
      </w:r>
      <w:proofErr w:type="spellStart"/>
      <w:r w:rsidRPr="004252B3">
        <w:rPr>
          <w:i/>
          <w:iCs/>
        </w:rPr>
        <w:t>available</w:t>
      </w:r>
      <w:proofErr w:type="spellEnd"/>
      <w:r w:rsidRPr="004252B3">
        <w:rPr>
          <w:i/>
          <w:iCs/>
        </w:rPr>
        <w:t xml:space="preserve"> PUCCH </w:t>
      </w:r>
      <w:proofErr w:type="spellStart"/>
      <w:r w:rsidRPr="004252B3">
        <w:rPr>
          <w:i/>
          <w:iCs/>
        </w:rPr>
        <w:t>resource</w:t>
      </w:r>
      <w:proofErr w:type="spellEnd"/>
      <w:r w:rsidRPr="004252B3">
        <w:rPr>
          <w:i/>
          <w:iCs/>
        </w:rPr>
        <w:t xml:space="preserve">, </w:t>
      </w:r>
      <w:proofErr w:type="spellStart"/>
      <w:r w:rsidRPr="004252B3">
        <w:rPr>
          <w:i/>
          <w:iCs/>
        </w:rPr>
        <w:t>with</w:t>
      </w:r>
      <w:proofErr w:type="spellEnd"/>
      <w:r w:rsidRPr="004252B3">
        <w:rPr>
          <w:i/>
          <w:iCs/>
        </w:rPr>
        <w:t xml:space="preserve"> </w:t>
      </w:r>
      <w:proofErr w:type="spellStart"/>
      <w:r w:rsidRPr="004252B3">
        <w:rPr>
          <w:i/>
          <w:iCs/>
        </w:rPr>
        <w:t>possibly</w:t>
      </w:r>
      <w:proofErr w:type="spellEnd"/>
      <w:r w:rsidRPr="004252B3">
        <w:rPr>
          <w:i/>
          <w:iCs/>
        </w:rPr>
        <w:t xml:space="preserve"> </w:t>
      </w:r>
      <w:proofErr w:type="spellStart"/>
      <w:r w:rsidRPr="004252B3">
        <w:rPr>
          <w:i/>
          <w:iCs/>
        </w:rPr>
        <w:t>different</w:t>
      </w:r>
      <w:proofErr w:type="spellEnd"/>
      <w:r w:rsidRPr="004252B3">
        <w:rPr>
          <w:i/>
          <w:iCs/>
        </w:rPr>
        <w:t xml:space="preserve"> PUCCH format, </w:t>
      </w:r>
      <w:proofErr w:type="spellStart"/>
      <w:r w:rsidRPr="004252B3">
        <w:rPr>
          <w:i/>
          <w:iCs/>
        </w:rPr>
        <w:t>start</w:t>
      </w:r>
      <w:proofErr w:type="spellEnd"/>
      <w:r w:rsidRPr="004252B3">
        <w:rPr>
          <w:i/>
          <w:iCs/>
        </w:rPr>
        <w:t xml:space="preserve"> </w:t>
      </w:r>
      <w:proofErr w:type="spellStart"/>
      <w:r w:rsidRPr="004252B3">
        <w:rPr>
          <w:i/>
          <w:iCs/>
        </w:rPr>
        <w:t>symbol</w:t>
      </w:r>
      <w:proofErr w:type="spellEnd"/>
      <w:r w:rsidRPr="004252B3">
        <w:rPr>
          <w:i/>
          <w:iCs/>
        </w:rPr>
        <w:t xml:space="preserve">, </w:t>
      </w:r>
      <w:proofErr w:type="spellStart"/>
      <w:r w:rsidRPr="004252B3">
        <w:rPr>
          <w:i/>
          <w:iCs/>
        </w:rPr>
        <w:t>length</w:t>
      </w:r>
      <w:proofErr w:type="spellEnd"/>
      <w:r w:rsidRPr="004252B3">
        <w:rPr>
          <w:i/>
          <w:iCs/>
        </w:rPr>
        <w:t xml:space="preserve"> </w:t>
      </w:r>
      <w:proofErr w:type="spellStart"/>
      <w:r w:rsidRPr="004252B3">
        <w:rPr>
          <w:i/>
          <w:iCs/>
        </w:rPr>
        <w:t>symbol</w:t>
      </w:r>
      <w:proofErr w:type="spellEnd"/>
      <w:r w:rsidRPr="004252B3">
        <w:rPr>
          <w:i/>
          <w:iCs/>
        </w:rPr>
        <w:t>, K1 value for DL SPS HARQ-ACK</w:t>
      </w:r>
      <w:r>
        <w:rPr>
          <w:i/>
          <w:iCs/>
        </w:rPr>
        <w:t>:</w:t>
      </w:r>
    </w:p>
    <w:p w14:paraId="3EC170EF" w14:textId="77777777" w:rsidR="003C0CD9" w:rsidRPr="004252B3" w:rsidRDefault="003C0CD9" w:rsidP="00B9335E">
      <w:pPr>
        <w:pStyle w:val="3GPPText"/>
        <w:numPr>
          <w:ilvl w:val="2"/>
          <w:numId w:val="26"/>
        </w:numPr>
        <w:textAlignment w:val="baseline"/>
        <w:rPr>
          <w:i/>
          <w:iCs/>
        </w:rPr>
      </w:pPr>
      <w:r w:rsidRPr="004252B3">
        <w:rPr>
          <w:i/>
          <w:iCs/>
        </w:rPr>
        <w:t xml:space="preserve">The </w:t>
      </w:r>
      <w:proofErr w:type="spellStart"/>
      <w:r w:rsidRPr="004252B3">
        <w:rPr>
          <w:i/>
          <w:iCs/>
        </w:rPr>
        <w:t>additional</w:t>
      </w:r>
      <w:proofErr w:type="spellEnd"/>
      <w:r w:rsidRPr="004252B3">
        <w:rPr>
          <w:i/>
          <w:iCs/>
        </w:rPr>
        <w:t xml:space="preserve"> PUCCH </w:t>
      </w:r>
      <w:proofErr w:type="spellStart"/>
      <w:r w:rsidRPr="004252B3">
        <w:rPr>
          <w:i/>
          <w:iCs/>
        </w:rPr>
        <w:t>resource</w:t>
      </w:r>
      <w:proofErr w:type="spellEnd"/>
      <w:r w:rsidRPr="004252B3">
        <w:rPr>
          <w:i/>
          <w:iCs/>
        </w:rPr>
        <w:t xml:space="preserve"> </w:t>
      </w:r>
      <w:proofErr w:type="spellStart"/>
      <w:r w:rsidRPr="004252B3">
        <w:rPr>
          <w:i/>
          <w:iCs/>
        </w:rPr>
        <w:t>can</w:t>
      </w:r>
      <w:proofErr w:type="spellEnd"/>
      <w:r w:rsidRPr="004252B3">
        <w:rPr>
          <w:i/>
          <w:iCs/>
        </w:rPr>
        <w:t xml:space="preserve"> </w:t>
      </w:r>
      <w:proofErr w:type="spellStart"/>
      <w:r w:rsidRPr="004252B3">
        <w:rPr>
          <w:i/>
          <w:iCs/>
        </w:rPr>
        <w:t>be</w:t>
      </w:r>
      <w:proofErr w:type="spellEnd"/>
      <w:r w:rsidRPr="004252B3">
        <w:rPr>
          <w:i/>
          <w:iCs/>
        </w:rPr>
        <w:t xml:space="preserve"> </w:t>
      </w:r>
      <w:proofErr w:type="spellStart"/>
      <w:r w:rsidRPr="004252B3">
        <w:rPr>
          <w:i/>
          <w:iCs/>
        </w:rPr>
        <w:t>used</w:t>
      </w:r>
      <w:proofErr w:type="spellEnd"/>
      <w:r w:rsidRPr="004252B3">
        <w:rPr>
          <w:i/>
          <w:iCs/>
        </w:rPr>
        <w:t xml:space="preserve"> </w:t>
      </w:r>
      <w:proofErr w:type="spellStart"/>
      <w:r w:rsidRPr="004252B3">
        <w:rPr>
          <w:i/>
          <w:iCs/>
        </w:rPr>
        <w:t>whenever</w:t>
      </w:r>
      <w:proofErr w:type="spellEnd"/>
      <w:r w:rsidRPr="004252B3">
        <w:rPr>
          <w:i/>
          <w:iCs/>
        </w:rPr>
        <w:t xml:space="preserve"> the original PUCCH </w:t>
      </w:r>
      <w:proofErr w:type="spellStart"/>
      <w:r w:rsidRPr="004252B3">
        <w:rPr>
          <w:i/>
          <w:iCs/>
        </w:rPr>
        <w:t>resource</w:t>
      </w:r>
      <w:proofErr w:type="spellEnd"/>
      <w:r w:rsidRPr="004252B3">
        <w:rPr>
          <w:i/>
          <w:iCs/>
        </w:rPr>
        <w:t xml:space="preserve"> </w:t>
      </w:r>
      <w:proofErr w:type="spellStart"/>
      <w:r w:rsidRPr="004252B3">
        <w:rPr>
          <w:i/>
          <w:iCs/>
        </w:rPr>
        <w:t>could</w:t>
      </w:r>
      <w:proofErr w:type="spellEnd"/>
      <w:r w:rsidRPr="004252B3">
        <w:rPr>
          <w:i/>
          <w:iCs/>
        </w:rPr>
        <w:t xml:space="preserve"> not </w:t>
      </w:r>
      <w:proofErr w:type="spellStart"/>
      <w:r w:rsidRPr="004252B3">
        <w:rPr>
          <w:i/>
          <w:iCs/>
        </w:rPr>
        <w:t>be</w:t>
      </w:r>
      <w:proofErr w:type="spellEnd"/>
      <w:r w:rsidRPr="004252B3">
        <w:rPr>
          <w:i/>
          <w:iCs/>
        </w:rPr>
        <w:t xml:space="preserve"> </w:t>
      </w:r>
      <w:proofErr w:type="spellStart"/>
      <w:r w:rsidRPr="004252B3">
        <w:rPr>
          <w:i/>
          <w:iCs/>
        </w:rPr>
        <w:t>mapped</w:t>
      </w:r>
      <w:proofErr w:type="spellEnd"/>
      <w:r w:rsidRPr="004252B3">
        <w:rPr>
          <w:i/>
          <w:iCs/>
        </w:rPr>
        <w:t xml:space="preserve"> due to collision </w:t>
      </w:r>
      <w:proofErr w:type="spellStart"/>
      <w:r w:rsidRPr="004252B3">
        <w:rPr>
          <w:i/>
          <w:iCs/>
        </w:rPr>
        <w:t>with</w:t>
      </w:r>
      <w:proofErr w:type="spellEnd"/>
      <w:r w:rsidRPr="004252B3">
        <w:rPr>
          <w:i/>
          <w:iCs/>
        </w:rPr>
        <w:t xml:space="preserve"> DL </w:t>
      </w:r>
      <w:proofErr w:type="spellStart"/>
      <w:r w:rsidRPr="004252B3">
        <w:rPr>
          <w:i/>
          <w:iCs/>
        </w:rPr>
        <w:t>symbols</w:t>
      </w:r>
      <w:proofErr w:type="spellEnd"/>
      <w:r w:rsidRPr="004252B3">
        <w:rPr>
          <w:i/>
          <w:iCs/>
        </w:rPr>
        <w:t xml:space="preserve"> or flexible </w:t>
      </w:r>
      <w:proofErr w:type="spellStart"/>
      <w:r w:rsidRPr="004252B3">
        <w:rPr>
          <w:i/>
          <w:iCs/>
        </w:rPr>
        <w:t>symbols</w:t>
      </w:r>
      <w:proofErr w:type="spellEnd"/>
      <w:r w:rsidRPr="004252B3">
        <w:rPr>
          <w:i/>
          <w:iCs/>
        </w:rPr>
        <w:t xml:space="preserve"> if SFI </w:t>
      </w:r>
      <w:proofErr w:type="spellStart"/>
      <w:r w:rsidRPr="004252B3">
        <w:rPr>
          <w:i/>
          <w:iCs/>
        </w:rPr>
        <w:t>is</w:t>
      </w:r>
      <w:proofErr w:type="spellEnd"/>
      <w:r w:rsidRPr="004252B3">
        <w:rPr>
          <w:i/>
          <w:iCs/>
        </w:rPr>
        <w:t xml:space="preserve"> not </w:t>
      </w:r>
      <w:proofErr w:type="spellStart"/>
      <w:r w:rsidRPr="004252B3">
        <w:rPr>
          <w:i/>
          <w:iCs/>
        </w:rPr>
        <w:t>configured</w:t>
      </w:r>
      <w:proofErr w:type="spellEnd"/>
      <w:r w:rsidRPr="004252B3">
        <w:rPr>
          <w:i/>
          <w:iCs/>
        </w:rPr>
        <w:t xml:space="preserve">, FFS case if SFI </w:t>
      </w:r>
      <w:proofErr w:type="spellStart"/>
      <w:r w:rsidRPr="004252B3">
        <w:rPr>
          <w:i/>
          <w:iCs/>
        </w:rPr>
        <w:t>is</w:t>
      </w:r>
      <w:proofErr w:type="spellEnd"/>
      <w:r w:rsidRPr="004252B3">
        <w:rPr>
          <w:i/>
          <w:iCs/>
        </w:rPr>
        <w:t xml:space="preserve"> </w:t>
      </w:r>
      <w:proofErr w:type="spellStart"/>
      <w:r w:rsidRPr="004252B3">
        <w:rPr>
          <w:i/>
          <w:iCs/>
        </w:rPr>
        <w:t>configured</w:t>
      </w:r>
      <w:proofErr w:type="spellEnd"/>
      <w:r>
        <w:rPr>
          <w:i/>
          <w:iCs/>
        </w:rPr>
        <w:t>.</w:t>
      </w:r>
    </w:p>
    <w:p w14:paraId="1E166588" w14:textId="77777777" w:rsidR="003C0CD9" w:rsidRPr="00AD7D2C" w:rsidRDefault="003C0CD9" w:rsidP="003C0CD9">
      <w:pPr>
        <w:pStyle w:val="3GPPText"/>
      </w:pPr>
    </w:p>
    <w:p w14:paraId="5C41CAAD" w14:textId="77777777" w:rsidR="003C0CD9" w:rsidRPr="007F297F" w:rsidRDefault="003C0CD9" w:rsidP="003C0CD9">
      <w:pPr>
        <w:pStyle w:val="3GPPText"/>
        <w:rPr>
          <w:b/>
          <w:bCs/>
        </w:rPr>
      </w:pPr>
      <w:proofErr w:type="spellStart"/>
      <w:r w:rsidRPr="007F297F">
        <w:rPr>
          <w:b/>
          <w:bCs/>
        </w:rPr>
        <w:t>Proposal</w:t>
      </w:r>
      <w:proofErr w:type="spellEnd"/>
      <w:r w:rsidRPr="007F297F">
        <w:rPr>
          <w:b/>
          <w:bCs/>
        </w:rPr>
        <w:t xml:space="preserve"> </w:t>
      </w:r>
      <w:r>
        <w:rPr>
          <w:b/>
          <w:bCs/>
        </w:rPr>
        <w:t>3</w:t>
      </w:r>
    </w:p>
    <w:p w14:paraId="6309387F" w14:textId="77777777" w:rsidR="003C0CD9" w:rsidRDefault="003C0CD9" w:rsidP="003C0CD9">
      <w:pPr>
        <w:pStyle w:val="3GPPText"/>
        <w:numPr>
          <w:ilvl w:val="0"/>
          <w:numId w:val="6"/>
        </w:numPr>
        <w:textAlignment w:val="baseline"/>
        <w:rPr>
          <w:i/>
          <w:iCs/>
        </w:rPr>
      </w:pPr>
      <w:r>
        <w:rPr>
          <w:i/>
          <w:iC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811521" w:rsidRDefault="003C0CD9" w:rsidP="003C0CD9">
      <w:pPr>
        <w:pStyle w:val="3GPPText"/>
        <w:numPr>
          <w:ilvl w:val="1"/>
          <w:numId w:val="6"/>
        </w:numPr>
        <w:textAlignment w:val="baseline"/>
        <w:rPr>
          <w:i/>
          <w:iCs/>
        </w:rPr>
      </w:pPr>
      <w:r w:rsidRPr="00811521">
        <w:rPr>
          <w:i/>
          <w:iCs/>
        </w:rPr>
        <w:t xml:space="preserve">Support </w:t>
      </w:r>
      <w:proofErr w:type="spellStart"/>
      <w:r w:rsidRPr="00811521">
        <w:rPr>
          <w:i/>
          <w:iCs/>
        </w:rPr>
        <w:t>configuring</w:t>
      </w:r>
      <w:proofErr w:type="spellEnd"/>
      <w:r w:rsidRPr="00811521">
        <w:rPr>
          <w:i/>
          <w:iCs/>
        </w:rPr>
        <w:t xml:space="preserve"> Type 3 CB to carry </w:t>
      </w:r>
      <w:proofErr w:type="spellStart"/>
      <w:r w:rsidRPr="00811521">
        <w:rPr>
          <w:i/>
          <w:iCs/>
        </w:rPr>
        <w:t>only</w:t>
      </w:r>
      <w:proofErr w:type="spellEnd"/>
      <w:r w:rsidRPr="00811521">
        <w:rPr>
          <w:i/>
          <w:iCs/>
        </w:rPr>
        <w:t xml:space="preserve"> DL SPS HARQ-ACK information on a </w:t>
      </w:r>
      <w:proofErr w:type="spellStart"/>
      <w:r w:rsidRPr="00811521">
        <w:rPr>
          <w:i/>
          <w:iCs/>
        </w:rPr>
        <w:t>given</w:t>
      </w:r>
      <w:proofErr w:type="spellEnd"/>
      <w:r w:rsidRPr="00811521">
        <w:rPr>
          <w:i/>
          <w:iCs/>
        </w:rPr>
        <w:t xml:space="preserve"> carrier</w:t>
      </w:r>
      <w:r>
        <w:rPr>
          <w:i/>
          <w:iCs/>
        </w:rPr>
        <w:t>;</w:t>
      </w:r>
    </w:p>
    <w:p w14:paraId="0A68B5FF" w14:textId="77777777" w:rsidR="003C0CD9" w:rsidRPr="00811521" w:rsidRDefault="003C0CD9" w:rsidP="003C0CD9">
      <w:pPr>
        <w:pStyle w:val="3GPPText"/>
        <w:numPr>
          <w:ilvl w:val="1"/>
          <w:numId w:val="6"/>
        </w:numPr>
        <w:textAlignment w:val="baseline"/>
        <w:rPr>
          <w:i/>
          <w:iCs/>
        </w:rPr>
      </w:pPr>
      <w:r>
        <w:rPr>
          <w:i/>
          <w:iCs/>
        </w:rPr>
        <w:t xml:space="preserve">Support </w:t>
      </w:r>
      <w:proofErr w:type="spellStart"/>
      <w:r>
        <w:rPr>
          <w:i/>
          <w:iCs/>
        </w:rPr>
        <w:t>grouping</w:t>
      </w:r>
      <w:proofErr w:type="spellEnd"/>
      <w:r>
        <w:rPr>
          <w:i/>
          <w:iCs/>
        </w:rPr>
        <w:t xml:space="preserve"> DL SPS HARQ-ACK </w:t>
      </w:r>
      <w:proofErr w:type="spellStart"/>
      <w:r>
        <w:rPr>
          <w:i/>
          <w:iCs/>
        </w:rPr>
        <w:t>processes</w:t>
      </w:r>
      <w:proofErr w:type="spellEnd"/>
      <w:r>
        <w:rPr>
          <w:i/>
          <w:iCs/>
        </w:rPr>
        <w:t xml:space="preserve"> on a carrier to </w:t>
      </w:r>
      <w:proofErr w:type="spellStart"/>
      <w:r>
        <w:rPr>
          <w:i/>
          <w:iCs/>
        </w:rPr>
        <w:t>be</w:t>
      </w:r>
      <w:proofErr w:type="spellEnd"/>
      <w:r>
        <w:rPr>
          <w:i/>
          <w:iCs/>
        </w:rPr>
        <w:t xml:space="preserve"> </w:t>
      </w:r>
      <w:proofErr w:type="spellStart"/>
      <w:r>
        <w:rPr>
          <w:i/>
          <w:iCs/>
        </w:rPr>
        <w:t>multiplexed</w:t>
      </w:r>
      <w:proofErr w:type="spellEnd"/>
      <w:r>
        <w:rPr>
          <w:i/>
          <w:iCs/>
        </w:rPr>
        <w:t xml:space="preserve"> in a </w:t>
      </w:r>
      <w:proofErr w:type="spellStart"/>
      <w:r>
        <w:rPr>
          <w:i/>
          <w:iCs/>
        </w:rPr>
        <w:t>given</w:t>
      </w:r>
      <w:proofErr w:type="spellEnd"/>
      <w:r>
        <w:rPr>
          <w:i/>
          <w:iCs/>
        </w:rPr>
        <w:t xml:space="preserve"> Type 3 CB.</w:t>
      </w:r>
    </w:p>
    <w:p w14:paraId="6E1AA1D2" w14:textId="77777777" w:rsidR="003C0CD9" w:rsidRPr="00AD7D2C" w:rsidRDefault="003C0CD9" w:rsidP="003C0CD9">
      <w:pPr>
        <w:pStyle w:val="3GPPText"/>
      </w:pPr>
    </w:p>
    <w:p w14:paraId="0EBED93F" w14:textId="77777777" w:rsidR="003C0CD9" w:rsidRPr="007F297F" w:rsidRDefault="003C0CD9" w:rsidP="003C0CD9">
      <w:pPr>
        <w:pStyle w:val="3GPPText"/>
        <w:rPr>
          <w:b/>
          <w:bCs/>
        </w:rPr>
      </w:pPr>
      <w:proofErr w:type="spellStart"/>
      <w:r w:rsidRPr="007F297F">
        <w:rPr>
          <w:b/>
          <w:bCs/>
        </w:rPr>
        <w:t>Proposal</w:t>
      </w:r>
      <w:proofErr w:type="spellEnd"/>
      <w:r w:rsidRPr="007F297F">
        <w:rPr>
          <w:b/>
          <w:bCs/>
        </w:rPr>
        <w:t xml:space="preserve"> </w:t>
      </w:r>
      <w:r>
        <w:rPr>
          <w:b/>
          <w:bCs/>
        </w:rPr>
        <w:t>4</w:t>
      </w:r>
    </w:p>
    <w:p w14:paraId="4AA1055A" w14:textId="77777777" w:rsidR="003C0CD9" w:rsidRDefault="003C0CD9" w:rsidP="003C0CD9">
      <w:pPr>
        <w:pStyle w:val="3GPPText"/>
        <w:numPr>
          <w:ilvl w:val="0"/>
          <w:numId w:val="6"/>
        </w:numPr>
        <w:textAlignment w:val="baseline"/>
        <w:rPr>
          <w:i/>
          <w:iCs/>
        </w:rPr>
      </w:pPr>
      <w:r w:rsidRPr="00177C02">
        <w:rPr>
          <w:i/>
          <w:iCs/>
        </w:rPr>
        <w:t xml:space="preserve">Support </w:t>
      </w:r>
      <w:proofErr w:type="spellStart"/>
      <w:r w:rsidRPr="00177C02">
        <w:rPr>
          <w:i/>
          <w:iCs/>
        </w:rPr>
        <w:t>enhanced</w:t>
      </w:r>
      <w:proofErr w:type="spellEnd"/>
      <w:r w:rsidRPr="00177C02">
        <w:rPr>
          <w:i/>
          <w:iCs/>
        </w:rPr>
        <w:t xml:space="preserve"> PUCCH </w:t>
      </w:r>
      <w:proofErr w:type="spellStart"/>
      <w:r w:rsidRPr="00177C02">
        <w:rPr>
          <w:i/>
          <w:iCs/>
        </w:rPr>
        <w:t>repetition</w:t>
      </w:r>
      <w:proofErr w:type="spellEnd"/>
      <w:r w:rsidRPr="00177C02">
        <w:rPr>
          <w:i/>
          <w:iCs/>
        </w:rPr>
        <w:t xml:space="preserve"> </w:t>
      </w:r>
      <w:proofErr w:type="spellStart"/>
      <w:r w:rsidRPr="00177C02">
        <w:rPr>
          <w:i/>
          <w:iCs/>
        </w:rPr>
        <w:t>mechanism</w:t>
      </w:r>
      <w:proofErr w:type="spellEnd"/>
      <w:r w:rsidRPr="00177C02">
        <w:rPr>
          <w:i/>
          <w:iCs/>
        </w:rPr>
        <w:t xml:space="preserve"> </w:t>
      </w:r>
      <w:proofErr w:type="spellStart"/>
      <w:r w:rsidRPr="00177C02">
        <w:rPr>
          <w:i/>
          <w:iCs/>
        </w:rPr>
        <w:t>resulting</w:t>
      </w:r>
      <w:proofErr w:type="spellEnd"/>
      <w:r w:rsidRPr="00177C02">
        <w:rPr>
          <w:i/>
          <w:iCs/>
        </w:rPr>
        <w:t xml:space="preserve"> in </w:t>
      </w:r>
      <w:proofErr w:type="spellStart"/>
      <w:r w:rsidRPr="00177C02">
        <w:rPr>
          <w:i/>
          <w:iCs/>
        </w:rPr>
        <w:t>repetitions</w:t>
      </w:r>
      <w:proofErr w:type="spellEnd"/>
      <w:r w:rsidRPr="00177C02">
        <w:rPr>
          <w:i/>
          <w:iCs/>
        </w:rPr>
        <w:t xml:space="preserve"> </w:t>
      </w:r>
      <w:proofErr w:type="spellStart"/>
      <w:r w:rsidRPr="00177C02">
        <w:rPr>
          <w:i/>
          <w:iCs/>
        </w:rPr>
        <w:t>within</w:t>
      </w:r>
      <w:proofErr w:type="spellEnd"/>
      <w:r w:rsidRPr="00177C02">
        <w:rPr>
          <w:i/>
          <w:iCs/>
        </w:rPr>
        <w:t xml:space="preserve"> a slot or </w:t>
      </w:r>
      <w:proofErr w:type="spellStart"/>
      <w:r w:rsidRPr="00177C02">
        <w:rPr>
          <w:i/>
          <w:iCs/>
        </w:rPr>
        <w:t>across</w:t>
      </w:r>
      <w:proofErr w:type="spellEnd"/>
      <w:r w:rsidRPr="00177C02">
        <w:rPr>
          <w:i/>
          <w:iCs/>
        </w:rPr>
        <w:t xml:space="preserve"> slots, </w:t>
      </w:r>
      <w:proofErr w:type="spellStart"/>
      <w:r w:rsidRPr="00177C02">
        <w:rPr>
          <w:i/>
          <w:iCs/>
        </w:rPr>
        <w:t>each</w:t>
      </w:r>
      <w:proofErr w:type="spellEnd"/>
      <w:r w:rsidRPr="00177C02">
        <w:rPr>
          <w:i/>
          <w:iCs/>
        </w:rPr>
        <w:t xml:space="preserve"> </w:t>
      </w:r>
      <w:proofErr w:type="spellStart"/>
      <w:r w:rsidRPr="00177C02">
        <w:rPr>
          <w:i/>
          <w:iCs/>
        </w:rPr>
        <w:t>repetition</w:t>
      </w:r>
      <w:proofErr w:type="spellEnd"/>
      <w:r w:rsidRPr="00177C02">
        <w:rPr>
          <w:i/>
          <w:iCs/>
        </w:rPr>
        <w:t xml:space="preserve"> </w:t>
      </w:r>
      <w:proofErr w:type="spellStart"/>
      <w:r w:rsidRPr="00177C02">
        <w:rPr>
          <w:i/>
          <w:iCs/>
        </w:rPr>
        <w:t>possibly</w:t>
      </w:r>
      <w:proofErr w:type="spellEnd"/>
      <w:r w:rsidRPr="00177C02">
        <w:rPr>
          <w:i/>
          <w:iCs/>
        </w:rPr>
        <w:t xml:space="preserve"> </w:t>
      </w:r>
      <w:proofErr w:type="spellStart"/>
      <w:r w:rsidRPr="00177C02">
        <w:rPr>
          <w:i/>
          <w:iCs/>
        </w:rPr>
        <w:t>having</w:t>
      </w:r>
      <w:proofErr w:type="spellEnd"/>
      <w:r w:rsidRPr="00177C02">
        <w:rPr>
          <w:i/>
          <w:iCs/>
        </w:rPr>
        <w:t xml:space="preserve"> </w:t>
      </w:r>
      <w:proofErr w:type="spellStart"/>
      <w:r w:rsidRPr="00177C02">
        <w:rPr>
          <w:i/>
          <w:iCs/>
        </w:rPr>
        <w:t>different</w:t>
      </w:r>
      <w:proofErr w:type="spellEnd"/>
      <w:r w:rsidRPr="00177C02">
        <w:rPr>
          <w:i/>
          <w:iCs/>
        </w:rPr>
        <w:t xml:space="preserve"> </w:t>
      </w:r>
      <w:proofErr w:type="spellStart"/>
      <w:r w:rsidRPr="00177C02">
        <w:rPr>
          <w:i/>
          <w:iCs/>
        </w:rPr>
        <w:t>starting</w:t>
      </w:r>
      <w:proofErr w:type="spellEnd"/>
      <w:r w:rsidRPr="00177C02">
        <w:rPr>
          <w:i/>
          <w:iCs/>
        </w:rPr>
        <w:t xml:space="preserve"> </w:t>
      </w:r>
      <w:proofErr w:type="spellStart"/>
      <w:r w:rsidRPr="00177C02">
        <w:rPr>
          <w:i/>
          <w:iCs/>
        </w:rPr>
        <w:t>symbol</w:t>
      </w:r>
      <w:proofErr w:type="spellEnd"/>
      <w:r w:rsidRPr="00177C02">
        <w:rPr>
          <w:i/>
          <w:iCs/>
        </w:rPr>
        <w:t xml:space="preserve"> and duration</w:t>
      </w:r>
      <w:r>
        <w:rPr>
          <w:i/>
          <w:iCs/>
        </w:rPr>
        <w:t>.</w:t>
      </w:r>
    </w:p>
    <w:p w14:paraId="1E5721C4" w14:textId="77777777" w:rsidR="003C0CD9" w:rsidRPr="00177C02" w:rsidRDefault="003C0CD9" w:rsidP="003C0CD9">
      <w:pPr>
        <w:pStyle w:val="3GPPText"/>
        <w:numPr>
          <w:ilvl w:val="1"/>
          <w:numId w:val="6"/>
        </w:numPr>
        <w:textAlignment w:val="baseline"/>
        <w:rPr>
          <w:i/>
          <w:iCs/>
        </w:rPr>
      </w:pPr>
      <w:r>
        <w:rPr>
          <w:i/>
          <w:iCs/>
        </w:rPr>
        <w:t xml:space="preserve">FFS </w:t>
      </w:r>
      <w:proofErr w:type="spellStart"/>
      <w:r>
        <w:rPr>
          <w:i/>
          <w:iCs/>
        </w:rPr>
        <w:t>details</w:t>
      </w:r>
      <w:proofErr w:type="spellEnd"/>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proofErr w:type="spellStart"/>
      <w:r w:rsidRPr="00736784">
        <w:rPr>
          <w:b/>
          <w:bCs/>
        </w:rPr>
        <w:t>Proposal</w:t>
      </w:r>
      <w:proofErr w:type="spellEnd"/>
      <w:r w:rsidRPr="00736784">
        <w:rPr>
          <w:b/>
          <w:bCs/>
        </w:rPr>
        <w:t xml:space="preserve"> </w:t>
      </w:r>
      <w:r>
        <w:rPr>
          <w:b/>
          <w:bCs/>
        </w:rPr>
        <w:t>5</w:t>
      </w:r>
    </w:p>
    <w:p w14:paraId="08BAE9AB" w14:textId="77777777" w:rsidR="003C0CD9" w:rsidRPr="00E50434" w:rsidRDefault="003C0CD9" w:rsidP="003C0CD9">
      <w:pPr>
        <w:pStyle w:val="3GPPText"/>
        <w:numPr>
          <w:ilvl w:val="0"/>
          <w:numId w:val="6"/>
        </w:numPr>
        <w:textAlignment w:val="baseline"/>
        <w:rPr>
          <w:i/>
          <w:iCs/>
        </w:rPr>
      </w:pPr>
      <w:r w:rsidRPr="00E50434">
        <w:rPr>
          <w:i/>
          <w:iCs/>
        </w:rPr>
        <w:t xml:space="preserve">Support </w:t>
      </w:r>
      <w:proofErr w:type="spellStart"/>
      <w:r w:rsidRPr="00E50434">
        <w:rPr>
          <w:i/>
          <w:iCs/>
        </w:rPr>
        <w:t>enhanced</w:t>
      </w:r>
      <w:proofErr w:type="spellEnd"/>
      <w:r w:rsidRPr="00E50434">
        <w:rPr>
          <w:i/>
          <w:iCs/>
        </w:rPr>
        <w:t xml:space="preserve"> PUCCH </w:t>
      </w:r>
      <w:proofErr w:type="spellStart"/>
      <w:r w:rsidRPr="00E50434">
        <w:rPr>
          <w:i/>
          <w:iCs/>
        </w:rPr>
        <w:t>repetition</w:t>
      </w:r>
      <w:proofErr w:type="spellEnd"/>
      <w:r w:rsidRPr="00E50434">
        <w:rPr>
          <w:i/>
          <w:iCs/>
        </w:rPr>
        <w:t xml:space="preserve"> </w:t>
      </w:r>
      <w:proofErr w:type="spellStart"/>
      <w:r w:rsidRPr="00E50434">
        <w:rPr>
          <w:i/>
          <w:iCs/>
        </w:rPr>
        <w:t>mechanism</w:t>
      </w:r>
      <w:proofErr w:type="spellEnd"/>
      <w:r w:rsidRPr="00E50434">
        <w:rPr>
          <w:i/>
          <w:iCs/>
        </w:rPr>
        <w:t xml:space="preserve"> </w:t>
      </w:r>
      <w:proofErr w:type="spellStart"/>
      <w:r w:rsidRPr="00E50434">
        <w:rPr>
          <w:i/>
          <w:iCs/>
        </w:rPr>
        <w:t>with</w:t>
      </w:r>
      <w:proofErr w:type="spellEnd"/>
      <w:r w:rsidRPr="00E50434">
        <w:rPr>
          <w:i/>
          <w:iCs/>
        </w:rPr>
        <w:t xml:space="preserve"> </w:t>
      </w:r>
      <w:proofErr w:type="spellStart"/>
      <w:r w:rsidRPr="00E50434">
        <w:rPr>
          <w:i/>
          <w:iCs/>
        </w:rPr>
        <w:t>dynamic</w:t>
      </w:r>
      <w:proofErr w:type="spellEnd"/>
      <w:r w:rsidRPr="00E50434">
        <w:rPr>
          <w:i/>
          <w:iCs/>
        </w:rPr>
        <w:t xml:space="preserve"> indication of the total PUCCH duration, i.e. </w:t>
      </w:r>
      <w:proofErr w:type="spellStart"/>
      <w:r w:rsidRPr="00E50434">
        <w:rPr>
          <w:i/>
          <w:iCs/>
        </w:rPr>
        <w:t>dynamic</w:t>
      </w:r>
      <w:proofErr w:type="spellEnd"/>
      <w:r w:rsidRPr="00E50434">
        <w:rPr>
          <w:i/>
          <w:iCs/>
        </w:rPr>
        <w:t xml:space="preserve"> indication of </w:t>
      </w:r>
      <w:proofErr w:type="spellStart"/>
      <w:r w:rsidRPr="00E50434">
        <w:rPr>
          <w:i/>
          <w:iCs/>
        </w:rPr>
        <w:t>number</w:t>
      </w:r>
      <w:proofErr w:type="spellEnd"/>
      <w:r w:rsidRPr="00E50434">
        <w:rPr>
          <w:i/>
          <w:iCs/>
        </w:rPr>
        <w:t xml:space="preserve"> of </w:t>
      </w:r>
      <w:proofErr w:type="spellStart"/>
      <w:r w:rsidRPr="00E50434">
        <w:rPr>
          <w:i/>
          <w:iCs/>
        </w:rPr>
        <w:t>repetitions</w:t>
      </w:r>
      <w:proofErr w:type="spellEnd"/>
      <w:r w:rsidRPr="00E50434">
        <w:rPr>
          <w:i/>
          <w:iCs/>
        </w:rPr>
        <w:t>.</w:t>
      </w:r>
    </w:p>
    <w:p w14:paraId="05A2ED23" w14:textId="77777777" w:rsidR="003C0CD9" w:rsidRPr="00E50434" w:rsidRDefault="003C0CD9" w:rsidP="003C0CD9">
      <w:pPr>
        <w:pStyle w:val="3GPPText"/>
        <w:numPr>
          <w:ilvl w:val="1"/>
          <w:numId w:val="6"/>
        </w:numPr>
        <w:textAlignment w:val="baseline"/>
        <w:rPr>
          <w:i/>
          <w:iCs/>
        </w:rPr>
      </w:pPr>
      <w:r w:rsidRPr="00E50434">
        <w:rPr>
          <w:i/>
          <w:iCs/>
        </w:rPr>
        <w:t xml:space="preserve">PUCCH </w:t>
      </w:r>
      <w:proofErr w:type="spellStart"/>
      <w:r w:rsidRPr="00E50434">
        <w:rPr>
          <w:i/>
          <w:iCs/>
        </w:rPr>
        <w:t>resource</w:t>
      </w:r>
      <w:proofErr w:type="spellEnd"/>
      <w:r w:rsidRPr="00E50434">
        <w:rPr>
          <w:i/>
          <w:iCs/>
        </w:rPr>
        <w:t xml:space="preserve"> ID in </w:t>
      </w:r>
      <w:proofErr w:type="spellStart"/>
      <w:r w:rsidRPr="00E50434">
        <w:rPr>
          <w:i/>
          <w:iCs/>
        </w:rPr>
        <w:t>this</w:t>
      </w:r>
      <w:proofErr w:type="spellEnd"/>
      <w:r w:rsidRPr="00E50434">
        <w:rPr>
          <w:i/>
          <w:iCs/>
        </w:rPr>
        <w:t xml:space="preserve"> case points to the </w:t>
      </w:r>
      <w:proofErr w:type="spellStart"/>
      <w:r w:rsidRPr="00E50434">
        <w:rPr>
          <w:i/>
          <w:iCs/>
        </w:rPr>
        <w:t>number</w:t>
      </w:r>
      <w:proofErr w:type="spellEnd"/>
      <w:r w:rsidRPr="00E50434">
        <w:rPr>
          <w:i/>
          <w:iCs/>
        </w:rPr>
        <w:t xml:space="preserve"> of PUCCH </w:t>
      </w:r>
      <w:proofErr w:type="spellStart"/>
      <w:r w:rsidRPr="00E50434">
        <w:rPr>
          <w:i/>
          <w:iCs/>
        </w:rPr>
        <w:t>repetitions</w:t>
      </w:r>
      <w:proofErr w:type="spellEnd"/>
      <w:r w:rsidRPr="00E50434">
        <w:rPr>
          <w:i/>
          <w:iCs/>
        </w:rPr>
        <w:t xml:space="preserve"> </w:t>
      </w:r>
      <w:proofErr w:type="spellStart"/>
      <w:r w:rsidRPr="00E50434">
        <w:rPr>
          <w:i/>
          <w:iCs/>
        </w:rPr>
        <w:t>associated</w:t>
      </w:r>
      <w:proofErr w:type="spellEnd"/>
      <w:r w:rsidRPr="00E50434">
        <w:rPr>
          <w:i/>
          <w:iCs/>
        </w:rPr>
        <w:t xml:space="preserve"> </w:t>
      </w:r>
      <w:proofErr w:type="spellStart"/>
      <w:r w:rsidRPr="00E50434">
        <w:rPr>
          <w:i/>
          <w:iCs/>
        </w:rPr>
        <w:t>with</w:t>
      </w:r>
      <w:proofErr w:type="spellEnd"/>
      <w:r w:rsidRPr="00E50434">
        <w:rPr>
          <w:i/>
          <w:iCs/>
        </w:rPr>
        <w:t xml:space="preserve"> the </w:t>
      </w:r>
      <w:proofErr w:type="spellStart"/>
      <w:r w:rsidRPr="00E50434">
        <w:rPr>
          <w:i/>
          <w:iCs/>
        </w:rPr>
        <w:t>triggered</w:t>
      </w:r>
      <w:proofErr w:type="spellEnd"/>
      <w:r w:rsidRPr="00E50434">
        <w:rPr>
          <w:i/>
          <w:iCs/>
        </w:rPr>
        <w:t xml:space="preserve"> PUCCH format.</w:t>
      </w:r>
    </w:p>
    <w:p w14:paraId="5670168B" w14:textId="77777777" w:rsidR="003C0CD9" w:rsidRPr="00AD7D2C" w:rsidRDefault="003C0CD9" w:rsidP="003C0CD9">
      <w:pPr>
        <w:pStyle w:val="3GPPText"/>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0213A6" w:rsidRDefault="003C0CD9" w:rsidP="008C6B85">
      <w:pPr>
        <w:pStyle w:val="3GPPText"/>
        <w:numPr>
          <w:ilvl w:val="0"/>
          <w:numId w:val="47"/>
        </w:numPr>
        <w:textAlignment w:val="baseline"/>
        <w:rPr>
          <w:rStyle w:val="Strong"/>
          <w:b w:val="0"/>
          <w:bCs w:val="0"/>
          <w:i/>
          <w:iCs/>
          <w:lang w:eastAsia="zh-CN"/>
        </w:rPr>
      </w:pPr>
      <w:proofErr w:type="spellStart"/>
      <w:r>
        <w:rPr>
          <w:rStyle w:val="Strong"/>
          <w:i/>
          <w:iCs/>
          <w:lang w:eastAsia="zh-CN"/>
        </w:rPr>
        <w:t>Feasibility</w:t>
      </w:r>
      <w:proofErr w:type="spellEnd"/>
      <w:r>
        <w:rPr>
          <w:rStyle w:val="Strong"/>
          <w:i/>
          <w:iCs/>
          <w:lang w:eastAsia="zh-CN"/>
        </w:rPr>
        <w:t xml:space="preserve"> and </w:t>
      </w:r>
      <w:proofErr w:type="spellStart"/>
      <w:r>
        <w:rPr>
          <w:rStyle w:val="Strong"/>
          <w:i/>
          <w:iCs/>
          <w:lang w:eastAsia="zh-CN"/>
        </w:rPr>
        <w:t>benefits</w:t>
      </w:r>
      <w:proofErr w:type="spellEnd"/>
      <w:r>
        <w:rPr>
          <w:rStyle w:val="Strong"/>
          <w:i/>
          <w:iCs/>
          <w:lang w:eastAsia="zh-CN"/>
        </w:rPr>
        <w:t xml:space="preserve"> of </w:t>
      </w:r>
      <w:r w:rsidRPr="000213A6">
        <w:rPr>
          <w:rStyle w:val="Strong"/>
          <w:i/>
          <w:iCs/>
          <w:lang w:eastAsia="zh-CN"/>
        </w:rPr>
        <w:t xml:space="preserve">SPS HARQ </w:t>
      </w:r>
      <w:proofErr w:type="spellStart"/>
      <w:r w:rsidRPr="000213A6">
        <w:rPr>
          <w:rStyle w:val="Strong"/>
          <w:i/>
          <w:iCs/>
          <w:lang w:eastAsia="zh-CN"/>
        </w:rPr>
        <w:t>skipping</w:t>
      </w:r>
      <w:proofErr w:type="spellEnd"/>
      <w:r w:rsidRPr="000213A6">
        <w:rPr>
          <w:rStyle w:val="Strong"/>
          <w:i/>
          <w:iCs/>
          <w:lang w:eastAsia="zh-CN"/>
        </w:rPr>
        <w:t xml:space="preserve"> for </w:t>
      </w:r>
      <w:proofErr w:type="spellStart"/>
      <w:r w:rsidRPr="000213A6">
        <w:rPr>
          <w:rStyle w:val="Strong"/>
          <w:i/>
          <w:iCs/>
          <w:lang w:eastAsia="zh-CN"/>
        </w:rPr>
        <w:t>skipped</w:t>
      </w:r>
      <w:proofErr w:type="spellEnd"/>
      <w:r w:rsidRPr="000213A6">
        <w:rPr>
          <w:rStyle w:val="Strong"/>
          <w:i/>
          <w:iCs/>
          <w:lang w:eastAsia="zh-CN"/>
        </w:rPr>
        <w:t xml:space="preserve"> SPS PDSCH </w:t>
      </w:r>
      <w:proofErr w:type="spellStart"/>
      <w:r w:rsidRPr="000213A6">
        <w:rPr>
          <w:rStyle w:val="Strong"/>
          <w:i/>
          <w:iCs/>
          <w:lang w:eastAsia="zh-CN"/>
        </w:rPr>
        <w:t>based</w:t>
      </w:r>
      <w:proofErr w:type="spellEnd"/>
      <w:r w:rsidRPr="000213A6">
        <w:rPr>
          <w:rStyle w:val="Strong"/>
          <w:i/>
          <w:iCs/>
          <w:lang w:eastAsia="zh-CN"/>
        </w:rPr>
        <w:t xml:space="preserve"> on </w:t>
      </w:r>
      <w:proofErr w:type="spellStart"/>
      <w:r w:rsidRPr="000213A6">
        <w:rPr>
          <w:rStyle w:val="Strong"/>
          <w:i/>
          <w:iCs/>
          <w:lang w:eastAsia="zh-CN"/>
        </w:rPr>
        <w:t>dynamic</w:t>
      </w:r>
      <w:proofErr w:type="spellEnd"/>
      <w:r w:rsidRPr="000213A6">
        <w:rPr>
          <w:rStyle w:val="Strong"/>
          <w:i/>
          <w:iCs/>
          <w:lang w:eastAsia="zh-CN"/>
        </w:rPr>
        <w:t xml:space="preserve"> indication of </w:t>
      </w:r>
      <w:proofErr w:type="spellStart"/>
      <w:r w:rsidRPr="000213A6">
        <w:rPr>
          <w:rStyle w:val="Strong"/>
          <w:i/>
          <w:iCs/>
          <w:lang w:eastAsia="zh-CN"/>
        </w:rPr>
        <w:t>skipped</w:t>
      </w:r>
      <w:proofErr w:type="spellEnd"/>
      <w:r w:rsidRPr="000213A6">
        <w:rPr>
          <w:rStyle w:val="Strong"/>
          <w:i/>
          <w:iCs/>
          <w:lang w:eastAsia="zh-CN"/>
        </w:rPr>
        <w:t xml:space="preserve"> SPS PDSCH occasions (Alt. 3)</w:t>
      </w:r>
      <w:r>
        <w:rPr>
          <w:rStyle w:val="Strong"/>
          <w:i/>
          <w:iCs/>
          <w:lang w:eastAsia="zh-CN"/>
        </w:rPr>
        <w:t xml:space="preserve"> in case of </w:t>
      </w:r>
      <w:proofErr w:type="spellStart"/>
      <w:r>
        <w:rPr>
          <w:rStyle w:val="Strong"/>
          <w:i/>
          <w:iCs/>
          <w:lang w:eastAsia="zh-CN"/>
        </w:rPr>
        <w:t>realistic</w:t>
      </w:r>
      <w:proofErr w:type="spellEnd"/>
      <w:r>
        <w:rPr>
          <w:rStyle w:val="Strong"/>
          <w:i/>
          <w:iCs/>
          <w:lang w:eastAsia="zh-CN"/>
        </w:rPr>
        <w:t xml:space="preserve"> system </w:t>
      </w:r>
      <w:proofErr w:type="spellStart"/>
      <w:r>
        <w:rPr>
          <w:rStyle w:val="Strong"/>
          <w:i/>
          <w:iCs/>
          <w:lang w:eastAsia="zh-CN"/>
        </w:rPr>
        <w:t>operation</w:t>
      </w:r>
      <w:proofErr w:type="spellEnd"/>
      <w:r>
        <w:rPr>
          <w:rStyle w:val="Strong"/>
          <w:i/>
          <w:iCs/>
          <w:lang w:eastAsia="zh-CN"/>
        </w:rPr>
        <w:t xml:space="preserve"> conditions are not </w:t>
      </w:r>
      <w:proofErr w:type="spellStart"/>
      <w:r>
        <w:rPr>
          <w:rStyle w:val="Strong"/>
          <w:i/>
          <w:iCs/>
          <w:lang w:eastAsia="zh-CN"/>
        </w:rPr>
        <w:t>proven</w:t>
      </w:r>
      <w:proofErr w:type="spellEnd"/>
      <w:r>
        <w:rPr>
          <w:rStyle w:val="Strong"/>
          <w:i/>
          <w:iCs/>
          <w:lang w:eastAsia="zh-CN"/>
        </w:rPr>
        <w:t>.</w:t>
      </w:r>
    </w:p>
    <w:p w14:paraId="4826C257" w14:textId="77777777" w:rsidR="003C0CD9" w:rsidRPr="00AD7D2C" w:rsidRDefault="003C0CD9" w:rsidP="003C0CD9">
      <w:pPr>
        <w:pStyle w:val="3GPPText"/>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3E6F5C">
        <w:rPr>
          <w:rStyle w:val="Strong"/>
          <w:i/>
          <w:iCs/>
          <w:lang w:eastAsia="zh-CN"/>
        </w:rPr>
        <w:t xml:space="preserve">‘NACK </w:t>
      </w:r>
      <w:proofErr w:type="spellStart"/>
      <w:r w:rsidRPr="003E6F5C">
        <w:rPr>
          <w:rStyle w:val="Strong"/>
          <w:i/>
          <w:iCs/>
          <w:lang w:eastAsia="zh-CN"/>
        </w:rPr>
        <w:t>skipping</w:t>
      </w:r>
      <w:proofErr w:type="spellEnd"/>
      <w:r w:rsidRPr="003E6F5C">
        <w:rPr>
          <w:rStyle w:val="Strong"/>
          <w:i/>
          <w:iCs/>
          <w:lang w:eastAsia="zh-CN"/>
        </w:rPr>
        <w:t>’ for (</w:t>
      </w:r>
      <w:proofErr w:type="spellStart"/>
      <w:r w:rsidRPr="003E6F5C">
        <w:rPr>
          <w:rStyle w:val="Strong"/>
          <w:i/>
          <w:iCs/>
          <w:lang w:eastAsia="zh-CN"/>
        </w:rPr>
        <w:t>skipped</w:t>
      </w:r>
      <w:proofErr w:type="spellEnd"/>
      <w:r w:rsidRPr="003E6F5C">
        <w:rPr>
          <w:rStyle w:val="Strong"/>
          <w:i/>
          <w:iCs/>
          <w:lang w:eastAsia="zh-CN"/>
        </w:rPr>
        <w:t xml:space="preserve">) SPS PDSCH </w:t>
      </w:r>
      <w:proofErr w:type="spellStart"/>
      <w:r w:rsidRPr="003E6F5C">
        <w:rPr>
          <w:rStyle w:val="Strong"/>
          <w:i/>
          <w:iCs/>
          <w:lang w:eastAsia="zh-CN"/>
        </w:rPr>
        <w:t>under</w:t>
      </w:r>
      <w:proofErr w:type="spellEnd"/>
      <w:r w:rsidRPr="003E6F5C">
        <w:rPr>
          <w:rStyle w:val="Strong"/>
          <w:i/>
          <w:iCs/>
          <w:lang w:eastAsia="zh-CN"/>
        </w:rPr>
        <w:t xml:space="preserve"> the </w:t>
      </w:r>
      <w:proofErr w:type="spellStart"/>
      <w:r w:rsidRPr="003E6F5C">
        <w:rPr>
          <w:rStyle w:val="Strong"/>
          <w:i/>
          <w:iCs/>
          <w:lang w:eastAsia="zh-CN"/>
        </w:rPr>
        <w:t>assumption</w:t>
      </w:r>
      <w:proofErr w:type="spellEnd"/>
      <w:r w:rsidRPr="003E6F5C">
        <w:rPr>
          <w:rStyle w:val="Strong"/>
          <w:i/>
          <w:iCs/>
          <w:lang w:eastAsia="zh-CN"/>
        </w:rPr>
        <w:t xml:space="preserve"> of no </w:t>
      </w:r>
      <w:proofErr w:type="spellStart"/>
      <w:r w:rsidRPr="003E6F5C">
        <w:rPr>
          <w:rStyle w:val="Strong"/>
          <w:i/>
          <w:iCs/>
          <w:lang w:eastAsia="zh-CN"/>
        </w:rPr>
        <w:t>detection</w:t>
      </w:r>
      <w:proofErr w:type="spellEnd"/>
      <w:r w:rsidRPr="003E6F5C">
        <w:rPr>
          <w:rStyle w:val="Strong"/>
          <w:i/>
          <w:iCs/>
          <w:lang w:eastAsia="zh-CN"/>
        </w:rPr>
        <w:t xml:space="preserve"> of </w:t>
      </w:r>
      <w:proofErr w:type="spellStart"/>
      <w:r w:rsidRPr="003E6F5C">
        <w:rPr>
          <w:rStyle w:val="Strong"/>
          <w:i/>
          <w:iCs/>
          <w:lang w:eastAsia="zh-CN"/>
        </w:rPr>
        <w:t>skipped</w:t>
      </w:r>
      <w:proofErr w:type="spellEnd"/>
      <w:r w:rsidRPr="003E6F5C">
        <w:rPr>
          <w:rStyle w:val="Strong"/>
          <w:i/>
          <w:iCs/>
          <w:lang w:eastAsia="zh-CN"/>
        </w:rPr>
        <w:t xml:space="preserve"> PDSCH</w:t>
      </w:r>
      <w:r>
        <w:rPr>
          <w:rStyle w:val="Strong"/>
          <w:i/>
          <w:iCs/>
          <w:lang w:eastAsia="zh-CN"/>
        </w:rPr>
        <w:t xml:space="preserve"> </w:t>
      </w:r>
      <w:proofErr w:type="spellStart"/>
      <w:r>
        <w:rPr>
          <w:rStyle w:val="Strong"/>
          <w:i/>
          <w:iCs/>
          <w:lang w:eastAsia="zh-CN"/>
        </w:rPr>
        <w:t>is</w:t>
      </w:r>
      <w:proofErr w:type="spellEnd"/>
      <w:r>
        <w:rPr>
          <w:rStyle w:val="Strong"/>
          <w:i/>
          <w:iCs/>
          <w:lang w:eastAsia="zh-CN"/>
        </w:rPr>
        <w:t xml:space="preserve"> </w:t>
      </w:r>
      <w:proofErr w:type="spellStart"/>
      <w:r>
        <w:rPr>
          <w:rStyle w:val="Strong"/>
          <w:i/>
          <w:iCs/>
          <w:lang w:eastAsia="zh-CN"/>
        </w:rPr>
        <w:t>beneficial</w:t>
      </w:r>
      <w:proofErr w:type="spellEnd"/>
      <w:r>
        <w:rPr>
          <w:rStyle w:val="Strong"/>
          <w:i/>
          <w:iCs/>
          <w:lang w:eastAsia="zh-CN"/>
        </w:rPr>
        <w:t xml:space="preserve"> in a </w:t>
      </w:r>
      <w:proofErr w:type="spellStart"/>
      <w:r>
        <w:rPr>
          <w:rStyle w:val="Strong"/>
          <w:i/>
          <w:iCs/>
          <w:lang w:eastAsia="zh-CN"/>
        </w:rPr>
        <w:t>limited</w:t>
      </w:r>
      <w:proofErr w:type="spellEnd"/>
      <w:r>
        <w:rPr>
          <w:rStyle w:val="Strong"/>
          <w:i/>
          <w:iCs/>
          <w:lang w:eastAsia="zh-CN"/>
        </w:rPr>
        <w:t xml:space="preserve"> </w:t>
      </w:r>
      <w:proofErr w:type="spellStart"/>
      <w:r>
        <w:rPr>
          <w:rStyle w:val="Strong"/>
          <w:i/>
          <w:iCs/>
          <w:lang w:eastAsia="zh-CN"/>
        </w:rPr>
        <w:t>number</w:t>
      </w:r>
      <w:proofErr w:type="spellEnd"/>
      <w:r>
        <w:rPr>
          <w:rStyle w:val="Strong"/>
          <w:i/>
          <w:iCs/>
          <w:lang w:eastAsia="zh-CN"/>
        </w:rPr>
        <w:t xml:space="preserve"> of cases, but </w:t>
      </w:r>
      <w:proofErr w:type="spellStart"/>
      <w:r>
        <w:rPr>
          <w:rStyle w:val="Strong"/>
          <w:i/>
          <w:iCs/>
          <w:lang w:eastAsia="zh-CN"/>
        </w:rPr>
        <w:t>can</w:t>
      </w:r>
      <w:proofErr w:type="spellEnd"/>
      <w:r>
        <w:rPr>
          <w:rStyle w:val="Strong"/>
          <w:i/>
          <w:iCs/>
          <w:lang w:eastAsia="zh-CN"/>
        </w:rPr>
        <w:t xml:space="preserve"> </w:t>
      </w:r>
      <w:proofErr w:type="spellStart"/>
      <w:r>
        <w:rPr>
          <w:rStyle w:val="Strong"/>
          <w:i/>
          <w:iCs/>
          <w:lang w:eastAsia="zh-CN"/>
        </w:rPr>
        <w:t>be</w:t>
      </w:r>
      <w:proofErr w:type="spellEnd"/>
      <w:r>
        <w:rPr>
          <w:rStyle w:val="Strong"/>
          <w:i/>
          <w:iCs/>
          <w:lang w:eastAsia="zh-CN"/>
        </w:rPr>
        <w:t xml:space="preserve"> </w:t>
      </w:r>
      <w:proofErr w:type="spellStart"/>
      <w:r>
        <w:rPr>
          <w:rStyle w:val="Strong"/>
          <w:i/>
          <w:iCs/>
          <w:lang w:eastAsia="zh-CN"/>
        </w:rPr>
        <w:t>considered</w:t>
      </w:r>
      <w:proofErr w:type="spellEnd"/>
      <w:r>
        <w:rPr>
          <w:rStyle w:val="Strong"/>
          <w:i/>
          <w:iCs/>
          <w:lang w:eastAsia="zh-CN"/>
        </w:rPr>
        <w:t xml:space="preserve"> as a </w:t>
      </w:r>
      <w:r w:rsidRPr="00BC3D8B">
        <w:rPr>
          <w:i/>
          <w:iCs/>
          <w:lang w:val="en-GB" w:eastAsia="zh-CN"/>
        </w:rPr>
        <w:t>dropping of a PUCCH containing only SPS HARQ-ACK with only NACKs</w:t>
      </w:r>
      <w:r>
        <w:rPr>
          <w:i/>
          <w:iCs/>
          <w:lang w:val="en-GB" w:eastAsia="zh-CN"/>
        </w:rPr>
        <w:t>.</w:t>
      </w:r>
    </w:p>
    <w:p w14:paraId="440EA5A3" w14:textId="77777777" w:rsidR="003C0CD9" w:rsidRPr="003E6F5C" w:rsidRDefault="003C0CD9" w:rsidP="008C6B85">
      <w:pPr>
        <w:pStyle w:val="3GPPText"/>
        <w:numPr>
          <w:ilvl w:val="0"/>
          <w:numId w:val="48"/>
        </w:numPr>
        <w:textAlignment w:val="baseline"/>
        <w:rPr>
          <w:rStyle w:val="Strong"/>
          <w:b w:val="0"/>
          <w:bCs w:val="0"/>
          <w:i/>
          <w:iCs/>
        </w:rPr>
      </w:pPr>
      <w:r w:rsidRPr="003E6F5C">
        <w:rPr>
          <w:rStyle w:val="Strong"/>
          <w:i/>
          <w:iCs/>
          <w:lang w:eastAsia="zh-CN"/>
        </w:rPr>
        <w:t xml:space="preserve">‘NACK </w:t>
      </w:r>
      <w:proofErr w:type="spellStart"/>
      <w:r w:rsidRPr="003E6F5C">
        <w:rPr>
          <w:rStyle w:val="Strong"/>
          <w:i/>
          <w:iCs/>
          <w:lang w:eastAsia="zh-CN"/>
        </w:rPr>
        <w:t>skipping</w:t>
      </w:r>
      <w:proofErr w:type="spellEnd"/>
      <w:r w:rsidRPr="003E6F5C">
        <w:rPr>
          <w:rStyle w:val="Strong"/>
          <w:i/>
          <w:iCs/>
          <w:lang w:eastAsia="zh-CN"/>
        </w:rPr>
        <w:t>’ for (</w:t>
      </w:r>
      <w:proofErr w:type="spellStart"/>
      <w:r w:rsidRPr="003E6F5C">
        <w:rPr>
          <w:rStyle w:val="Strong"/>
          <w:i/>
          <w:iCs/>
          <w:lang w:eastAsia="zh-CN"/>
        </w:rPr>
        <w:t>skipped</w:t>
      </w:r>
      <w:proofErr w:type="spellEnd"/>
      <w:r w:rsidRPr="003E6F5C">
        <w:rPr>
          <w:rStyle w:val="Strong"/>
          <w:i/>
          <w:iCs/>
          <w:lang w:eastAsia="zh-CN"/>
        </w:rPr>
        <w:t xml:space="preserve">) SPS PDSCH </w:t>
      </w:r>
      <w:proofErr w:type="spellStart"/>
      <w:r w:rsidRPr="003E6F5C">
        <w:rPr>
          <w:rStyle w:val="Strong"/>
          <w:i/>
          <w:iCs/>
          <w:lang w:eastAsia="zh-CN"/>
        </w:rPr>
        <w:t>under</w:t>
      </w:r>
      <w:proofErr w:type="spellEnd"/>
      <w:r w:rsidRPr="003E6F5C">
        <w:rPr>
          <w:rStyle w:val="Strong"/>
          <w:i/>
          <w:iCs/>
          <w:lang w:eastAsia="zh-CN"/>
        </w:rPr>
        <w:t xml:space="preserve"> the </w:t>
      </w:r>
      <w:proofErr w:type="spellStart"/>
      <w:r w:rsidRPr="003E6F5C">
        <w:rPr>
          <w:rStyle w:val="Strong"/>
          <w:i/>
          <w:iCs/>
          <w:lang w:eastAsia="zh-CN"/>
        </w:rPr>
        <w:t>assumption</w:t>
      </w:r>
      <w:proofErr w:type="spellEnd"/>
      <w:r w:rsidRPr="003E6F5C">
        <w:rPr>
          <w:rStyle w:val="Strong"/>
          <w:i/>
          <w:iCs/>
          <w:lang w:eastAsia="zh-CN"/>
        </w:rPr>
        <w:t xml:space="preserve"> of no </w:t>
      </w:r>
      <w:proofErr w:type="spellStart"/>
      <w:r w:rsidRPr="003E6F5C">
        <w:rPr>
          <w:rStyle w:val="Strong"/>
          <w:i/>
          <w:iCs/>
          <w:lang w:eastAsia="zh-CN"/>
        </w:rPr>
        <w:t>detection</w:t>
      </w:r>
      <w:proofErr w:type="spellEnd"/>
      <w:r w:rsidRPr="003E6F5C">
        <w:rPr>
          <w:rStyle w:val="Strong"/>
          <w:i/>
          <w:iCs/>
          <w:lang w:eastAsia="zh-CN"/>
        </w:rPr>
        <w:t xml:space="preserve"> of </w:t>
      </w:r>
      <w:proofErr w:type="spellStart"/>
      <w:r w:rsidRPr="003E6F5C">
        <w:rPr>
          <w:rStyle w:val="Strong"/>
          <w:i/>
          <w:iCs/>
          <w:lang w:eastAsia="zh-CN"/>
        </w:rPr>
        <w:t>skipped</w:t>
      </w:r>
      <w:proofErr w:type="spellEnd"/>
      <w:r w:rsidRPr="003E6F5C">
        <w:rPr>
          <w:rStyle w:val="Strong"/>
          <w:i/>
          <w:iCs/>
          <w:lang w:eastAsia="zh-CN"/>
        </w:rPr>
        <w:t xml:space="preserve"> PDSCH</w:t>
      </w:r>
      <w:r>
        <w:rPr>
          <w:rStyle w:val="Strong"/>
          <w:i/>
          <w:iCs/>
          <w:lang w:eastAsia="zh-CN"/>
        </w:rPr>
        <w:t xml:space="preserve"> </w:t>
      </w:r>
      <w:proofErr w:type="spellStart"/>
      <w:r>
        <w:rPr>
          <w:rStyle w:val="Strong"/>
          <w:i/>
          <w:iCs/>
          <w:lang w:eastAsia="zh-CN"/>
        </w:rPr>
        <w:t>should</w:t>
      </w:r>
      <w:proofErr w:type="spellEnd"/>
      <w:r>
        <w:rPr>
          <w:rStyle w:val="Strong"/>
          <w:i/>
          <w:iCs/>
          <w:lang w:eastAsia="zh-CN"/>
        </w:rPr>
        <w:t xml:space="preserve"> </w:t>
      </w:r>
      <w:proofErr w:type="spellStart"/>
      <w:r>
        <w:rPr>
          <w:rStyle w:val="Strong"/>
          <w:i/>
          <w:iCs/>
          <w:lang w:eastAsia="zh-CN"/>
        </w:rPr>
        <w:t>be</w:t>
      </w:r>
      <w:proofErr w:type="spellEnd"/>
      <w:r>
        <w:rPr>
          <w:rStyle w:val="Strong"/>
          <w:i/>
          <w:iCs/>
          <w:lang w:eastAsia="zh-CN"/>
        </w:rPr>
        <w:t xml:space="preserve"> </w:t>
      </w:r>
      <w:proofErr w:type="spellStart"/>
      <w:r>
        <w:rPr>
          <w:rStyle w:val="Strong"/>
          <w:i/>
          <w:iCs/>
          <w:lang w:eastAsia="zh-CN"/>
        </w:rPr>
        <w:t>considered</w:t>
      </w:r>
      <w:proofErr w:type="spellEnd"/>
      <w:r>
        <w:rPr>
          <w:rStyle w:val="Strong"/>
          <w:i/>
          <w:iCs/>
          <w:lang w:eastAsia="zh-CN"/>
        </w:rPr>
        <w:t xml:space="preserve"> </w:t>
      </w:r>
      <w:proofErr w:type="spellStart"/>
      <w:r>
        <w:rPr>
          <w:rStyle w:val="Strong"/>
          <w:i/>
          <w:iCs/>
          <w:lang w:eastAsia="zh-CN"/>
        </w:rPr>
        <w:t>against</w:t>
      </w:r>
      <w:proofErr w:type="spellEnd"/>
      <w:r>
        <w:rPr>
          <w:rStyle w:val="Strong"/>
          <w:i/>
          <w:iCs/>
          <w:lang w:eastAsia="zh-CN"/>
        </w:rPr>
        <w:t xml:space="preserve"> </w:t>
      </w:r>
      <w:proofErr w:type="spellStart"/>
      <w:r>
        <w:rPr>
          <w:rStyle w:val="Strong"/>
          <w:i/>
          <w:iCs/>
          <w:lang w:eastAsia="zh-CN"/>
        </w:rPr>
        <w:t>other</w:t>
      </w:r>
      <w:proofErr w:type="spellEnd"/>
      <w:r>
        <w:rPr>
          <w:rStyle w:val="Strong"/>
          <w:i/>
          <w:iCs/>
          <w:lang w:eastAsia="zh-CN"/>
        </w:rPr>
        <w:t xml:space="preserve"> options </w:t>
      </w:r>
      <w:proofErr w:type="spellStart"/>
      <w:r>
        <w:rPr>
          <w:rStyle w:val="Strong"/>
          <w:i/>
          <w:iCs/>
          <w:lang w:eastAsia="zh-CN"/>
        </w:rPr>
        <w:t>classified</w:t>
      </w:r>
      <w:proofErr w:type="spellEnd"/>
      <w:r>
        <w:rPr>
          <w:rStyle w:val="Strong"/>
          <w:i/>
          <w:iCs/>
          <w:lang w:eastAsia="zh-CN"/>
        </w:rPr>
        <w:t xml:space="preserve"> as </w:t>
      </w:r>
      <w:r w:rsidRPr="00B275E8">
        <w:rPr>
          <w:i/>
          <w:iCs/>
          <w:lang w:val="en-GB" w:eastAsia="zh-CN"/>
        </w:rPr>
        <w:t>SPS HARQ payload size reduction</w:t>
      </w:r>
      <w:r>
        <w:rPr>
          <w:i/>
          <w:iCs/>
          <w:lang w:val="en-GB" w:eastAsia="zh-CN"/>
        </w:rPr>
        <w:t>.</w:t>
      </w:r>
    </w:p>
    <w:p w14:paraId="00F53C07" w14:textId="77777777" w:rsidR="003C0CD9" w:rsidRDefault="003C0CD9" w:rsidP="003C0CD9">
      <w:pPr>
        <w:pStyle w:val="3GPPText"/>
      </w:pPr>
    </w:p>
    <w:p w14:paraId="5B0C9BE7" w14:textId="77777777" w:rsidR="003C0CD9" w:rsidRPr="00736784" w:rsidRDefault="003C0CD9" w:rsidP="003C0CD9">
      <w:pPr>
        <w:pStyle w:val="3GPPText"/>
        <w:rPr>
          <w:b/>
          <w:bCs/>
        </w:rPr>
      </w:pPr>
      <w:proofErr w:type="spellStart"/>
      <w:r w:rsidRPr="00736784">
        <w:rPr>
          <w:b/>
          <w:bCs/>
        </w:rPr>
        <w:t>Proposal</w:t>
      </w:r>
      <w:proofErr w:type="spellEnd"/>
      <w:r w:rsidRPr="00736784">
        <w:rPr>
          <w:b/>
          <w:bCs/>
        </w:rPr>
        <w:t xml:space="preserve"> </w:t>
      </w:r>
      <w:r>
        <w:rPr>
          <w:b/>
          <w:bCs/>
        </w:rPr>
        <w:t>6</w:t>
      </w:r>
    </w:p>
    <w:p w14:paraId="0DC5D213" w14:textId="77777777" w:rsidR="003C0CD9" w:rsidRDefault="003C0CD9" w:rsidP="003C0CD9">
      <w:pPr>
        <w:pStyle w:val="3GPPText"/>
        <w:numPr>
          <w:ilvl w:val="0"/>
          <w:numId w:val="6"/>
        </w:numPr>
        <w:textAlignment w:val="baseline"/>
        <w:rPr>
          <w:i/>
          <w:iC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Pr>
          <w:i/>
          <w:iCs/>
        </w:rPr>
        <w:t xml:space="preserve"> (Alt. 3) </w:t>
      </w:r>
      <w:proofErr w:type="spellStart"/>
      <w:r>
        <w:rPr>
          <w:i/>
          <w:iCs/>
        </w:rPr>
        <w:t>grouping</w:t>
      </w:r>
      <w:proofErr w:type="spellEnd"/>
      <w:r>
        <w:rPr>
          <w:i/>
          <w:iCs/>
        </w:rPr>
        <w:t xml:space="preserve"> of SPS PDSCH occasions </w:t>
      </w:r>
      <w:proofErr w:type="spellStart"/>
      <w:r>
        <w:rPr>
          <w:i/>
          <w:iCs/>
        </w:rPr>
        <w:t>which</w:t>
      </w:r>
      <w:proofErr w:type="spellEnd"/>
      <w:r>
        <w:rPr>
          <w:i/>
          <w:iCs/>
        </w:rPr>
        <w:t xml:space="preserve"> are </w:t>
      </w:r>
      <w:proofErr w:type="spellStart"/>
      <w:r>
        <w:rPr>
          <w:i/>
          <w:iCs/>
        </w:rPr>
        <w:t>bundled</w:t>
      </w:r>
      <w:proofErr w:type="spellEnd"/>
      <w:r>
        <w:rPr>
          <w:i/>
          <w:iCs/>
        </w:rPr>
        <w:t xml:space="preserve"> </w:t>
      </w:r>
      <w:proofErr w:type="spellStart"/>
      <w:r>
        <w:rPr>
          <w:i/>
          <w:iCs/>
        </w:rPr>
        <w:t>into</w:t>
      </w:r>
      <w:proofErr w:type="spellEnd"/>
      <w:r>
        <w:rPr>
          <w:i/>
          <w:iCs/>
        </w:rPr>
        <w:t xml:space="preserve"> a single HARQ-ACK bit.</w:t>
      </w:r>
    </w:p>
    <w:p w14:paraId="7918EA15" w14:textId="77777777" w:rsidR="003C0CD9" w:rsidRDefault="003C0CD9" w:rsidP="003C0CD9">
      <w:pPr>
        <w:pStyle w:val="3GPPText"/>
        <w:numPr>
          <w:ilvl w:val="1"/>
          <w:numId w:val="6"/>
        </w:numPr>
        <w:textAlignment w:val="baseline"/>
        <w:rPr>
          <w:i/>
          <w:iCs/>
        </w:rPr>
      </w:pPr>
      <w:proofErr w:type="spellStart"/>
      <w:r>
        <w:rPr>
          <w:i/>
          <w:iCs/>
        </w:rPr>
        <w:t>Bundling</w:t>
      </w:r>
      <w:proofErr w:type="spellEnd"/>
      <w:r>
        <w:rPr>
          <w:i/>
          <w:iCs/>
        </w:rPr>
        <w:t xml:space="preserve"> </w:t>
      </w:r>
      <w:proofErr w:type="spellStart"/>
      <w:r>
        <w:rPr>
          <w:i/>
          <w:iCs/>
        </w:rPr>
        <w:t>can</w:t>
      </w:r>
      <w:proofErr w:type="spellEnd"/>
      <w:r>
        <w:rPr>
          <w:i/>
          <w:iCs/>
        </w:rPr>
        <w:t xml:space="preserve"> </w:t>
      </w:r>
      <w:proofErr w:type="spellStart"/>
      <w:r>
        <w:rPr>
          <w:i/>
          <w:iCs/>
        </w:rPr>
        <w:t>be</w:t>
      </w:r>
      <w:proofErr w:type="spellEnd"/>
      <w:r>
        <w:rPr>
          <w:i/>
          <w:iCs/>
        </w:rPr>
        <w:t xml:space="preserve"> </w:t>
      </w:r>
      <w:proofErr w:type="spellStart"/>
      <w:r>
        <w:rPr>
          <w:i/>
          <w:iCs/>
        </w:rPr>
        <w:t>performed</w:t>
      </w:r>
      <w:proofErr w:type="spellEnd"/>
      <w:r>
        <w:rPr>
          <w:i/>
          <w:iCs/>
        </w:rPr>
        <w:t xml:space="preserve"> </w:t>
      </w:r>
      <w:proofErr w:type="spellStart"/>
      <w:r>
        <w:rPr>
          <w:i/>
          <w:iCs/>
        </w:rPr>
        <w:t>based</w:t>
      </w:r>
      <w:proofErr w:type="spellEnd"/>
      <w:r>
        <w:rPr>
          <w:i/>
          <w:iCs/>
        </w:rPr>
        <w:t xml:space="preserve"> on explicit configuration or </w:t>
      </w:r>
      <w:proofErr w:type="spellStart"/>
      <w:r>
        <w:rPr>
          <w:i/>
          <w:iCs/>
        </w:rPr>
        <w:t>based</w:t>
      </w:r>
      <w:proofErr w:type="spellEnd"/>
      <w:r>
        <w:rPr>
          <w:i/>
          <w:iCs/>
        </w:rPr>
        <w:t xml:space="preserve"> on HARQ </w:t>
      </w:r>
      <w:proofErr w:type="spellStart"/>
      <w:r>
        <w:rPr>
          <w:i/>
          <w:iCs/>
        </w:rPr>
        <w:t>process</w:t>
      </w:r>
      <w:proofErr w:type="spellEnd"/>
      <w:r>
        <w:rPr>
          <w:i/>
          <w:iCs/>
        </w:rPr>
        <w:t xml:space="preserve"> </w:t>
      </w:r>
      <w:proofErr w:type="spellStart"/>
      <w:r>
        <w:rPr>
          <w:i/>
          <w:iCs/>
        </w:rPr>
        <w:t>IDs</w:t>
      </w:r>
      <w:proofErr w:type="spellEnd"/>
      <w:r>
        <w:rPr>
          <w:i/>
          <w:iCs/>
        </w:rPr>
        <w:t>.</w:t>
      </w:r>
    </w:p>
    <w:p w14:paraId="4BD916E6" w14:textId="77777777" w:rsidR="003C0CD9" w:rsidRPr="00DA01AE" w:rsidRDefault="003C0CD9" w:rsidP="003C0CD9">
      <w:pPr>
        <w:pStyle w:val="3GPPText"/>
      </w:pPr>
    </w:p>
    <w:p w14:paraId="577EF078" w14:textId="77777777" w:rsidR="003C0CD9" w:rsidRPr="003C0CD9" w:rsidRDefault="003C0CD9" w:rsidP="003C0CD9">
      <w:pPr>
        <w:rPr>
          <w:lang w:val="en-US"/>
        </w:rPr>
      </w:pPr>
    </w:p>
    <w:p w14:paraId="3314B3CA" w14:textId="753F9641" w:rsidR="00CA5607" w:rsidRDefault="00CA5607" w:rsidP="00CA5607">
      <w:pPr>
        <w:pStyle w:val="Heading3"/>
        <w:numPr>
          <w:ilvl w:val="0"/>
          <w:numId w:val="3"/>
        </w:numPr>
      </w:pPr>
      <w:r>
        <w:t>R1-2100728</w:t>
      </w:r>
      <w:r>
        <w:tab/>
        <w:t>HARQ-ACK Feedback Enhancements for URLLC/</w:t>
      </w:r>
      <w:proofErr w:type="spellStart"/>
      <w:r>
        <w:t>IIoT</w:t>
      </w:r>
      <w:proofErr w:type="spellEnd"/>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ListParagraph"/>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ListParagraph"/>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ListParagraph"/>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ListParagraph"/>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ListParagraph"/>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ListParagraph"/>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 xml:space="preserve">Observation 5.1: Based on our understanding, the RAN plenary decision implies that Alt. 2 (Back-to-back PUCCH repetition – i.e. ‘PUSCH Rep. B Type’, repetition within a </w:t>
      </w:r>
      <w:proofErr w:type="spellStart"/>
      <w:r w:rsidRPr="00061268">
        <w:rPr>
          <w:b/>
          <w:bCs/>
          <w:i/>
          <w:iCs/>
          <w:lang w:val="en-US"/>
        </w:rPr>
        <w:t>subslot</w:t>
      </w:r>
      <w:proofErr w:type="spellEnd"/>
      <w:r w:rsidRPr="00061268">
        <w:rPr>
          <w:b/>
          <w:bCs/>
          <w:i/>
          <w:iCs/>
          <w:lang w:val="en-US"/>
        </w:rPr>
        <w: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 xml:space="preserve">Proposal 5.1: Support sub-slot based PUCCH repetition (same start / duration / PUCCH resource in each </w:t>
      </w:r>
      <w:proofErr w:type="spellStart"/>
      <w:r w:rsidRPr="00061268">
        <w:rPr>
          <w:b/>
          <w:bCs/>
          <w:lang w:val="en-US"/>
        </w:rPr>
        <w:t>subslot</w:t>
      </w:r>
      <w:proofErr w:type="spellEnd"/>
      <w:r w:rsidRPr="00061268">
        <w:rPr>
          <w:b/>
          <w:bCs/>
          <w:lang w:val="en-US"/>
        </w:rPr>
        <w:t xml:space="preserve">, one repetition per </w:t>
      </w:r>
      <w:proofErr w:type="spellStart"/>
      <w:r w:rsidRPr="00061268">
        <w:rPr>
          <w:b/>
          <w:bCs/>
          <w:lang w:val="en-US"/>
        </w:rPr>
        <w:t>subslot</w:t>
      </w:r>
      <w:proofErr w:type="spellEnd"/>
      <w:r w:rsidRPr="00061268">
        <w:rPr>
          <w:b/>
          <w:bCs/>
          <w:lang w:val="en-US"/>
        </w:rPr>
        <w:t>) at least for HARQ-ACK.</w:t>
      </w:r>
    </w:p>
    <w:p w14:paraId="282B811D" w14:textId="77777777" w:rsidR="009C311A" w:rsidRPr="00061268" w:rsidRDefault="009C311A" w:rsidP="008C6B85">
      <w:pPr>
        <w:pStyle w:val="ListParagraph"/>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ListParagraph"/>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ListParagraph"/>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ListParagraph"/>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ListParagraph"/>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ListParagraph"/>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ListParagraph"/>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ListParagraph"/>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w:t>
      </w:r>
      <w:proofErr w:type="spellStart"/>
      <w:r w:rsidRPr="00061268">
        <w:rPr>
          <w:b/>
          <w:bCs/>
          <w:lang w:val="en-US"/>
        </w:rPr>
        <w:t>gNB</w:t>
      </w:r>
      <w:proofErr w:type="spellEnd"/>
      <w:r w:rsidRPr="00061268">
        <w:rPr>
          <w:b/>
          <w:bCs/>
          <w:lang w:val="en-US"/>
        </w:rPr>
        <w:t xml:space="preserve">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ko-KR"/>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Caption"/>
        <w:ind w:firstLine="360"/>
        <w:jc w:val="center"/>
        <w:rPr>
          <w:rFonts w:cs="Arial"/>
          <w:color w:val="595959" w:themeColor="text1" w:themeTint="A6"/>
        </w:rPr>
      </w:pPr>
      <w:bookmarkStart w:id="35" w:name="_Ref21525502"/>
      <w:r w:rsidRPr="00061268">
        <w:t xml:space="preserve">Figure </w:t>
      </w:r>
      <w:bookmarkEnd w:id="35"/>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ko-KR"/>
        </w:rPr>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Caption"/>
        <w:jc w:val="center"/>
      </w:pPr>
      <w:bookmarkStart w:id="36" w:name="_Ref21525540"/>
      <w:r w:rsidRPr="00061268">
        <w:t xml:space="preserve">Figure </w:t>
      </w:r>
      <w:bookmarkEnd w:id="36"/>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ko-KR"/>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Caption"/>
        <w:jc w:val="center"/>
      </w:pPr>
      <w:bookmarkStart w:id="37" w:name="_Ref20406320"/>
      <w:r w:rsidRPr="00061268">
        <w:t xml:space="preserve">Figure </w:t>
      </w:r>
      <w:bookmarkEnd w:id="37"/>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ko-KR"/>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Caption"/>
        <w:jc w:val="center"/>
      </w:pPr>
      <w:bookmarkStart w:id="38" w:name="_Ref21525563"/>
      <w:r w:rsidRPr="00061268">
        <w:t xml:space="preserve">Figure </w:t>
      </w:r>
      <w:bookmarkEnd w:id="38"/>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Heading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Heading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w:t>
      </w:r>
      <w:proofErr w:type="spellStart"/>
      <w:r w:rsidRPr="00550FF6">
        <w:rPr>
          <w:b/>
          <w:bCs/>
          <w:lang w:val="en-US"/>
        </w:rPr>
        <w:t>gNB</w:t>
      </w:r>
      <w:proofErr w:type="spellEnd"/>
      <w:r w:rsidRPr="00550FF6">
        <w:rPr>
          <w:b/>
          <w:bCs/>
          <w:lang w:val="en-US"/>
        </w:rPr>
        <w:t xml:space="preserve"> would not be able to determine </w:t>
      </w:r>
      <w:r>
        <w:rPr>
          <w:b/>
          <w:bCs/>
          <w:lang w:val="en-US"/>
        </w:rPr>
        <w:t xml:space="preserve">when there is </w:t>
      </w:r>
      <w:r w:rsidRPr="00550FF6">
        <w:rPr>
          <w:b/>
          <w:bCs/>
          <w:lang w:val="en-US"/>
        </w:rPr>
        <w:t xml:space="preserve">more than one </w:t>
      </w:r>
      <w:proofErr w:type="spellStart"/>
      <w:r w:rsidRPr="00550FF6">
        <w:rPr>
          <w:b/>
          <w:bCs/>
          <w:lang w:val="en-US"/>
        </w:rPr>
        <w:t>ACKed</w:t>
      </w:r>
      <w:proofErr w:type="spellEnd"/>
      <w:r w:rsidRPr="00550FF6">
        <w:rPr>
          <w:b/>
          <w:bCs/>
          <w:lang w:val="en-US"/>
        </w:rPr>
        <w:t xml:space="preserve"> PDSCH if the </w:t>
      </w:r>
      <w:proofErr w:type="spellStart"/>
      <w:r w:rsidRPr="00550FF6">
        <w:rPr>
          <w:b/>
          <w:bCs/>
          <w:lang w:val="en-US"/>
        </w:rPr>
        <w:t>gNB</w:t>
      </w:r>
      <w:proofErr w:type="spellEnd"/>
      <w:r w:rsidRPr="00550FF6">
        <w:rPr>
          <w:b/>
          <w:bCs/>
          <w:lang w:val="en-US"/>
        </w:rPr>
        <w:t xml:space="preserve">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proofErr w:type="spellStart"/>
      <w:r w:rsidRPr="00380233">
        <w:rPr>
          <w:b/>
          <w:bCs/>
          <w:i/>
          <w:iCs/>
          <w:color w:val="000000"/>
        </w:rPr>
        <w:t>N</w:t>
      </w:r>
      <w:r w:rsidRPr="00380233">
        <w:rPr>
          <w:b/>
          <w:bCs/>
          <w:i/>
          <w:iCs/>
          <w:color w:val="000000"/>
          <w:vertAlign w:val="subscript"/>
        </w:rPr>
        <w:t>Drop</w:t>
      </w:r>
      <w:proofErr w:type="spellEnd"/>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ListParagraph"/>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Heading3"/>
        <w:numPr>
          <w:ilvl w:val="0"/>
          <w:numId w:val="3"/>
        </w:numPr>
      </w:pPr>
      <w:r>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Heading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Heading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Heading3"/>
        <w:numPr>
          <w:ilvl w:val="0"/>
          <w:numId w:val="3"/>
        </w:numPr>
      </w:pPr>
      <w:r>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ListParagraph"/>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t>Proposal 2</w:t>
      </w:r>
      <w:r w:rsidRPr="003B2A41">
        <w:rPr>
          <w:b/>
          <w:sz w:val="22"/>
          <w:szCs w:val="22"/>
          <w:u w:val="single"/>
          <w:lang w:val="en-US" w:eastAsia="zh-CN"/>
        </w:rPr>
        <w:t>:</w:t>
      </w:r>
    </w:p>
    <w:p w14:paraId="3C22C86C" w14:textId="77777777" w:rsidR="008559AD" w:rsidRPr="007F083A" w:rsidRDefault="008559AD" w:rsidP="008559AD">
      <w:pPr>
        <w:pStyle w:val="ListParagraph"/>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ListParagraph"/>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ListParagraph"/>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ListParagraph"/>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ListParagraph"/>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ListParagraph"/>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ListParagraph"/>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rFonts w:hint="eastAsia"/>
          <w:i/>
          <w:sz w:val="22"/>
          <w:lang w:val="en-US" w:eastAsia="zh-CN"/>
        </w:rPr>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ListParagraph"/>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ListParagraph"/>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Heading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39"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39"/>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 xml:space="preserve">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w:t>
      </w:r>
      <w:proofErr w:type="spellStart"/>
      <w:r w:rsidRPr="000A2401">
        <w:rPr>
          <w:lang w:eastAsia="zh-TW"/>
        </w:rPr>
        <w:t>conatining</w:t>
      </w:r>
      <w:proofErr w:type="spellEnd"/>
      <w:r w:rsidRPr="000A2401">
        <w:rPr>
          <w:lang w:eastAsia="zh-TW"/>
        </w:rPr>
        <w:t xml:space="preserve">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w:t>
      </w:r>
      <w:proofErr w:type="spellStart"/>
      <w:r>
        <w:rPr>
          <w:lang w:eastAsia="zh-TW"/>
        </w:rPr>
        <w:t>staic</w:t>
      </w:r>
      <w:proofErr w:type="spellEnd"/>
      <w:r>
        <w:rPr>
          <w:lang w:eastAsia="zh-TW"/>
        </w:rPr>
        <w:t xml:space="preserve">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Heading3"/>
        <w:numPr>
          <w:ilvl w:val="0"/>
          <w:numId w:val="3"/>
        </w:numPr>
      </w:pPr>
      <w:r>
        <w:t>R1-2100993</w:t>
      </w:r>
      <w:r>
        <w:tab/>
        <w:t xml:space="preserve">HARQ-ACK feedback enhancement for </w:t>
      </w:r>
      <w:proofErr w:type="spellStart"/>
      <w:r>
        <w:t>IIoT</w:t>
      </w:r>
      <w:proofErr w:type="spellEnd"/>
      <w:r>
        <w:t>/URLLC</w:t>
      </w:r>
      <w:r>
        <w:tab/>
        <w:t>Lenovo, Motorola Mobility</w:t>
      </w:r>
    </w:p>
    <w:p w14:paraId="2CD10F9B" w14:textId="77777777" w:rsidR="00537DC5" w:rsidRPr="00B86ADE" w:rsidRDefault="00537DC5" w:rsidP="008C6B85">
      <w:pPr>
        <w:pStyle w:val="ListParagraph"/>
        <w:numPr>
          <w:ilvl w:val="0"/>
          <w:numId w:val="55"/>
        </w:numPr>
        <w:contextualSpacing w:val="0"/>
        <w:jc w:val="both"/>
        <w:rPr>
          <w:b/>
          <w:lang w:val="en-US" w:eastAsia="zh-CN"/>
        </w:rPr>
      </w:pPr>
      <w:r w:rsidRPr="00B86ADE">
        <w:rPr>
          <w:b/>
        </w:rPr>
        <w:t xml:space="preserve">Observation 1: In SPS operation for </w:t>
      </w:r>
      <w:proofErr w:type="spellStart"/>
      <w:r w:rsidRPr="00B86ADE">
        <w:rPr>
          <w:b/>
        </w:rPr>
        <w:t>IIoT</w:t>
      </w:r>
      <w:proofErr w:type="spellEnd"/>
      <w:r w:rsidRPr="00B86ADE">
        <w:rPr>
          <w:b/>
        </w:rPr>
        <w:t xml:space="preserve">,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ListParagraph"/>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ListParagraph"/>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ListParagraph"/>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ListParagraph"/>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ListParagraph"/>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ListParagraph"/>
        <w:numPr>
          <w:ilvl w:val="1"/>
          <w:numId w:val="55"/>
        </w:numPr>
        <w:contextualSpacing w:val="0"/>
        <w:jc w:val="both"/>
        <w:rPr>
          <w:b/>
          <w:bCs/>
          <w:lang w:val="en-US" w:eastAsia="zh-CN"/>
        </w:rPr>
      </w:pPr>
      <w:r w:rsidRPr="00B86ADE">
        <w:rPr>
          <w:b/>
          <w:bCs/>
          <w:lang w:val="en-US" w:eastAsia="zh-CN"/>
        </w:rPr>
        <w:t xml:space="preserve">Number of consecutive instances for skipping HARQ-ACK can be configured by </w:t>
      </w:r>
      <w:proofErr w:type="spellStart"/>
      <w:r w:rsidRPr="00B86ADE">
        <w:rPr>
          <w:b/>
          <w:bCs/>
          <w:lang w:val="en-US" w:eastAsia="zh-CN"/>
        </w:rPr>
        <w:t>gNB</w:t>
      </w:r>
      <w:proofErr w:type="spellEnd"/>
      <w:r w:rsidRPr="00B86ADE">
        <w:rPr>
          <w:b/>
          <w:bCs/>
          <w:lang w:val="en-US" w:eastAsia="zh-CN"/>
        </w:rPr>
        <w:t xml:space="preserve"> depending upon of the survival time requirement for the application (this avoids any ambiguity for HARQ-ACK codebook construction)</w:t>
      </w:r>
    </w:p>
    <w:p w14:paraId="76AE974B" w14:textId="77777777" w:rsidR="00537DC5" w:rsidRPr="00B86ADE" w:rsidRDefault="00537DC5" w:rsidP="008C6B85">
      <w:pPr>
        <w:pStyle w:val="ListParagraph"/>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ListParagraph"/>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Heading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ListParagraph"/>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ListParagraph"/>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ListParagraph"/>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Heading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w:t>
      </w:r>
      <w:proofErr w:type="spellStart"/>
      <w:r w:rsidRPr="00871D47">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w:t>
      </w:r>
      <w:proofErr w:type="spellStart"/>
      <w:r w:rsidRPr="005B4A8D">
        <w:rPr>
          <w:rFonts w:ascii="Arial" w:hAnsi="Arial" w:cs="Arial"/>
          <w:b/>
          <w:bCs/>
          <w:kern w:val="2"/>
          <w:sz w:val="21"/>
          <w:szCs w:val="21"/>
          <w:lang w:val="en-US" w:eastAsia="zh-CN"/>
        </w:rPr>
        <w:t>ConfigCommon</w:t>
      </w:r>
      <w:proofErr w:type="spellEnd"/>
      <w:r w:rsidRPr="005B4A8D">
        <w:rPr>
          <w:rFonts w:ascii="Arial" w:hAnsi="Arial" w:cs="Arial"/>
          <w:b/>
          <w:bCs/>
          <w:kern w:val="2"/>
          <w:sz w:val="21"/>
          <w:szCs w:val="21"/>
          <w:lang w:val="en-US" w:eastAsia="zh-CN"/>
        </w:rPr>
        <w:t xml:space="preserve"> or TDD-UL-DL-</w:t>
      </w:r>
      <w:proofErr w:type="spellStart"/>
      <w:r w:rsidRPr="005B4A8D">
        <w:rPr>
          <w:rFonts w:ascii="Arial" w:hAnsi="Arial" w:cs="Arial"/>
          <w:b/>
          <w:bCs/>
          <w:kern w:val="2"/>
          <w:sz w:val="21"/>
          <w:szCs w:val="21"/>
          <w:lang w:val="en-US" w:eastAsia="zh-CN"/>
        </w:rPr>
        <w:t>ConfigDedicated</w:t>
      </w:r>
      <w:proofErr w:type="spellEnd"/>
      <w:r w:rsidRPr="005B4A8D">
        <w:rPr>
          <w:rFonts w:ascii="Arial" w:hAnsi="Arial" w:cs="Arial"/>
          <w:b/>
          <w:bCs/>
          <w:kern w:val="2"/>
          <w:sz w:val="21"/>
          <w:szCs w:val="21"/>
          <w:lang w:val="en-US" w:eastAsia="zh-CN"/>
        </w:rPr>
        <w:t>;</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w:t>
      </w:r>
      <w:proofErr w:type="spellStart"/>
      <w:r w:rsidRPr="005B4A8D">
        <w:rPr>
          <w:rFonts w:ascii="Arial" w:hAnsi="Arial" w:cs="Arial"/>
          <w:b/>
          <w:bCs/>
          <w:kern w:val="2"/>
          <w:sz w:val="21"/>
          <w:szCs w:val="21"/>
          <w:lang w:val="en-US" w:eastAsia="zh-CN"/>
        </w:rPr>
        <w:t>ResourceSet</w:t>
      </w:r>
      <w:proofErr w:type="spellEnd"/>
      <w:r w:rsidRPr="005B4A8D">
        <w:rPr>
          <w:rFonts w:ascii="Arial" w:hAnsi="Arial" w:cs="Arial"/>
          <w:b/>
          <w:bCs/>
          <w:kern w:val="2"/>
          <w:sz w:val="21"/>
          <w:szCs w:val="21"/>
          <w:lang w:val="en-US" w:eastAsia="zh-CN"/>
        </w:rPr>
        <w: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needs to contain all the HARQ-ACK bits for SPS PDSCH reception activated 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Heading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 xml:space="preserve">When more than one </w:t>
      </w:r>
      <w:proofErr w:type="gramStart"/>
      <w:r w:rsidRPr="00756DD4">
        <w:rPr>
          <w:rFonts w:eastAsiaTheme="minorEastAsia"/>
          <w:b/>
          <w:lang w:eastAsia="ko-KR"/>
        </w:rPr>
        <w:t>bits</w:t>
      </w:r>
      <w:proofErr w:type="gramEnd"/>
      <w:r w:rsidRPr="00756DD4">
        <w:rPr>
          <w:rFonts w:eastAsiaTheme="minorEastAsia"/>
          <w:b/>
          <w:lang w:eastAsia="ko-KR"/>
        </w:rPr>
        <w:t xml:space="preserve">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Heading3"/>
        <w:numPr>
          <w:ilvl w:val="0"/>
          <w:numId w:val="3"/>
        </w:numPr>
      </w:pPr>
      <w:r>
        <w:t>R1-2101114</w:t>
      </w:r>
      <w:r>
        <w:tab/>
        <w:t>UE feedback enhancement for HARQ-ACK</w:t>
      </w:r>
      <w:r>
        <w:tab/>
        <w:t>Xiaomi</w:t>
      </w:r>
    </w:p>
    <w:p w14:paraId="0AEF8196" w14:textId="77777777" w:rsidR="0036239F" w:rsidRDefault="0036239F" w:rsidP="0036239F">
      <w:pPr>
        <w:pStyle w:val="Caption"/>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proofErr w:type="spellStart"/>
      <w:r w:rsidRPr="00B3521D">
        <w:rPr>
          <w:b/>
          <w:i/>
          <w:sz w:val="21"/>
          <w:lang w:eastAsia="zh-CN"/>
        </w:rPr>
        <w:t>gNB</w:t>
      </w:r>
      <w:proofErr w:type="spellEnd"/>
      <w:r w:rsidRPr="00B3521D">
        <w:rPr>
          <w:b/>
          <w:i/>
          <w:sz w:val="21"/>
          <w:lang w:eastAsia="zh-CN"/>
        </w:rPr>
        <w:t xml:space="preserve">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 xml:space="preserve">can be configured by </w:t>
      </w:r>
      <w:proofErr w:type="spellStart"/>
      <w:r w:rsidRPr="00EA1C4D">
        <w:rPr>
          <w:b/>
          <w:i/>
          <w:sz w:val="21"/>
          <w:lang w:eastAsia="zh-CN"/>
        </w:rPr>
        <w:t>gNB</w:t>
      </w:r>
      <w:proofErr w:type="spellEnd"/>
      <w:r w:rsidRPr="00EA1C4D">
        <w:rPr>
          <w:b/>
          <w:i/>
          <w:sz w:val="21"/>
          <w:lang w:eastAsia="zh-CN"/>
        </w:rPr>
        <w:t xml:space="preserve"> through RRC signal and mechanism can be dynamic</w:t>
      </w:r>
      <w:r>
        <w:rPr>
          <w:b/>
          <w:i/>
          <w:sz w:val="21"/>
          <w:lang w:eastAsia="zh-CN"/>
        </w:rPr>
        <w:t>ally</w:t>
      </w:r>
      <w:r w:rsidRPr="00EA1C4D">
        <w:rPr>
          <w:b/>
          <w:i/>
          <w:sz w:val="21"/>
          <w:lang w:eastAsia="zh-CN"/>
        </w:rPr>
        <w:t xml:space="preserve"> triggered by </w:t>
      </w:r>
      <w:proofErr w:type="spellStart"/>
      <w:r w:rsidRPr="00EA1C4D">
        <w:rPr>
          <w:b/>
          <w:i/>
          <w:sz w:val="21"/>
          <w:lang w:eastAsia="zh-CN"/>
        </w:rPr>
        <w:t>gNB</w:t>
      </w:r>
      <w:proofErr w:type="spellEnd"/>
      <w:r w:rsidRPr="00EA1C4D">
        <w:rPr>
          <w:b/>
          <w:i/>
          <w:sz w:val="21"/>
          <w:lang w:eastAsia="zh-CN"/>
        </w:rPr>
        <w:t xml:space="preserve">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Heading3"/>
        <w:numPr>
          <w:ilvl w:val="0"/>
          <w:numId w:val="3"/>
        </w:numPr>
      </w:pPr>
      <w:r>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w:t>
      </w:r>
      <w:proofErr w:type="spellStart"/>
      <w:r w:rsidRPr="004E6B25">
        <w:rPr>
          <w:b/>
          <w:i/>
        </w:rPr>
        <w:t>ResourceSet</w:t>
      </w:r>
      <w:proofErr w:type="spellEnd"/>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DengXian"/>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DengXian"/>
          <w:b/>
          <w:lang w:eastAsia="zh-CN"/>
        </w:rPr>
        <w:t xml:space="preserve">. </w:t>
      </w:r>
    </w:p>
    <w:p w14:paraId="45702046" w14:textId="77777777" w:rsidR="00E729F2" w:rsidRPr="003D307A" w:rsidRDefault="00E729F2" w:rsidP="008C6B85">
      <w:pPr>
        <w:pStyle w:val="ListParagraph"/>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ListParagraph"/>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23374B" w:rsidP="00E729F2">
      <w:pPr>
        <w:jc w:val="center"/>
      </w:pPr>
      <w:r w:rsidRPr="00697A21">
        <w:rPr>
          <w:noProof/>
        </w:rPr>
        <w:object w:dxaOrig="4861" w:dyaOrig="3436" w14:anchorId="020066E8">
          <v:shape id="_x0000_i1025" type="#_x0000_t75" alt="" style="width:170.4pt;height:118.9pt;mso-width-percent:0;mso-height-percent:0;mso-width-percent:0;mso-height-percent:0" o:ole="">
            <v:imagedata r:id="rId34" o:title=""/>
          </v:shape>
          <o:OLEObject Type="Embed" ProgID="Visio.Drawing.15" ShapeID="_x0000_i1025" DrawAspect="Content" ObjectID="_1673148859" r:id="rId35"/>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Heading3"/>
        <w:numPr>
          <w:ilvl w:val="0"/>
          <w:numId w:val="3"/>
        </w:numPr>
      </w:pPr>
      <w:r>
        <w:t>R1-2101290</w:t>
      </w:r>
      <w:r>
        <w:tab/>
        <w:t xml:space="preserve">HARQ-ACK enhancements for </w:t>
      </w:r>
      <w:proofErr w:type="spellStart"/>
      <w:r>
        <w:t>IIoT</w:t>
      </w:r>
      <w:proofErr w:type="spellEnd"/>
      <w:r>
        <w:t xml:space="preserve">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 xml:space="preserve">UE can be dynamically triggered to transmit Type-3 HARQ-ACK </w:t>
      </w:r>
      <w:proofErr w:type="spellStart"/>
      <w:r>
        <w:rPr>
          <w:i/>
        </w:rPr>
        <w:t>CodeBook</w:t>
      </w:r>
      <w:proofErr w:type="spellEnd"/>
      <w:r>
        <w:rPr>
          <w:i/>
        </w:rPr>
        <w:t xml:space="preserve">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ListParagraph"/>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ListParagraph"/>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Heading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Strong"/>
          <w:lang w:eastAsia="zh-CN"/>
        </w:rPr>
      </w:pPr>
      <w:r w:rsidRPr="00C06B27">
        <w:rPr>
          <w:rStyle w:val="Strong"/>
          <w:lang w:eastAsia="zh-CN"/>
        </w:rPr>
        <w:t>Proposal</w:t>
      </w:r>
      <w:r>
        <w:rPr>
          <w:rStyle w:val="Strong"/>
          <w:lang w:eastAsia="zh-CN"/>
        </w:rPr>
        <w:t xml:space="preserve"> 2</w:t>
      </w:r>
      <w:r w:rsidRPr="00C06B27">
        <w:rPr>
          <w:rStyle w:val="Strong"/>
          <w:lang w:eastAsia="zh-CN"/>
        </w:rPr>
        <w:t xml:space="preserve">: HARQ bundling is supported for non-skipped SPS PDSCHs. With N  SPS PDSCH transmission occasions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C06B27">
        <w:rPr>
          <w:rStyle w:val="Strong"/>
          <w:lang w:eastAsia="zh-CN"/>
        </w:rPr>
        <w:t xml:space="preserve"> bits are used for </w:t>
      </w:r>
      <m:oMath>
        <m:r>
          <m:rPr>
            <m:sty m:val="p"/>
          </m:rPr>
          <w:rPr>
            <w:rStyle w:val="Strong"/>
            <w:rFonts w:ascii="Cambria Math" w:hAnsi="Cambria Math"/>
            <w:lang w:eastAsia="zh-CN"/>
          </w:rPr>
          <m:t xml:space="preserve">2×N+1 </m:t>
        </m:r>
      </m:oMath>
      <w:r w:rsidRPr="00C06B27">
        <w:rPr>
          <w:rStyle w:val="Strong"/>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Heading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proofErr w:type="spellStart"/>
      <w:r w:rsidRPr="00FD1C3F">
        <w:rPr>
          <w:b/>
          <w:i/>
          <w:lang w:eastAsia="zh-CN"/>
        </w:rPr>
        <w:t>gNB</w:t>
      </w:r>
      <w:proofErr w:type="spellEnd"/>
      <w:r w:rsidRPr="00FD1C3F">
        <w:rPr>
          <w:b/>
          <w:i/>
          <w:lang w:eastAsia="zh-CN"/>
        </w:rPr>
        <w:t xml:space="preserve">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ListParagraph"/>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ListParagraph"/>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ListParagraph"/>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Heading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Strong"/>
          <w:bCs w:val="0"/>
          <w:lang w:eastAsia="zh-CN"/>
        </w:rPr>
        <w:t>‘NACK skipping’ for (skipped) SPS PDSCH</w:t>
      </w:r>
      <w:r>
        <w:rPr>
          <w:rStyle w:val="Strong"/>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Heading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ListParagraph"/>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ListParagraph"/>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ListParagraph"/>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ListParagraph"/>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ListParagraph"/>
        <w:numPr>
          <w:ilvl w:val="0"/>
          <w:numId w:val="63"/>
        </w:numPr>
        <w:spacing w:after="0"/>
        <w:contextualSpacing w:val="0"/>
        <w:jc w:val="both"/>
        <w:rPr>
          <w:b/>
          <w:bCs/>
          <w:lang w:val="en-US" w:eastAsia="zh-CN"/>
        </w:rPr>
      </w:pPr>
      <w:r w:rsidRPr="000036B8">
        <w:rPr>
          <w:b/>
          <w:bCs/>
          <w:lang w:val="en-US" w:eastAsia="zh-CN"/>
        </w:rPr>
        <w:t xml:space="preserve">If the non-deferred HARQ-ACK bits only include SPS HARQ-ACK without associated DCI, </w:t>
      </w:r>
    </w:p>
    <w:p w14:paraId="7134923F" w14:textId="77777777" w:rsidR="00146C78" w:rsidRPr="000036B8" w:rsidRDefault="00146C78" w:rsidP="008C6B85">
      <w:pPr>
        <w:pStyle w:val="ListParagraph"/>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ListParagraph"/>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ListParagraph"/>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ListParagraph"/>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ListParagraph"/>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ListParagraph"/>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ListParagraph"/>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ListParagraph"/>
        <w:numPr>
          <w:ilvl w:val="0"/>
          <w:numId w:val="66"/>
        </w:numPr>
        <w:spacing w:afterLines="50" w:after="120"/>
        <w:contextualSpacing w:val="0"/>
        <w:jc w:val="both"/>
        <w:rPr>
          <w:rFonts w:eastAsia="MS Mincho"/>
          <w:b/>
        </w:rPr>
      </w:pPr>
      <w:r>
        <w:rPr>
          <w:b/>
          <w:lang w:val="en-US" w:eastAsia="zh-CN"/>
        </w:rPr>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Heading3"/>
        <w:numPr>
          <w:ilvl w:val="0"/>
          <w:numId w:val="3"/>
        </w:numPr>
      </w:pPr>
      <w:r>
        <w:t>R1-2101675</w:t>
      </w:r>
      <w:r>
        <w:tab/>
        <w:t>Discussion on HARQ-ACK enhancement for URLLC/</w:t>
      </w:r>
      <w:proofErr w:type="spellStart"/>
      <w:r>
        <w:t>IIoT</w:t>
      </w:r>
      <w:proofErr w:type="spellEnd"/>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ListParagraph"/>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ListParagraph"/>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ListParagraph"/>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If SPS HARQ-ACK skipping is supported in Rel-17 URLLC/</w:t>
      </w:r>
      <w:proofErr w:type="spellStart"/>
      <w:r w:rsidRPr="005908AF">
        <w:rPr>
          <w:rFonts w:ascii="Times" w:eastAsia="Batang" w:hAnsi="Times"/>
          <w:b/>
          <w:bCs/>
          <w:i/>
          <w:iCs/>
          <w:sz w:val="22"/>
          <w:szCs w:val="28"/>
        </w:rPr>
        <w:t>IIoT</w:t>
      </w:r>
      <w:proofErr w:type="spellEnd"/>
      <w:r w:rsidRPr="005908AF">
        <w:rPr>
          <w:rFonts w:ascii="Times" w:eastAsia="Batang" w:hAnsi="Times"/>
          <w:b/>
          <w:bCs/>
          <w:i/>
          <w:iCs/>
          <w:sz w:val="22"/>
          <w:szCs w:val="28"/>
        </w:rPr>
        <w:t xml:space="preserve">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ListParagraph"/>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BodyText"/>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BodyText"/>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BodyText"/>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BodyText"/>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BodyText"/>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BodyText"/>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BodyText"/>
        <w:numPr>
          <w:ilvl w:val="2"/>
          <w:numId w:val="67"/>
        </w:numPr>
        <w:spacing w:line="240" w:lineRule="auto"/>
        <w:jc w:val="left"/>
        <w:rPr>
          <w:lang w:eastAsia="ko-KR"/>
        </w:rPr>
      </w:pPr>
      <w:r w:rsidRPr="00FA0612">
        <w:rPr>
          <w:rFonts w:hint="eastAsia"/>
          <w:lang w:eastAsia="ko-KR"/>
        </w:rPr>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6"/>
      <w:foot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vivo" w:date="2021-01-26T14:33:00Z" w:initials="vivo">
    <w:p w14:paraId="738C3B76" w14:textId="016FFCF9" w:rsidR="007B0F4E" w:rsidRDefault="007B0F4E">
      <w:pPr>
        <w:pStyle w:val="CommentText"/>
        <w:rPr>
          <w:lang w:eastAsia="zh-CN"/>
        </w:rPr>
      </w:pPr>
      <w:r>
        <w:rPr>
          <w:rStyle w:val="CommentReference"/>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C3B76" w16cid:durableId="23BAD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EA54" w14:textId="77777777" w:rsidR="0023374B" w:rsidRDefault="0023374B">
      <w:r>
        <w:separator/>
      </w:r>
    </w:p>
  </w:endnote>
  <w:endnote w:type="continuationSeparator" w:id="0">
    <w:p w14:paraId="3E6CD972" w14:textId="77777777" w:rsidR="0023374B" w:rsidRDefault="0023374B">
      <w:r>
        <w:continuationSeparator/>
      </w:r>
    </w:p>
  </w:endnote>
  <w:endnote w:type="continuationNotice" w:id="1">
    <w:p w14:paraId="2BB75353" w14:textId="77777777" w:rsidR="0023374B" w:rsidRDefault="002337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notTrueType/>
    <w:pitch w:val="variable"/>
    <w:sig w:usb0="00000001" w:usb1="09060000" w:usb2="00000010" w:usb3="00000000" w:csb0="00080000" w:csb1="00000000"/>
  </w:font>
  <w:font w:name="KaiTi_GB2312">
    <w:altName w:val="楷体"/>
    <w:panose1 w:val="020B0604020202020204"/>
    <w:charset w:val="86"/>
    <w:family w:val="modern"/>
    <w:pitch w:val="default"/>
    <w:sig w:usb0="00000000" w:usb1="00000000" w:usb2="00000010" w:usb3="00000000" w:csb0="00040000" w:csb1="00000000"/>
  </w:font>
  <w:font w:name="仿宋">
    <w:panose1 w:val="020B0604020202020204"/>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71B26373" w:rsidR="007B0F4E" w:rsidRDefault="007B0F4E">
        <w:pPr>
          <w:pStyle w:val="Footer"/>
        </w:pPr>
        <w:r>
          <w:fldChar w:fldCharType="begin"/>
        </w:r>
        <w:r>
          <w:instrText>PAGE   \* MERGEFORMAT</w:instrText>
        </w:r>
        <w:r>
          <w:fldChar w:fldCharType="separate"/>
        </w:r>
        <w:r w:rsidRPr="00FA4E9D">
          <w:rPr>
            <w:lang w:val="zh-CN" w:eastAsia="zh-CN"/>
          </w:rPr>
          <w:t>1</w:t>
        </w:r>
        <w:r>
          <w:fldChar w:fldCharType="end"/>
        </w:r>
      </w:p>
    </w:sdtContent>
  </w:sdt>
  <w:p w14:paraId="00A820FC" w14:textId="77777777" w:rsidR="007B0F4E" w:rsidRDefault="007B0F4E">
    <w:pPr>
      <w:pStyle w:val="Footer"/>
    </w:pPr>
  </w:p>
  <w:p w14:paraId="4A48D3F3" w14:textId="77777777" w:rsidR="007B0F4E" w:rsidRDefault="007B0F4E"/>
  <w:p w14:paraId="46E31D82" w14:textId="77777777" w:rsidR="007B0F4E" w:rsidRDefault="007B0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55BB" w14:textId="77777777" w:rsidR="0023374B" w:rsidRDefault="0023374B">
      <w:r>
        <w:separator/>
      </w:r>
    </w:p>
  </w:footnote>
  <w:footnote w:type="continuationSeparator" w:id="0">
    <w:p w14:paraId="07567CAA" w14:textId="77777777" w:rsidR="0023374B" w:rsidRDefault="0023374B">
      <w:r>
        <w:continuationSeparator/>
      </w:r>
    </w:p>
  </w:footnote>
  <w:footnote w:type="continuationNotice" w:id="1">
    <w:p w14:paraId="4074E2BB" w14:textId="77777777" w:rsidR="0023374B" w:rsidRDefault="002337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7B0F4E" w:rsidRDefault="007B0F4E">
    <w:pPr>
      <w:pStyle w:val="Header"/>
      <w:tabs>
        <w:tab w:val="right" w:pos="9639"/>
      </w:tabs>
    </w:pPr>
    <w:r>
      <w:tab/>
    </w:r>
  </w:p>
  <w:p w14:paraId="246D48EC" w14:textId="77777777" w:rsidR="007B0F4E" w:rsidRDefault="007B0F4E"/>
  <w:p w14:paraId="4F6F578E" w14:textId="77777777" w:rsidR="007B0F4E" w:rsidRDefault="007B0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5B88"/>
    <w:multiLevelType w:val="hybridMultilevel"/>
    <w:tmpl w:val="6B586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4"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7F6F5C"/>
    <w:multiLevelType w:val="hybridMultilevel"/>
    <w:tmpl w:val="D9EA7FC8"/>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957D32"/>
    <w:multiLevelType w:val="hybridMultilevel"/>
    <w:tmpl w:val="9230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576DA"/>
    <w:multiLevelType w:val="hybridMultilevel"/>
    <w:tmpl w:val="BFC6A560"/>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2"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A0868"/>
    <w:multiLevelType w:val="hybridMultilevel"/>
    <w:tmpl w:val="65946F0E"/>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B7734B"/>
    <w:multiLevelType w:val="hybridMultilevel"/>
    <w:tmpl w:val="21925568"/>
    <w:lvl w:ilvl="0" w:tplc="2466D0E8">
      <w:start w:val="2"/>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7"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8"/>
  </w:num>
  <w:num w:numId="6">
    <w:abstractNumId w:val="63"/>
  </w:num>
  <w:num w:numId="7">
    <w:abstractNumId w:val="53"/>
  </w:num>
  <w:num w:numId="8">
    <w:abstractNumId w:val="47"/>
  </w:num>
  <w:num w:numId="9">
    <w:abstractNumId w:val="9"/>
  </w:num>
  <w:num w:numId="10">
    <w:abstractNumId w:val="86"/>
  </w:num>
  <w:num w:numId="11">
    <w:abstractNumId w:val="25"/>
  </w:num>
  <w:num w:numId="12">
    <w:abstractNumId w:val="6"/>
  </w:num>
  <w:num w:numId="13">
    <w:abstractNumId w:val="55"/>
  </w:num>
  <w:num w:numId="14">
    <w:abstractNumId w:val="36"/>
  </w:num>
  <w:num w:numId="15">
    <w:abstractNumId w:val="81"/>
  </w:num>
  <w:num w:numId="16">
    <w:abstractNumId w:val="15"/>
  </w:num>
  <w:num w:numId="17">
    <w:abstractNumId w:val="64"/>
  </w:num>
  <w:num w:numId="18">
    <w:abstractNumId w:val="51"/>
  </w:num>
  <w:num w:numId="19">
    <w:abstractNumId w:val="41"/>
  </w:num>
  <w:num w:numId="20">
    <w:abstractNumId w:val="14"/>
  </w:num>
  <w:num w:numId="21">
    <w:abstractNumId w:val="49"/>
  </w:num>
  <w:num w:numId="22">
    <w:abstractNumId w:val="83"/>
  </w:num>
  <w:num w:numId="23">
    <w:abstractNumId w:val="50"/>
  </w:num>
  <w:num w:numId="24">
    <w:abstractNumId w:val="77"/>
  </w:num>
  <w:num w:numId="25">
    <w:abstractNumId w:val="10"/>
  </w:num>
  <w:num w:numId="26">
    <w:abstractNumId w:val="8"/>
  </w:num>
  <w:num w:numId="27">
    <w:abstractNumId w:val="78"/>
  </w:num>
  <w:num w:numId="28">
    <w:abstractNumId w:val="16"/>
  </w:num>
  <w:num w:numId="29">
    <w:abstractNumId w:val="76"/>
  </w:num>
  <w:num w:numId="30">
    <w:abstractNumId w:val="5"/>
  </w:num>
  <w:num w:numId="31">
    <w:abstractNumId w:val="4"/>
  </w:num>
  <w:num w:numId="32">
    <w:abstractNumId w:val="2"/>
  </w:num>
  <w:num w:numId="33">
    <w:abstractNumId w:val="31"/>
  </w:num>
  <w:num w:numId="34">
    <w:abstractNumId w:val="24"/>
  </w:num>
  <w:num w:numId="35">
    <w:abstractNumId w:val="24"/>
  </w:num>
  <w:num w:numId="36">
    <w:abstractNumId w:val="3"/>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43"/>
  </w:num>
  <w:num w:numId="40">
    <w:abstractNumId w:val="72"/>
  </w:num>
  <w:num w:numId="41">
    <w:abstractNumId w:val="29"/>
  </w:num>
  <w:num w:numId="42">
    <w:abstractNumId w:val="0"/>
  </w:num>
  <w:num w:numId="43">
    <w:abstractNumId w:val="92"/>
  </w:num>
  <w:num w:numId="44">
    <w:abstractNumId w:val="33"/>
  </w:num>
  <w:num w:numId="45">
    <w:abstractNumId w:val="66"/>
  </w:num>
  <w:num w:numId="46">
    <w:abstractNumId w:val="37"/>
  </w:num>
  <w:num w:numId="47">
    <w:abstractNumId w:val="93"/>
  </w:num>
  <w:num w:numId="48">
    <w:abstractNumId w:val="79"/>
  </w:num>
  <w:num w:numId="49">
    <w:abstractNumId w:val="11"/>
  </w:num>
  <w:num w:numId="50">
    <w:abstractNumId w:val="18"/>
  </w:num>
  <w:num w:numId="51">
    <w:abstractNumId w:val="70"/>
  </w:num>
  <w:num w:numId="52">
    <w:abstractNumId w:val="74"/>
  </w:num>
  <w:num w:numId="53">
    <w:abstractNumId w:val="58"/>
  </w:num>
  <w:num w:numId="54">
    <w:abstractNumId w:val="46"/>
  </w:num>
  <w:num w:numId="55">
    <w:abstractNumId w:val="75"/>
  </w:num>
  <w:num w:numId="56">
    <w:abstractNumId w:val="87"/>
  </w:num>
  <w:num w:numId="57">
    <w:abstractNumId w:val="26"/>
  </w:num>
  <w:num w:numId="58">
    <w:abstractNumId w:val="23"/>
  </w:num>
  <w:num w:numId="59">
    <w:abstractNumId w:val="71"/>
  </w:num>
  <w:num w:numId="60">
    <w:abstractNumId w:val="12"/>
  </w:num>
  <w:num w:numId="61">
    <w:abstractNumId w:val="56"/>
  </w:num>
  <w:num w:numId="62">
    <w:abstractNumId w:val="42"/>
  </w:num>
  <w:num w:numId="63">
    <w:abstractNumId w:val="67"/>
  </w:num>
  <w:num w:numId="64">
    <w:abstractNumId w:val="91"/>
  </w:num>
  <w:num w:numId="65">
    <w:abstractNumId w:val="17"/>
  </w:num>
  <w:num w:numId="66">
    <w:abstractNumId w:val="57"/>
  </w:num>
  <w:num w:numId="67">
    <w:abstractNumId w:val="13"/>
  </w:num>
  <w:num w:numId="68">
    <w:abstractNumId w:val="61"/>
  </w:num>
  <w:num w:numId="69">
    <w:abstractNumId w:val="30"/>
  </w:num>
  <w:num w:numId="70">
    <w:abstractNumId w:val="20"/>
  </w:num>
  <w:num w:numId="71">
    <w:abstractNumId w:val="19"/>
  </w:num>
  <w:num w:numId="72">
    <w:abstractNumId w:val="21"/>
  </w:num>
  <w:num w:numId="73">
    <w:abstractNumId w:val="88"/>
  </w:num>
  <w:num w:numId="74">
    <w:abstractNumId w:val="45"/>
  </w:num>
  <w:num w:numId="75">
    <w:abstractNumId w:val="40"/>
  </w:num>
  <w:num w:numId="76">
    <w:abstractNumId w:val="84"/>
  </w:num>
  <w:num w:numId="77">
    <w:abstractNumId w:val="54"/>
  </w:num>
  <w:num w:numId="78">
    <w:abstractNumId w:val="60"/>
  </w:num>
  <w:num w:numId="79">
    <w:abstractNumId w:val="69"/>
  </w:num>
  <w:num w:numId="80">
    <w:abstractNumId w:val="35"/>
  </w:num>
  <w:num w:numId="81">
    <w:abstractNumId w:val="52"/>
  </w:num>
  <w:num w:numId="82">
    <w:abstractNumId w:val="85"/>
  </w:num>
  <w:num w:numId="83">
    <w:abstractNumId w:val="22"/>
  </w:num>
  <w:num w:numId="84">
    <w:abstractNumId w:val="62"/>
  </w:num>
  <w:num w:numId="85">
    <w:abstractNumId w:val="32"/>
  </w:num>
  <w:num w:numId="86">
    <w:abstractNumId w:val="89"/>
  </w:num>
  <w:num w:numId="87">
    <w:abstractNumId w:val="27"/>
  </w:num>
  <w:num w:numId="88">
    <w:abstractNumId w:val="48"/>
  </w:num>
  <w:num w:numId="89">
    <w:abstractNumId w:val="28"/>
  </w:num>
  <w:num w:numId="90">
    <w:abstractNumId w:val="59"/>
  </w:num>
  <w:num w:numId="91">
    <w:abstractNumId w:val="90"/>
  </w:num>
  <w:num w:numId="92">
    <w:abstractNumId w:val="44"/>
  </w:num>
  <w:num w:numId="93">
    <w:abstractNumId w:val="34"/>
  </w:num>
  <w:num w:numId="94">
    <w:abstractNumId w:val="24"/>
  </w:num>
  <w:num w:numId="95">
    <w:abstractNumId w:val="1"/>
  </w:num>
  <w:num w:numId="96">
    <w:abstractNumId w:val="7"/>
  </w:num>
  <w:num w:numId="97">
    <w:abstractNumId w:val="3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8E0"/>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8DF"/>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3767D"/>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2BCE"/>
    <w:rsid w:val="002331B2"/>
    <w:rsid w:val="0023321C"/>
    <w:rsid w:val="00233529"/>
    <w:rsid w:val="002335D8"/>
    <w:rsid w:val="0023374B"/>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564"/>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662"/>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1D08"/>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C4"/>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12A"/>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57DC"/>
    <w:rsid w:val="0032653F"/>
    <w:rsid w:val="00326B5B"/>
    <w:rsid w:val="00326DD2"/>
    <w:rsid w:val="003271E0"/>
    <w:rsid w:val="003274AE"/>
    <w:rsid w:val="00327555"/>
    <w:rsid w:val="003277A6"/>
    <w:rsid w:val="003303DD"/>
    <w:rsid w:val="003304B6"/>
    <w:rsid w:val="003306DE"/>
    <w:rsid w:val="003308F6"/>
    <w:rsid w:val="00330D00"/>
    <w:rsid w:val="00331032"/>
    <w:rsid w:val="0033110F"/>
    <w:rsid w:val="00331372"/>
    <w:rsid w:val="00331599"/>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0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16"/>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4D68"/>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1CFF"/>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DAD"/>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8E2"/>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2009"/>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6CFF"/>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01A"/>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C13"/>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7F8"/>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83A"/>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941"/>
    <w:rsid w:val="00713B7A"/>
    <w:rsid w:val="00714030"/>
    <w:rsid w:val="00714181"/>
    <w:rsid w:val="007146BD"/>
    <w:rsid w:val="00714D21"/>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4EE6"/>
    <w:rsid w:val="00725DDD"/>
    <w:rsid w:val="00725F32"/>
    <w:rsid w:val="00725FFF"/>
    <w:rsid w:val="00726137"/>
    <w:rsid w:val="0072673D"/>
    <w:rsid w:val="007272FA"/>
    <w:rsid w:val="00730249"/>
    <w:rsid w:val="00730D81"/>
    <w:rsid w:val="00731B88"/>
    <w:rsid w:val="00732395"/>
    <w:rsid w:val="00732E0D"/>
    <w:rsid w:val="00733754"/>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4E"/>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1C8"/>
    <w:rsid w:val="00832522"/>
    <w:rsid w:val="00832967"/>
    <w:rsid w:val="00832DF7"/>
    <w:rsid w:val="00834154"/>
    <w:rsid w:val="008344F7"/>
    <w:rsid w:val="00834532"/>
    <w:rsid w:val="00834B84"/>
    <w:rsid w:val="00834BC7"/>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0C"/>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4E8F"/>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4FD9"/>
    <w:rsid w:val="00945036"/>
    <w:rsid w:val="00945254"/>
    <w:rsid w:val="00946126"/>
    <w:rsid w:val="00946B77"/>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185"/>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ADE"/>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67FBB"/>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83E"/>
    <w:rsid w:val="00A87AA2"/>
    <w:rsid w:val="00A87AE9"/>
    <w:rsid w:val="00A87F88"/>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596"/>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590"/>
    <w:rsid w:val="00B37E9D"/>
    <w:rsid w:val="00B40012"/>
    <w:rsid w:val="00B400D3"/>
    <w:rsid w:val="00B4011F"/>
    <w:rsid w:val="00B40FC5"/>
    <w:rsid w:val="00B41A10"/>
    <w:rsid w:val="00B42215"/>
    <w:rsid w:val="00B4224B"/>
    <w:rsid w:val="00B428AE"/>
    <w:rsid w:val="00B42AED"/>
    <w:rsid w:val="00B42DE9"/>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BB5"/>
    <w:rsid w:val="00C52CB4"/>
    <w:rsid w:val="00C52E18"/>
    <w:rsid w:val="00C53628"/>
    <w:rsid w:val="00C536EB"/>
    <w:rsid w:val="00C543D4"/>
    <w:rsid w:val="00C549B5"/>
    <w:rsid w:val="00C54AE0"/>
    <w:rsid w:val="00C54B28"/>
    <w:rsid w:val="00C55269"/>
    <w:rsid w:val="00C55A34"/>
    <w:rsid w:val="00C5697F"/>
    <w:rsid w:val="00C56B23"/>
    <w:rsid w:val="00C56E67"/>
    <w:rsid w:val="00C57F9F"/>
    <w:rsid w:val="00C57FA0"/>
    <w:rsid w:val="00C60DB5"/>
    <w:rsid w:val="00C60F2C"/>
    <w:rsid w:val="00C6139A"/>
    <w:rsid w:val="00C62055"/>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4DA"/>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E5"/>
    <w:rsid w:val="00D5623C"/>
    <w:rsid w:val="00D56DEE"/>
    <w:rsid w:val="00D6097E"/>
    <w:rsid w:val="00D609F1"/>
    <w:rsid w:val="00D60AE7"/>
    <w:rsid w:val="00D61EC4"/>
    <w:rsid w:val="00D62D16"/>
    <w:rsid w:val="00D62E3E"/>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3D0"/>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2F6"/>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B78CB"/>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353F"/>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AA3"/>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5DE"/>
    <w:rsid w:val="00E12C21"/>
    <w:rsid w:val="00E13DC5"/>
    <w:rsid w:val="00E13F3D"/>
    <w:rsid w:val="00E15005"/>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251"/>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0C5"/>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2A3"/>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272D"/>
    <w:rsid w:val="00F33600"/>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1108"/>
    <w:rsid w:val="00F411E9"/>
    <w:rsid w:val="00F41526"/>
    <w:rsid w:val="00F417D9"/>
    <w:rsid w:val="00F41EDB"/>
    <w:rsid w:val="00F4283B"/>
    <w:rsid w:val="00F43339"/>
    <w:rsid w:val="00F4377C"/>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E9D"/>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2FE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370B4937-648B-4AB6-A2B7-76D505E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0A6"/>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emf"/><Relationship Id="rId26" Type="http://schemas.openxmlformats.org/officeDocument/2006/relationships/image" Target="media/image8.emf"/><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image" Target="media/image14.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package" Target="embeddings/Microsoft_Visio_Drawing1.vsdx"/><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TSG_RAN/TSGR_90e/Docs/RP-202872.zip" TargetMode="External"/><Relationship Id="rId32" Type="http://schemas.openxmlformats.org/officeDocument/2006/relationships/image" Target="media/image12.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oleObject" Target="embeddings/Microsoft_Visio_2003-2010_Drawing.vsd"/><Relationship Id="rId30" Type="http://schemas.openxmlformats.org/officeDocument/2006/relationships/image" Target="media/image10.png"/><Relationship Id="rId35" Type="http://schemas.openxmlformats.org/officeDocument/2006/relationships/package" Target="embeddings/Microsoft_Visio_Drawing2.vsdx"/><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1F491D53-9B9B-4D8F-9068-7E16BB6020E5}">
  <ds:schemaRefs>
    <ds:schemaRef ds:uri="http://schemas.openxmlformats.org/officeDocument/2006/bibliography"/>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1</Pages>
  <Words>25554</Words>
  <Characters>145658</Characters>
  <Application>Microsoft Office Word</Application>
  <DocSecurity>0</DocSecurity>
  <Lines>1213</Lines>
  <Paragraphs>341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170871</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Weidong Yang</cp:lastModifiedBy>
  <cp:revision>2</cp:revision>
  <cp:lastPrinted>1901-01-01T10:00:00Z</cp:lastPrinted>
  <dcterms:created xsi:type="dcterms:W3CDTF">2021-01-26T14:47:00Z</dcterms:created>
  <dcterms:modified xsi:type="dcterms:W3CDTF">2021-01-26T14:47:00Z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