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a4"/>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af4"/>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af4"/>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af4"/>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af4"/>
        <w:jc w:val="both"/>
        <w:rPr>
          <w:sz w:val="22"/>
          <w:lang w:val="en-US" w:eastAsia="zh-CN"/>
        </w:rPr>
      </w:pPr>
    </w:p>
    <w:p w14:paraId="5F6E9ED3" w14:textId="1DB4368F" w:rsidR="006677E0" w:rsidRPr="00BB3A4E" w:rsidRDefault="00F12DF5" w:rsidP="00B463F6">
      <w:pPr>
        <w:pStyle w:val="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including the definition of a next (e.g,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Huawei / HiSi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Spreadtrum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af4"/>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af4"/>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af4"/>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af4"/>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af4"/>
        <w:numPr>
          <w:ilvl w:val="1"/>
          <w:numId w:val="40"/>
        </w:numPr>
        <w:rPr>
          <w:lang w:eastAsia="zh-CN"/>
        </w:rPr>
      </w:pPr>
      <w:r w:rsidRPr="00ED6E3F">
        <w:rPr>
          <w:lang w:eastAsia="zh-CN"/>
        </w:rPr>
        <w:t>For a given UL slot, the untransmitted HARQ-ACKs of the SPS PDSCHs before the DL slot corresponding to the indicated K1 are deferred to the given UL slot</w:t>
      </w:r>
      <w:r>
        <w:rPr>
          <w:lang w:eastAsia="zh-CN"/>
        </w:rPr>
        <w:t>: OPPO [2]</w:t>
      </w:r>
    </w:p>
    <w:p w14:paraId="5BA5BC46" w14:textId="77777777" w:rsidR="00E0057A" w:rsidRDefault="00E0057A" w:rsidP="008C6B85">
      <w:pPr>
        <w:pStyle w:val="af4"/>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af4"/>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af4"/>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af4"/>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r w:rsidR="005F0001">
        <w:rPr>
          <w:bCs/>
          <w:kern w:val="2"/>
          <w:lang w:eastAsia="zh-CN"/>
        </w:rPr>
        <w:t>Spreadtrum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af4"/>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af4"/>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af4"/>
        <w:numPr>
          <w:ilvl w:val="1"/>
          <w:numId w:val="40"/>
        </w:numPr>
        <w:rPr>
          <w:lang w:eastAsia="zh-CN"/>
        </w:rPr>
      </w:pPr>
      <w:r>
        <w:rPr>
          <w:lang w:eastAsia="zh-CN"/>
        </w:rPr>
        <w:t>gNB configures the handling of semi-static flexible symbols: CAICT [5]</w:t>
      </w:r>
    </w:p>
    <w:p w14:paraId="77C00F68" w14:textId="325A33B9" w:rsidR="00ED6E3F" w:rsidRDefault="00ED6E3F" w:rsidP="008C6B85">
      <w:pPr>
        <w:pStyle w:val="af4"/>
        <w:numPr>
          <w:ilvl w:val="1"/>
          <w:numId w:val="40"/>
        </w:numPr>
        <w:rPr>
          <w:lang w:eastAsia="zh-CN"/>
        </w:rPr>
      </w:pPr>
      <w:r>
        <w:rPr>
          <w:lang w:eastAsia="zh-CN"/>
        </w:rPr>
        <w:t>Set of UL slots (and related k1) is configured: OPPO [2]</w:t>
      </w:r>
    </w:p>
    <w:p w14:paraId="45DA180D" w14:textId="1710EB8A" w:rsidR="002C6DC0" w:rsidRDefault="002C6DC0" w:rsidP="008C6B85">
      <w:pPr>
        <w:pStyle w:val="af4"/>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af4"/>
        <w:numPr>
          <w:ilvl w:val="1"/>
          <w:numId w:val="40"/>
        </w:numPr>
        <w:rPr>
          <w:lang w:eastAsia="zh-CN"/>
        </w:rPr>
      </w:pPr>
      <w:r>
        <w:rPr>
          <w:lang w:eastAsia="zh-CN"/>
        </w:rPr>
        <w:t xml:space="preserve">Deferral k1 should be part of the configured K1 set: </w:t>
      </w:r>
      <w:r w:rsidRPr="00C2094C">
        <w:rPr>
          <w:bCs/>
          <w:kern w:val="2"/>
          <w:lang w:eastAsia="zh-CN"/>
        </w:rPr>
        <w:t>Huawei / HiSi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af4"/>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af4"/>
        <w:numPr>
          <w:ilvl w:val="1"/>
          <w:numId w:val="40"/>
        </w:numPr>
        <w:rPr>
          <w:lang w:eastAsia="zh-CN"/>
        </w:rPr>
      </w:pPr>
      <w:r>
        <w:rPr>
          <w:lang w:eastAsia="zh-CN"/>
        </w:rPr>
        <w:t>Dereral limited by a configurable number of slots per SPS configuration: APT [17]</w:t>
      </w:r>
    </w:p>
    <w:p w14:paraId="135CECBF" w14:textId="1BEC92FA" w:rsidR="0052047E" w:rsidRDefault="0052047E" w:rsidP="008C6B85">
      <w:pPr>
        <w:pStyle w:val="af4"/>
        <w:numPr>
          <w:ilvl w:val="1"/>
          <w:numId w:val="40"/>
        </w:numPr>
        <w:rPr>
          <w:lang w:eastAsia="zh-CN"/>
        </w:rPr>
      </w:pPr>
      <w:r>
        <w:rPr>
          <w:lang w:eastAsia="zh-CN"/>
        </w:rPr>
        <w:t xml:space="preserve">Deferal limited by a configurable maximum HARQ-ACK delay (e.g. per SPS config): Moto/Len [18] </w:t>
      </w:r>
    </w:p>
    <w:p w14:paraId="5DCF3B6A" w14:textId="5E076E34" w:rsidR="00076381" w:rsidRDefault="00076381" w:rsidP="008C6B85">
      <w:pPr>
        <w:pStyle w:val="af4"/>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af4"/>
        <w:numPr>
          <w:ilvl w:val="1"/>
          <w:numId w:val="40"/>
        </w:numPr>
        <w:rPr>
          <w:lang w:eastAsia="zh-CN"/>
        </w:rPr>
      </w:pPr>
      <w:r>
        <w:rPr>
          <w:lang w:eastAsia="zh-CN"/>
        </w:rPr>
        <w:t>Increase k1 by 1 or by P (P=SPS periodicity): WILUS [29]</w:t>
      </w:r>
    </w:p>
    <w:p w14:paraId="34F647BF" w14:textId="31D9BD69" w:rsidR="00DE1406" w:rsidRDefault="00DE1406" w:rsidP="008C6B85">
      <w:pPr>
        <w:pStyle w:val="af4"/>
        <w:numPr>
          <w:ilvl w:val="0"/>
          <w:numId w:val="40"/>
        </w:numPr>
        <w:rPr>
          <w:lang w:eastAsia="zh-CN"/>
        </w:rPr>
      </w:pPr>
      <w:r>
        <w:rPr>
          <w:lang w:eastAsia="zh-CN"/>
        </w:rPr>
        <w:t xml:space="preserve">PUCCH resource determination: </w:t>
      </w:r>
    </w:p>
    <w:p w14:paraId="2EAF3B14" w14:textId="35A16C23" w:rsidR="00B35564" w:rsidRDefault="0036239F" w:rsidP="008C6B85">
      <w:pPr>
        <w:pStyle w:val="af4"/>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af4"/>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PUCCH-ResourceSet</w:t>
      </w:r>
      <w:r w:rsidR="00DE1406">
        <w:rPr>
          <w:lang w:eastAsia="zh-CN"/>
        </w:rPr>
        <w:t>: ZTE [1]</w:t>
      </w:r>
      <w:r w:rsidR="00C2094C">
        <w:rPr>
          <w:lang w:eastAsia="zh-CN"/>
        </w:rPr>
        <w:t xml:space="preserve">, </w:t>
      </w:r>
      <w:r w:rsidR="00C2094C" w:rsidRPr="00C2094C">
        <w:rPr>
          <w:bCs/>
          <w:kern w:val="2"/>
          <w:lang w:eastAsia="zh-CN"/>
        </w:rPr>
        <w:t>Huawei / HiSi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af4"/>
        <w:numPr>
          <w:ilvl w:val="1"/>
          <w:numId w:val="40"/>
        </w:numPr>
        <w:rPr>
          <w:bCs/>
          <w:lang w:eastAsia="zh-CN"/>
        </w:rPr>
      </w:pPr>
      <w:r w:rsidRPr="00A912EC">
        <w:rPr>
          <w:bCs/>
          <w:iCs/>
        </w:rPr>
        <w:t xml:space="preserve">Using </w:t>
      </w:r>
      <w:r w:rsidRPr="00A912EC">
        <w:rPr>
          <w:bCs/>
          <w:i/>
        </w:rPr>
        <w:t>multi-CSI-PUCCH-ResourceList</w:t>
      </w:r>
      <w:r>
        <w:rPr>
          <w:bCs/>
          <w:iCs/>
        </w:rPr>
        <w:t>: CAICT [5]</w:t>
      </w:r>
    </w:p>
    <w:p w14:paraId="4A46B8E3" w14:textId="4BB2FB18" w:rsidR="007A5D47" w:rsidRPr="00A912EC" w:rsidRDefault="007A5D47" w:rsidP="008C6B85">
      <w:pPr>
        <w:pStyle w:val="af4"/>
        <w:numPr>
          <w:ilvl w:val="1"/>
          <w:numId w:val="40"/>
        </w:numPr>
        <w:rPr>
          <w:bCs/>
          <w:lang w:eastAsia="zh-CN"/>
        </w:rPr>
      </w:pPr>
      <w:r>
        <w:rPr>
          <w:bCs/>
          <w:iCs/>
        </w:rPr>
        <w:t>Configure additional PUCCH resources</w:t>
      </w:r>
      <w:r w:rsidR="00CC352D">
        <w:rPr>
          <w:bCs/>
          <w:iCs/>
        </w:rPr>
        <w:t xml:space="preserve"> for defering</w:t>
      </w:r>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af4"/>
        <w:numPr>
          <w:ilvl w:val="1"/>
          <w:numId w:val="40"/>
        </w:numPr>
        <w:rPr>
          <w:lang w:eastAsia="zh-CN"/>
        </w:rPr>
      </w:pPr>
      <w:r>
        <w:rPr>
          <w:lang w:eastAsia="zh-CN"/>
        </w:rPr>
        <w:t>Following Rel-16 mechanism: OPPO [2]</w:t>
      </w:r>
    </w:p>
    <w:p w14:paraId="5F74751C" w14:textId="66398491" w:rsidR="00DE1406" w:rsidRDefault="00DE1406" w:rsidP="008C6B85">
      <w:pPr>
        <w:pStyle w:val="af4"/>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af4"/>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af4"/>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af4"/>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r w:rsidR="005F0001">
        <w:rPr>
          <w:bCs/>
          <w:kern w:val="2"/>
          <w:lang w:eastAsia="zh-CN"/>
        </w:rPr>
        <w:t>Spreadtrum [11]</w:t>
      </w:r>
      <w:r w:rsidR="008E759C">
        <w:rPr>
          <w:bCs/>
          <w:kern w:val="2"/>
          <w:lang w:eastAsia="zh-CN"/>
        </w:rPr>
        <w:t>, TCL [15] (.. the first)</w:t>
      </w:r>
    </w:p>
    <w:p w14:paraId="0A75C5F1" w14:textId="1AE76731" w:rsidR="00AA1F05" w:rsidRDefault="00AA1F05" w:rsidP="008C6B85">
      <w:pPr>
        <w:pStyle w:val="af4"/>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af4"/>
        <w:numPr>
          <w:ilvl w:val="1"/>
          <w:numId w:val="40"/>
        </w:numPr>
        <w:rPr>
          <w:lang w:eastAsia="zh-CN"/>
        </w:rPr>
      </w:pPr>
      <w:r>
        <w:rPr>
          <w:lang w:eastAsia="zh-CN"/>
        </w:rPr>
        <w:t xml:space="preserve">gNB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af4"/>
        <w:numPr>
          <w:ilvl w:val="1"/>
          <w:numId w:val="40"/>
        </w:numPr>
        <w:rPr>
          <w:lang w:eastAsia="zh-CN"/>
        </w:rPr>
      </w:pPr>
      <w:r>
        <w:rPr>
          <w:lang w:eastAsia="zh-CN"/>
        </w:rPr>
        <w:lastRenderedPageBreak/>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af4"/>
        <w:numPr>
          <w:ilvl w:val="1"/>
          <w:numId w:val="40"/>
        </w:numPr>
        <w:rPr>
          <w:lang w:eastAsia="zh-CN"/>
        </w:rPr>
      </w:pPr>
      <w:r>
        <w:rPr>
          <w:lang w:eastAsia="zh-CN"/>
        </w:rPr>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af4"/>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af4"/>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af4"/>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af4"/>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af4"/>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af4"/>
        <w:numPr>
          <w:ilvl w:val="0"/>
          <w:numId w:val="40"/>
        </w:numPr>
        <w:rPr>
          <w:lang w:eastAsia="zh-CN"/>
        </w:rPr>
      </w:pPr>
      <w:r>
        <w:rPr>
          <w:lang w:eastAsia="zh-CN"/>
        </w:rPr>
        <w:t xml:space="preserve">Other aspects: </w:t>
      </w:r>
    </w:p>
    <w:p w14:paraId="224CCA72" w14:textId="35694B0B" w:rsidR="002C6DC0" w:rsidRDefault="002C6DC0" w:rsidP="008C6B85">
      <w:pPr>
        <w:pStyle w:val="af4"/>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af4"/>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af4"/>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af4"/>
        <w:jc w:val="both"/>
        <w:rPr>
          <w:sz w:val="22"/>
          <w:lang w:val="en-US" w:eastAsia="zh-CN"/>
        </w:rPr>
      </w:pPr>
    </w:p>
    <w:p w14:paraId="740DFDBA" w14:textId="77777777" w:rsidR="00C94A98" w:rsidRDefault="00C94A98" w:rsidP="00F12DF5">
      <w:pPr>
        <w:pStyle w:val="af4"/>
        <w:jc w:val="both"/>
        <w:rPr>
          <w:sz w:val="22"/>
          <w:lang w:val="en-US" w:eastAsia="zh-CN"/>
        </w:rPr>
      </w:pPr>
    </w:p>
    <w:p w14:paraId="0524CB92" w14:textId="005BB4CC" w:rsidR="00DE2E95" w:rsidRDefault="00C94A98" w:rsidP="00C94A98">
      <w:pPr>
        <w:pStyle w:val="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af4"/>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af4"/>
        <w:numPr>
          <w:ilvl w:val="0"/>
          <w:numId w:val="83"/>
        </w:numPr>
        <w:jc w:val="both"/>
        <w:rPr>
          <w:lang w:val="en-US"/>
        </w:rPr>
      </w:pPr>
      <w:r>
        <w:rPr>
          <w:lang w:val="en-US"/>
        </w:rPr>
        <w:t xml:space="preserve">How to select the slot </w:t>
      </w:r>
      <w:r w:rsidR="00EF1311">
        <w:rPr>
          <w:lang w:val="en-US"/>
        </w:rPr>
        <w:t>(i.e,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af4"/>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af4"/>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af4"/>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af4"/>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af4"/>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af4"/>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af4"/>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af4"/>
        <w:numPr>
          <w:ilvl w:val="1"/>
          <w:numId w:val="84"/>
        </w:numPr>
        <w:jc w:val="both"/>
        <w:rPr>
          <w:lang w:val="en-US"/>
        </w:rPr>
      </w:pPr>
      <w:r>
        <w:rPr>
          <w:lang w:val="en-US"/>
        </w:rPr>
        <w:lastRenderedPageBreak/>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af4"/>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af4"/>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582E8C4C" w14:textId="46A2448D" w:rsidR="00CC161A" w:rsidRDefault="00CC161A" w:rsidP="00CC161A">
      <w:pPr>
        <w:pStyle w:val="af4"/>
        <w:numPr>
          <w:ilvl w:val="0"/>
          <w:numId w:val="34"/>
        </w:numPr>
        <w:jc w:val="both"/>
        <w:rPr>
          <w:b/>
          <w:bCs/>
          <w:lang w:val="en-US"/>
        </w:rPr>
      </w:pPr>
      <w:r w:rsidRPr="008013AF">
        <w:rPr>
          <w:b/>
          <w:bCs/>
          <w:lang w:val="en-US"/>
        </w:rPr>
        <w:t xml:space="preserve">Alt. 3: </w:t>
      </w:r>
      <w:r w:rsidR="000C129A">
        <w:rPr>
          <w:b/>
          <w:bCs/>
          <w:lang w:val="en-US"/>
        </w:rPr>
        <w:t>The deferral is configured per SPS configuration (i.e. part of sps-config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0A881B0E"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00763FF2">
        <w:rPr>
          <w:lang w:val="en-US"/>
        </w:rPr>
        <w:t>vivo</w:t>
      </w:r>
    </w:p>
    <w:p w14:paraId="18CB4EFF" w14:textId="77777777" w:rsidR="00CC161A" w:rsidRPr="00EA2576" w:rsidRDefault="00CC161A" w:rsidP="00CC161A">
      <w:pPr>
        <w:pStyle w:val="af4"/>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0EE44052" w14:textId="46E5E21D" w:rsidR="009D37BB" w:rsidRPr="00F83C48" w:rsidRDefault="009D37BB" w:rsidP="009D37BB">
      <w:pPr>
        <w:pStyle w:val="af4"/>
        <w:numPr>
          <w:ilvl w:val="1"/>
          <w:numId w:val="34"/>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1720B8"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77777777" w:rsidR="001720B8" w:rsidRDefault="001720B8"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46F91B" w14:textId="77777777" w:rsidR="001720B8" w:rsidRDefault="001720B8" w:rsidP="0038562B">
            <w:pPr>
              <w:widowControl w:val="0"/>
              <w:spacing w:beforeLines="50" w:before="120"/>
              <w:rPr>
                <w:kern w:val="2"/>
                <w:lang w:eastAsia="zh-CN"/>
              </w:rPr>
            </w:pPr>
          </w:p>
        </w:tc>
      </w:tr>
      <w:tr w:rsidR="001720B8"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77777777" w:rsidR="001720B8" w:rsidRDefault="001720B8"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98380C" w14:textId="77777777" w:rsidR="001720B8" w:rsidRDefault="001720B8" w:rsidP="0038562B">
            <w:pPr>
              <w:widowControl w:val="0"/>
              <w:spacing w:beforeLines="50" w:before="120"/>
              <w:rPr>
                <w:kern w:val="2"/>
                <w:lang w:eastAsia="zh-CN"/>
              </w:rPr>
            </w:pPr>
          </w:p>
        </w:tc>
      </w:tr>
      <w:tr w:rsidR="001720B8"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77777777" w:rsidR="001720B8" w:rsidRDefault="001720B8"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FD0FF" w14:textId="77777777" w:rsidR="001720B8" w:rsidRDefault="001720B8" w:rsidP="0038562B">
            <w:pPr>
              <w:widowControl w:val="0"/>
              <w:spacing w:beforeLines="50" w:before="120"/>
              <w:rPr>
                <w:iCs/>
                <w:kern w:val="2"/>
                <w:lang w:eastAsia="zh-CN"/>
              </w:rPr>
            </w:pPr>
          </w:p>
        </w:tc>
      </w:tr>
      <w:tr w:rsidR="001720B8" w14:paraId="6D9E8E5E" w14:textId="77777777" w:rsidTr="0038562B">
        <w:tc>
          <w:tcPr>
            <w:tcW w:w="1529" w:type="dxa"/>
          </w:tcPr>
          <w:p w14:paraId="0888E3F4" w14:textId="77777777" w:rsidR="001720B8" w:rsidRDefault="001720B8" w:rsidP="0038562B">
            <w:pPr>
              <w:spacing w:beforeLines="50" w:before="120"/>
              <w:rPr>
                <w:iCs/>
                <w:kern w:val="2"/>
                <w:lang w:eastAsia="zh-CN"/>
              </w:rPr>
            </w:pPr>
          </w:p>
        </w:tc>
        <w:tc>
          <w:tcPr>
            <w:tcW w:w="8105" w:type="dxa"/>
          </w:tcPr>
          <w:p w14:paraId="069DC516" w14:textId="77777777" w:rsidR="001720B8" w:rsidRDefault="001720B8" w:rsidP="0038562B">
            <w:pPr>
              <w:spacing w:beforeLines="50" w:before="120"/>
              <w:rPr>
                <w:iCs/>
                <w:kern w:val="2"/>
                <w:lang w:eastAsia="zh-CN"/>
              </w:rPr>
            </w:pP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a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lastRenderedPageBreak/>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What is the condition of SPS HARQ-ACK dropped for TDD to be subject to deferal</w:t>
      </w:r>
      <w:r w:rsidRPr="00D20024">
        <w:rPr>
          <w:b/>
          <w:bCs/>
          <w:lang w:val="en-US"/>
        </w:rPr>
        <w:t>?</w:t>
      </w:r>
    </w:p>
    <w:p w14:paraId="4574EB2C" w14:textId="067B25BC" w:rsidR="005B2D03" w:rsidRDefault="0095089B" w:rsidP="008C6B85">
      <w:pPr>
        <w:pStyle w:val="af4"/>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af4"/>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4DF5322E" w:rsidR="00CC2C6A" w:rsidRDefault="00CC2C6A"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p>
    <w:p w14:paraId="1E65D36D" w14:textId="4AA26183" w:rsidR="00092642" w:rsidRPr="0095089B" w:rsidRDefault="00092642" w:rsidP="008C6B85">
      <w:pPr>
        <w:pStyle w:val="af4"/>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af9"/>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0C528A"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77777777" w:rsidR="000C528A" w:rsidRDefault="000C52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4469F4" w14:textId="77777777" w:rsidR="000C528A" w:rsidRDefault="000C528A" w:rsidP="0038562B">
            <w:pPr>
              <w:widowControl w:val="0"/>
              <w:spacing w:beforeLines="50" w:before="120"/>
              <w:rPr>
                <w:kern w:val="2"/>
                <w:lang w:eastAsia="zh-CN"/>
              </w:rPr>
            </w:pPr>
          </w:p>
        </w:tc>
      </w:tr>
      <w:tr w:rsidR="000C528A"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77777777" w:rsidR="000C528A" w:rsidRDefault="000C52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B8E3F1" w14:textId="77777777" w:rsidR="000C528A" w:rsidRDefault="000C528A" w:rsidP="0038562B">
            <w:pPr>
              <w:widowControl w:val="0"/>
              <w:spacing w:beforeLines="50" w:before="120"/>
              <w:rPr>
                <w:kern w:val="2"/>
                <w:lang w:eastAsia="zh-CN"/>
              </w:rPr>
            </w:pPr>
          </w:p>
        </w:tc>
      </w:tr>
      <w:tr w:rsidR="000C528A"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7777777" w:rsidR="000C528A" w:rsidRDefault="000C52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ECA2A7" w14:textId="77777777" w:rsidR="000C528A" w:rsidRDefault="000C528A" w:rsidP="0038562B">
            <w:pPr>
              <w:widowControl w:val="0"/>
              <w:spacing w:beforeLines="50" w:before="120"/>
              <w:rPr>
                <w:iCs/>
                <w:kern w:val="2"/>
                <w:lang w:eastAsia="zh-CN"/>
              </w:rPr>
            </w:pPr>
          </w:p>
        </w:tc>
      </w:tr>
      <w:tr w:rsidR="000C528A" w14:paraId="63281480" w14:textId="77777777" w:rsidTr="0038562B">
        <w:tc>
          <w:tcPr>
            <w:tcW w:w="1529" w:type="dxa"/>
          </w:tcPr>
          <w:p w14:paraId="575010DC" w14:textId="77777777" w:rsidR="000C528A" w:rsidRDefault="000C528A" w:rsidP="0038562B">
            <w:pPr>
              <w:spacing w:beforeLines="50" w:before="120"/>
              <w:rPr>
                <w:iCs/>
                <w:kern w:val="2"/>
                <w:lang w:eastAsia="zh-CN"/>
              </w:rPr>
            </w:pPr>
          </w:p>
        </w:tc>
        <w:tc>
          <w:tcPr>
            <w:tcW w:w="8105" w:type="dxa"/>
          </w:tcPr>
          <w:p w14:paraId="35A3ACC7" w14:textId="77777777" w:rsidR="000C528A" w:rsidRDefault="000C528A" w:rsidP="0038562B">
            <w:pPr>
              <w:spacing w:beforeLines="50" w:before="120"/>
              <w:rPr>
                <w:iCs/>
                <w:kern w:val="2"/>
                <w:lang w:eastAsia="zh-CN"/>
              </w:rPr>
            </w:pP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af4"/>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0D54DB70" w:rsidR="00A224C7" w:rsidRDefault="00A224C7"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r w:rsidRPr="00CC2C6A">
        <w:rPr>
          <w:b/>
          <w:bCs/>
          <w:highlight w:val="yellow"/>
          <w:lang w:eastAsia="zh-CN"/>
        </w:rPr>
        <w:t>…</w:t>
      </w:r>
    </w:p>
    <w:p w14:paraId="7F5C0072" w14:textId="735A685E" w:rsidR="00A224C7" w:rsidRDefault="00A224C7" w:rsidP="008C6B85">
      <w:pPr>
        <w:pStyle w:val="af4"/>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00F990CD" w:rsidR="00567D0B" w:rsidRDefault="00567D0B" w:rsidP="008C6B85">
      <w:pPr>
        <w:pStyle w:val="af4"/>
        <w:numPr>
          <w:ilvl w:val="1"/>
          <w:numId w:val="85"/>
        </w:numPr>
        <w:spacing w:after="0"/>
        <w:jc w:val="both"/>
        <w:rPr>
          <w:b/>
          <w:bCs/>
          <w:lang w:eastAsia="zh-CN"/>
        </w:rPr>
      </w:pPr>
      <w:r>
        <w:rPr>
          <w:b/>
          <w:bCs/>
          <w:lang w:eastAsia="zh-CN"/>
        </w:rPr>
        <w:t xml:space="preserve">Supporting companies: </w:t>
      </w:r>
      <w:r w:rsidRPr="006B1F45">
        <w:rPr>
          <w:b/>
          <w:bCs/>
          <w:highlight w:val="yellow"/>
          <w:lang w:eastAsia="zh-CN"/>
        </w:rPr>
        <w:t>…</w:t>
      </w:r>
    </w:p>
    <w:p w14:paraId="0134A686" w14:textId="6752EE84" w:rsidR="000A61B8" w:rsidRPr="0095089B" w:rsidRDefault="000A61B8" w:rsidP="008C6B85">
      <w:pPr>
        <w:pStyle w:val="af4"/>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af9"/>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w:t>
            </w:r>
            <w:bookmarkStart w:id="2" w:name="_GoBack"/>
            <w:bookmarkEnd w:id="2"/>
            <w:r w:rsidR="00D77A63">
              <w:rPr>
                <w:iCs/>
                <w:kern w:val="2"/>
                <w:lang w:eastAsia="zh-CN"/>
              </w:rPr>
              <w:t xml:space="preserve">as valid; otherwise, the semi-static flexible symbol(s) is/are not valid. </w:t>
            </w:r>
          </w:p>
        </w:tc>
      </w:tr>
      <w:tr w:rsidR="006B1F4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77777777" w:rsidR="006B1F45" w:rsidRDefault="006B1F4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26D42" w14:textId="77777777" w:rsidR="006B1F45" w:rsidRPr="007A71F6" w:rsidRDefault="006B1F45" w:rsidP="0038562B">
            <w:pPr>
              <w:widowControl w:val="0"/>
              <w:spacing w:beforeLines="50" w:before="120"/>
              <w:rPr>
                <w:kern w:val="2"/>
                <w:lang w:eastAsia="zh-CN"/>
              </w:rPr>
            </w:pPr>
          </w:p>
        </w:tc>
      </w:tr>
      <w:tr w:rsidR="006B1F45"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77777777" w:rsidR="006B1F45" w:rsidRDefault="006B1F4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319582" w14:textId="77777777" w:rsidR="006B1F45" w:rsidRDefault="006B1F45" w:rsidP="0038562B">
            <w:pPr>
              <w:widowControl w:val="0"/>
              <w:spacing w:beforeLines="50" w:before="120"/>
              <w:rPr>
                <w:kern w:val="2"/>
                <w:lang w:eastAsia="zh-CN"/>
              </w:rPr>
            </w:pPr>
          </w:p>
        </w:tc>
      </w:tr>
      <w:tr w:rsidR="006B1F45"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77777777" w:rsidR="006B1F45" w:rsidRDefault="006B1F4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F6E00D" w14:textId="77777777" w:rsidR="006B1F45" w:rsidRDefault="006B1F45" w:rsidP="0038562B">
            <w:pPr>
              <w:widowControl w:val="0"/>
              <w:spacing w:beforeLines="50" w:before="120"/>
              <w:rPr>
                <w:iCs/>
                <w:kern w:val="2"/>
                <w:lang w:eastAsia="zh-CN"/>
              </w:rPr>
            </w:pPr>
          </w:p>
        </w:tc>
      </w:tr>
      <w:tr w:rsidR="006B1F45" w14:paraId="5374E8F5" w14:textId="77777777" w:rsidTr="0038562B">
        <w:tc>
          <w:tcPr>
            <w:tcW w:w="1529" w:type="dxa"/>
          </w:tcPr>
          <w:p w14:paraId="63261752" w14:textId="77777777" w:rsidR="006B1F45" w:rsidRDefault="006B1F45" w:rsidP="0038562B">
            <w:pPr>
              <w:spacing w:beforeLines="50" w:before="120"/>
              <w:rPr>
                <w:iCs/>
                <w:kern w:val="2"/>
                <w:lang w:eastAsia="zh-CN"/>
              </w:rPr>
            </w:pPr>
          </w:p>
        </w:tc>
        <w:tc>
          <w:tcPr>
            <w:tcW w:w="8105" w:type="dxa"/>
          </w:tcPr>
          <w:p w14:paraId="475999FA" w14:textId="77777777" w:rsidR="006B1F45" w:rsidRDefault="006B1F45" w:rsidP="0038562B">
            <w:pPr>
              <w:spacing w:beforeLines="50" w:before="120"/>
              <w:rPr>
                <w:iCs/>
                <w:kern w:val="2"/>
                <w:lang w:eastAsia="zh-CN"/>
              </w:rPr>
            </w:pP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lastRenderedPageBreak/>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af9"/>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A1558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1F2809DA" w:rsidR="00A15585" w:rsidRDefault="00A15585" w:rsidP="00A15585">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37142" w14:textId="19850546" w:rsidR="00A15585" w:rsidRDefault="00A15585" w:rsidP="00A15585">
            <w:pPr>
              <w:spacing w:beforeLines="50" w:before="120"/>
              <w:rPr>
                <w:iCs/>
                <w:kern w:val="2"/>
                <w:lang w:eastAsia="zh-CN"/>
              </w:rPr>
            </w:pPr>
          </w:p>
        </w:tc>
      </w:tr>
      <w:tr w:rsidR="00A15585"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5AADFE" w14:textId="77777777" w:rsidR="00A15585" w:rsidRDefault="00A15585" w:rsidP="00A15585">
            <w:pPr>
              <w:widowControl w:val="0"/>
              <w:spacing w:beforeLines="50" w:before="120"/>
              <w:rPr>
                <w:kern w:val="2"/>
                <w:lang w:eastAsia="zh-CN"/>
              </w:rPr>
            </w:pPr>
          </w:p>
        </w:tc>
      </w:tr>
      <w:tr w:rsidR="00A15585"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D7B912" w14:textId="77777777" w:rsidR="00A15585" w:rsidRDefault="00A15585" w:rsidP="00A15585">
            <w:pPr>
              <w:widowControl w:val="0"/>
              <w:spacing w:beforeLines="50" w:before="120"/>
              <w:rPr>
                <w:kern w:val="2"/>
                <w:lang w:eastAsia="zh-CN"/>
              </w:rPr>
            </w:pPr>
          </w:p>
        </w:tc>
      </w:tr>
      <w:tr w:rsidR="00A15585"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A15585" w:rsidRPr="00A15585" w:rsidRDefault="00A15585" w:rsidP="00A15585">
            <w:pPr>
              <w:widowControl w:val="0"/>
              <w:spacing w:beforeLines="50" w:before="120"/>
              <w:rPr>
                <w:iCs/>
                <w:kern w:val="2"/>
                <w:lang w:eastAsia="zh-CN"/>
              </w:rPr>
            </w:pPr>
          </w:p>
        </w:tc>
      </w:tr>
      <w:tr w:rsidR="00A15585" w14:paraId="511FAC82" w14:textId="77777777" w:rsidTr="0038562B">
        <w:tc>
          <w:tcPr>
            <w:tcW w:w="1529" w:type="dxa"/>
          </w:tcPr>
          <w:p w14:paraId="39E5CFF1" w14:textId="77777777" w:rsidR="00A15585" w:rsidRDefault="00A15585" w:rsidP="00A15585">
            <w:pPr>
              <w:spacing w:beforeLines="50" w:before="120"/>
              <w:rPr>
                <w:iCs/>
                <w:kern w:val="2"/>
                <w:lang w:eastAsia="zh-CN"/>
              </w:rPr>
            </w:pPr>
          </w:p>
        </w:tc>
        <w:tc>
          <w:tcPr>
            <w:tcW w:w="8105" w:type="dxa"/>
          </w:tcPr>
          <w:p w14:paraId="40672C6A" w14:textId="77777777" w:rsidR="00A15585" w:rsidRDefault="00A15585" w:rsidP="00A15585">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deferal</w:t>
      </w:r>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af4"/>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af4"/>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af4"/>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af4"/>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af4"/>
        <w:numPr>
          <w:ilvl w:val="1"/>
          <w:numId w:val="91"/>
        </w:numPr>
        <w:jc w:val="both"/>
        <w:rPr>
          <w:lang w:val="en-US"/>
        </w:rPr>
      </w:pPr>
      <w:r w:rsidRPr="008F0840">
        <w:rPr>
          <w:b/>
          <w:bCs/>
          <w:i/>
          <w:iCs/>
          <w:lang w:val="en-US"/>
        </w:rPr>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af4"/>
        <w:numPr>
          <w:ilvl w:val="0"/>
          <w:numId w:val="91"/>
        </w:numPr>
        <w:jc w:val="both"/>
        <w:rPr>
          <w:lang w:val="en-US"/>
        </w:rPr>
      </w:pPr>
      <w:r>
        <w:rPr>
          <w:lang w:val="en-US"/>
        </w:rPr>
        <w:t xml:space="preserve">Should the deferral </w:t>
      </w:r>
      <w:r w:rsidR="004D1926" w:rsidRPr="009677EA">
        <w:rPr>
          <w:i/>
          <w:iCs/>
          <w:lang w:val="en-US"/>
        </w:rPr>
        <w:t>k1</w:t>
      </w:r>
      <w:r w:rsidR="004D1926" w:rsidRPr="009677EA">
        <w:rPr>
          <w:i/>
          <w:iCs/>
          <w:vertAlign w:val="subscript"/>
          <w:lang w:val="en-US"/>
        </w:rPr>
        <w:t>def</w:t>
      </w:r>
      <w:r w:rsidR="004D1926">
        <w:rPr>
          <w:lang w:val="en-US"/>
        </w:rPr>
        <w:t xml:space="preserve">  </w:t>
      </w:r>
      <w:r>
        <w:rPr>
          <w:lang w:val="en-US"/>
        </w:rPr>
        <w:t xml:space="preserve">overall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af4"/>
        <w:numPr>
          <w:ilvl w:val="1"/>
          <w:numId w:val="91"/>
        </w:numPr>
        <w:jc w:val="both"/>
        <w:rPr>
          <w:lang w:val="en-US"/>
        </w:rPr>
      </w:pPr>
      <w:r>
        <w:rPr>
          <w:lang w:val="en-US"/>
        </w:rPr>
        <w:t>Target here would be to not defer too long…</w:t>
      </w:r>
    </w:p>
    <w:p w14:paraId="05AA371E" w14:textId="77777777" w:rsidR="008F0840" w:rsidRDefault="00551A8D" w:rsidP="008C6B85">
      <w:pPr>
        <w:pStyle w:val="af4"/>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r w:rsidR="00472ED5" w:rsidRPr="00472ED5">
        <w:rPr>
          <w:i/>
          <w:iCs/>
          <w:vertAlign w:val="subscript"/>
          <w:lang w:val="en-US"/>
        </w:rPr>
        <w:t>eff</w:t>
      </w:r>
      <w:r w:rsidR="00472ED5">
        <w:rPr>
          <w:i/>
          <w:iCs/>
          <w:vertAlign w:val="subscript"/>
          <w:lang w:val="en-US"/>
        </w:rPr>
        <w:t>,max</w:t>
      </w:r>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af4"/>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af4"/>
        <w:numPr>
          <w:ilvl w:val="0"/>
          <w:numId w:val="91"/>
        </w:numPr>
        <w:jc w:val="both"/>
        <w:rPr>
          <w:lang w:val="en-US"/>
        </w:rPr>
      </w:pPr>
      <w:r w:rsidRPr="002A72C6">
        <w:rPr>
          <w:lang w:val="en-US"/>
        </w:rPr>
        <w:t xml:space="preserve">Should </w:t>
      </w:r>
      <w:r w:rsidR="002A72C6" w:rsidRPr="00472ED5">
        <w:rPr>
          <w:i/>
          <w:iCs/>
          <w:lang w:val="en-US"/>
        </w:rPr>
        <w:t>k1</w:t>
      </w:r>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 be limited to an existing k1 entry / value of the K1 set(s)?</w:t>
      </w:r>
    </w:p>
    <w:p w14:paraId="70D30DC7" w14:textId="77777777" w:rsidR="002A72C6" w:rsidRDefault="002A72C6" w:rsidP="008C6B85">
      <w:pPr>
        <w:pStyle w:val="af4"/>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af4"/>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w:t>
      </w:r>
      <w:r w:rsidR="001B6889" w:rsidRPr="00BB7DC9">
        <w:rPr>
          <w:lang w:val="en-US"/>
        </w:rPr>
        <w:lastRenderedPageBreak/>
        <w:t>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slot/subslot granularity of the SPS HARQ-ACK deferral?</w:t>
      </w:r>
    </w:p>
    <w:p w14:paraId="6A9DCDA0" w14:textId="4F1CEFBF" w:rsidR="009316D4" w:rsidRPr="00D97345" w:rsidRDefault="009316D4" w:rsidP="008C6B85">
      <w:pPr>
        <w:pStyle w:val="af4"/>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0B24DE8B" w:rsidR="00D97345" w:rsidRDefault="00D97345"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Pr="00D97345">
        <w:rPr>
          <w:b/>
          <w:bCs/>
          <w:highlight w:val="yellow"/>
          <w:lang w:val="en-US"/>
        </w:rPr>
        <w:t>…</w:t>
      </w:r>
    </w:p>
    <w:p w14:paraId="638E02AC" w14:textId="062658D2" w:rsidR="00D97345" w:rsidRDefault="00D97345" w:rsidP="008C6B85">
      <w:pPr>
        <w:pStyle w:val="af4"/>
        <w:numPr>
          <w:ilvl w:val="0"/>
          <w:numId w:val="92"/>
        </w:numPr>
        <w:jc w:val="both"/>
        <w:rPr>
          <w:b/>
          <w:bCs/>
          <w:lang w:val="en-US"/>
        </w:rPr>
      </w:pPr>
      <w:r>
        <w:rPr>
          <w:b/>
          <w:bCs/>
          <w:lang w:val="en-US"/>
        </w:rPr>
        <w:t>Alt. 2: P slots / sub-slots</w:t>
      </w:r>
    </w:p>
    <w:p w14:paraId="082A2903" w14:textId="68E153CC" w:rsidR="00D97345" w:rsidRDefault="005C63D4" w:rsidP="008C6B85">
      <w:pPr>
        <w:pStyle w:val="af4"/>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af4"/>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af4"/>
        <w:numPr>
          <w:ilvl w:val="0"/>
          <w:numId w:val="92"/>
        </w:numPr>
        <w:jc w:val="both"/>
        <w:rPr>
          <w:b/>
          <w:bCs/>
          <w:lang w:val="en-US"/>
        </w:rPr>
      </w:pPr>
      <w:r>
        <w:rPr>
          <w:b/>
          <w:bCs/>
          <w:lang w:val="en-US"/>
        </w:rPr>
        <w:t>Alt. 3: Other</w:t>
      </w:r>
    </w:p>
    <w:p w14:paraId="7627379E" w14:textId="77777777"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96E049" w14:textId="77777777" w:rsidR="00A20683" w:rsidRPr="00D97345" w:rsidRDefault="00A20683" w:rsidP="00A20683">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A1558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E2C5F0" w14:textId="77777777" w:rsidR="00A15585" w:rsidRDefault="00A15585" w:rsidP="00A15585">
            <w:pPr>
              <w:widowControl w:val="0"/>
              <w:spacing w:beforeLines="50" w:before="120"/>
              <w:rPr>
                <w:kern w:val="2"/>
                <w:lang w:eastAsia="zh-CN"/>
              </w:rPr>
            </w:pPr>
          </w:p>
        </w:tc>
      </w:tr>
      <w:tr w:rsidR="00A15585"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D28F01" w14:textId="77777777" w:rsidR="00A15585" w:rsidRDefault="00A15585" w:rsidP="00A15585">
            <w:pPr>
              <w:widowControl w:val="0"/>
              <w:spacing w:beforeLines="50" w:before="120"/>
              <w:rPr>
                <w:kern w:val="2"/>
                <w:lang w:eastAsia="zh-CN"/>
              </w:rPr>
            </w:pPr>
          </w:p>
        </w:tc>
      </w:tr>
      <w:tr w:rsidR="00A15585"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088D01" w14:textId="77777777" w:rsidR="00A15585" w:rsidRDefault="00A15585" w:rsidP="00A15585">
            <w:pPr>
              <w:widowControl w:val="0"/>
              <w:spacing w:beforeLines="50" w:before="120"/>
              <w:rPr>
                <w:iCs/>
                <w:kern w:val="2"/>
                <w:lang w:eastAsia="zh-CN"/>
              </w:rPr>
            </w:pPr>
          </w:p>
        </w:tc>
      </w:tr>
      <w:tr w:rsidR="00A15585" w14:paraId="22812A35" w14:textId="77777777" w:rsidTr="0038562B">
        <w:tc>
          <w:tcPr>
            <w:tcW w:w="1529" w:type="dxa"/>
          </w:tcPr>
          <w:p w14:paraId="22C2DB65" w14:textId="77777777" w:rsidR="00A15585" w:rsidRDefault="00A15585" w:rsidP="00A15585">
            <w:pPr>
              <w:spacing w:beforeLines="50" w:before="120"/>
              <w:rPr>
                <w:iCs/>
                <w:kern w:val="2"/>
                <w:lang w:eastAsia="zh-CN"/>
              </w:rPr>
            </w:pPr>
          </w:p>
        </w:tc>
        <w:tc>
          <w:tcPr>
            <w:tcW w:w="8105" w:type="dxa"/>
          </w:tcPr>
          <w:p w14:paraId="28676B03" w14:textId="77777777" w:rsidR="00A15585" w:rsidRDefault="00A15585" w:rsidP="00A15585">
            <w:pPr>
              <w:spacing w:beforeLines="50" w:before="120"/>
              <w:rPr>
                <w:iCs/>
                <w:kern w:val="2"/>
                <w:lang w:eastAsia="zh-CN"/>
              </w:rPr>
            </w:pP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af4"/>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af4"/>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283683FF"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082E9966" w14:textId="55495B56" w:rsidR="0058522B" w:rsidRPr="00D97345" w:rsidRDefault="0058522B" w:rsidP="008C6B85">
      <w:pPr>
        <w:pStyle w:val="af4"/>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543F26B9" w:rsidR="0058522B" w:rsidRDefault="0058522B" w:rsidP="008C6B85">
      <w:pPr>
        <w:pStyle w:val="af4"/>
        <w:numPr>
          <w:ilvl w:val="1"/>
          <w:numId w:val="92"/>
        </w:numPr>
        <w:jc w:val="both"/>
        <w:rPr>
          <w:b/>
          <w:bCs/>
          <w:lang w:val="en-US"/>
        </w:rPr>
      </w:pPr>
      <w:r>
        <w:rPr>
          <w:b/>
          <w:bCs/>
          <w:lang w:val="en-US"/>
        </w:rPr>
        <w:t xml:space="preserve">Definition of </w:t>
      </w:r>
      <w:del w:id="3" w:author="vivo" w:date="2021-01-26T15:13:00Z">
        <w:r w:rsidDel="00D77A63">
          <w:rPr>
            <w:b/>
            <w:bCs/>
            <w:lang w:val="en-US"/>
          </w:rPr>
          <w:delText xml:space="preserve">is </w:delText>
        </w:r>
      </w:del>
      <w:r w:rsidRPr="003C5DF8">
        <w:rPr>
          <w:b/>
          <w:bCs/>
          <w:i/>
          <w:iCs/>
          <w:lang w:val="en-US"/>
        </w:rPr>
        <w:t>k1</w:t>
      </w:r>
      <w:r w:rsidRPr="003C5DF8">
        <w:rPr>
          <w:b/>
          <w:bCs/>
          <w:i/>
          <w:iCs/>
          <w:vertAlign w:val="subscript"/>
          <w:lang w:val="en-US"/>
        </w:rPr>
        <w:t>def,max</w:t>
      </w:r>
      <w:r>
        <w:rPr>
          <w:b/>
          <w:bCs/>
          <w:lang w:val="en-US"/>
        </w:rPr>
        <w:t xml:space="preserve"> </w:t>
      </w:r>
      <w:ins w:id="4" w:author="vivo" w:date="2021-01-26T15:13:00Z">
        <w:r w:rsidR="00D77A63">
          <w:rPr>
            <w:rFonts w:hint="eastAsia"/>
            <w:b/>
            <w:bCs/>
            <w:lang w:val="en-US" w:eastAsia="zh-CN"/>
          </w:rPr>
          <w:t>is</w:t>
        </w:r>
        <w:r w:rsidR="00D77A63">
          <w:rPr>
            <w:b/>
            <w:bCs/>
            <w:lang w:val="en-US"/>
          </w:rPr>
          <w:t xml:space="preserve"> </w:t>
        </w:r>
      </w:ins>
      <w:r>
        <w:rPr>
          <w:b/>
          <w:bCs/>
          <w:lang w:val="en-US"/>
        </w:rPr>
        <w:t>FFS</w:t>
      </w:r>
      <w:r w:rsidR="003200E7">
        <w:rPr>
          <w:b/>
          <w:bCs/>
          <w:lang w:val="en-US"/>
        </w:rPr>
        <w:t xml:space="preserve"> (e.g. max. k1 value of the configured K1 set)</w:t>
      </w:r>
    </w:p>
    <w:p w14:paraId="7685B355" w14:textId="768D0360" w:rsidR="003200E7" w:rsidRDefault="003200E7" w:rsidP="008C6B85">
      <w:pPr>
        <w:pStyle w:val="af4"/>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5BCA194" w:rsidR="0058522B" w:rsidRDefault="0058522B"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Pr="00D97345">
        <w:rPr>
          <w:b/>
          <w:bCs/>
          <w:highlight w:val="yellow"/>
          <w:lang w:val="en-US"/>
        </w:rPr>
        <w:t>…</w:t>
      </w:r>
    </w:p>
    <w:p w14:paraId="108256D6" w14:textId="77777777" w:rsidR="00A20683" w:rsidRDefault="00A20683" w:rsidP="008C6B85">
      <w:pPr>
        <w:pStyle w:val="af4"/>
        <w:numPr>
          <w:ilvl w:val="0"/>
          <w:numId w:val="92"/>
        </w:numPr>
        <w:jc w:val="both"/>
        <w:rPr>
          <w:b/>
          <w:bCs/>
          <w:lang w:val="en-US"/>
        </w:rPr>
      </w:pPr>
      <w:r>
        <w:rPr>
          <w:b/>
          <w:bCs/>
          <w:lang w:val="en-US"/>
        </w:rPr>
        <w:t>Alt. 3: Other</w:t>
      </w:r>
    </w:p>
    <w:p w14:paraId="734A0F21" w14:textId="77777777"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r w:rsidRPr="00472ED5">
              <w:rPr>
                <w:i/>
                <w:iCs/>
                <w:vertAlign w:val="subscript"/>
                <w:lang w:val="en-US"/>
              </w:rPr>
              <w:t>eff</w:t>
            </w:r>
            <w:r>
              <w:rPr>
                <w:i/>
                <w:iCs/>
                <w:vertAlign w:val="subscript"/>
                <w:lang w:val="en-US"/>
              </w:rPr>
              <w:t>,max</w:t>
            </w:r>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FF03CD"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FD1A54" w14:textId="77777777" w:rsidR="00FF03CD" w:rsidRDefault="00FF03CD" w:rsidP="0038562B">
            <w:pPr>
              <w:widowControl w:val="0"/>
              <w:spacing w:beforeLines="50" w:before="120"/>
              <w:rPr>
                <w:kern w:val="2"/>
                <w:lang w:eastAsia="zh-CN"/>
              </w:rPr>
            </w:pPr>
          </w:p>
        </w:tc>
      </w:tr>
      <w:tr w:rsidR="00FF03C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B054F7" w14:textId="77777777" w:rsidR="00FF03CD" w:rsidRDefault="00FF03CD" w:rsidP="0038562B">
            <w:pPr>
              <w:widowControl w:val="0"/>
              <w:spacing w:beforeLines="50" w:before="120"/>
              <w:rPr>
                <w:kern w:val="2"/>
                <w:lang w:eastAsia="zh-CN"/>
              </w:rPr>
            </w:pPr>
          </w:p>
        </w:tc>
      </w:tr>
      <w:tr w:rsidR="00FF03CD"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F11CA5" w14:textId="77777777" w:rsidR="00FF03CD" w:rsidRDefault="00FF03CD" w:rsidP="0038562B">
            <w:pPr>
              <w:widowControl w:val="0"/>
              <w:spacing w:beforeLines="50" w:before="120"/>
              <w:rPr>
                <w:iCs/>
                <w:kern w:val="2"/>
                <w:lang w:eastAsia="zh-CN"/>
              </w:rPr>
            </w:pPr>
          </w:p>
        </w:tc>
      </w:tr>
      <w:tr w:rsidR="00FF03CD" w14:paraId="6E16A2ED" w14:textId="77777777" w:rsidTr="0038562B">
        <w:tc>
          <w:tcPr>
            <w:tcW w:w="1529" w:type="dxa"/>
          </w:tcPr>
          <w:p w14:paraId="16A77AFC" w14:textId="77777777" w:rsidR="00FF03CD" w:rsidRDefault="00FF03CD" w:rsidP="0038562B">
            <w:pPr>
              <w:spacing w:beforeLines="50" w:before="120"/>
              <w:rPr>
                <w:iCs/>
                <w:kern w:val="2"/>
                <w:lang w:eastAsia="zh-CN"/>
              </w:rPr>
            </w:pPr>
          </w:p>
        </w:tc>
        <w:tc>
          <w:tcPr>
            <w:tcW w:w="8105" w:type="dxa"/>
          </w:tcPr>
          <w:p w14:paraId="3225C581" w14:textId="77777777" w:rsidR="00FF03CD" w:rsidRDefault="00FF03CD" w:rsidP="0038562B">
            <w:pPr>
              <w:spacing w:beforeLines="50" w:before="120"/>
              <w:rPr>
                <w:iCs/>
                <w:kern w:val="2"/>
                <w:lang w:eastAsia="zh-CN"/>
              </w:rPr>
            </w:pP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af4"/>
        <w:numPr>
          <w:ilvl w:val="0"/>
          <w:numId w:val="92"/>
        </w:numPr>
        <w:jc w:val="both"/>
        <w:rPr>
          <w:b/>
          <w:bCs/>
          <w:lang w:val="en-US"/>
        </w:rPr>
      </w:pPr>
      <w:r w:rsidRPr="00595121">
        <w:rPr>
          <w:b/>
          <w:bCs/>
          <w:lang w:val="en-US"/>
        </w:rPr>
        <w:t>Companies suggesting ‘Support’, please provide you handling of different k1 values activated for more than one SPS configuration with HARQ-ACK on the deferred PUCCH in  below’s table (see moderator comments above)</w:t>
      </w:r>
    </w:p>
    <w:p w14:paraId="0B52D196" w14:textId="1C4D2DC1" w:rsidR="004E3283" w:rsidRPr="00595121" w:rsidRDefault="00315AAE" w:rsidP="008C6B85">
      <w:pPr>
        <w:pStyle w:val="af4"/>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527C477A" w:rsidR="007860AE" w:rsidRPr="007860AE" w:rsidRDefault="00595121" w:rsidP="008C6B85">
      <w:pPr>
        <w:pStyle w:val="af4"/>
        <w:numPr>
          <w:ilvl w:val="0"/>
          <w:numId w:val="92"/>
        </w:numPr>
        <w:jc w:val="both"/>
        <w:rPr>
          <w:b/>
          <w:bCs/>
          <w:lang w:val="en-US"/>
        </w:rPr>
      </w:pPr>
      <w:r>
        <w:rPr>
          <w:b/>
          <w:bCs/>
          <w:lang w:val="en-US"/>
        </w:rPr>
        <w:t>C</w:t>
      </w:r>
      <w:r w:rsidR="00315AAE">
        <w:rPr>
          <w:b/>
          <w:bCs/>
          <w:lang w:val="en-US"/>
        </w:rPr>
        <w:t xml:space="preserve">ompanies not supporting (No): </w:t>
      </w:r>
      <w:r w:rsidR="00173665" w:rsidRPr="00D97345">
        <w:rPr>
          <w:b/>
          <w:bCs/>
          <w:highlight w:val="yellow"/>
          <w:lang w:val="en-US"/>
        </w:rPr>
        <w:t>…</w:t>
      </w:r>
    </w:p>
    <w:tbl>
      <w:tblPr>
        <w:tblStyle w:val="af9"/>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r w:rsidRPr="00472ED5">
              <w:rPr>
                <w:i/>
                <w:iCs/>
                <w:vertAlign w:val="subscript"/>
                <w:lang w:val="en-US"/>
              </w:rPr>
              <w:t>eff</w:t>
            </w:r>
            <w:r>
              <w:rPr>
                <w:i/>
                <w:iCs/>
                <w:vertAlign w:val="subscript"/>
                <w:lang w:val="en-US"/>
              </w:rPr>
              <w:t>,max</w:t>
            </w:r>
            <w:r>
              <w:rPr>
                <w:iCs/>
                <w:kern w:val="2"/>
                <w:lang w:eastAsia="zh-CN"/>
              </w:rPr>
              <w:t xml:space="preserve"> is still met can be deferred.</w:t>
            </w:r>
          </w:p>
        </w:tc>
      </w:tr>
      <w:tr w:rsidR="00A82BBB"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77777777" w:rsidR="00A82BBB" w:rsidRDefault="00A82BBB" w:rsidP="00A82BB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A66D3A" w14:textId="77777777" w:rsidR="00A82BBB" w:rsidRDefault="00A82BBB" w:rsidP="00A82BBB">
            <w:pPr>
              <w:widowControl w:val="0"/>
              <w:spacing w:beforeLines="50" w:before="120"/>
              <w:rPr>
                <w:kern w:val="2"/>
                <w:lang w:eastAsia="zh-CN"/>
              </w:rPr>
            </w:pPr>
          </w:p>
        </w:tc>
      </w:tr>
      <w:tr w:rsidR="00A82BBB"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77777777" w:rsidR="00A82BBB" w:rsidRDefault="00A82BBB" w:rsidP="00A82BB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1B4CF" w14:textId="77777777" w:rsidR="00A82BBB" w:rsidRDefault="00A82BBB" w:rsidP="00A82BBB">
            <w:pPr>
              <w:widowControl w:val="0"/>
              <w:spacing w:beforeLines="50" w:before="120"/>
              <w:rPr>
                <w:kern w:val="2"/>
                <w:lang w:eastAsia="zh-CN"/>
              </w:rPr>
            </w:pPr>
          </w:p>
        </w:tc>
      </w:tr>
      <w:tr w:rsidR="00A82BBB"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77777777" w:rsidR="00A82BBB" w:rsidRDefault="00A82BBB" w:rsidP="00A82BB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91D9C6" w14:textId="77777777" w:rsidR="00A82BBB" w:rsidRDefault="00A82BBB" w:rsidP="00A82BBB">
            <w:pPr>
              <w:widowControl w:val="0"/>
              <w:spacing w:beforeLines="50" w:before="120"/>
              <w:rPr>
                <w:iCs/>
                <w:kern w:val="2"/>
                <w:lang w:eastAsia="zh-CN"/>
              </w:rPr>
            </w:pPr>
          </w:p>
        </w:tc>
      </w:tr>
      <w:tr w:rsidR="00A82BBB" w14:paraId="29BB7251" w14:textId="77777777" w:rsidTr="0038562B">
        <w:tc>
          <w:tcPr>
            <w:tcW w:w="1529" w:type="dxa"/>
          </w:tcPr>
          <w:p w14:paraId="32E84233" w14:textId="77777777" w:rsidR="00A82BBB" w:rsidRDefault="00A82BBB" w:rsidP="00A82BBB">
            <w:pPr>
              <w:spacing w:beforeLines="50" w:before="120"/>
              <w:rPr>
                <w:iCs/>
                <w:kern w:val="2"/>
                <w:lang w:eastAsia="zh-CN"/>
              </w:rPr>
            </w:pPr>
          </w:p>
        </w:tc>
        <w:tc>
          <w:tcPr>
            <w:tcW w:w="8105" w:type="dxa"/>
          </w:tcPr>
          <w:p w14:paraId="13406DA8" w14:textId="77777777" w:rsidR="00A82BBB" w:rsidRDefault="00A82BBB" w:rsidP="00A82BBB">
            <w:pPr>
              <w:spacing w:beforeLines="50" w:before="120"/>
              <w:rPr>
                <w:iCs/>
                <w:kern w:val="2"/>
                <w:lang w:eastAsia="zh-CN"/>
              </w:rPr>
            </w:pPr>
          </w:p>
        </w:tc>
      </w:tr>
    </w:tbl>
    <w:p w14:paraId="171D4E51" w14:textId="77777777" w:rsidR="007860AE" w:rsidRPr="007860AE" w:rsidRDefault="007860AE" w:rsidP="00286E1C">
      <w:pPr>
        <w:pStyle w:val="af4"/>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FF03CD"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77777777" w:rsidR="00FF03CD" w:rsidRDefault="00FF03C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7A691D" w14:textId="77777777" w:rsidR="00FF03CD" w:rsidRDefault="00FF03CD" w:rsidP="0038562B">
            <w:pPr>
              <w:spacing w:beforeLines="50" w:before="120"/>
              <w:rPr>
                <w:iCs/>
                <w:kern w:val="2"/>
                <w:lang w:eastAsia="zh-CN"/>
              </w:rPr>
            </w:pPr>
          </w:p>
        </w:tc>
      </w:tr>
      <w:tr w:rsidR="00FF03CD"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FF03CD" w:rsidRDefault="00FF03CD" w:rsidP="0038562B">
            <w:pPr>
              <w:widowControl w:val="0"/>
              <w:spacing w:beforeLines="50" w:before="120"/>
              <w:rPr>
                <w:kern w:val="2"/>
                <w:lang w:eastAsia="zh-CN"/>
              </w:rPr>
            </w:pPr>
          </w:p>
        </w:tc>
      </w:tr>
      <w:tr w:rsidR="00FF03CD"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FF03CD" w:rsidRDefault="00FF03CD" w:rsidP="0038562B">
            <w:pPr>
              <w:widowControl w:val="0"/>
              <w:spacing w:beforeLines="50" w:before="120"/>
              <w:rPr>
                <w:kern w:val="2"/>
                <w:lang w:eastAsia="zh-CN"/>
              </w:rPr>
            </w:pPr>
          </w:p>
        </w:tc>
      </w:tr>
      <w:tr w:rsidR="00FF03CD"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FF03CD" w:rsidRDefault="00FF03CD" w:rsidP="0038562B">
            <w:pPr>
              <w:widowControl w:val="0"/>
              <w:spacing w:beforeLines="50" w:before="120"/>
              <w:rPr>
                <w:iCs/>
                <w:kern w:val="2"/>
                <w:lang w:eastAsia="zh-CN"/>
              </w:rPr>
            </w:pPr>
          </w:p>
        </w:tc>
      </w:tr>
      <w:tr w:rsidR="00FF03CD" w14:paraId="0EE4F94C" w14:textId="77777777" w:rsidTr="0038562B">
        <w:tc>
          <w:tcPr>
            <w:tcW w:w="1529" w:type="dxa"/>
          </w:tcPr>
          <w:p w14:paraId="362F9580" w14:textId="77777777" w:rsidR="00FF03CD" w:rsidRDefault="00FF03CD" w:rsidP="0038562B">
            <w:pPr>
              <w:spacing w:beforeLines="50" w:before="120"/>
              <w:rPr>
                <w:iCs/>
                <w:kern w:val="2"/>
                <w:lang w:eastAsia="zh-CN"/>
              </w:rPr>
            </w:pPr>
          </w:p>
        </w:tc>
        <w:tc>
          <w:tcPr>
            <w:tcW w:w="8105" w:type="dxa"/>
          </w:tcPr>
          <w:p w14:paraId="5A872D62" w14:textId="77777777" w:rsidR="00FF03CD" w:rsidRDefault="00FF03CD" w:rsidP="0038562B">
            <w:pPr>
              <w:spacing w:beforeLines="50" w:before="120"/>
              <w:rPr>
                <w:iCs/>
                <w:kern w:val="2"/>
                <w:lang w:eastAsia="zh-CN"/>
              </w:rPr>
            </w:pPr>
          </w:p>
        </w:tc>
      </w:tr>
    </w:tbl>
    <w:p w14:paraId="013C9348" w14:textId="77777777" w:rsidR="00FF03CD" w:rsidRPr="00FF03CD" w:rsidRDefault="00FF03CD" w:rsidP="00FF03CD">
      <w:pPr>
        <w:pStyle w:val="af4"/>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defered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af4"/>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af4"/>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af4"/>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7836081A" w:rsidR="00F43934" w:rsidRPr="00B05714" w:rsidRDefault="00F43934" w:rsidP="008C6B85">
      <w:pPr>
        <w:pStyle w:val="af4"/>
        <w:numPr>
          <w:ilvl w:val="1"/>
          <w:numId w:val="87"/>
        </w:numPr>
        <w:jc w:val="both"/>
        <w:rPr>
          <w:b/>
          <w:bCs/>
          <w:lang w:val="en-US"/>
        </w:rPr>
      </w:pPr>
      <w:r w:rsidRPr="00B05714">
        <w:rPr>
          <w:b/>
          <w:bCs/>
          <w:lang w:val="en-US"/>
        </w:rPr>
        <w:t>Supporting companies:</w:t>
      </w:r>
      <w:r w:rsidR="00A82BBB">
        <w:rPr>
          <w:b/>
          <w:bCs/>
          <w:lang w:val="en-US"/>
        </w:rPr>
        <w:t xml:space="preserve"> vivo, </w:t>
      </w:r>
      <w:r w:rsidRPr="00B05714">
        <w:rPr>
          <w:b/>
          <w:bCs/>
          <w:lang w:val="en-US"/>
        </w:rPr>
        <w:t xml:space="preserve"> </w:t>
      </w:r>
      <w:r w:rsidRPr="00B05714">
        <w:rPr>
          <w:highlight w:val="yellow"/>
          <w:lang w:val="en-US"/>
        </w:rPr>
        <w:t>…</w:t>
      </w:r>
    </w:p>
    <w:p w14:paraId="63816609" w14:textId="5A5735D6" w:rsidR="00F43934" w:rsidRPr="00B05714" w:rsidRDefault="00F43934" w:rsidP="008C6B85">
      <w:pPr>
        <w:pStyle w:val="af4"/>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2E30E609"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191555D2" w14:textId="4D774DE6" w:rsidR="007D3D7D" w:rsidRPr="00B05714" w:rsidRDefault="007D3D7D" w:rsidP="008C6B85">
      <w:pPr>
        <w:pStyle w:val="af4"/>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76A238A"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08AB35B6" w14:textId="6134ACED" w:rsidR="00B05714" w:rsidRPr="00B05714" w:rsidRDefault="00B05714" w:rsidP="008C6B85">
      <w:pPr>
        <w:pStyle w:val="af4"/>
        <w:numPr>
          <w:ilvl w:val="0"/>
          <w:numId w:val="87"/>
        </w:numPr>
        <w:jc w:val="both"/>
        <w:rPr>
          <w:b/>
          <w:bCs/>
          <w:lang w:val="en-US"/>
        </w:rPr>
      </w:pPr>
      <w:r w:rsidRPr="00B05714">
        <w:rPr>
          <w:b/>
          <w:bCs/>
          <w:lang w:val="en-US"/>
        </w:rPr>
        <w:t xml:space="preserve">Alt. </w:t>
      </w:r>
      <w:del w:id="5" w:author="vivo" w:date="2021-01-26T14:52:00Z">
        <w:r w:rsidRPr="00B05714" w:rsidDel="00F33AC5">
          <w:rPr>
            <w:b/>
            <w:bCs/>
            <w:lang w:val="en-US"/>
          </w:rPr>
          <w:delText>4</w:delText>
        </w:r>
      </w:del>
      <w:ins w:id="6" w:author="vivo" w:date="2021-01-26T14:52:00Z">
        <w:r w:rsidR="00F33AC5">
          <w:rPr>
            <w:b/>
            <w:bCs/>
            <w:lang w:val="en-US"/>
          </w:rPr>
          <w:t>5</w:t>
        </w:r>
      </w:ins>
      <w:r w:rsidRPr="00B05714">
        <w:rPr>
          <w:b/>
          <w:bCs/>
          <w:lang w:val="en-US"/>
        </w:rPr>
        <w:t>: Multiplexing of deferred SPS HARQ-ACK with CSI on PUCCH is supported and/or</w:t>
      </w:r>
    </w:p>
    <w:p w14:paraId="2B3841B6" w14:textId="6289B588" w:rsidR="00B05714" w:rsidRPr="00B05714" w:rsidRDefault="00B05714"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167ED502" w14:textId="0526231C" w:rsidR="001F4D41" w:rsidRPr="00EA2576" w:rsidRDefault="001F4D41" w:rsidP="008C6B85">
      <w:pPr>
        <w:pStyle w:val="af4"/>
        <w:numPr>
          <w:ilvl w:val="0"/>
          <w:numId w:val="87"/>
        </w:numPr>
        <w:jc w:val="both"/>
        <w:rPr>
          <w:b/>
          <w:bCs/>
          <w:lang w:val="en-US"/>
        </w:rPr>
      </w:pPr>
      <w:r>
        <w:rPr>
          <w:b/>
          <w:bCs/>
          <w:lang w:val="en-US"/>
        </w:rPr>
        <w:t xml:space="preserve">Alt. </w:t>
      </w:r>
      <w:del w:id="7" w:author="vivo" w:date="2021-01-26T14:52:00Z">
        <w:r w:rsidDel="00F33AC5">
          <w:rPr>
            <w:b/>
            <w:bCs/>
            <w:lang w:val="en-US"/>
          </w:rPr>
          <w:delText>5</w:delText>
        </w:r>
      </w:del>
      <w:ins w:id="8" w:author="vivo" w:date="2021-01-26T14:52:00Z">
        <w:r w:rsidR="00F33AC5">
          <w:rPr>
            <w:b/>
            <w:bCs/>
            <w:lang w:val="en-US"/>
          </w:rPr>
          <w:t>6</w:t>
        </w:r>
      </w:ins>
      <w:r>
        <w:rPr>
          <w:b/>
          <w:bCs/>
          <w:lang w:val="en-US"/>
        </w:rPr>
        <w:t>: Other (</w:t>
      </w:r>
      <w:r>
        <w:rPr>
          <w:lang w:val="en-US"/>
        </w:rPr>
        <w:t>please provide your input below)</w:t>
      </w:r>
    </w:p>
    <w:p w14:paraId="1ABE7B21" w14:textId="77777777" w:rsidR="001F4D41" w:rsidRDefault="001F4D41" w:rsidP="008C6B85">
      <w:pPr>
        <w:pStyle w:val="af4"/>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8866CD2" w14:textId="77777777" w:rsidR="001F4D41" w:rsidRPr="00F83C48" w:rsidRDefault="001F4D41" w:rsidP="008C6B85">
      <w:pPr>
        <w:pStyle w:val="af4"/>
        <w:numPr>
          <w:ilvl w:val="1"/>
          <w:numId w:val="87"/>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1A0316"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77777777" w:rsidR="001A0316" w:rsidRDefault="001A0316" w:rsidP="001A03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E58D5E" w14:textId="77777777" w:rsidR="001A0316" w:rsidRDefault="001A0316" w:rsidP="001A0316">
            <w:pPr>
              <w:widowControl w:val="0"/>
              <w:spacing w:beforeLines="50" w:before="120"/>
              <w:rPr>
                <w:kern w:val="2"/>
                <w:lang w:eastAsia="zh-CN"/>
              </w:rPr>
            </w:pPr>
          </w:p>
        </w:tc>
      </w:tr>
      <w:tr w:rsidR="001A0316"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77777777" w:rsidR="001A0316" w:rsidRDefault="001A0316" w:rsidP="001A03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3368E9" w14:textId="77777777" w:rsidR="001A0316" w:rsidRDefault="001A0316" w:rsidP="001A0316">
            <w:pPr>
              <w:widowControl w:val="0"/>
              <w:spacing w:beforeLines="50" w:before="120"/>
              <w:rPr>
                <w:kern w:val="2"/>
                <w:lang w:eastAsia="zh-CN"/>
              </w:rPr>
            </w:pPr>
          </w:p>
        </w:tc>
      </w:tr>
      <w:tr w:rsidR="001A0316"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77777777" w:rsidR="001A0316" w:rsidRDefault="001A0316" w:rsidP="001A03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68B7B" w14:textId="77777777" w:rsidR="001A0316" w:rsidRDefault="001A0316" w:rsidP="001A0316">
            <w:pPr>
              <w:widowControl w:val="0"/>
              <w:spacing w:beforeLines="50" w:before="120"/>
              <w:rPr>
                <w:iCs/>
                <w:kern w:val="2"/>
                <w:lang w:eastAsia="zh-CN"/>
              </w:rPr>
            </w:pPr>
          </w:p>
        </w:tc>
      </w:tr>
      <w:tr w:rsidR="001A0316" w14:paraId="2DFC58D0" w14:textId="77777777" w:rsidTr="0038562B">
        <w:tc>
          <w:tcPr>
            <w:tcW w:w="1529" w:type="dxa"/>
          </w:tcPr>
          <w:p w14:paraId="6AB08238" w14:textId="77777777" w:rsidR="001A0316" w:rsidRDefault="001A0316" w:rsidP="001A0316">
            <w:pPr>
              <w:spacing w:beforeLines="50" w:before="120"/>
              <w:rPr>
                <w:iCs/>
                <w:kern w:val="2"/>
                <w:lang w:eastAsia="zh-CN"/>
              </w:rPr>
            </w:pPr>
          </w:p>
        </w:tc>
        <w:tc>
          <w:tcPr>
            <w:tcW w:w="8105" w:type="dxa"/>
          </w:tcPr>
          <w:p w14:paraId="1080885F" w14:textId="77777777" w:rsidR="001A0316" w:rsidRDefault="001A0316" w:rsidP="001A0316">
            <w:pPr>
              <w:spacing w:beforeLines="50" w:before="120"/>
              <w:rPr>
                <w:iCs/>
                <w:kern w:val="2"/>
                <w:lang w:eastAsia="zh-CN"/>
              </w:rPr>
            </w:pP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af4"/>
        <w:numPr>
          <w:ilvl w:val="0"/>
          <w:numId w:val="16"/>
        </w:numPr>
        <w:rPr>
          <w:lang w:val="en-US" w:eastAsia="zh-CN"/>
        </w:rPr>
      </w:pPr>
      <w:r w:rsidRPr="002D5180">
        <w:rPr>
          <w:b/>
          <w:bCs/>
          <w:lang w:val="en-US" w:eastAsia="zh-CN"/>
        </w:rPr>
        <w:lastRenderedPageBreak/>
        <w:t>Support:</w:t>
      </w:r>
      <w:r>
        <w:rPr>
          <w:lang w:val="en-US" w:eastAsia="zh-CN"/>
        </w:rPr>
        <w:t xml:space="preserve"> ZTE [1], OPPO [2], vivo [7]</w:t>
      </w:r>
    </w:p>
    <w:p w14:paraId="698A7E1A" w14:textId="77777777" w:rsidR="00A929B4" w:rsidRDefault="00A929B4" w:rsidP="00B9335E">
      <w:pPr>
        <w:pStyle w:val="af4"/>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af4"/>
        <w:numPr>
          <w:ilvl w:val="1"/>
          <w:numId w:val="16"/>
        </w:numPr>
        <w:rPr>
          <w:lang w:val="en-US" w:eastAsia="zh-CN"/>
        </w:rPr>
      </w:pPr>
      <w:r>
        <w:rPr>
          <w:lang w:val="en-US" w:eastAsia="zh-CN"/>
        </w:rPr>
        <w:t xml:space="preserve">For HP HARQ-ACK: </w:t>
      </w:r>
    </w:p>
    <w:p w14:paraId="0F54E4A3" w14:textId="77777777" w:rsidR="00A929B4" w:rsidRDefault="00A929B4" w:rsidP="00B9335E">
      <w:pPr>
        <w:pStyle w:val="af4"/>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Mediatek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af4"/>
        <w:numPr>
          <w:ilvl w:val="0"/>
          <w:numId w:val="16"/>
        </w:numPr>
        <w:rPr>
          <w:lang w:val="en-US" w:eastAsia="zh-CN"/>
        </w:rPr>
      </w:pPr>
      <w:r w:rsidRPr="00796C82">
        <w:rPr>
          <w:b/>
          <w:bCs/>
          <w:lang w:val="en-US" w:eastAsia="zh-CN"/>
        </w:rPr>
        <w:t>No support:</w:t>
      </w:r>
      <w:r w:rsidRPr="00796C82">
        <w:rPr>
          <w:lang w:val="en-US" w:eastAsia="zh-CN"/>
        </w:rPr>
        <w:t xml:space="preserve"> Huawei / HiSi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af4"/>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Not essential for LP HARQ (e.g. in [1] Huawei / HiSi [3], BUPT [3] and China Southern Power Grid),  can be avoided for HP HARQ by gNB implementation (e.g. in [1] Huawei / HiSi [3], BUPT [3] and China Southern Power Grid)</w:t>
      </w:r>
      <w:r w:rsidRPr="002D5180">
        <w:rPr>
          <w:lang w:val="en-US" w:eastAsia="zh-CN"/>
        </w:rPr>
        <w:t xml:space="preserve"> </w:t>
      </w:r>
    </w:p>
    <w:p w14:paraId="3D3D973F" w14:textId="77777777" w:rsidR="00A929B4" w:rsidRDefault="00A929B4" w:rsidP="00A929B4">
      <w:pPr>
        <w:pStyle w:val="af4"/>
        <w:jc w:val="both"/>
        <w:rPr>
          <w:sz w:val="22"/>
          <w:lang w:val="en-US" w:eastAsia="zh-CN"/>
        </w:rPr>
      </w:pPr>
    </w:p>
    <w:p w14:paraId="7EE01A2F" w14:textId="77777777" w:rsidR="00A929B4" w:rsidRDefault="00A929B4"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5425BD53" w:rsidR="00A929B4" w:rsidRPr="00560A26" w:rsidRDefault="00A929B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commentRangeStart w:id="9"/>
      <w:r w:rsidR="00685E3F" w:rsidRPr="00685E3F">
        <w:rPr>
          <w:highlight w:val="yellow"/>
          <w:lang w:val="en-US" w:eastAsia="zh-CN"/>
        </w:rPr>
        <w:t>1</w:t>
      </w:r>
      <w:commentRangeEnd w:id="9"/>
      <w:r w:rsidR="00A82BBB">
        <w:rPr>
          <w:rStyle w:val="ad"/>
        </w:rPr>
        <w:commentReference w:id="9"/>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af4"/>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af4"/>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af4"/>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af4"/>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af4"/>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af4"/>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af4"/>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af4"/>
        <w:numPr>
          <w:ilvl w:val="1"/>
          <w:numId w:val="17"/>
        </w:numPr>
        <w:jc w:val="both"/>
        <w:rPr>
          <w:lang w:val="en-US" w:eastAsia="zh-CN"/>
        </w:rPr>
      </w:pPr>
      <w:r w:rsidRPr="00DD1C4B">
        <w:rPr>
          <w:b/>
          <w:bCs/>
          <w:lang w:eastAsia="zh-CN"/>
        </w:rPr>
        <w:t>Const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af4"/>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af4"/>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af4"/>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af4"/>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af4"/>
        <w:numPr>
          <w:ilvl w:val="2"/>
          <w:numId w:val="17"/>
        </w:numPr>
        <w:jc w:val="both"/>
        <w:rPr>
          <w:lang w:val="en-US" w:eastAsia="zh-CN"/>
        </w:rPr>
      </w:pPr>
      <w:r>
        <w:rPr>
          <w:lang w:val="en-US" w:eastAsia="zh-CN"/>
        </w:rPr>
        <w:t xml:space="preserve">Only dropped HARQ-ACK: CAICT [5], TCL [15], </w:t>
      </w:r>
      <w:r>
        <w:rPr>
          <w:lang w:eastAsia="zh-CN"/>
        </w:rPr>
        <w:t>Panasonic [19], Interdigital [24] (based on a flag)</w:t>
      </w:r>
    </w:p>
    <w:p w14:paraId="1CCE9C5E" w14:textId="77777777" w:rsidR="00A929B4" w:rsidRDefault="00A929B4" w:rsidP="00B9335E">
      <w:pPr>
        <w:pStyle w:val="af4"/>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af4"/>
        <w:numPr>
          <w:ilvl w:val="2"/>
          <w:numId w:val="17"/>
        </w:numPr>
        <w:jc w:val="both"/>
        <w:rPr>
          <w:lang w:val="en-US" w:eastAsia="zh-CN"/>
        </w:rPr>
      </w:pPr>
      <w:r>
        <w:rPr>
          <w:lang w:val="en-US" w:eastAsia="zh-CN"/>
        </w:rPr>
        <w:t xml:space="preserve">Only SPS HARQ processes: Intel [9], TCL [15], NEC [16], </w:t>
      </w:r>
      <w:r>
        <w:rPr>
          <w:lang w:eastAsia="zh-CN"/>
        </w:rPr>
        <w:t>Panasonic [19], ETRI [21], , Xiaomi [22] (including indicated subset)</w:t>
      </w:r>
    </w:p>
    <w:p w14:paraId="7BC38E25" w14:textId="77777777" w:rsidR="00A929B4" w:rsidRDefault="00A929B4" w:rsidP="00B9335E">
      <w:pPr>
        <w:pStyle w:val="af4"/>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af4"/>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af4"/>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af4"/>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af4"/>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r w:rsidRPr="00B25C5C">
        <w:rPr>
          <w:i/>
          <w:iCs/>
          <w:color w:val="000000"/>
        </w:rPr>
        <w:t>N</w:t>
      </w:r>
      <w:r w:rsidRPr="00B25C5C">
        <w:rPr>
          <w:i/>
          <w:iCs/>
          <w:color w:val="000000"/>
          <w:vertAlign w:val="subscript"/>
        </w:rPr>
        <w:t>Drop</w:t>
      </w:r>
      <w:r w:rsidRPr="00B25C5C">
        <w:rPr>
          <w:color w:val="000000"/>
        </w:rPr>
        <w:t xml:space="preserve"> SPS HARQ-ACKs are dropped</w:t>
      </w:r>
      <w:r>
        <w:rPr>
          <w:color w:val="000000"/>
        </w:rPr>
        <w:t>: Sony [12]</w:t>
      </w:r>
    </w:p>
    <w:p w14:paraId="6D4809E1" w14:textId="77777777" w:rsidR="00A929B4" w:rsidRDefault="00A929B4" w:rsidP="00B9335E">
      <w:pPr>
        <w:pStyle w:val="af4"/>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af4"/>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af4"/>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af4"/>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af4"/>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af4"/>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af4"/>
        <w:numPr>
          <w:ilvl w:val="2"/>
          <w:numId w:val="17"/>
        </w:numPr>
        <w:jc w:val="both"/>
        <w:rPr>
          <w:lang w:val="en-US" w:eastAsia="zh-CN"/>
        </w:rPr>
      </w:pPr>
      <w:r>
        <w:rPr>
          <w:lang w:eastAsia="zh-CN"/>
        </w:rPr>
        <w:lastRenderedPageBreak/>
        <w:t>Inclusion of HARQ-ACK of SPS release DCI: WILUS [29]</w:t>
      </w:r>
    </w:p>
    <w:p w14:paraId="658B9E06" w14:textId="555036C4" w:rsidR="00A929B4" w:rsidRPr="00560A26" w:rsidRDefault="00A929B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af4"/>
        <w:numPr>
          <w:ilvl w:val="1"/>
          <w:numId w:val="17"/>
        </w:numPr>
        <w:jc w:val="both"/>
        <w:rPr>
          <w:lang w:val="en-US" w:eastAsia="zh-CN"/>
        </w:rPr>
      </w:pPr>
      <w:r w:rsidRPr="005066A4">
        <w:rPr>
          <w:lang w:eastAsia="zh-CN"/>
        </w:rPr>
        <w:t>Yes: ZTE [1], Nokia [10] (</w:t>
      </w:r>
      <w:r w:rsidRPr="005066A4">
        <w:rPr>
          <w:lang w:val="en-US" w:eastAsia="zh-CN"/>
        </w:rPr>
        <w:t>UL grant re-tx triggering, semi-static configuration for CG PUSCH</w:t>
      </w:r>
      <w:r w:rsidRPr="005066A4">
        <w:rPr>
          <w:lang w:eastAsia="zh-CN"/>
        </w:rPr>
        <w:t>),  Samsung [23] (without UL-SCH)</w:t>
      </w:r>
    </w:p>
    <w:p w14:paraId="2B32EF95" w14:textId="77777777" w:rsidR="00A929B4" w:rsidRPr="00A1533E" w:rsidRDefault="00A929B4" w:rsidP="00B9335E">
      <w:pPr>
        <w:pStyle w:val="af4"/>
        <w:numPr>
          <w:ilvl w:val="1"/>
          <w:numId w:val="17"/>
        </w:numPr>
        <w:jc w:val="both"/>
        <w:rPr>
          <w:lang w:val="en-US" w:eastAsia="zh-CN"/>
        </w:rPr>
      </w:pPr>
      <w:r w:rsidRPr="00A1533E">
        <w:rPr>
          <w:lang w:eastAsia="zh-CN"/>
        </w:rPr>
        <w:t>No: vivo [7]</w:t>
      </w:r>
    </w:p>
    <w:p w14:paraId="5C1DF85A" w14:textId="26CD394B" w:rsidR="00A929B4" w:rsidRDefault="00A929B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af4"/>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af4"/>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af4"/>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af4"/>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af4"/>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af4"/>
        <w:numPr>
          <w:ilvl w:val="0"/>
          <w:numId w:val="74"/>
        </w:numPr>
        <w:jc w:val="both"/>
        <w:rPr>
          <w:lang w:val="en-US"/>
        </w:rPr>
      </w:pPr>
      <w:r>
        <w:rPr>
          <w:lang w:val="en-US"/>
        </w:rPr>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af4"/>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af4"/>
        <w:numPr>
          <w:ilvl w:val="1"/>
          <w:numId w:val="74"/>
        </w:numPr>
        <w:jc w:val="both"/>
        <w:rPr>
          <w:lang w:val="en-US"/>
        </w:rPr>
      </w:pPr>
      <w:r>
        <w:rPr>
          <w:lang w:val="en-US"/>
        </w:rPr>
        <w:t xml:space="preserve">Several companies seem to suggest to support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af4"/>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af4"/>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af4"/>
        <w:jc w:val="both"/>
        <w:rPr>
          <w:lang w:val="en-US"/>
        </w:rPr>
      </w:pPr>
    </w:p>
    <w:tbl>
      <w:tblPr>
        <w:tblStyle w:val="af9"/>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767793A1" w:rsidR="004F15C1" w:rsidRDefault="005661EE" w:rsidP="0038562B">
            <w:pPr>
              <w:spacing w:beforeLines="50" w:before="120"/>
              <w:rPr>
                <w:iCs/>
                <w:kern w:val="2"/>
                <w:lang w:eastAsia="zh-CN"/>
              </w:rPr>
            </w:pPr>
            <w:r>
              <w:rPr>
                <w:rFonts w:hint="eastAsia"/>
                <w:iCs/>
                <w:kern w:val="2"/>
                <w:lang w:eastAsia="zh-CN"/>
              </w:rPr>
              <w:t>v</w:t>
            </w:r>
            <w:r>
              <w:rPr>
                <w:iCs/>
                <w:kern w:val="2"/>
                <w:lang w:eastAsia="zh-CN"/>
              </w:rPr>
              <w:t>ivo</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77777777" w:rsidR="004F15C1" w:rsidRPr="00000391" w:rsidRDefault="004F15C1" w:rsidP="0038562B">
            <w:pPr>
              <w:widowControl w:val="0"/>
              <w:spacing w:beforeLines="50" w:before="120"/>
              <w:rPr>
                <w:iCs/>
                <w:kern w:val="2"/>
                <w:highlight w:val="yellow"/>
                <w:lang w:eastAsia="zh-CN"/>
              </w:rPr>
            </w:pPr>
            <w:r w:rsidRPr="00000391">
              <w:rPr>
                <w:iCs/>
                <w:kern w:val="2"/>
                <w:highlight w:val="yellow"/>
                <w:lang w:eastAsia="zh-CN"/>
              </w:rPr>
              <w:t>…</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77777777" w:rsidR="004F15C1" w:rsidRDefault="004F15C1"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AF571" w14:textId="77777777" w:rsidR="004F15C1" w:rsidRDefault="004F15C1" w:rsidP="0038562B">
            <w:pPr>
              <w:spacing w:beforeLines="50" w:before="120"/>
              <w:rPr>
                <w:iCs/>
                <w:kern w:val="2"/>
                <w:lang w:eastAsia="zh-CN"/>
              </w:rPr>
            </w:pPr>
          </w:p>
        </w:tc>
      </w:tr>
      <w:tr w:rsidR="004F15C1"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C59264" w14:textId="77777777" w:rsidR="004F15C1" w:rsidRDefault="004F15C1" w:rsidP="0038562B">
            <w:pPr>
              <w:widowControl w:val="0"/>
              <w:spacing w:beforeLines="50" w:before="120"/>
              <w:rPr>
                <w:kern w:val="2"/>
                <w:lang w:eastAsia="zh-CN"/>
              </w:rPr>
            </w:pP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2C3095" w14:textId="77777777" w:rsidR="004F15C1" w:rsidRDefault="004F15C1" w:rsidP="0038562B">
            <w:pPr>
              <w:widowControl w:val="0"/>
              <w:spacing w:beforeLines="50" w:before="120"/>
              <w:rPr>
                <w:kern w:val="2"/>
                <w:lang w:eastAsia="zh-CN"/>
              </w:rPr>
            </w:pPr>
          </w:p>
        </w:tc>
      </w:tr>
      <w:tr w:rsidR="004F15C1"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A38E51" w14:textId="77777777" w:rsidR="004F15C1" w:rsidRDefault="004F15C1" w:rsidP="0038562B">
            <w:pPr>
              <w:widowControl w:val="0"/>
              <w:spacing w:beforeLines="50" w:before="120"/>
              <w:rPr>
                <w:iCs/>
                <w:kern w:val="2"/>
                <w:lang w:eastAsia="zh-CN"/>
              </w:rPr>
            </w:pPr>
          </w:p>
        </w:tc>
      </w:tr>
      <w:tr w:rsidR="004F15C1" w14:paraId="39CED430" w14:textId="77777777" w:rsidTr="0038562B">
        <w:tc>
          <w:tcPr>
            <w:tcW w:w="1529" w:type="dxa"/>
          </w:tcPr>
          <w:p w14:paraId="62C602B9" w14:textId="77777777" w:rsidR="004F15C1" w:rsidRDefault="004F15C1" w:rsidP="0038562B">
            <w:pPr>
              <w:spacing w:beforeLines="50" w:before="120"/>
              <w:rPr>
                <w:iCs/>
                <w:kern w:val="2"/>
                <w:lang w:eastAsia="zh-CN"/>
              </w:rPr>
            </w:pPr>
          </w:p>
        </w:tc>
        <w:tc>
          <w:tcPr>
            <w:tcW w:w="8105" w:type="dxa"/>
          </w:tcPr>
          <w:p w14:paraId="61634EB1" w14:textId="77777777" w:rsidR="004F15C1" w:rsidRDefault="004F15C1" w:rsidP="0038562B">
            <w:pPr>
              <w:spacing w:beforeLines="50" w:before="120"/>
              <w:rPr>
                <w:iCs/>
                <w:kern w:val="2"/>
                <w:lang w:eastAsia="zh-CN"/>
              </w:rPr>
            </w:pP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af4"/>
        <w:numPr>
          <w:ilvl w:val="0"/>
          <w:numId w:val="75"/>
        </w:numPr>
        <w:jc w:val="both"/>
        <w:rPr>
          <w:b/>
          <w:bCs/>
          <w:lang w:val="en-US"/>
        </w:rPr>
      </w:pPr>
      <w:r>
        <w:rPr>
          <w:b/>
          <w:bCs/>
          <w:lang w:val="en-US"/>
        </w:rPr>
        <w:t xml:space="preserve">Further details are FFS. </w:t>
      </w:r>
    </w:p>
    <w:tbl>
      <w:tblPr>
        <w:tblStyle w:val="af9"/>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af4"/>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46138D0A" w:rsidR="00102957" w:rsidRDefault="005661EE" w:rsidP="0038562B">
            <w:pPr>
              <w:spacing w:beforeLines="50" w:before="120"/>
              <w:rPr>
                <w:iCs/>
                <w:kern w:val="2"/>
                <w:lang w:eastAsia="zh-CN"/>
              </w:rPr>
            </w:pPr>
            <w:r>
              <w:rPr>
                <w:iCs/>
                <w:kern w:val="2"/>
                <w:lang w:eastAsia="zh-CN"/>
              </w:rPr>
              <w:t>vivo</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77777777" w:rsidR="00102957" w:rsidRPr="00000391" w:rsidRDefault="00102957" w:rsidP="0038562B">
            <w:pPr>
              <w:widowControl w:val="0"/>
              <w:spacing w:beforeLines="50" w:before="120"/>
              <w:rPr>
                <w:iCs/>
                <w:kern w:val="2"/>
                <w:highlight w:val="yellow"/>
                <w:lang w:eastAsia="zh-CN"/>
              </w:rPr>
            </w:pPr>
            <w:r w:rsidRPr="00000391">
              <w:rPr>
                <w:iCs/>
                <w:kern w:val="2"/>
                <w:highlight w:val="yellow"/>
                <w:lang w:eastAsia="zh-CN"/>
              </w:rPr>
              <w:t>…</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77777777" w:rsidR="00102957" w:rsidRDefault="00102957"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C3B318" w14:textId="77777777" w:rsidR="00102957" w:rsidRDefault="00102957" w:rsidP="0038562B">
            <w:pPr>
              <w:spacing w:beforeLines="50" w:before="120"/>
              <w:rPr>
                <w:iCs/>
                <w:kern w:val="2"/>
                <w:lang w:eastAsia="zh-CN"/>
              </w:rPr>
            </w:pP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477EAE" w14:textId="77777777" w:rsidR="00102957" w:rsidRDefault="00102957" w:rsidP="0038562B">
            <w:pPr>
              <w:widowControl w:val="0"/>
              <w:spacing w:beforeLines="50" w:before="120"/>
              <w:rPr>
                <w:kern w:val="2"/>
                <w:lang w:eastAsia="zh-CN"/>
              </w:rPr>
            </w:pPr>
          </w:p>
        </w:tc>
      </w:tr>
      <w:tr w:rsidR="00102957"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EAD271" w14:textId="77777777" w:rsidR="00102957" w:rsidRDefault="00102957" w:rsidP="0038562B">
            <w:pPr>
              <w:widowControl w:val="0"/>
              <w:spacing w:beforeLines="50" w:before="120"/>
              <w:rPr>
                <w:kern w:val="2"/>
                <w:lang w:eastAsia="zh-CN"/>
              </w:rPr>
            </w:pPr>
          </w:p>
        </w:tc>
      </w:tr>
      <w:tr w:rsidR="00102957"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24979C" w14:textId="77777777" w:rsidR="00102957" w:rsidRDefault="00102957" w:rsidP="0038562B">
            <w:pPr>
              <w:widowControl w:val="0"/>
              <w:spacing w:beforeLines="50" w:before="120"/>
              <w:rPr>
                <w:iCs/>
                <w:kern w:val="2"/>
                <w:lang w:eastAsia="zh-CN"/>
              </w:rPr>
            </w:pPr>
          </w:p>
        </w:tc>
      </w:tr>
      <w:tr w:rsidR="00102957" w14:paraId="09AB6921" w14:textId="77777777" w:rsidTr="0038562B">
        <w:tc>
          <w:tcPr>
            <w:tcW w:w="1529" w:type="dxa"/>
          </w:tcPr>
          <w:p w14:paraId="25A76B79" w14:textId="77777777" w:rsidR="00102957" w:rsidRDefault="00102957" w:rsidP="0038562B">
            <w:pPr>
              <w:spacing w:beforeLines="50" w:before="120"/>
              <w:rPr>
                <w:iCs/>
                <w:kern w:val="2"/>
                <w:lang w:eastAsia="zh-CN"/>
              </w:rPr>
            </w:pPr>
          </w:p>
        </w:tc>
        <w:tc>
          <w:tcPr>
            <w:tcW w:w="8105" w:type="dxa"/>
          </w:tcPr>
          <w:p w14:paraId="22D2BD0D" w14:textId="77777777" w:rsidR="00102957" w:rsidRDefault="00102957" w:rsidP="0038562B">
            <w:pPr>
              <w:spacing w:beforeLines="50" w:before="120"/>
              <w:rPr>
                <w:iCs/>
                <w:kern w:val="2"/>
                <w:lang w:eastAsia="zh-CN"/>
              </w:rPr>
            </w:pP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smaller number of carriers / HARQ-IDs, only HARQ-IDs of dropped HARQ-ACK etc</w:t>
      </w:r>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af4"/>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af9"/>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af4"/>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311F0B2A" w:rsidR="00AA6D52" w:rsidRDefault="005661EE" w:rsidP="0038562B">
            <w:pPr>
              <w:spacing w:beforeLines="50" w:before="120"/>
              <w:rPr>
                <w:iCs/>
                <w:kern w:val="2"/>
                <w:lang w:eastAsia="zh-CN"/>
              </w:rPr>
            </w:pPr>
            <w:r>
              <w:rPr>
                <w:iCs/>
                <w:kern w:val="2"/>
                <w:lang w:eastAsia="zh-CN"/>
              </w:rPr>
              <w:t>vivo</w:t>
            </w:r>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77777777" w:rsidR="00AA6D52" w:rsidRPr="00000391" w:rsidRDefault="00AA6D52" w:rsidP="0038562B">
            <w:pPr>
              <w:widowControl w:val="0"/>
              <w:spacing w:beforeLines="50" w:before="120"/>
              <w:rPr>
                <w:iCs/>
                <w:kern w:val="2"/>
                <w:highlight w:val="yellow"/>
                <w:lang w:eastAsia="zh-CN"/>
              </w:rPr>
            </w:pPr>
            <w:r w:rsidRPr="00000391">
              <w:rPr>
                <w:iCs/>
                <w:kern w:val="2"/>
                <w:highlight w:val="yellow"/>
                <w:lang w:eastAsia="zh-CN"/>
              </w:rPr>
              <w:t>…</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AA6D52"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77777777" w:rsidR="00AA6D52" w:rsidRDefault="00AA6D52"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547178" w14:textId="77777777" w:rsidR="00AA6D52" w:rsidRDefault="00AA6D52" w:rsidP="0038562B">
            <w:pPr>
              <w:spacing w:beforeLines="50" w:before="120"/>
              <w:rPr>
                <w:iCs/>
                <w:kern w:val="2"/>
                <w:lang w:eastAsia="zh-CN"/>
              </w:rPr>
            </w:pPr>
          </w:p>
        </w:tc>
      </w:tr>
      <w:tr w:rsidR="00AA6D52"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0AF553" w14:textId="77777777" w:rsidR="00AA6D52" w:rsidRDefault="00AA6D52" w:rsidP="0038562B">
            <w:pPr>
              <w:widowControl w:val="0"/>
              <w:spacing w:beforeLines="50" w:before="120"/>
              <w:rPr>
                <w:kern w:val="2"/>
                <w:lang w:eastAsia="zh-CN"/>
              </w:rPr>
            </w:pPr>
          </w:p>
        </w:tc>
      </w:tr>
      <w:tr w:rsidR="00AA6D52"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8754D5" w14:textId="77777777" w:rsidR="00AA6D52" w:rsidRDefault="00AA6D52" w:rsidP="0038562B">
            <w:pPr>
              <w:widowControl w:val="0"/>
              <w:spacing w:beforeLines="50" w:before="120"/>
              <w:rPr>
                <w:kern w:val="2"/>
                <w:lang w:eastAsia="zh-CN"/>
              </w:rPr>
            </w:pPr>
          </w:p>
        </w:tc>
      </w:tr>
      <w:tr w:rsidR="00AA6D52"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4CF5A" w14:textId="77777777" w:rsidR="00AA6D52" w:rsidRDefault="00AA6D52" w:rsidP="0038562B">
            <w:pPr>
              <w:widowControl w:val="0"/>
              <w:spacing w:beforeLines="50" w:before="120"/>
              <w:rPr>
                <w:iCs/>
                <w:kern w:val="2"/>
                <w:lang w:eastAsia="zh-CN"/>
              </w:rPr>
            </w:pPr>
          </w:p>
        </w:tc>
      </w:tr>
      <w:tr w:rsidR="00AA6D52" w14:paraId="69EADD78" w14:textId="77777777" w:rsidTr="0038562B">
        <w:tc>
          <w:tcPr>
            <w:tcW w:w="1529" w:type="dxa"/>
          </w:tcPr>
          <w:p w14:paraId="2DB91954" w14:textId="77777777" w:rsidR="00AA6D52" w:rsidRDefault="00AA6D52" w:rsidP="0038562B">
            <w:pPr>
              <w:spacing w:beforeLines="50" w:before="120"/>
              <w:rPr>
                <w:iCs/>
                <w:kern w:val="2"/>
                <w:lang w:eastAsia="zh-CN"/>
              </w:rPr>
            </w:pPr>
          </w:p>
        </w:tc>
        <w:tc>
          <w:tcPr>
            <w:tcW w:w="8105" w:type="dxa"/>
          </w:tcPr>
          <w:p w14:paraId="310D6510" w14:textId="77777777" w:rsidR="00AA6D52" w:rsidRDefault="00AA6D52" w:rsidP="0038562B">
            <w:pPr>
              <w:spacing w:beforeLines="50" w:before="120"/>
              <w:rPr>
                <w:iCs/>
                <w:kern w:val="2"/>
                <w:lang w:eastAsia="zh-CN"/>
              </w:rPr>
            </w:pP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Therefore, it is suggested first to discuss how to indicate to the UE the different operation here (and trying to get an idea on how many different ‘sub-Type 3’ CB could be triggered by the gNB</w:t>
      </w:r>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af4"/>
        <w:numPr>
          <w:ilvl w:val="0"/>
          <w:numId w:val="75"/>
        </w:numPr>
        <w:jc w:val="both"/>
        <w:rPr>
          <w:lang w:val="en-US"/>
        </w:rPr>
      </w:pPr>
      <w:r>
        <w:rPr>
          <w:lang w:val="en-US"/>
        </w:rPr>
        <w:lastRenderedPageBreak/>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af4"/>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af4"/>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af4"/>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af4"/>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af4"/>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one or more 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af4"/>
        <w:numPr>
          <w:ilvl w:val="0"/>
          <w:numId w:val="76"/>
        </w:numPr>
        <w:jc w:val="both"/>
        <w:rPr>
          <w:b/>
          <w:bCs/>
          <w:lang w:val="en-US"/>
        </w:rPr>
      </w:pPr>
      <w:r w:rsidRPr="008013AF">
        <w:rPr>
          <w:b/>
          <w:bCs/>
          <w:lang w:val="en-US"/>
        </w:rPr>
        <w:t>Alt. 1: by RRC configuration (either Rel-16 or the new codebook can be triggered)</w:t>
      </w:r>
    </w:p>
    <w:p w14:paraId="1B5EC899" w14:textId="279D3264"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5A32A5B1" w14:textId="54A2DFB9" w:rsidR="00AC081B" w:rsidRDefault="00AC081B" w:rsidP="008C6B85">
      <w:pPr>
        <w:pStyle w:val="af4"/>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af4"/>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r w:rsidR="00FE27EA" w:rsidRPr="008013AF">
        <w:rPr>
          <w:b/>
          <w:bCs/>
          <w:lang w:val="en-US"/>
        </w:rPr>
        <w:t xml:space="preserve">unsed bits (enabling dynamic indication of </w:t>
      </w:r>
      <w:r w:rsidR="00210D7E">
        <w:rPr>
          <w:b/>
          <w:bCs/>
          <w:lang w:val="en-US"/>
        </w:rPr>
        <w:t xml:space="preserve">up to 2^N </w:t>
      </w:r>
      <w:r w:rsidR="00D640CB" w:rsidRPr="008013AF">
        <w:rPr>
          <w:b/>
          <w:bCs/>
          <w:lang w:val="en-US"/>
        </w:rPr>
        <w:t>different Type 3 CBs)</w:t>
      </w:r>
    </w:p>
    <w:p w14:paraId="7822C9E4" w14:textId="509CEA60"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00A82BBB">
        <w:rPr>
          <w:lang w:val="en-US"/>
        </w:rPr>
        <w:t>vivo</w:t>
      </w:r>
    </w:p>
    <w:p w14:paraId="6A3A9541" w14:textId="4CD745C8" w:rsidR="008013AF" w:rsidRPr="00EA2576" w:rsidRDefault="008013AF" w:rsidP="008C6B85">
      <w:pPr>
        <w:pStyle w:val="af4"/>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265CDE"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7777777" w:rsidR="00265CDE" w:rsidRDefault="00265CDE"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A7FEB3" w14:textId="77777777" w:rsidR="00265CDE" w:rsidRDefault="00265CDE" w:rsidP="0038562B">
            <w:pPr>
              <w:widowControl w:val="0"/>
              <w:spacing w:beforeLines="50" w:before="120"/>
              <w:rPr>
                <w:kern w:val="2"/>
                <w:lang w:eastAsia="zh-CN"/>
              </w:rPr>
            </w:pPr>
          </w:p>
        </w:tc>
      </w:tr>
      <w:tr w:rsidR="00265CDE"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77777777" w:rsidR="00265CDE" w:rsidRDefault="00265CDE"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4219DD" w14:textId="77777777" w:rsidR="00265CDE" w:rsidRDefault="00265CDE" w:rsidP="0038562B">
            <w:pPr>
              <w:widowControl w:val="0"/>
              <w:spacing w:beforeLines="50" w:before="120"/>
              <w:rPr>
                <w:kern w:val="2"/>
                <w:lang w:eastAsia="zh-CN"/>
              </w:rPr>
            </w:pPr>
          </w:p>
        </w:tc>
      </w:tr>
      <w:tr w:rsidR="00265CDE"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7777777" w:rsidR="00265CDE" w:rsidRDefault="00265CDE"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80F77C" w14:textId="77777777" w:rsidR="00265CDE" w:rsidRDefault="00265CDE" w:rsidP="0038562B">
            <w:pPr>
              <w:widowControl w:val="0"/>
              <w:spacing w:beforeLines="50" w:before="120"/>
              <w:rPr>
                <w:iCs/>
                <w:kern w:val="2"/>
                <w:lang w:eastAsia="zh-CN"/>
              </w:rPr>
            </w:pPr>
          </w:p>
        </w:tc>
      </w:tr>
      <w:tr w:rsidR="00265CDE" w14:paraId="74677859" w14:textId="77777777" w:rsidTr="0038562B">
        <w:tc>
          <w:tcPr>
            <w:tcW w:w="1529" w:type="dxa"/>
          </w:tcPr>
          <w:p w14:paraId="68860074" w14:textId="77777777" w:rsidR="00265CDE" w:rsidRDefault="00265CDE" w:rsidP="0038562B">
            <w:pPr>
              <w:spacing w:beforeLines="50" w:before="120"/>
              <w:rPr>
                <w:iCs/>
                <w:kern w:val="2"/>
                <w:lang w:eastAsia="zh-CN"/>
              </w:rPr>
            </w:pPr>
          </w:p>
        </w:tc>
        <w:tc>
          <w:tcPr>
            <w:tcW w:w="8105" w:type="dxa"/>
          </w:tcPr>
          <w:p w14:paraId="77CC51B5" w14:textId="77777777" w:rsidR="00265CDE" w:rsidRDefault="00265CDE" w:rsidP="0038562B">
            <w:pPr>
              <w:spacing w:beforeLines="50" w:before="120"/>
              <w:rPr>
                <w:iCs/>
                <w:kern w:val="2"/>
                <w:lang w:eastAsia="zh-CN"/>
              </w:rPr>
            </w:pP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afe"/>
          <w:b w:val="0"/>
          <w:bCs w:val="0"/>
          <w:i/>
          <w:iCs/>
          <w:highlight w:val="green"/>
          <w:lang w:eastAsia="zh-CN"/>
        </w:rPr>
        <w:lastRenderedPageBreak/>
        <w:t>Agreements</w:t>
      </w:r>
      <w:r w:rsidRPr="00DE1406">
        <w:rPr>
          <w:rStyle w:val="afe"/>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e"/>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f"/>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afe"/>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afe"/>
          <w:b w:val="0"/>
          <w:bCs w:val="0"/>
          <w:i/>
          <w:iCs/>
          <w:highlight w:val="green"/>
          <w:lang w:eastAsia="zh-CN"/>
        </w:rPr>
      </w:pPr>
    </w:p>
    <w:p w14:paraId="1D35B4FF" w14:textId="77777777" w:rsidR="004545CB" w:rsidRDefault="004545CB" w:rsidP="00DE1406">
      <w:pPr>
        <w:spacing w:after="0" w:line="252" w:lineRule="auto"/>
        <w:ind w:left="284"/>
        <w:rPr>
          <w:rStyle w:val="afe"/>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afe"/>
          <w:b w:val="0"/>
          <w:bCs w:val="0"/>
          <w:i/>
          <w:iCs/>
          <w:highlight w:val="green"/>
          <w:lang w:eastAsia="zh-CN"/>
        </w:rPr>
        <w:t>Agreements</w:t>
      </w:r>
      <w:r w:rsidRPr="00DE1406">
        <w:rPr>
          <w:rStyle w:val="afe"/>
          <w:b w:val="0"/>
          <w:bCs w:val="0"/>
          <w:i/>
          <w:iCs/>
          <w:lang w:eastAsia="zh-CN"/>
        </w:rPr>
        <w:t xml:space="preserve">: </w:t>
      </w:r>
      <w:r w:rsidRPr="00DE1406">
        <w:rPr>
          <w:rStyle w:val="aff"/>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4091074B" w:rsidR="004545CB" w:rsidRPr="00ED6E3F" w:rsidRDefault="004545CB" w:rsidP="008C6B85">
      <w:pPr>
        <w:pStyle w:val="af4"/>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19x Yes, 3x No</w:t>
      </w:r>
    </w:p>
    <w:p w14:paraId="71E10279" w14:textId="1BCC5F06" w:rsidR="004545CB" w:rsidRDefault="004545CB" w:rsidP="008C6B85">
      <w:pPr>
        <w:pStyle w:val="af4"/>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HiSi [3], BUPT [3], China Southern Power Grid [3],</w:t>
      </w:r>
      <w:r>
        <w:rPr>
          <w:b/>
          <w:kern w:val="2"/>
          <w:lang w:eastAsia="zh-CN"/>
        </w:rPr>
        <w:t xml:space="preserve"> </w:t>
      </w:r>
      <w:r>
        <w:rPr>
          <w:lang w:val="en-US" w:eastAsia="zh-CN"/>
        </w:rPr>
        <w:t xml:space="preserve">Ericsson [4], CAICT [5], vivo [7], Nokia [10], </w:t>
      </w:r>
      <w:r>
        <w:rPr>
          <w:bCs/>
          <w:kern w:val="2"/>
          <w:lang w:eastAsia="zh-CN"/>
        </w:rPr>
        <w:t xml:space="preserve">Spreadtrum [11], China Telecom [14], TCL [15], NEC [16], </w:t>
      </w:r>
      <w:r>
        <w:rPr>
          <w:lang w:eastAsia="zh-CN"/>
        </w:rPr>
        <w:t>Moto/Len [18], ETRI [21], Samsung [23], Interdigital [24], Sharp [27], WILUS [29]</w:t>
      </w:r>
    </w:p>
    <w:p w14:paraId="6028CBC0" w14:textId="449EB765" w:rsidR="004545CB" w:rsidRDefault="004545CB" w:rsidP="008C6B85">
      <w:pPr>
        <w:pStyle w:val="af4"/>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Mediatek [8], Panasonic [19] (motivation to be clarified), DOCOMO [28]</w:t>
      </w:r>
    </w:p>
    <w:p w14:paraId="181D5EE4" w14:textId="50E7B29B" w:rsidR="004545CB" w:rsidRPr="00005F28" w:rsidRDefault="004545CB" w:rsidP="008C6B85">
      <w:pPr>
        <w:pStyle w:val="af4"/>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af4"/>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HiSi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af4"/>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af4"/>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af4"/>
        <w:numPr>
          <w:ilvl w:val="2"/>
          <w:numId w:val="68"/>
        </w:numPr>
        <w:jc w:val="both"/>
        <w:rPr>
          <w:lang w:val="en-US" w:eastAsia="zh-CN"/>
        </w:rPr>
      </w:pPr>
      <w:r>
        <w:rPr>
          <w:lang w:val="en-US" w:eastAsia="zh-CN"/>
        </w:rPr>
        <w:t xml:space="preserve">NACK skipping should be jointly configured for all SPS configurations: </w:t>
      </w:r>
      <w:r>
        <w:rPr>
          <w:bCs/>
          <w:kern w:val="2"/>
          <w:lang w:eastAsia="zh-CN"/>
        </w:rPr>
        <w:t>Spreadtrum [11]</w:t>
      </w:r>
    </w:p>
    <w:p w14:paraId="4851F59D" w14:textId="77777777" w:rsidR="004545CB" w:rsidRPr="00206A59" w:rsidRDefault="004545CB"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af4"/>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af4"/>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10" w:author="vivo" w:date="2021-01-26T15:21:00Z">
        <w:r w:rsidR="00005F28" w:rsidRPr="00005F28" w:rsidDel="00AB2F1C">
          <w:rPr>
            <w:b/>
            <w:bCs/>
            <w:highlight w:val="yellow"/>
            <w:lang w:val="en-US" w:eastAsia="zh-CN"/>
          </w:rPr>
          <w:delText xml:space="preserve">7x </w:delText>
        </w:r>
      </w:del>
      <w:ins w:id="11"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af4"/>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af4"/>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2" w:author="vivo" w:date="2021-01-26T15:20:00Z">
        <w:r w:rsidR="00005F28" w:rsidRPr="00005F28" w:rsidDel="00AB2F1C">
          <w:rPr>
            <w:b/>
            <w:bCs/>
            <w:lang w:val="en-US" w:eastAsia="zh-CN"/>
          </w:rPr>
          <w:delText>7</w:delText>
        </w:r>
      </w:del>
      <w:ins w:id="13"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Mediatek [8], Intel [9], Nokia [10], </w:t>
      </w:r>
      <w:r>
        <w:rPr>
          <w:lang w:eastAsia="zh-CN"/>
        </w:rPr>
        <w:t>Panasonic [19] (motivation to be clarified), Samsung [23]</w:t>
      </w:r>
      <w:ins w:id="14" w:author="vivo" w:date="2021-01-26T15:20:00Z">
        <w:r w:rsidR="00AB2F1C">
          <w:rPr>
            <w:lang w:eastAsia="zh-CN"/>
          </w:rPr>
          <w:t>, vivo</w:t>
        </w:r>
      </w:ins>
    </w:p>
    <w:p w14:paraId="571DF699" w14:textId="1C13497F" w:rsidR="004545CB" w:rsidRDefault="004545CB" w:rsidP="004545CB">
      <w:pPr>
        <w:pStyle w:val="af4"/>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af4"/>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af4"/>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af4"/>
        <w:numPr>
          <w:ilvl w:val="2"/>
          <w:numId w:val="14"/>
        </w:numPr>
        <w:jc w:val="both"/>
        <w:rPr>
          <w:lang w:val="en-US" w:eastAsia="zh-CN"/>
        </w:rPr>
      </w:pPr>
      <w:r>
        <w:rPr>
          <w:lang w:val="en-US" w:eastAsia="zh-CN"/>
        </w:rPr>
        <w:lastRenderedPageBreak/>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af4"/>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af4"/>
        <w:numPr>
          <w:ilvl w:val="2"/>
          <w:numId w:val="14"/>
        </w:numPr>
        <w:jc w:val="both"/>
        <w:rPr>
          <w:lang w:val="en-US" w:eastAsia="zh-CN"/>
        </w:rPr>
      </w:pPr>
      <w:r>
        <w:rPr>
          <w:lang w:val="en-US" w:eastAsia="zh-CN"/>
        </w:rPr>
        <w:t>Using DM-RS to indicate - special DM-RS sequence instead of SPS PDSCH DM-RS sequence: Qualcomm [26]</w:t>
      </w:r>
    </w:p>
    <w:p w14:paraId="5069B94C" w14:textId="42E928CA" w:rsidR="006D53B6" w:rsidRPr="00560A26" w:rsidRDefault="006D53B6" w:rsidP="008C6B85">
      <w:pPr>
        <w:pStyle w:val="af4"/>
        <w:numPr>
          <w:ilvl w:val="0"/>
          <w:numId w:val="68"/>
        </w:numPr>
        <w:rPr>
          <w:b/>
          <w:bCs/>
          <w:lang w:eastAsia="zh-CN"/>
        </w:rPr>
      </w:pPr>
      <w:r w:rsidRPr="00560A26">
        <w:rPr>
          <w:b/>
          <w:bCs/>
          <w:lang w:eastAsia="zh-CN"/>
        </w:rPr>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11x Yes, 3x No, 2x FFS</w:t>
      </w:r>
    </w:p>
    <w:p w14:paraId="357202C3" w14:textId="7C43C67B" w:rsidR="00796C82" w:rsidRPr="00796C82" w:rsidRDefault="006D53B6" w:rsidP="008C6B85">
      <w:pPr>
        <w:pStyle w:val="af4"/>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Huawei / HiSi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0CFD2542" w:rsidR="006D53B6" w:rsidRDefault="006D53B6" w:rsidP="008C6B85">
      <w:pPr>
        <w:pStyle w:val="af4"/>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Mediatek [8]</w:t>
      </w:r>
      <w:r w:rsidR="00793B08">
        <w:rPr>
          <w:lang w:eastAsia="zh-CN"/>
        </w:rPr>
        <w:t>, Nokia [10]</w:t>
      </w:r>
    </w:p>
    <w:p w14:paraId="5134956B" w14:textId="4B31CC60"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r w:rsidR="005F0001">
        <w:rPr>
          <w:bCs/>
          <w:kern w:val="2"/>
          <w:lang w:eastAsia="zh-CN"/>
        </w:rPr>
        <w:t>Spreadtrum [11]</w:t>
      </w:r>
      <w:r w:rsidR="00146C78">
        <w:rPr>
          <w:bCs/>
          <w:kern w:val="2"/>
          <w:lang w:eastAsia="zh-CN"/>
        </w:rPr>
        <w:t xml:space="preserve">, </w:t>
      </w:r>
      <w:r w:rsidR="00146C78">
        <w:rPr>
          <w:lang w:eastAsia="zh-CN"/>
        </w:rPr>
        <w:t>DOCOMO [28]</w:t>
      </w:r>
    </w:p>
    <w:p w14:paraId="65E14483" w14:textId="143BC996"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37703F">
        <w:rPr>
          <w:lang w:eastAsia="zh-CN"/>
        </w:rPr>
        <w:t>gNB may operate with higher target BLER (different operation strategies, Ericsson [4])</w:t>
      </w:r>
    </w:p>
    <w:p w14:paraId="5282F000" w14:textId="77777777" w:rsidR="00796C82" w:rsidRDefault="00796C82" w:rsidP="008C6B85">
      <w:pPr>
        <w:pStyle w:val="af4"/>
        <w:numPr>
          <w:ilvl w:val="1"/>
          <w:numId w:val="68"/>
        </w:numPr>
        <w:rPr>
          <w:b/>
          <w:bCs/>
          <w:lang w:eastAsia="zh-CN"/>
        </w:rPr>
      </w:pPr>
      <w:r w:rsidRPr="00796C82">
        <w:rPr>
          <w:b/>
          <w:bCs/>
          <w:lang w:eastAsia="zh-CN"/>
        </w:rPr>
        <w:t>Details:</w:t>
      </w:r>
    </w:p>
    <w:p w14:paraId="613AF9E9" w14:textId="1B00134F" w:rsidR="00796C82" w:rsidRDefault="00796C82"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HiSi [3], BUPT [3], China Southern Power Grid [3], </w:t>
      </w:r>
      <w:r w:rsidR="00976270">
        <w:rPr>
          <w:lang w:val="en-US" w:eastAsia="zh-CN"/>
        </w:rPr>
        <w:t>WILUS [29]</w:t>
      </w:r>
    </w:p>
    <w:p w14:paraId="151C4395" w14:textId="5BFF5BB6" w:rsidR="00537DC5" w:rsidRPr="00F075EE" w:rsidRDefault="00537DC5"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af4"/>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af4"/>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af4"/>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af4"/>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af4"/>
        <w:numPr>
          <w:ilvl w:val="1"/>
          <w:numId w:val="68"/>
        </w:numPr>
        <w:rPr>
          <w:b/>
          <w:bCs/>
          <w:lang w:eastAsia="zh-CN"/>
        </w:rPr>
      </w:pPr>
      <w:r w:rsidRPr="00463AD3">
        <w:rPr>
          <w:b/>
          <w:bCs/>
          <w:lang w:eastAsia="zh-CN"/>
        </w:rPr>
        <w:t xml:space="preserve">No: </w:t>
      </w:r>
      <w:r w:rsidR="00F407EE">
        <w:rPr>
          <w:lang w:eastAsia="zh-CN"/>
        </w:rPr>
        <w:t>Ericsson [4], Mediatek [8]</w:t>
      </w:r>
    </w:p>
    <w:p w14:paraId="388D4BF5" w14:textId="34DD3056" w:rsidR="00463AD3" w:rsidRPr="00793B08" w:rsidRDefault="00463AD3" w:rsidP="008C6B85">
      <w:pPr>
        <w:pStyle w:val="af4"/>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af4"/>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af4"/>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af4"/>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af4"/>
        <w:numPr>
          <w:ilvl w:val="2"/>
          <w:numId w:val="68"/>
        </w:numPr>
        <w:rPr>
          <w:lang w:eastAsia="zh-CN"/>
        </w:rPr>
      </w:pPr>
      <w:r>
        <w:rPr>
          <w:lang w:eastAsia="zh-CN"/>
        </w:rPr>
        <w:t>Bundling based on HARQ process IDs: Intel [9]</w:t>
      </w:r>
    </w:p>
    <w:p w14:paraId="74DE0C87" w14:textId="14079A0F" w:rsidR="000C57BB" w:rsidRDefault="000C57BB" w:rsidP="008C6B85">
      <w:pPr>
        <w:pStyle w:val="af4"/>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af4"/>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af4"/>
        <w:numPr>
          <w:ilvl w:val="2"/>
          <w:numId w:val="68"/>
        </w:numPr>
        <w:rPr>
          <w:lang w:eastAsia="zh-CN"/>
        </w:rPr>
      </w:pPr>
      <w:r>
        <w:rPr>
          <w:lang w:eastAsia="zh-CN"/>
        </w:rPr>
        <w:t>Dynamic triggering using MAC CE / DCI: Xiaomi [22]</w:t>
      </w:r>
    </w:p>
    <w:p w14:paraId="2F4A819A" w14:textId="2DF46CE2" w:rsidR="009B3A7D" w:rsidRDefault="009B3A7D" w:rsidP="008C6B85">
      <w:pPr>
        <w:pStyle w:val="af4"/>
        <w:numPr>
          <w:ilvl w:val="2"/>
          <w:numId w:val="68"/>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xml:space="preserve">: </w:t>
      </w:r>
      <w:r w:rsidR="00403CED">
        <w:rPr>
          <w:rStyle w:val="afe"/>
          <w:b w:val="0"/>
          <w:bCs w:val="0"/>
          <w:lang w:eastAsia="zh-CN"/>
        </w:rPr>
        <w:t>Apple [25]</w:t>
      </w:r>
    </w:p>
    <w:p w14:paraId="1501F8E4" w14:textId="36432A02" w:rsidR="006F2DA9" w:rsidRPr="009B3A7D" w:rsidRDefault="006F2DA9" w:rsidP="008C6B85">
      <w:pPr>
        <w:pStyle w:val="af4"/>
        <w:numPr>
          <w:ilvl w:val="2"/>
          <w:numId w:val="68"/>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3895D787" w14:textId="2164A81B" w:rsidR="006D53B6" w:rsidRDefault="006D53B6" w:rsidP="008C6B85">
      <w:pPr>
        <w:pStyle w:val="af4"/>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6x Yes, 2x No, 1x FFS</w:t>
      </w:r>
    </w:p>
    <w:p w14:paraId="6BA8A2C2" w14:textId="3D95D991" w:rsidR="00463AD3" w:rsidRDefault="00463AD3" w:rsidP="008C6B85">
      <w:pPr>
        <w:pStyle w:val="af4"/>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45494465" w:rsidR="00463AD3" w:rsidRPr="00463AD3" w:rsidRDefault="00463AD3" w:rsidP="008C6B85">
      <w:pPr>
        <w:pStyle w:val="af4"/>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Ericsson [4], Mediatek [8]</w:t>
      </w:r>
    </w:p>
    <w:p w14:paraId="1D9DFB11" w14:textId="23292B12"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af4"/>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af4"/>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af4"/>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af4"/>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af4"/>
        <w:numPr>
          <w:ilvl w:val="2"/>
          <w:numId w:val="68"/>
        </w:numPr>
        <w:rPr>
          <w:lang w:eastAsia="zh-CN"/>
        </w:rPr>
      </w:pPr>
      <w:r>
        <w:rPr>
          <w:lang w:eastAsia="zh-CN"/>
        </w:rPr>
        <w:t>Enable / disable using MAC CE / DCI: Xiaomi [22]</w:t>
      </w:r>
    </w:p>
    <w:p w14:paraId="701D34C6" w14:textId="77777777" w:rsidR="00005F28" w:rsidRDefault="00005F28" w:rsidP="00005F28">
      <w:pPr>
        <w:pStyle w:val="af4"/>
        <w:ind w:left="2160"/>
        <w:rPr>
          <w:lang w:eastAsia="zh-CN"/>
        </w:rPr>
      </w:pPr>
    </w:p>
    <w:p w14:paraId="74E98796" w14:textId="2EE0C6F3" w:rsidR="003A167B" w:rsidRDefault="0026220A" w:rsidP="003A167B">
      <w:pPr>
        <w:pStyle w:val="2"/>
      </w:pPr>
      <w:r>
        <w:lastRenderedPageBreak/>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71E354F0" w:rsidR="0048409F" w:rsidRPr="00A65005" w:rsidRDefault="0048409F" w:rsidP="008C6B85">
      <w:pPr>
        <w:pStyle w:val="af4"/>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19x Yes, 3x No</w:t>
      </w:r>
    </w:p>
    <w:p w14:paraId="467801FC" w14:textId="3F674782" w:rsidR="0048409F" w:rsidRPr="003E2C86" w:rsidRDefault="0048409F" w:rsidP="008C6B85">
      <w:pPr>
        <w:pStyle w:val="af4"/>
        <w:numPr>
          <w:ilvl w:val="0"/>
          <w:numId w:val="69"/>
        </w:numPr>
        <w:rPr>
          <w:b/>
          <w:bCs/>
          <w:lang w:val="en-US" w:eastAsia="zh-CN"/>
        </w:rPr>
      </w:pPr>
      <w:r w:rsidRPr="003E2C86">
        <w:rPr>
          <w:b/>
          <w:bCs/>
          <w:lang w:val="en-US" w:eastAsia="zh-CN"/>
        </w:rPr>
        <w:t xml:space="preserve">Dynamic indication of skipped SPS PDSCH occasions  – </w:t>
      </w:r>
      <w:r w:rsidRPr="00D710C5">
        <w:rPr>
          <w:b/>
          <w:bCs/>
          <w:color w:val="FF0000"/>
          <w:lang w:val="en-US" w:eastAsia="zh-CN"/>
        </w:rPr>
        <w:t>4x Yes, 7x No, 1x FFS</w:t>
      </w:r>
    </w:p>
    <w:p w14:paraId="3FEC00C0" w14:textId="782F24B5" w:rsidR="0048409F" w:rsidRPr="003E2C86" w:rsidRDefault="0048409F" w:rsidP="008C6B85">
      <w:pPr>
        <w:pStyle w:val="af4"/>
        <w:numPr>
          <w:ilvl w:val="0"/>
          <w:numId w:val="69"/>
        </w:numPr>
        <w:rPr>
          <w:b/>
          <w:bCs/>
          <w:lang w:eastAsia="zh-CN"/>
        </w:rPr>
      </w:pPr>
      <w:r w:rsidRPr="003E2C86">
        <w:rPr>
          <w:b/>
          <w:bCs/>
          <w:lang w:eastAsia="zh-CN"/>
        </w:rPr>
        <w:t xml:space="preserve">ACK skipping for SPS PDSCH  -  </w:t>
      </w:r>
      <w:r w:rsidRPr="00A65005">
        <w:rPr>
          <w:b/>
          <w:bCs/>
          <w:color w:val="00B050"/>
          <w:lang w:eastAsia="zh-CN"/>
        </w:rPr>
        <w:t>11x Yes, 3x No, 2x FFS</w:t>
      </w:r>
    </w:p>
    <w:p w14:paraId="3D271859" w14:textId="743DEC71" w:rsidR="0048409F" w:rsidRPr="003E2C86" w:rsidRDefault="0048409F" w:rsidP="008C6B85">
      <w:pPr>
        <w:pStyle w:val="af4"/>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12E3576B" w:rsidR="0048409F" w:rsidRPr="003E2C86" w:rsidRDefault="0048409F" w:rsidP="008C6B85">
      <w:pPr>
        <w:pStyle w:val="af4"/>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6x Yes, 2x 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af4"/>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af4"/>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to try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af4"/>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af4"/>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af4"/>
        <w:jc w:val="both"/>
        <w:rPr>
          <w:lang w:val="en-US"/>
        </w:rPr>
      </w:pPr>
    </w:p>
    <w:p w14:paraId="6C420225" w14:textId="3B593589" w:rsidR="000D2DC6" w:rsidRDefault="000D2DC6" w:rsidP="000D2DC6">
      <w:pPr>
        <w:pStyle w:val="af4"/>
        <w:jc w:val="both"/>
        <w:rPr>
          <w:lang w:val="en-US"/>
        </w:rPr>
      </w:pPr>
    </w:p>
    <w:p w14:paraId="6867986B" w14:textId="17E0D781" w:rsidR="000D2DC6" w:rsidRDefault="005062F0" w:rsidP="000D2DC6">
      <w:pPr>
        <w:pStyle w:val="af4"/>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af4"/>
        <w:ind w:left="0"/>
        <w:jc w:val="both"/>
        <w:rPr>
          <w:lang w:val="en-US"/>
        </w:rPr>
      </w:pPr>
    </w:p>
    <w:p w14:paraId="66C9F3F4" w14:textId="5064924E" w:rsidR="000F3D9B" w:rsidRPr="00EE3080" w:rsidRDefault="00C311E4" w:rsidP="000D2DC6">
      <w:pPr>
        <w:pStyle w:val="af4"/>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af4"/>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additional restrictions</w:t>
      </w:r>
      <w:r w:rsidR="0050357B">
        <w:rPr>
          <w:b/>
          <w:bCs/>
          <w:lang w:val="en-US" w:eastAsia="zh-CN"/>
        </w:rPr>
        <w:t>,…</w:t>
      </w:r>
    </w:p>
    <w:p w14:paraId="39397A54" w14:textId="4F936E4A" w:rsidR="00A17A10" w:rsidRPr="00A17A10" w:rsidRDefault="00A17A10" w:rsidP="008C6B85">
      <w:pPr>
        <w:pStyle w:val="af4"/>
        <w:numPr>
          <w:ilvl w:val="0"/>
          <w:numId w:val="71"/>
        </w:numPr>
        <w:jc w:val="both"/>
        <w:rPr>
          <w:b/>
          <w:bCs/>
          <w:lang w:val="en-US"/>
        </w:rPr>
      </w:pPr>
      <w:r w:rsidRPr="00A17A10">
        <w:rPr>
          <w:rStyle w:val="aff"/>
          <w:b/>
          <w:bCs/>
          <w:lang w:eastAsia="zh-CN"/>
        </w:rPr>
        <w:t xml:space="preserve">Note: </w:t>
      </w:r>
      <w:r w:rsidR="00BF28A0">
        <w:rPr>
          <w:rStyle w:val="aff"/>
          <w:b/>
          <w:bCs/>
          <w:lang w:eastAsia="zh-CN"/>
        </w:rPr>
        <w:t xml:space="preserve">‘NACK skipping’ </w:t>
      </w:r>
      <w:r w:rsidRPr="00A17A10">
        <w:rPr>
          <w:rStyle w:val="aff"/>
          <w:b/>
          <w:bCs/>
          <w:lang w:eastAsia="zh-CN"/>
        </w:rPr>
        <w:t>assumes inherently no identification of a skipped SPS PDSCH by the UE</w:t>
      </w:r>
    </w:p>
    <w:p w14:paraId="40A8449F" w14:textId="1A8D149B" w:rsidR="00AA2E5F" w:rsidRPr="00540C27" w:rsidRDefault="00AA2E5F" w:rsidP="008C6B85">
      <w:pPr>
        <w:pStyle w:val="af4"/>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af4"/>
        <w:jc w:val="both"/>
        <w:rPr>
          <w:lang w:val="en-US"/>
        </w:rPr>
      </w:pPr>
    </w:p>
    <w:tbl>
      <w:tblPr>
        <w:tblStyle w:val="af9"/>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083D6689" w:rsidR="00D96B6B" w:rsidRDefault="00C56B23" w:rsidP="0038562B">
            <w:pPr>
              <w:spacing w:beforeLines="50" w:before="120"/>
              <w:rPr>
                <w:iCs/>
                <w:kern w:val="2"/>
                <w:lang w:eastAsia="zh-CN"/>
              </w:rPr>
            </w:pPr>
            <w:r>
              <w:rPr>
                <w:iCs/>
                <w:kern w:val="2"/>
                <w:lang w:eastAsia="zh-CN"/>
              </w:rPr>
              <w:t>vivo</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77777777" w:rsidR="00D96B6B" w:rsidRPr="00000391" w:rsidRDefault="00D96B6B" w:rsidP="0038562B">
            <w:pPr>
              <w:widowControl w:val="0"/>
              <w:spacing w:beforeLines="50" w:before="120"/>
              <w:rPr>
                <w:iCs/>
                <w:kern w:val="2"/>
                <w:highlight w:val="yellow"/>
                <w:lang w:eastAsia="zh-CN"/>
              </w:rPr>
            </w:pPr>
            <w:r w:rsidRPr="00000391">
              <w:rPr>
                <w:iCs/>
                <w:kern w:val="2"/>
                <w:highlight w:val="yellow"/>
                <w:lang w:eastAsia="zh-CN"/>
              </w:rPr>
              <w:t>…</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lastRenderedPageBreak/>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77777777" w:rsidR="00D96B6B" w:rsidRDefault="00D96B6B"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23610" w14:textId="77777777" w:rsidR="00D96B6B" w:rsidRDefault="00D96B6B" w:rsidP="0038562B">
            <w:pPr>
              <w:spacing w:beforeLines="50" w:before="120"/>
              <w:rPr>
                <w:iCs/>
                <w:kern w:val="2"/>
                <w:lang w:eastAsia="zh-CN"/>
              </w:rPr>
            </w:pPr>
          </w:p>
        </w:tc>
      </w:tr>
      <w:tr w:rsidR="00D96B6B"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8D97F2" w14:textId="77777777" w:rsidR="00D96B6B" w:rsidRDefault="00D96B6B" w:rsidP="0038562B">
            <w:pPr>
              <w:widowControl w:val="0"/>
              <w:spacing w:beforeLines="50" w:before="120"/>
              <w:rPr>
                <w:kern w:val="2"/>
                <w:lang w:eastAsia="zh-CN"/>
              </w:rPr>
            </w:pPr>
          </w:p>
        </w:tc>
      </w:tr>
      <w:tr w:rsidR="00D96B6B"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0605FC" w14:textId="77777777" w:rsidR="00D96B6B" w:rsidRDefault="00D96B6B" w:rsidP="0038562B">
            <w:pPr>
              <w:widowControl w:val="0"/>
              <w:spacing w:beforeLines="50" w:before="120"/>
              <w:rPr>
                <w:kern w:val="2"/>
                <w:lang w:eastAsia="zh-CN"/>
              </w:rPr>
            </w:pPr>
          </w:p>
        </w:tc>
      </w:tr>
      <w:tr w:rsidR="00D96B6B"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05201" w14:textId="77777777" w:rsidR="00D96B6B" w:rsidRDefault="00D96B6B" w:rsidP="0038562B">
            <w:pPr>
              <w:widowControl w:val="0"/>
              <w:spacing w:beforeLines="50" w:before="120"/>
              <w:rPr>
                <w:iCs/>
                <w:kern w:val="2"/>
                <w:lang w:eastAsia="zh-CN"/>
              </w:rPr>
            </w:pPr>
          </w:p>
        </w:tc>
      </w:tr>
      <w:tr w:rsidR="00D96B6B" w14:paraId="4D9494F9" w14:textId="77777777" w:rsidTr="0038562B">
        <w:tc>
          <w:tcPr>
            <w:tcW w:w="1529" w:type="dxa"/>
          </w:tcPr>
          <w:p w14:paraId="0A6E61F2" w14:textId="77777777" w:rsidR="00D96B6B" w:rsidRDefault="00D96B6B" w:rsidP="0038562B">
            <w:pPr>
              <w:spacing w:beforeLines="50" w:before="120"/>
              <w:rPr>
                <w:iCs/>
                <w:kern w:val="2"/>
                <w:lang w:eastAsia="zh-CN"/>
              </w:rPr>
            </w:pPr>
          </w:p>
        </w:tc>
        <w:tc>
          <w:tcPr>
            <w:tcW w:w="8105" w:type="dxa"/>
          </w:tcPr>
          <w:p w14:paraId="47B032AB" w14:textId="77777777" w:rsidR="00D96B6B" w:rsidRDefault="00D96B6B" w:rsidP="0038562B">
            <w:pPr>
              <w:spacing w:beforeLines="50" w:before="120"/>
              <w:rPr>
                <w:iCs/>
                <w:kern w:val="2"/>
                <w:lang w:eastAsia="zh-CN"/>
              </w:rPr>
            </w:pP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af4"/>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af4"/>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additional restrictions</w:t>
      </w:r>
      <w:r w:rsidR="0050357B">
        <w:rPr>
          <w:b/>
          <w:bCs/>
          <w:lang w:val="en-US" w:eastAsia="zh-CN"/>
        </w:rPr>
        <w:t>,…</w:t>
      </w:r>
    </w:p>
    <w:p w14:paraId="05FAE598" w14:textId="392DEA37" w:rsidR="002F7EBC" w:rsidRPr="00540C27" w:rsidRDefault="002F7EBC" w:rsidP="008C6B85">
      <w:pPr>
        <w:pStyle w:val="af4"/>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af4"/>
        <w:jc w:val="both"/>
        <w:rPr>
          <w:lang w:val="en-US"/>
        </w:rPr>
      </w:pPr>
    </w:p>
    <w:tbl>
      <w:tblPr>
        <w:tblStyle w:val="af9"/>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156C984F" w14:textId="77777777" w:rsidR="00CB5C8A" w:rsidRDefault="00CB5C8A" w:rsidP="0038562B">
            <w:pPr>
              <w:spacing w:beforeLines="50" w:before="120"/>
              <w:rPr>
                <w:iCs/>
                <w:kern w:val="2"/>
                <w:lang w:eastAsia="zh-CN"/>
              </w:rPr>
            </w:pPr>
            <w:r w:rsidRPr="00000391">
              <w:rPr>
                <w:iCs/>
                <w:kern w:val="2"/>
                <w:highlight w:val="yellow"/>
                <w:lang w:eastAsia="zh-CN"/>
              </w:rPr>
              <w:t>…</w:t>
            </w:r>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15"/>
            <w:r>
              <w:rPr>
                <w:kern w:val="2"/>
                <w:lang w:eastAsia="zh-CN"/>
              </w:rPr>
              <w:t>N</w:t>
            </w:r>
            <w:commentRangeEnd w:id="15"/>
            <w:r w:rsidR="000469E5">
              <w:rPr>
                <w:rStyle w:val="ad"/>
              </w:rPr>
              <w:commentReference w:id="15"/>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56DA6F87" w:rsidR="00CB5C8A" w:rsidRPr="00000391" w:rsidRDefault="00C56B23" w:rsidP="0038562B">
            <w:pPr>
              <w:widowControl w:val="0"/>
              <w:spacing w:beforeLines="50" w:before="120"/>
              <w:rPr>
                <w:iCs/>
                <w:kern w:val="2"/>
                <w:highlight w:val="yellow"/>
                <w:lang w:eastAsia="zh-CN"/>
              </w:rPr>
            </w:pPr>
            <w:r>
              <w:rPr>
                <w:iCs/>
                <w:kern w:val="2"/>
                <w:lang w:eastAsia="zh-CN"/>
              </w:rPr>
              <w:t>v</w:t>
            </w:r>
            <w:r w:rsidRPr="00C56B23">
              <w:rPr>
                <w:iCs/>
                <w:kern w:val="2"/>
                <w:lang w:eastAsia="zh-CN"/>
              </w:rPr>
              <w:t>ivo</w:t>
            </w:r>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IIoT traffic, the ACK skipping has no motivation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77777777" w:rsidR="00CB5C8A" w:rsidRDefault="00CB5C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FD3DB8" w14:textId="77777777" w:rsidR="00CB5C8A" w:rsidRDefault="00CB5C8A" w:rsidP="0038562B">
            <w:pPr>
              <w:widowControl w:val="0"/>
              <w:spacing w:beforeLines="50" w:before="120"/>
              <w:rPr>
                <w:kern w:val="2"/>
                <w:lang w:eastAsia="zh-CN"/>
              </w:rPr>
            </w:pPr>
          </w:p>
        </w:tc>
      </w:tr>
      <w:tr w:rsidR="00CB5C8A"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77777777" w:rsidR="00CB5C8A" w:rsidRDefault="00CB5C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1ED7BA" w14:textId="77777777" w:rsidR="00CB5C8A" w:rsidRDefault="00CB5C8A" w:rsidP="0038562B">
            <w:pPr>
              <w:widowControl w:val="0"/>
              <w:spacing w:beforeLines="50" w:before="120"/>
              <w:rPr>
                <w:kern w:val="2"/>
                <w:lang w:eastAsia="zh-CN"/>
              </w:rPr>
            </w:pPr>
          </w:p>
        </w:tc>
      </w:tr>
      <w:tr w:rsidR="00CB5C8A"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77777777" w:rsidR="00CB5C8A" w:rsidRDefault="00CB5C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3E9F4" w14:textId="77777777" w:rsidR="00CB5C8A" w:rsidRDefault="00CB5C8A" w:rsidP="0038562B">
            <w:pPr>
              <w:widowControl w:val="0"/>
              <w:spacing w:beforeLines="50" w:before="120"/>
              <w:rPr>
                <w:iCs/>
                <w:kern w:val="2"/>
                <w:lang w:eastAsia="zh-CN"/>
              </w:rPr>
            </w:pPr>
          </w:p>
        </w:tc>
      </w:tr>
      <w:tr w:rsidR="00CB5C8A" w14:paraId="0F3E6AAF" w14:textId="77777777" w:rsidTr="0038562B">
        <w:tc>
          <w:tcPr>
            <w:tcW w:w="1529" w:type="dxa"/>
          </w:tcPr>
          <w:p w14:paraId="4D366BCC" w14:textId="77777777" w:rsidR="00CB5C8A" w:rsidRDefault="00CB5C8A" w:rsidP="0038562B">
            <w:pPr>
              <w:spacing w:beforeLines="50" w:before="120"/>
              <w:rPr>
                <w:iCs/>
                <w:kern w:val="2"/>
                <w:lang w:eastAsia="zh-CN"/>
              </w:rPr>
            </w:pPr>
          </w:p>
        </w:tc>
        <w:tc>
          <w:tcPr>
            <w:tcW w:w="8105" w:type="dxa"/>
          </w:tcPr>
          <w:p w14:paraId="3BD2561D" w14:textId="77777777" w:rsidR="00CB5C8A" w:rsidRDefault="00CB5C8A" w:rsidP="0038562B">
            <w:pPr>
              <w:spacing w:beforeLines="50" w:before="120"/>
              <w:rPr>
                <w:iCs/>
                <w:kern w:val="2"/>
                <w:lang w:eastAsia="zh-CN"/>
              </w:rPr>
            </w:pP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af4"/>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r w:rsidR="00B64F5E" w:rsidRPr="009B7A9D">
        <w:rPr>
          <w:b/>
          <w:bCs/>
          <w:i/>
          <w:iCs/>
          <w:lang w:val="en-US"/>
        </w:rPr>
        <w:t>sps-config</w:t>
      </w:r>
      <w:r w:rsidR="00B64F5E" w:rsidRPr="009B7A9D">
        <w:rPr>
          <w:b/>
          <w:bCs/>
          <w:lang w:val="en-US"/>
        </w:rPr>
        <w:t>)</w:t>
      </w:r>
    </w:p>
    <w:p w14:paraId="1446864C" w14:textId="73CD228B" w:rsidR="00B930EB" w:rsidRDefault="00B930EB" w:rsidP="008C6B85">
      <w:pPr>
        <w:pStyle w:val="af4"/>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A811BE" w:rsidRPr="00F54482">
        <w:rPr>
          <w:highlight w:val="yellow"/>
          <w:lang w:val="en-US"/>
        </w:rPr>
        <w:t>…</w:t>
      </w:r>
    </w:p>
    <w:p w14:paraId="793971EF" w14:textId="779FEE69" w:rsidR="00A811BE" w:rsidRDefault="00A811BE" w:rsidP="008C6B85">
      <w:pPr>
        <w:pStyle w:val="af4"/>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57FBBC20" w:rsidR="00226540" w:rsidRPr="00226540" w:rsidRDefault="00226540" w:rsidP="008C6B85">
      <w:pPr>
        <w:pStyle w:val="af4"/>
        <w:numPr>
          <w:ilvl w:val="1"/>
          <w:numId w:val="72"/>
        </w:numPr>
        <w:jc w:val="both"/>
        <w:rPr>
          <w:lang w:val="en-US"/>
        </w:rPr>
      </w:pPr>
      <w:r w:rsidRPr="00226540">
        <w:rPr>
          <w:b/>
          <w:bCs/>
          <w:lang w:val="en-US"/>
        </w:rPr>
        <w:t>Supporting companies:</w:t>
      </w:r>
      <w:r>
        <w:rPr>
          <w:lang w:val="en-US"/>
        </w:rPr>
        <w:t xml:space="preserve"> Spreadtrum, </w:t>
      </w:r>
      <w:r w:rsidRPr="009B7A9D">
        <w:rPr>
          <w:highlight w:val="yellow"/>
          <w:lang w:val="en-US"/>
        </w:rPr>
        <w:t>…</w:t>
      </w:r>
    </w:p>
    <w:p w14:paraId="4FF87CF8" w14:textId="0BE59D05" w:rsidR="00A811BE" w:rsidRDefault="00A811BE" w:rsidP="008C6B85">
      <w:pPr>
        <w:pStyle w:val="af4"/>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af4"/>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226540"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5367FF39" w:rsidR="00226540" w:rsidRDefault="0022654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E522A9" w14:textId="150DF476" w:rsidR="00226540" w:rsidRDefault="00226540" w:rsidP="0038562B">
            <w:pPr>
              <w:widowControl w:val="0"/>
              <w:spacing w:beforeLines="50" w:before="120"/>
              <w:rPr>
                <w:kern w:val="2"/>
                <w:lang w:eastAsia="zh-CN"/>
              </w:rPr>
            </w:pPr>
          </w:p>
        </w:tc>
      </w:tr>
      <w:tr w:rsidR="00226540"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26B7345B" w:rsidR="00226540" w:rsidRDefault="0022654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069E7" w14:textId="57B71BED" w:rsidR="00226540" w:rsidRDefault="00226540" w:rsidP="0038562B">
            <w:pPr>
              <w:widowControl w:val="0"/>
              <w:spacing w:beforeLines="50" w:before="120"/>
              <w:rPr>
                <w:kern w:val="2"/>
                <w:lang w:eastAsia="zh-CN"/>
              </w:rPr>
            </w:pPr>
          </w:p>
        </w:tc>
      </w:tr>
      <w:tr w:rsidR="00226540"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541EF87C" w:rsidR="00226540" w:rsidRDefault="0022654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BA74C4" w14:textId="5D60580E" w:rsidR="00226540" w:rsidRDefault="00226540" w:rsidP="0038562B">
            <w:pPr>
              <w:widowControl w:val="0"/>
              <w:spacing w:beforeLines="50" w:before="120"/>
              <w:rPr>
                <w:iCs/>
                <w:kern w:val="2"/>
                <w:lang w:eastAsia="zh-CN"/>
              </w:rPr>
            </w:pPr>
          </w:p>
        </w:tc>
      </w:tr>
      <w:tr w:rsidR="00226540" w14:paraId="16D00B95" w14:textId="77777777" w:rsidTr="0038562B">
        <w:tc>
          <w:tcPr>
            <w:tcW w:w="1529" w:type="dxa"/>
          </w:tcPr>
          <w:p w14:paraId="0D1063CB" w14:textId="77777777" w:rsidR="00226540" w:rsidRDefault="00226540" w:rsidP="0038562B">
            <w:pPr>
              <w:spacing w:beforeLines="50" w:before="120"/>
              <w:rPr>
                <w:iCs/>
                <w:kern w:val="2"/>
                <w:lang w:eastAsia="zh-CN"/>
              </w:rPr>
            </w:pPr>
          </w:p>
        </w:tc>
        <w:tc>
          <w:tcPr>
            <w:tcW w:w="8105" w:type="dxa"/>
          </w:tcPr>
          <w:p w14:paraId="48D10C42" w14:textId="77777777" w:rsidR="00226540" w:rsidRDefault="00226540" w:rsidP="0038562B">
            <w:pPr>
              <w:spacing w:beforeLines="50" w:before="120"/>
              <w:rPr>
                <w:iCs/>
                <w:kern w:val="2"/>
                <w:lang w:eastAsia="zh-CN"/>
              </w:rPr>
            </w:pP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af4"/>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59B9C5F9" w:rsidR="000462A3" w:rsidRPr="00220BCF" w:rsidRDefault="000462A3" w:rsidP="008C6B85">
      <w:pPr>
        <w:pStyle w:val="af4"/>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Panasonic, Interdigital</w:t>
      </w:r>
      <w:r w:rsidRPr="00220BCF">
        <w:rPr>
          <w:lang w:val="en-US"/>
        </w:rPr>
        <w:t xml:space="preserve">, </w:t>
      </w:r>
      <w:r w:rsidRPr="00220BCF">
        <w:rPr>
          <w:highlight w:val="yellow"/>
          <w:lang w:val="en-US"/>
        </w:rPr>
        <w:t>…</w:t>
      </w:r>
    </w:p>
    <w:p w14:paraId="26430454" w14:textId="57D72916" w:rsidR="000462A3" w:rsidRDefault="000462A3" w:rsidP="008C6B85">
      <w:pPr>
        <w:pStyle w:val="af4"/>
        <w:numPr>
          <w:ilvl w:val="1"/>
          <w:numId w:val="72"/>
        </w:numPr>
        <w:jc w:val="both"/>
        <w:rPr>
          <w:lang w:val="en-US"/>
        </w:rPr>
      </w:pPr>
      <w:r>
        <w:rPr>
          <w:b/>
          <w:bCs/>
          <w:lang w:val="en-US"/>
        </w:rPr>
        <w:t>No:</w:t>
      </w:r>
      <w:r>
        <w:rPr>
          <w:lang w:val="en-US"/>
        </w:rPr>
        <w:t xml:space="preserve"> </w:t>
      </w:r>
      <w:r w:rsidR="00220BCF" w:rsidRPr="00220BCF">
        <w:rPr>
          <w:highlight w:val="yellow"/>
          <w:lang w:val="en-US"/>
        </w:rPr>
        <w:t>…</w:t>
      </w:r>
    </w:p>
    <w:p w14:paraId="156ED3DC" w14:textId="0E334352" w:rsidR="000462A3" w:rsidRDefault="000462A3" w:rsidP="008C6B85">
      <w:pPr>
        <w:pStyle w:val="af4"/>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414E75ED" w:rsidR="000462A3" w:rsidRDefault="00903DC4" w:rsidP="008C6B85">
      <w:pPr>
        <w:pStyle w:val="af4"/>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0462A3" w:rsidRPr="009B7A9D">
        <w:rPr>
          <w:highlight w:val="yellow"/>
          <w:lang w:val="en-US"/>
        </w:rPr>
        <w:t>…</w:t>
      </w:r>
    </w:p>
    <w:p w14:paraId="7A0ED857" w14:textId="329BDCFB" w:rsidR="00220BCF" w:rsidRPr="00127728" w:rsidRDefault="00220BCF" w:rsidP="008C6B85">
      <w:pPr>
        <w:pStyle w:val="af4"/>
        <w:numPr>
          <w:ilvl w:val="1"/>
          <w:numId w:val="72"/>
        </w:numPr>
        <w:jc w:val="both"/>
        <w:rPr>
          <w:lang w:val="en-US"/>
        </w:rPr>
      </w:pPr>
      <w:r>
        <w:rPr>
          <w:b/>
          <w:bCs/>
          <w:lang w:val="en-US"/>
        </w:rPr>
        <w:t>No:</w:t>
      </w:r>
      <w:r>
        <w:rPr>
          <w:lang w:val="en-US"/>
        </w:rPr>
        <w:t xml:space="preserve"> </w:t>
      </w:r>
      <w:r w:rsidRPr="00220BCF">
        <w:rPr>
          <w:highlight w:val="yellow"/>
          <w:lang w:val="en-US"/>
        </w:rPr>
        <w:t>…</w:t>
      </w:r>
    </w:p>
    <w:p w14:paraId="53F70F33" w14:textId="24529097" w:rsidR="000462A3" w:rsidRDefault="000462A3" w:rsidP="008C6B85">
      <w:pPr>
        <w:pStyle w:val="af4"/>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af4"/>
        <w:numPr>
          <w:ilvl w:val="1"/>
          <w:numId w:val="72"/>
        </w:numPr>
        <w:jc w:val="both"/>
        <w:rPr>
          <w:lang w:val="en-US"/>
        </w:rPr>
      </w:pPr>
      <w:r>
        <w:rPr>
          <w:b/>
          <w:bCs/>
          <w:lang w:val="en-US"/>
        </w:rPr>
        <w:lastRenderedPageBreak/>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0462A3"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77777777" w:rsidR="000462A3" w:rsidRDefault="000462A3"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BF364D" w14:textId="77777777" w:rsidR="000462A3" w:rsidRDefault="000462A3" w:rsidP="0038562B">
            <w:pPr>
              <w:widowControl w:val="0"/>
              <w:spacing w:beforeLines="50" w:before="120"/>
              <w:rPr>
                <w:kern w:val="2"/>
                <w:lang w:eastAsia="zh-CN"/>
              </w:rPr>
            </w:pPr>
          </w:p>
        </w:tc>
      </w:tr>
      <w:tr w:rsidR="000462A3"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77777777" w:rsidR="000462A3" w:rsidRDefault="000462A3"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13F43F" w14:textId="77777777" w:rsidR="000462A3" w:rsidRDefault="000462A3" w:rsidP="0038562B">
            <w:pPr>
              <w:widowControl w:val="0"/>
              <w:spacing w:beforeLines="50" w:before="120"/>
              <w:rPr>
                <w:kern w:val="2"/>
                <w:lang w:eastAsia="zh-CN"/>
              </w:rPr>
            </w:pPr>
          </w:p>
        </w:tc>
      </w:tr>
      <w:tr w:rsidR="000462A3"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77777777" w:rsidR="000462A3" w:rsidRDefault="000462A3"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FA1130" w14:textId="77777777" w:rsidR="000462A3" w:rsidRDefault="000462A3" w:rsidP="0038562B">
            <w:pPr>
              <w:widowControl w:val="0"/>
              <w:spacing w:beforeLines="50" w:before="120"/>
              <w:rPr>
                <w:iCs/>
                <w:kern w:val="2"/>
                <w:lang w:eastAsia="zh-CN"/>
              </w:rPr>
            </w:pPr>
          </w:p>
        </w:tc>
      </w:tr>
      <w:tr w:rsidR="000462A3" w14:paraId="26DF59EE" w14:textId="77777777" w:rsidTr="0038562B">
        <w:tc>
          <w:tcPr>
            <w:tcW w:w="1529" w:type="dxa"/>
          </w:tcPr>
          <w:p w14:paraId="39D7999F" w14:textId="77777777" w:rsidR="000462A3" w:rsidRDefault="000462A3" w:rsidP="0038562B">
            <w:pPr>
              <w:spacing w:beforeLines="50" w:before="120"/>
              <w:rPr>
                <w:iCs/>
                <w:kern w:val="2"/>
                <w:lang w:eastAsia="zh-CN"/>
              </w:rPr>
            </w:pPr>
          </w:p>
        </w:tc>
        <w:tc>
          <w:tcPr>
            <w:tcW w:w="8105" w:type="dxa"/>
          </w:tcPr>
          <w:p w14:paraId="1F2D45E6" w14:textId="77777777" w:rsidR="000462A3" w:rsidRDefault="000462A3" w:rsidP="0038562B">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af4"/>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af4"/>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af4"/>
        <w:numPr>
          <w:ilvl w:val="0"/>
          <w:numId w:val="73"/>
        </w:numPr>
        <w:rPr>
          <w:lang w:eastAsia="zh-CN"/>
        </w:rPr>
      </w:pPr>
      <w:r>
        <w:rPr>
          <w:lang w:eastAsia="zh-CN"/>
        </w:rPr>
        <w:t>Bundling based on HARQ process IDs: Intel [9]</w:t>
      </w:r>
    </w:p>
    <w:p w14:paraId="33007C94" w14:textId="77777777" w:rsidR="002D310C" w:rsidRDefault="002D310C" w:rsidP="008C6B85">
      <w:pPr>
        <w:pStyle w:val="af4"/>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af4"/>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af4"/>
        <w:numPr>
          <w:ilvl w:val="0"/>
          <w:numId w:val="73"/>
        </w:numPr>
        <w:rPr>
          <w:lang w:eastAsia="zh-CN"/>
        </w:rPr>
      </w:pPr>
      <w:r>
        <w:rPr>
          <w:lang w:eastAsia="zh-CN"/>
        </w:rPr>
        <w:t>Dynamic triggering using MAC CE / DCI: Xiaomi [22]</w:t>
      </w:r>
    </w:p>
    <w:p w14:paraId="7462E8CB" w14:textId="77777777" w:rsidR="002D310C" w:rsidRDefault="002D310C" w:rsidP="008C6B85">
      <w:pPr>
        <w:pStyle w:val="af4"/>
        <w:numPr>
          <w:ilvl w:val="0"/>
          <w:numId w:val="73"/>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Apple [25]</w:t>
      </w:r>
    </w:p>
    <w:p w14:paraId="1189A62A" w14:textId="3A6BCBE2" w:rsidR="002D310C" w:rsidRDefault="002D310C" w:rsidP="008C6B85">
      <w:pPr>
        <w:pStyle w:val="af4"/>
        <w:numPr>
          <w:ilvl w:val="0"/>
          <w:numId w:val="73"/>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54796003" w14:textId="31479A73" w:rsidR="000E3A35" w:rsidRDefault="000E3A35" w:rsidP="000E3A35">
      <w:pPr>
        <w:spacing w:line="252" w:lineRule="auto"/>
        <w:rPr>
          <w:rStyle w:val="afe"/>
          <w:b w:val="0"/>
          <w:bCs w:val="0"/>
          <w:lang w:eastAsia="zh-CN"/>
        </w:rPr>
      </w:pPr>
    </w:p>
    <w:p w14:paraId="22FCFBDB" w14:textId="721432EB" w:rsidR="000E3A35" w:rsidRPr="000E3A35" w:rsidRDefault="000E3A35" w:rsidP="000E3A35">
      <w:pPr>
        <w:spacing w:line="252" w:lineRule="auto"/>
        <w:rPr>
          <w:rStyle w:val="afe"/>
          <w:b w:val="0"/>
          <w:bCs w:val="0"/>
          <w:lang w:eastAsia="zh-CN"/>
        </w:rPr>
      </w:pPr>
      <w:r w:rsidRPr="00AE6FF2">
        <w:rPr>
          <w:rStyle w:val="afe"/>
          <w:highlight w:val="yellow"/>
        </w:rPr>
        <w:t>Question 4.3:</w:t>
      </w:r>
      <w:r>
        <w:rPr>
          <w:rStyle w:val="afe"/>
        </w:rPr>
        <w:t xml:space="preserve"> Companies to provide their input / clarifications / or questions on the </w:t>
      </w:r>
      <w:r w:rsidR="00D2159C">
        <w:rPr>
          <w:rStyle w:val="afe"/>
        </w:rPr>
        <w:t>details proposed by different companies above (1…8) or provide additional details on how to define the bundling / compression</w:t>
      </w:r>
      <w:r w:rsidR="00AE6FF2">
        <w:rPr>
          <w:rStyle w:val="afe"/>
        </w:rPr>
        <w:t xml:space="preserve"> / jitter</w:t>
      </w:r>
      <w:r w:rsidR="00D2159C">
        <w:rPr>
          <w:rStyle w:val="afe"/>
        </w:rPr>
        <w:t xml:space="preserve"> window and how to perform the bundling/compression. </w:t>
      </w:r>
    </w:p>
    <w:tbl>
      <w:tblPr>
        <w:tblStyle w:val="af9"/>
        <w:tblW w:w="9634" w:type="dxa"/>
        <w:tblLook w:val="04A0" w:firstRow="1" w:lastRow="0" w:firstColumn="1" w:lastColumn="0" w:noHBand="0" w:noVBand="1"/>
      </w:tblPr>
      <w:tblGrid>
        <w:gridCol w:w="1529"/>
        <w:gridCol w:w="8105"/>
      </w:tblGrid>
      <w:tr w:rsidR="008B0106" w14:paraId="44CDF1A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8B0106" w14:paraId="13B4EF7E" w14:textId="77777777" w:rsidTr="0038562B">
        <w:tc>
          <w:tcPr>
            <w:tcW w:w="1529" w:type="dxa"/>
            <w:tcBorders>
              <w:top w:val="single" w:sz="4" w:space="0" w:color="auto"/>
              <w:left w:val="single" w:sz="4" w:space="0" w:color="auto"/>
              <w:bottom w:val="single" w:sz="4" w:space="0" w:color="auto"/>
              <w:right w:val="single" w:sz="4" w:space="0" w:color="auto"/>
            </w:tcBorders>
          </w:tcPr>
          <w:p w14:paraId="2BBD9E18" w14:textId="37394461" w:rsidR="008B0106" w:rsidRDefault="008B0106"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66B831" w14:textId="195A45ED" w:rsidR="008B0106" w:rsidRDefault="008B0106" w:rsidP="0038562B">
            <w:pPr>
              <w:spacing w:beforeLines="50" w:before="120"/>
              <w:rPr>
                <w:iCs/>
                <w:kern w:val="2"/>
                <w:lang w:eastAsia="zh-CN"/>
              </w:rPr>
            </w:pPr>
          </w:p>
        </w:tc>
      </w:tr>
      <w:tr w:rsidR="008B0106" w14:paraId="4B61350A" w14:textId="77777777" w:rsidTr="0038562B">
        <w:tc>
          <w:tcPr>
            <w:tcW w:w="1529" w:type="dxa"/>
            <w:tcBorders>
              <w:top w:val="single" w:sz="4" w:space="0" w:color="auto"/>
              <w:left w:val="single" w:sz="4" w:space="0" w:color="auto"/>
              <w:bottom w:val="single" w:sz="4" w:space="0" w:color="auto"/>
              <w:right w:val="single" w:sz="4" w:space="0" w:color="auto"/>
            </w:tcBorders>
          </w:tcPr>
          <w:p w14:paraId="1F547763"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74D6CD" w14:textId="77777777" w:rsidR="008B0106" w:rsidRDefault="008B0106" w:rsidP="0038562B">
            <w:pPr>
              <w:widowControl w:val="0"/>
              <w:spacing w:beforeLines="50" w:before="120"/>
              <w:rPr>
                <w:kern w:val="2"/>
                <w:lang w:eastAsia="zh-CN"/>
              </w:rPr>
            </w:pPr>
          </w:p>
        </w:tc>
      </w:tr>
      <w:tr w:rsidR="008B0106" w14:paraId="1740436F" w14:textId="77777777" w:rsidTr="0038562B">
        <w:tc>
          <w:tcPr>
            <w:tcW w:w="1529" w:type="dxa"/>
            <w:tcBorders>
              <w:top w:val="single" w:sz="4" w:space="0" w:color="auto"/>
              <w:left w:val="single" w:sz="4" w:space="0" w:color="auto"/>
              <w:bottom w:val="single" w:sz="4" w:space="0" w:color="auto"/>
              <w:right w:val="single" w:sz="4" w:space="0" w:color="auto"/>
            </w:tcBorders>
          </w:tcPr>
          <w:p w14:paraId="6B3C8DCF"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191B7D" w14:textId="77777777" w:rsidR="008B0106" w:rsidRDefault="008B0106" w:rsidP="0038562B">
            <w:pPr>
              <w:widowControl w:val="0"/>
              <w:spacing w:beforeLines="50" w:before="120"/>
              <w:rPr>
                <w:kern w:val="2"/>
                <w:lang w:eastAsia="zh-CN"/>
              </w:rPr>
            </w:pPr>
          </w:p>
        </w:tc>
      </w:tr>
      <w:tr w:rsidR="008B0106" w14:paraId="14EFF80B" w14:textId="77777777" w:rsidTr="0038562B">
        <w:tc>
          <w:tcPr>
            <w:tcW w:w="1529" w:type="dxa"/>
            <w:tcBorders>
              <w:top w:val="single" w:sz="4" w:space="0" w:color="auto"/>
              <w:left w:val="single" w:sz="4" w:space="0" w:color="auto"/>
              <w:bottom w:val="single" w:sz="4" w:space="0" w:color="auto"/>
              <w:right w:val="single" w:sz="4" w:space="0" w:color="auto"/>
            </w:tcBorders>
          </w:tcPr>
          <w:p w14:paraId="1767B592"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AD5704" w14:textId="77777777" w:rsidR="008B0106" w:rsidRDefault="008B0106" w:rsidP="0038562B">
            <w:pPr>
              <w:widowControl w:val="0"/>
              <w:spacing w:beforeLines="50" w:before="120"/>
              <w:rPr>
                <w:iCs/>
                <w:kern w:val="2"/>
                <w:lang w:eastAsia="zh-CN"/>
              </w:rPr>
            </w:pPr>
          </w:p>
        </w:tc>
      </w:tr>
      <w:tr w:rsidR="008B0106" w14:paraId="44094AF4" w14:textId="77777777" w:rsidTr="0038562B">
        <w:tc>
          <w:tcPr>
            <w:tcW w:w="1529" w:type="dxa"/>
          </w:tcPr>
          <w:p w14:paraId="550B6B54" w14:textId="77777777" w:rsidR="008B0106" w:rsidRDefault="008B0106" w:rsidP="0038562B">
            <w:pPr>
              <w:spacing w:beforeLines="50" w:before="120"/>
              <w:rPr>
                <w:iCs/>
                <w:kern w:val="2"/>
                <w:lang w:eastAsia="zh-CN"/>
              </w:rPr>
            </w:pPr>
          </w:p>
        </w:tc>
        <w:tc>
          <w:tcPr>
            <w:tcW w:w="8105" w:type="dxa"/>
          </w:tcPr>
          <w:p w14:paraId="322156BC" w14:textId="77777777" w:rsidR="008B0106" w:rsidRDefault="008B0106" w:rsidP="0038562B">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1"/>
        <w:numPr>
          <w:ilvl w:val="0"/>
          <w:numId w:val="9"/>
        </w:numPr>
      </w:pPr>
      <w:r w:rsidRPr="00E0627B">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af4"/>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af4"/>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same start / duration / PUCCH resource in each subslot</w:t>
      </w:r>
      <w:r w:rsidR="00525CF1">
        <w:rPr>
          <w:lang w:eastAsia="zh-CN"/>
        </w:rPr>
        <w:t>, one repetition per subslot</w:t>
      </w:r>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af4"/>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Huawei / HiSi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r w:rsidR="005F0001">
        <w:rPr>
          <w:bCs/>
          <w:kern w:val="2"/>
          <w:lang w:eastAsia="zh-CN"/>
        </w:rPr>
        <w:t>Spreadtrum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af4"/>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af4"/>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af4"/>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af4"/>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af4"/>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af4"/>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r w:rsidR="005F0001">
        <w:rPr>
          <w:bCs/>
          <w:kern w:val="2"/>
          <w:lang w:eastAsia="zh-CN"/>
        </w:rPr>
        <w:t>Spreadtrum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af4"/>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af4"/>
        <w:jc w:val="both"/>
        <w:rPr>
          <w:sz w:val="22"/>
          <w:lang w:val="en-US" w:eastAsia="zh-CN"/>
        </w:rPr>
      </w:pPr>
    </w:p>
    <w:p w14:paraId="70F62D78" w14:textId="2F3B4477" w:rsidR="00C55A34" w:rsidRDefault="00C55A34" w:rsidP="00F12DF5">
      <w:pPr>
        <w:pStyle w:val="af4"/>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lastRenderedPageBreak/>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af4"/>
        <w:numPr>
          <w:ilvl w:val="0"/>
          <w:numId w:val="30"/>
        </w:numPr>
        <w:rPr>
          <w:lang w:val="en-US" w:eastAsia="zh-CN"/>
        </w:rPr>
      </w:pPr>
      <w:r w:rsidRPr="00796C82">
        <w:rPr>
          <w:lang w:val="en-US" w:eastAsia="zh-CN"/>
        </w:rPr>
        <w:t xml:space="preserve">Dynamic indication of PUCCH repetition factor: Huawei / HiSi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r w:rsidR="005F0001">
        <w:rPr>
          <w:bCs/>
          <w:kern w:val="2"/>
          <w:lang w:eastAsia="zh-CN"/>
        </w:rPr>
        <w:t>Spreadtrum [11]</w:t>
      </w:r>
      <w:r w:rsidR="00F075EE">
        <w:rPr>
          <w:bCs/>
          <w:kern w:val="2"/>
          <w:lang w:eastAsia="zh-CN"/>
        </w:rPr>
        <w:t xml:space="preserve">, </w:t>
      </w:r>
      <w:r w:rsidR="00F075EE">
        <w:rPr>
          <w:lang w:eastAsia="zh-CN"/>
        </w:rPr>
        <w:t>Panasonic [19] (from Cov. Env. should be applicable here)</w:t>
      </w:r>
      <w:r w:rsidR="00206A59">
        <w:rPr>
          <w:lang w:eastAsia="zh-CN"/>
        </w:rPr>
        <w:t>, ETRI [21]</w:t>
      </w:r>
    </w:p>
    <w:p w14:paraId="09310748" w14:textId="47FDE9BA" w:rsidR="00796C82" w:rsidRPr="00A3755D" w:rsidRDefault="00796C82" w:rsidP="00B9335E">
      <w:pPr>
        <w:pStyle w:val="af4"/>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af4"/>
        <w:numPr>
          <w:ilvl w:val="0"/>
          <w:numId w:val="30"/>
        </w:numPr>
        <w:spacing w:after="0"/>
        <w:jc w:val="both"/>
        <w:rPr>
          <w:bCs/>
          <w:lang w:val="en-US"/>
        </w:rPr>
      </w:pPr>
      <w:r w:rsidRPr="00793B08">
        <w:rPr>
          <w:bCs/>
          <w:lang w:val="en-US"/>
        </w:rPr>
        <w:t>Per repetition PUCCH dropping rules concerning overlapping with DG PUSCH: Nokia [10] (FFS)</w:t>
      </w:r>
    </w:p>
    <w:p w14:paraId="71B659F7" w14:textId="3A08262D" w:rsidR="00793B08" w:rsidRPr="00793B08" w:rsidRDefault="00793B08" w:rsidP="00B9335E">
      <w:pPr>
        <w:pStyle w:val="af4"/>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af4"/>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af4"/>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af4"/>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af4"/>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af4"/>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af4"/>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af4"/>
        <w:jc w:val="both"/>
        <w:rPr>
          <w:lang w:val="en-US" w:eastAsia="zh-CN"/>
        </w:rPr>
      </w:pPr>
    </w:p>
    <w:p w14:paraId="792167A8" w14:textId="003D2D66" w:rsidR="003A167B" w:rsidRDefault="00621CAE" w:rsidP="003A167B">
      <w:pPr>
        <w:pStyle w:val="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af4"/>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(i.e. same start / duration / PUCCH resource in each subslot, one repetition per subslot)</w:t>
      </w:r>
    </w:p>
    <w:p w14:paraId="37F040AC" w14:textId="7256C06E" w:rsidR="00103C2F" w:rsidRPr="00103C2F" w:rsidRDefault="00103C2F" w:rsidP="008C6B85">
      <w:pPr>
        <w:pStyle w:val="af4"/>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af4"/>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af4"/>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af4"/>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af4"/>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af4"/>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af4"/>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af4"/>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af4"/>
        <w:numPr>
          <w:ilvl w:val="0"/>
          <w:numId w:val="89"/>
        </w:numPr>
        <w:jc w:val="both"/>
        <w:rPr>
          <w:lang w:val="en-US"/>
        </w:rPr>
      </w:pPr>
      <w:r>
        <w:rPr>
          <w:lang w:val="en-US"/>
        </w:rPr>
        <w:t xml:space="preserve">Dynamic repetition indication to be supported also for sub-slot PUCCH. Trying to leverage the Cov. Enh. WI </w:t>
      </w:r>
      <w:r w:rsidR="008A5D86">
        <w:rPr>
          <w:lang w:val="en-US"/>
        </w:rPr>
        <w:t>outcome as much as possible</w:t>
      </w:r>
    </w:p>
    <w:p w14:paraId="597F1114" w14:textId="7E90BCCC" w:rsidR="008A5D86" w:rsidRDefault="008A5D86" w:rsidP="008C6B85">
      <w:pPr>
        <w:pStyle w:val="af4"/>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w:t>
      </w:r>
      <w:r w:rsidR="00050B28">
        <w:rPr>
          <w:lang w:val="en-US"/>
        </w:rPr>
        <w:lastRenderedPageBreak/>
        <w:t xml:space="preserve">part of the pucch-resource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So we may need to wait a bit on the outcome of the Cov. Enh.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r w:rsidR="00771838" w:rsidRPr="005C5495">
        <w:rPr>
          <w:b/>
          <w:bCs/>
          <w:lang w:eastAsia="zh-CN"/>
        </w:rPr>
        <w:t xml:space="preserve">ub-slot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af4"/>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af4"/>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Cov. Enh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af4"/>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af4"/>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af4"/>
        <w:jc w:val="both"/>
        <w:rPr>
          <w:lang w:val="en-US"/>
        </w:rPr>
      </w:pPr>
    </w:p>
    <w:tbl>
      <w:tblPr>
        <w:tblStyle w:val="af9"/>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3E638E6C" w:rsidR="00A60420" w:rsidRDefault="009B62C3" w:rsidP="0038562B">
            <w:pPr>
              <w:spacing w:beforeLines="50" w:before="120"/>
              <w:rPr>
                <w:iCs/>
                <w:kern w:val="2"/>
                <w:lang w:eastAsia="zh-CN"/>
              </w:rPr>
            </w:pPr>
            <w:r>
              <w:rPr>
                <w:iCs/>
                <w:kern w:val="2"/>
                <w:lang w:eastAsia="zh-CN"/>
              </w:rPr>
              <w:t>vivo</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4A9F2A73" w:rsidR="00A60420" w:rsidRPr="00000391" w:rsidRDefault="00A60420" w:rsidP="0038562B">
            <w:pPr>
              <w:widowControl w:val="0"/>
              <w:spacing w:beforeLines="50" w:before="120"/>
              <w:rPr>
                <w:iCs/>
                <w:kern w:val="2"/>
                <w:highlight w:val="yellow"/>
                <w:lang w:eastAsia="zh-CN"/>
              </w:rPr>
            </w:pPr>
            <w:r w:rsidRPr="00000391">
              <w:rPr>
                <w:iCs/>
                <w:kern w:val="2"/>
                <w:highlight w:val="yellow"/>
                <w:lang w:eastAsia="zh-CN"/>
              </w:rPr>
              <w:t>…</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77777777" w:rsidR="00A60420" w:rsidRDefault="00A60420"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99B14" w14:textId="77777777" w:rsidR="00A60420" w:rsidRDefault="00A60420" w:rsidP="0038562B">
            <w:pPr>
              <w:spacing w:beforeLines="50" w:before="120"/>
              <w:rPr>
                <w:iCs/>
                <w:kern w:val="2"/>
                <w:lang w:eastAsia="zh-CN"/>
              </w:rPr>
            </w:pP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AD5F82" w14:textId="77777777" w:rsidR="00A60420" w:rsidRDefault="00A60420" w:rsidP="0038562B">
            <w:pPr>
              <w:widowControl w:val="0"/>
              <w:spacing w:beforeLines="50" w:before="120"/>
              <w:rPr>
                <w:kern w:val="2"/>
                <w:lang w:eastAsia="zh-CN"/>
              </w:rPr>
            </w:pP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F76A59" w14:textId="77777777" w:rsidR="00A60420" w:rsidRDefault="00A60420" w:rsidP="0038562B">
            <w:pPr>
              <w:widowControl w:val="0"/>
              <w:spacing w:beforeLines="50" w:before="120"/>
              <w:rPr>
                <w:kern w:val="2"/>
                <w:lang w:eastAsia="zh-CN"/>
              </w:rPr>
            </w:pPr>
          </w:p>
        </w:tc>
      </w:tr>
      <w:tr w:rsidR="00A60420"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927F7" w14:textId="77777777" w:rsidR="00A60420" w:rsidRDefault="00A60420" w:rsidP="0038562B">
            <w:pPr>
              <w:widowControl w:val="0"/>
              <w:spacing w:beforeLines="50" w:before="120"/>
              <w:rPr>
                <w:iCs/>
                <w:kern w:val="2"/>
                <w:lang w:eastAsia="zh-CN"/>
              </w:rPr>
            </w:pPr>
          </w:p>
        </w:tc>
      </w:tr>
      <w:tr w:rsidR="00A60420" w14:paraId="3B72EB93" w14:textId="77777777" w:rsidTr="0038562B">
        <w:tc>
          <w:tcPr>
            <w:tcW w:w="1529" w:type="dxa"/>
          </w:tcPr>
          <w:p w14:paraId="4646CA4E" w14:textId="77777777" w:rsidR="00A60420" w:rsidRDefault="00A60420" w:rsidP="0038562B">
            <w:pPr>
              <w:spacing w:beforeLines="50" w:before="120"/>
              <w:rPr>
                <w:iCs/>
                <w:kern w:val="2"/>
                <w:lang w:eastAsia="zh-CN"/>
              </w:rPr>
            </w:pPr>
          </w:p>
        </w:tc>
        <w:tc>
          <w:tcPr>
            <w:tcW w:w="8105" w:type="dxa"/>
          </w:tcPr>
          <w:p w14:paraId="24CBD9E5" w14:textId="77777777" w:rsidR="00A60420" w:rsidRDefault="00A60420" w:rsidP="0038562B">
            <w:pPr>
              <w:spacing w:beforeLines="50" w:before="120"/>
              <w:rPr>
                <w:iCs/>
                <w:kern w:val="2"/>
                <w:lang w:eastAsia="zh-CN"/>
              </w:rPr>
            </w:pP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af4"/>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af4"/>
        <w:jc w:val="both"/>
        <w:rPr>
          <w:lang w:val="en-US"/>
        </w:rPr>
      </w:pPr>
    </w:p>
    <w:tbl>
      <w:tblPr>
        <w:tblStyle w:val="af9"/>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lastRenderedPageBreak/>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13C4EF9C" w:rsidR="002E6C8D" w:rsidRDefault="00CA7317" w:rsidP="0038562B">
            <w:pPr>
              <w:spacing w:beforeLines="50" w:before="120"/>
              <w:rPr>
                <w:iCs/>
                <w:kern w:val="2"/>
                <w:lang w:eastAsia="zh-CN"/>
              </w:rPr>
            </w:pPr>
            <w:r>
              <w:rPr>
                <w:iCs/>
                <w:kern w:val="2"/>
                <w:lang w:eastAsia="zh-CN"/>
              </w:rPr>
              <w:t>vivo</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2BDC8EDA" w14:textId="77777777" w:rsidR="002E6C8D" w:rsidRPr="00000391" w:rsidRDefault="002E6C8D" w:rsidP="0038562B">
            <w:pPr>
              <w:widowControl w:val="0"/>
              <w:spacing w:beforeLines="50" w:before="120"/>
              <w:rPr>
                <w:iCs/>
                <w:kern w:val="2"/>
                <w:highlight w:val="yellow"/>
                <w:lang w:eastAsia="zh-CN"/>
              </w:rPr>
            </w:pPr>
            <w:r w:rsidRPr="00000391">
              <w:rPr>
                <w:iCs/>
                <w:kern w:val="2"/>
                <w:highlight w:val="yellow"/>
                <w:lang w:eastAsia="zh-CN"/>
              </w:rPr>
              <w:t>…</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af4"/>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Huawei / HiSi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r w:rsidR="005F0001">
        <w:rPr>
          <w:bCs/>
          <w:kern w:val="2"/>
          <w:lang w:eastAsia="zh-CN"/>
        </w:rPr>
        <w:t>Spreadtrum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af4"/>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af4"/>
        <w:jc w:val="both"/>
        <w:rPr>
          <w:sz w:val="22"/>
          <w:lang w:val="en-US" w:eastAsia="zh-CN"/>
        </w:rPr>
      </w:pPr>
    </w:p>
    <w:p w14:paraId="1B285EE1" w14:textId="76CCA7BA" w:rsidR="00485218" w:rsidRDefault="00485218" w:rsidP="00F12DF5">
      <w:pPr>
        <w:pStyle w:val="af4"/>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af4"/>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af4"/>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af4"/>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lastRenderedPageBreak/>
        <w:t>Divide the PDSCH TDRA in a slot into different SLIV groups (already supported in Rel-15/16);</w:t>
      </w:r>
    </w:p>
    <w:p w14:paraId="668EDD1D"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af4"/>
        <w:numPr>
          <w:ilvl w:val="2"/>
          <w:numId w:val="12"/>
        </w:numPr>
        <w:rPr>
          <w:i/>
          <w:iCs/>
          <w:lang w:val="en-US" w:eastAsia="zh-CN"/>
        </w:rPr>
      </w:pPr>
      <w:r w:rsidRPr="00DD1C4B">
        <w:rPr>
          <w:rFonts w:hint="eastAsia"/>
          <w:i/>
          <w:iCs/>
          <w:lang w:val="en-US" w:eastAsia="zh-CN"/>
        </w:rPr>
        <w:t>Generate HARQ-ACK information for each SLIV group in each sub-slot and concatenate the HARQ-ACK information to form type1 HARQ-ACK codebook.</w:t>
      </w:r>
    </w:p>
    <w:p w14:paraId="573B297C" w14:textId="6D8658D5" w:rsidR="00E05B00" w:rsidRPr="00E05B00" w:rsidRDefault="00E05B00" w:rsidP="00B463F6">
      <w:pPr>
        <w:pStyle w:val="af4"/>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For a given subslot, if the last symbols of the PDSCH time resource derived by a TDRA row r is not in the subslot, row r is removed from the cardinality of TDRA rows.</w:t>
      </w:r>
      <w:r>
        <w:rPr>
          <w:i/>
          <w:iCs/>
          <w:lang w:val="en-US" w:eastAsia="zh-CN"/>
        </w:rPr>
        <w:t>”</w:t>
      </w:r>
    </w:p>
    <w:p w14:paraId="2E40AF90" w14:textId="7FD2B469" w:rsidR="00DD1C4B" w:rsidRPr="00C2094C" w:rsidRDefault="00C2094C" w:rsidP="00B463F6">
      <w:pPr>
        <w:pStyle w:val="af4"/>
        <w:numPr>
          <w:ilvl w:val="0"/>
          <w:numId w:val="12"/>
        </w:numPr>
        <w:rPr>
          <w:lang w:val="en-US"/>
        </w:rPr>
      </w:pPr>
      <w:r w:rsidRPr="00C2094C">
        <w:rPr>
          <w:bCs/>
          <w:kern w:val="2"/>
          <w:lang w:eastAsia="zh-CN"/>
        </w:rPr>
        <w:t>Huawei / HiSi [3], BUPT [3], China Southern Power Grid [3]</w:t>
      </w:r>
      <w:r>
        <w:rPr>
          <w:bCs/>
          <w:kern w:val="2"/>
          <w:lang w:eastAsia="zh-CN"/>
        </w:rPr>
        <w:t>:</w:t>
      </w:r>
    </w:p>
    <w:p w14:paraId="516017F4" w14:textId="5891B8AB" w:rsidR="00C2094C" w:rsidRPr="00C2094C" w:rsidRDefault="00C2094C" w:rsidP="00B463F6">
      <w:pPr>
        <w:pStyle w:val="af4"/>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af4"/>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16"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16"/>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af4"/>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val="en-US" w:eastAsia="zh-CN"/>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r w:rsidRPr="005F0001">
        <w:rPr>
          <w:rFonts w:ascii="Times New Roman" w:hAnsi="Times New Roman" w:cs="Times New Roman"/>
          <w:b w:val="0"/>
          <w:bCs w:val="0"/>
          <w:sz w:val="20"/>
          <w:szCs w:val="20"/>
        </w:rPr>
        <w:t>Spreadtrum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lastRenderedPageBreak/>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 xml:space="preserve">The </w:t>
      </w:r>
      <w:bookmarkStart w:id="17" w:name="OLE_LINK6"/>
      <w:bookmarkStart w:id="18" w:name="OLE_LINK7"/>
      <w:r w:rsidRPr="00B25C5C">
        <w:rPr>
          <w:i/>
          <w:iCs/>
          <w:lang w:eastAsia="zh-CN"/>
        </w:rPr>
        <w:t>PDSCH occasions</w:t>
      </w:r>
      <w:bookmarkEnd w:id="17"/>
      <w:bookmarkEnd w:id="18"/>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af4"/>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lastRenderedPageBreak/>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afa"/>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af4"/>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w:t>
      </w:r>
      <w:r w:rsidR="009522A9" w:rsidRPr="00363242">
        <w:rPr>
          <w:lang w:val="en-US" w:eastAsia="zh-CN"/>
        </w:rPr>
        <w:lastRenderedPageBreak/>
        <w:t xml:space="preserve">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y(ies)</w:t>
      </w:r>
    </w:p>
    <w:p w14:paraId="6C009227" w14:textId="23F04A35" w:rsidR="00AB76B8" w:rsidRPr="005B21EE" w:rsidRDefault="00AB76B8" w:rsidP="008C6B85">
      <w:pPr>
        <w:pStyle w:val="af4"/>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af4"/>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af4"/>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af4"/>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af4"/>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af9"/>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6C8BC2FC" w:rsidR="00000391" w:rsidRDefault="00000391" w:rsidP="0038562B">
            <w:pPr>
              <w:spacing w:beforeLines="50" w:before="120"/>
              <w:rPr>
                <w:iCs/>
                <w:kern w:val="2"/>
                <w:lang w:eastAsia="zh-CN"/>
              </w:rPr>
            </w:pP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77777777" w:rsidR="00CA7701" w:rsidRPr="00000391" w:rsidRDefault="00CA7701" w:rsidP="0038562B">
            <w:pPr>
              <w:widowControl w:val="0"/>
              <w:spacing w:beforeLines="50" w:before="120"/>
              <w:rPr>
                <w:iCs/>
                <w:kern w:val="2"/>
                <w:highlight w:val="yellow"/>
                <w:lang w:eastAsia="zh-CN"/>
              </w:rPr>
            </w:pP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af9"/>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5D134C7D" w:rsidR="00000391" w:rsidRDefault="00000391"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77CEAE" w14:textId="0C48B9F9" w:rsidR="00000391" w:rsidRDefault="00000391" w:rsidP="0038562B">
            <w:pPr>
              <w:spacing w:beforeLines="50" w:before="120"/>
              <w:rPr>
                <w:iCs/>
                <w:kern w:val="2"/>
                <w:lang w:eastAsia="zh-CN"/>
              </w:rPr>
            </w:pP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6548AFE6"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99130" w14:textId="57AB64D9" w:rsidR="00000391" w:rsidRDefault="00000391" w:rsidP="0038562B">
            <w:pPr>
              <w:widowControl w:val="0"/>
              <w:spacing w:beforeLines="50" w:before="120"/>
              <w:rPr>
                <w:kern w:val="2"/>
                <w:lang w:eastAsia="zh-CN"/>
              </w:rPr>
            </w:pPr>
          </w:p>
        </w:tc>
      </w:tr>
      <w:tr w:rsidR="00000391"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41F883F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46FCAC" w14:textId="3090E6F1" w:rsidR="00000391" w:rsidRDefault="00000391" w:rsidP="0038562B">
            <w:pPr>
              <w:widowControl w:val="0"/>
              <w:spacing w:beforeLines="50" w:before="120"/>
              <w:rPr>
                <w:kern w:val="2"/>
                <w:lang w:eastAsia="zh-CN"/>
              </w:rPr>
            </w:pPr>
          </w:p>
        </w:tc>
      </w:tr>
      <w:tr w:rsidR="00000391"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000391" w:rsidRDefault="00000391" w:rsidP="0038562B">
            <w:pPr>
              <w:widowControl w:val="0"/>
              <w:spacing w:beforeLines="50" w:before="120"/>
              <w:rPr>
                <w:iCs/>
                <w:kern w:val="2"/>
                <w:lang w:eastAsia="zh-CN"/>
              </w:rPr>
            </w:pPr>
          </w:p>
        </w:tc>
      </w:tr>
      <w:tr w:rsidR="00000391" w14:paraId="6CA68E81" w14:textId="77777777" w:rsidTr="0038562B">
        <w:tc>
          <w:tcPr>
            <w:tcW w:w="1529" w:type="dxa"/>
          </w:tcPr>
          <w:p w14:paraId="05555691" w14:textId="77777777" w:rsidR="00000391" w:rsidRDefault="00000391" w:rsidP="0038562B">
            <w:pPr>
              <w:spacing w:beforeLines="50" w:before="120"/>
              <w:rPr>
                <w:iCs/>
                <w:kern w:val="2"/>
                <w:lang w:eastAsia="zh-CN"/>
              </w:rPr>
            </w:pPr>
          </w:p>
        </w:tc>
        <w:tc>
          <w:tcPr>
            <w:tcW w:w="8105" w:type="dxa"/>
          </w:tcPr>
          <w:p w14:paraId="35E6A722" w14:textId="77777777" w:rsidR="00000391" w:rsidRDefault="00000391" w:rsidP="0038562B">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1"/>
        <w:numPr>
          <w:ilvl w:val="0"/>
          <w:numId w:val="9"/>
        </w:numPr>
        <w:rPr>
          <w:lang w:eastAsia="zh-CN"/>
        </w:rPr>
      </w:pPr>
      <w:r w:rsidRPr="00F12DF5">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af4"/>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af4"/>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HiSi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af4"/>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af4"/>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af4"/>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af4"/>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af4"/>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af4"/>
        <w:numPr>
          <w:ilvl w:val="2"/>
          <w:numId w:val="15"/>
        </w:numPr>
        <w:rPr>
          <w:lang w:val="en-US" w:eastAsia="zh-CN"/>
        </w:rPr>
      </w:pPr>
      <w:r>
        <w:rPr>
          <w:lang w:val="en-US" w:eastAsia="zh-CN"/>
        </w:rPr>
        <w:t>PUCCH carrier selection reliability can be helped by not changing the indicated PUCCH carrier index : Mediatek [8]</w:t>
      </w:r>
    </w:p>
    <w:p w14:paraId="6BCF0797" w14:textId="1103BB76" w:rsidR="00F407EE" w:rsidRDefault="00F407EE" w:rsidP="00B9335E">
      <w:pPr>
        <w:pStyle w:val="af4"/>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af4"/>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af4"/>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af4"/>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af4"/>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af4"/>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af4"/>
        <w:numPr>
          <w:ilvl w:val="1"/>
          <w:numId w:val="15"/>
        </w:numPr>
        <w:rPr>
          <w:lang w:val="en-US" w:eastAsia="zh-CN"/>
        </w:rPr>
      </w:pPr>
      <w:r>
        <w:rPr>
          <w:b/>
          <w:bCs/>
          <w:lang w:val="en-US" w:eastAsia="zh-CN"/>
        </w:rPr>
        <w:t>Details:</w:t>
      </w:r>
    </w:p>
    <w:p w14:paraId="32715808" w14:textId="16ACE276" w:rsidR="008559AD" w:rsidRDefault="008559AD" w:rsidP="00B9335E">
      <w:pPr>
        <w:pStyle w:val="af4"/>
        <w:numPr>
          <w:ilvl w:val="2"/>
          <w:numId w:val="15"/>
        </w:numPr>
        <w:rPr>
          <w:lang w:val="en-US" w:eastAsia="zh-CN"/>
        </w:rPr>
      </w:pPr>
      <w:r>
        <w:t>C</w:t>
      </w:r>
      <w:r w:rsidRPr="0037703F">
        <w:t>onfiguration of pucch-Cell on PCell to indicate another serving cell within the same cell group to use for PUCCH</w:t>
      </w:r>
      <w:r>
        <w:t>: Ericsson [4]</w:t>
      </w:r>
    </w:p>
    <w:p w14:paraId="1836A947" w14:textId="61D59DDF" w:rsidR="008559AD" w:rsidRDefault="008559AD" w:rsidP="00B9335E">
      <w:pPr>
        <w:pStyle w:val="af4"/>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af4"/>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af4"/>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af4"/>
        <w:numPr>
          <w:ilvl w:val="2"/>
          <w:numId w:val="15"/>
        </w:numPr>
        <w:rPr>
          <w:lang w:val="en-US" w:eastAsia="zh-CN"/>
        </w:rPr>
      </w:pPr>
      <w:r>
        <w:rPr>
          <w:lang w:val="en-US" w:eastAsia="zh-CN"/>
        </w:rPr>
        <w:t>Further study based on the outcome of Rel-16 processing order for Intra-UE mux/prio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input on the PUCCH  carrier switching:</w:t>
      </w:r>
    </w:p>
    <w:p w14:paraId="73FBB668" w14:textId="14159034" w:rsidR="00560A26" w:rsidRDefault="00C90241" w:rsidP="008C6B85">
      <w:pPr>
        <w:pStyle w:val="af4"/>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af4"/>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af4"/>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af4"/>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2"/>
      </w:pPr>
      <w:r>
        <w:lastRenderedPageBreak/>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af4"/>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af4"/>
        <w:numPr>
          <w:ilvl w:val="0"/>
          <w:numId w:val="82"/>
        </w:numPr>
        <w:jc w:val="both"/>
        <w:rPr>
          <w:lang w:val="en-US" w:eastAsia="zh-CN"/>
        </w:rPr>
      </w:pPr>
      <w:r w:rsidRPr="008E476D">
        <w:rPr>
          <w:lang w:val="en-US" w:eastAsia="zh-CN"/>
        </w:rPr>
        <w:t xml:space="preserve">Alt. 2B  </w:t>
      </w:r>
      <w:r>
        <w:rPr>
          <w:lang w:val="en-US" w:eastAsia="zh-CN"/>
        </w:rPr>
        <w:t xml:space="preserve">by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Pcell)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please provide your input on the Alt. 2A (fixed PUCCH cell based on RRC configuration which can be another cell than Pcell)</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af9"/>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525C3854" w:rsidR="006B77F5" w:rsidRDefault="006B77F5"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420E1" w14:textId="58EB34FA" w:rsidR="006B77F5" w:rsidRDefault="006B77F5" w:rsidP="0038562B">
            <w:pPr>
              <w:spacing w:beforeLines="50" w:before="120"/>
              <w:rPr>
                <w:iCs/>
                <w:kern w:val="2"/>
                <w:lang w:eastAsia="zh-CN"/>
              </w:rPr>
            </w:pPr>
          </w:p>
        </w:tc>
      </w:tr>
      <w:tr w:rsidR="006B77F5"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45ABEF35" w:rsidR="006B77F5"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690B1" w14:textId="36E9E2BB" w:rsidR="006B77F5" w:rsidRDefault="006B77F5" w:rsidP="0038562B">
            <w:pPr>
              <w:widowControl w:val="0"/>
              <w:spacing w:beforeLines="50" w:before="120"/>
              <w:rPr>
                <w:kern w:val="2"/>
                <w:lang w:eastAsia="zh-CN"/>
              </w:rPr>
            </w:pPr>
          </w:p>
        </w:tc>
      </w:tr>
      <w:tr w:rsidR="006B77F5"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38634465" w:rsidR="006B77F5"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25647D" w14:textId="62D59FE0" w:rsidR="006B77F5" w:rsidRDefault="006B77F5" w:rsidP="0038562B">
            <w:pPr>
              <w:widowControl w:val="0"/>
              <w:spacing w:beforeLines="50" w:before="120"/>
              <w:rPr>
                <w:kern w:val="2"/>
                <w:lang w:eastAsia="zh-CN"/>
              </w:rPr>
            </w:pPr>
          </w:p>
        </w:tc>
      </w:tr>
      <w:tr w:rsidR="006B77F5"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6445E0B1"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B62CD3" w14:textId="53439F5F" w:rsidR="006B77F5" w:rsidRPr="00B94E7A" w:rsidRDefault="006B77F5" w:rsidP="0038562B">
            <w:pPr>
              <w:widowControl w:val="0"/>
              <w:spacing w:beforeLines="50" w:before="120"/>
              <w:rPr>
                <w:iCs/>
                <w:kern w:val="2"/>
                <w:lang w:eastAsia="zh-CN"/>
              </w:rPr>
            </w:pPr>
          </w:p>
        </w:tc>
      </w:tr>
      <w:tr w:rsidR="006B77F5"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6B77F5" w:rsidRPr="00B94E7A" w:rsidRDefault="006B77F5" w:rsidP="0038562B">
            <w:pPr>
              <w:widowControl w:val="0"/>
              <w:spacing w:beforeLines="50" w:before="120"/>
              <w:rPr>
                <w:iCs/>
                <w:kern w:val="2"/>
                <w:lang w:eastAsia="zh-CN"/>
              </w:rPr>
            </w:pPr>
          </w:p>
        </w:tc>
      </w:tr>
      <w:tr w:rsidR="006B77F5"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6B77F5" w:rsidRPr="00B94E7A" w:rsidRDefault="006B77F5" w:rsidP="0038562B">
            <w:pPr>
              <w:widowControl w:val="0"/>
              <w:spacing w:beforeLines="50" w:before="120"/>
              <w:rPr>
                <w:iCs/>
                <w:kern w:val="2"/>
                <w:lang w:eastAsia="zh-CN"/>
              </w:rPr>
            </w:pPr>
          </w:p>
        </w:tc>
      </w:tr>
      <w:tr w:rsidR="006B77F5"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6B77F5" w:rsidRPr="00B94E7A" w:rsidRDefault="006B77F5" w:rsidP="0038562B">
            <w:pPr>
              <w:widowControl w:val="0"/>
              <w:spacing w:beforeLines="50" w:before="120"/>
              <w:rPr>
                <w:iCs/>
                <w:kern w:val="2"/>
                <w:lang w:eastAsia="zh-CN"/>
              </w:rPr>
            </w:pPr>
          </w:p>
        </w:tc>
      </w:tr>
      <w:tr w:rsidR="006B77F5"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6B77F5" w:rsidRPr="00B94E7A" w:rsidRDefault="006B77F5" w:rsidP="0038562B">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1"/>
        <w:numPr>
          <w:ilvl w:val="0"/>
          <w:numId w:val="9"/>
        </w:numPr>
        <w:rPr>
          <w:sz w:val="22"/>
          <w:lang w:eastAsia="zh-CN"/>
        </w:rPr>
      </w:pPr>
      <w:r>
        <w:lastRenderedPageBreak/>
        <w:t>Other suggested HARQ-ACK feedback enhancements</w:t>
      </w:r>
      <w:r w:rsidRPr="00E0627B">
        <w:t xml:space="preserve"> </w:t>
      </w:r>
    </w:p>
    <w:p w14:paraId="5A557067" w14:textId="72C709A6" w:rsidR="00D13CB4" w:rsidRPr="00796C82" w:rsidRDefault="002E6964" w:rsidP="00D13CB4">
      <w:pPr>
        <w:pStyle w:val="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HiSi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codeblock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  the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of  NACK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val="en-US" w:eastAsia="zh-CN"/>
        </w:rPr>
        <w:lastRenderedPageBreak/>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6"/>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af8"/>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refered to the TDoc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af4"/>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val="en-US" w:eastAsia="zh-CN"/>
        </w:rPr>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1"/>
      </w:pPr>
      <w:r>
        <w:t>References</w:t>
      </w:r>
    </w:p>
    <w:p w14:paraId="15F3AD18" w14:textId="77777777" w:rsidR="00CA5607" w:rsidRDefault="00CA5607" w:rsidP="00CA5607">
      <w:pPr>
        <w:pStyle w:val="af4"/>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af4"/>
        <w:numPr>
          <w:ilvl w:val="0"/>
          <w:numId w:val="1"/>
        </w:numPr>
        <w:rPr>
          <w:lang w:eastAsia="x-none"/>
        </w:rPr>
      </w:pPr>
      <w:r>
        <w:rPr>
          <w:lang w:eastAsia="x-none"/>
        </w:rPr>
        <w:lastRenderedPageBreak/>
        <w:t>R1-2100181</w:t>
      </w:r>
      <w:r>
        <w:rPr>
          <w:lang w:eastAsia="x-none"/>
        </w:rPr>
        <w:tab/>
        <w:t>HARQ-ACK enhancements for Rel-17 URLLC/IIoT</w:t>
      </w:r>
      <w:r>
        <w:rPr>
          <w:lang w:eastAsia="x-none"/>
        </w:rPr>
        <w:tab/>
        <w:t>OPPO</w:t>
      </w:r>
    </w:p>
    <w:p w14:paraId="1336AB1D" w14:textId="77777777" w:rsidR="00CA5607" w:rsidRDefault="00CA5607" w:rsidP="00CA5607">
      <w:pPr>
        <w:pStyle w:val="af4"/>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af4"/>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af4"/>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af4"/>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af4"/>
        <w:numPr>
          <w:ilvl w:val="0"/>
          <w:numId w:val="1"/>
        </w:numPr>
        <w:rPr>
          <w:lang w:eastAsia="x-none"/>
        </w:rPr>
      </w:pPr>
      <w:r>
        <w:rPr>
          <w:lang w:eastAsia="x-none"/>
        </w:rPr>
        <w:t>R1-2100436</w:t>
      </w:r>
      <w:r>
        <w:rPr>
          <w:lang w:eastAsia="x-none"/>
        </w:rPr>
        <w:tab/>
        <w:t>HARQ-ACK enahncements for Rel-17 URLLC</w:t>
      </w:r>
      <w:r>
        <w:rPr>
          <w:lang w:eastAsia="x-none"/>
        </w:rPr>
        <w:tab/>
        <w:t>vivo</w:t>
      </w:r>
    </w:p>
    <w:p w14:paraId="414E43F3" w14:textId="77777777" w:rsidR="00CA5607" w:rsidRDefault="00CA5607" w:rsidP="00CA5607">
      <w:pPr>
        <w:pStyle w:val="af4"/>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af4"/>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af4"/>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af4"/>
        <w:numPr>
          <w:ilvl w:val="0"/>
          <w:numId w:val="1"/>
        </w:numPr>
        <w:rPr>
          <w:lang w:eastAsia="x-none"/>
        </w:rPr>
      </w:pPr>
      <w:r>
        <w:rPr>
          <w:lang w:eastAsia="x-none"/>
        </w:rPr>
        <w:t>R1-2100803</w:t>
      </w:r>
      <w:r>
        <w:rPr>
          <w:lang w:eastAsia="x-none"/>
        </w:rPr>
        <w:tab/>
        <w:t>Discussion on physical Layer feedback enhancements</w:t>
      </w:r>
      <w:r>
        <w:rPr>
          <w:lang w:eastAsia="x-none"/>
        </w:rPr>
        <w:tab/>
        <w:t>Spreadtrum Communications</w:t>
      </w:r>
    </w:p>
    <w:p w14:paraId="3DADAE48" w14:textId="77777777" w:rsidR="00CA5607" w:rsidRDefault="00CA5607" w:rsidP="00CA5607">
      <w:pPr>
        <w:pStyle w:val="af4"/>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af4"/>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af4"/>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af4"/>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af4"/>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af4"/>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af4"/>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af4"/>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af4"/>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af4"/>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af4"/>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af4"/>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af4"/>
        <w:numPr>
          <w:ilvl w:val="0"/>
          <w:numId w:val="1"/>
        </w:numPr>
        <w:rPr>
          <w:lang w:eastAsia="x-none"/>
        </w:rPr>
      </w:pPr>
      <w:r>
        <w:rPr>
          <w:lang w:eastAsia="x-none"/>
        </w:rPr>
        <w:t>R1-2101290</w:t>
      </w:r>
      <w:r>
        <w:rPr>
          <w:lang w:eastAsia="x-none"/>
        </w:rPr>
        <w:tab/>
        <w:t>HARQ-ACK enhancements for IIoT and URLLC</w:t>
      </w:r>
      <w:r>
        <w:rPr>
          <w:lang w:eastAsia="x-none"/>
        </w:rPr>
        <w:tab/>
        <w:t>InterDigital, Inc.</w:t>
      </w:r>
    </w:p>
    <w:p w14:paraId="5A30C447" w14:textId="77777777" w:rsidR="00CA5607" w:rsidRDefault="00CA5607" w:rsidP="00CA5607">
      <w:pPr>
        <w:pStyle w:val="af4"/>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af4"/>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af4"/>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af4"/>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af4"/>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1"/>
      </w:pPr>
      <w:r w:rsidRPr="00E751AB">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af4"/>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af4"/>
        <w:numPr>
          <w:ilvl w:val="0"/>
          <w:numId w:val="3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af4"/>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af4"/>
        <w:numPr>
          <w:ilvl w:val="0"/>
          <w:numId w:val="32"/>
        </w:numPr>
        <w:spacing w:after="0"/>
      </w:pPr>
      <w:r w:rsidRPr="0091423F">
        <w:t>SPS HARQ skipping for ‘skipped’ SPS PDSCH</w:t>
      </w:r>
    </w:p>
    <w:p w14:paraId="5439D477" w14:textId="77777777" w:rsidR="0091423F" w:rsidRPr="0091423F" w:rsidRDefault="0091423F" w:rsidP="00B9335E">
      <w:pPr>
        <w:pStyle w:val="af4"/>
        <w:numPr>
          <w:ilvl w:val="0"/>
          <w:numId w:val="32"/>
        </w:numPr>
        <w:spacing w:after="0"/>
      </w:pPr>
      <w:r w:rsidRPr="0091423F">
        <w:lastRenderedPageBreak/>
        <w:t>PUCCH repetition enhancements (at least for HARQ-ACK), e.g., sub-slot based, etc.</w:t>
      </w:r>
    </w:p>
    <w:p w14:paraId="4998BC23" w14:textId="77777777" w:rsidR="0091423F" w:rsidRPr="0091423F" w:rsidRDefault="0091423F" w:rsidP="00B9335E">
      <w:pPr>
        <w:pStyle w:val="af4"/>
        <w:numPr>
          <w:ilvl w:val="0"/>
          <w:numId w:val="32"/>
        </w:numPr>
        <w:spacing w:after="0"/>
      </w:pPr>
      <w:r w:rsidRPr="0091423F">
        <w:t>Retransmission of cancelled HARQ</w:t>
      </w:r>
    </w:p>
    <w:p w14:paraId="03765B91" w14:textId="77777777" w:rsidR="0091423F" w:rsidRPr="0091423F" w:rsidRDefault="0091423F" w:rsidP="00B9335E">
      <w:pPr>
        <w:pStyle w:val="af4"/>
        <w:numPr>
          <w:ilvl w:val="0"/>
          <w:numId w:val="32"/>
        </w:numPr>
        <w:spacing w:after="0"/>
      </w:pPr>
      <w:r w:rsidRPr="0091423F">
        <w:t>SPS HARQ payload size reduction and / or skipping for ‘non-skipped’SPS PDSCH</w:t>
      </w:r>
    </w:p>
    <w:p w14:paraId="6EA37CC6" w14:textId="77777777" w:rsidR="0091423F" w:rsidRPr="0091423F" w:rsidRDefault="0091423F" w:rsidP="00B9335E">
      <w:pPr>
        <w:pStyle w:val="af4"/>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af4"/>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8"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lastRenderedPageBreak/>
        <w:t>PUSCH-repetition-Type-B like PUCCH repetition</w:t>
      </w:r>
    </w:p>
    <w:p w14:paraId="718924D3"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af4"/>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HARQ-ACK codebook should not includ</w:t>
      </w:r>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lastRenderedPageBreak/>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afa"/>
        <w:snapToGrid w:val="0"/>
        <w:spacing w:afterLines="50"/>
        <w:rPr>
          <w:rFonts w:eastAsia="宋体"/>
          <w:i/>
          <w:iCs/>
        </w:rPr>
      </w:pPr>
    </w:p>
    <w:p w14:paraId="1B4F2A0F" w14:textId="29949548" w:rsidR="00CA5607" w:rsidRDefault="00CA5607" w:rsidP="00CA5607">
      <w:pPr>
        <w:pStyle w:val="3"/>
        <w:numPr>
          <w:ilvl w:val="0"/>
          <w:numId w:val="3"/>
        </w:numPr>
      </w:pPr>
      <w:r>
        <w:t>R1-2100181</w:t>
      </w:r>
      <w:r>
        <w:tab/>
        <w:t>HARQ-ACK enhancements for Rel-17 URLLC/IIoT</w:t>
      </w:r>
      <w:r>
        <w:tab/>
        <w:t>OPPO</w:t>
      </w:r>
    </w:p>
    <w:p w14:paraId="7699E855" w14:textId="77777777" w:rsidR="00525A5B" w:rsidRDefault="00525A5B" w:rsidP="00525A5B">
      <w:pPr>
        <w:pStyle w:val="afa"/>
        <w:rPr>
          <w:b/>
          <w:i/>
        </w:rPr>
      </w:pPr>
      <w:r>
        <w:rPr>
          <w:b/>
          <w:i/>
        </w:rPr>
        <w:t>Proposal 1: Subslot-based type-1 HARQ-ACK codebook should be supported in Rel-17.</w:t>
      </w:r>
    </w:p>
    <w:p w14:paraId="09730443" w14:textId="77777777" w:rsidR="00525A5B" w:rsidRDefault="00525A5B" w:rsidP="00525A5B">
      <w:pPr>
        <w:pStyle w:val="afa"/>
        <w:rPr>
          <w:b/>
          <w:i/>
        </w:rPr>
      </w:pPr>
      <w:r>
        <w:rPr>
          <w:b/>
          <w:i/>
        </w:rPr>
        <w:t>Proposal 2: If subslot- based type-1 HARQ-ACK codebook is supported, to determine the occasions for candidate PDSCH receptions, the following limitation should be considered:</w:t>
      </w:r>
    </w:p>
    <w:p w14:paraId="1C7729BA" w14:textId="77777777" w:rsidR="00525A5B" w:rsidRDefault="00525A5B" w:rsidP="00B463F6">
      <w:pPr>
        <w:pStyle w:val="afa"/>
        <w:numPr>
          <w:ilvl w:val="0"/>
          <w:numId w:val="7"/>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22887E91" w14:textId="77777777" w:rsidR="00525A5B" w:rsidRDefault="00525A5B" w:rsidP="00525A5B">
      <w:pPr>
        <w:pStyle w:val="afa"/>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afa"/>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afa"/>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afa"/>
        <w:numPr>
          <w:ilvl w:val="0"/>
          <w:numId w:val="7"/>
        </w:numPr>
        <w:spacing w:line="240" w:lineRule="auto"/>
        <w:ind w:left="851" w:hanging="425"/>
      </w:pPr>
      <w:r w:rsidRPr="00F17436">
        <w:rPr>
          <w:b/>
          <w:i/>
        </w:rPr>
        <w:t>For a given UL slot, the untransmitted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afa"/>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afa"/>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afa"/>
        <w:rPr>
          <w:b/>
          <w:i/>
        </w:rPr>
      </w:pPr>
      <w:r>
        <w:rPr>
          <w:b/>
          <w:i/>
        </w:rPr>
        <w:t>Proposal 7: The following two methods for SPS HARQ-ACK compression should be supported:</w:t>
      </w:r>
    </w:p>
    <w:p w14:paraId="498753C0" w14:textId="77777777" w:rsidR="00525A5B" w:rsidRDefault="00525A5B" w:rsidP="00B463F6">
      <w:pPr>
        <w:pStyle w:val="afa"/>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afa"/>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afa"/>
        <w:ind w:leftChars="420" w:left="840"/>
        <w:rPr>
          <w:rFonts w:eastAsia="宋体"/>
          <w:szCs w:val="20"/>
        </w:rPr>
      </w:pPr>
    </w:p>
    <w:p w14:paraId="57814F3B" w14:textId="626C5008" w:rsidR="00525A5B" w:rsidRDefault="00525A5B" w:rsidP="00525A5B">
      <w:pPr>
        <w:pStyle w:val="afa"/>
        <w:jc w:val="center"/>
      </w:pPr>
      <w:r>
        <w:rPr>
          <w:noProof/>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afa"/>
        <w:jc w:val="center"/>
        <w:rPr>
          <w:rFonts w:eastAsia="宋体"/>
          <w:szCs w:val="20"/>
        </w:rPr>
      </w:pPr>
      <w:r>
        <w:rPr>
          <w:rFonts w:eastAsia="宋体" w:hint="eastAsia"/>
          <w:color w:val="000000"/>
        </w:rPr>
        <w:t xml:space="preserve">Figure </w:t>
      </w:r>
      <w:r>
        <w:rPr>
          <w:rFonts w:eastAsia="宋体"/>
          <w:color w:val="000000"/>
        </w:rPr>
        <w:t>3</w:t>
      </w:r>
      <w:r>
        <w:rPr>
          <w:rFonts w:eastAsia="宋体" w:hint="eastAsia"/>
          <w:color w:val="000000"/>
        </w:rPr>
        <w:t>:</w:t>
      </w:r>
      <w:r>
        <w:rPr>
          <w:rFonts w:eastAsia="宋体"/>
          <w:color w:val="000000"/>
        </w:rPr>
        <w:t xml:space="preserve"> SPS HARQ-ACK codebook determined based on the HARQ processes</w:t>
      </w:r>
    </w:p>
    <w:p w14:paraId="466FD1C2" w14:textId="77777777" w:rsidR="00525A5B" w:rsidRDefault="00525A5B" w:rsidP="00525A5B">
      <w:pPr>
        <w:pStyle w:val="afa"/>
      </w:pPr>
      <w:r>
        <w:object w:dxaOrig="14858" w:dyaOrig="3937" w14:anchorId="1BBBE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pt;height:119.8pt" o:ole="">
            <v:imagedata r:id="rId20" o:title=""/>
          </v:shape>
          <o:OLEObject Type="Embed" ProgID="Visio.Drawing.15" ShapeID="_x0000_i1025" DrawAspect="Content" ObjectID="_1673179819" r:id="rId21"/>
        </w:object>
      </w:r>
      <w:r w:rsidDel="00C014F2">
        <w:t xml:space="preserve"> </w:t>
      </w:r>
    </w:p>
    <w:p w14:paraId="4ACED4D2" w14:textId="77777777" w:rsidR="00525A5B" w:rsidRDefault="00525A5B" w:rsidP="00525A5B">
      <w:pPr>
        <w:pStyle w:val="afa"/>
        <w:jc w:val="center"/>
        <w:rPr>
          <w:rFonts w:eastAsia="宋体"/>
          <w:color w:val="000000"/>
        </w:rPr>
      </w:pPr>
      <w:r>
        <w:rPr>
          <w:rFonts w:eastAsia="宋体" w:hint="eastAsia"/>
          <w:color w:val="000000"/>
        </w:rPr>
        <w:t xml:space="preserve">Figure </w:t>
      </w:r>
      <w:r>
        <w:rPr>
          <w:rFonts w:eastAsia="宋体"/>
          <w:color w:val="000000"/>
        </w:rPr>
        <w:t>4</w:t>
      </w:r>
      <w:r>
        <w:rPr>
          <w:rFonts w:eastAsia="宋体" w:hint="eastAsia"/>
          <w:color w:val="000000"/>
        </w:rPr>
        <w:t>:</w:t>
      </w:r>
      <w:r>
        <w:rPr>
          <w:rFonts w:eastAsia="宋体"/>
          <w:color w:val="000000"/>
        </w:rPr>
        <w:t xml:space="preserve"> </w:t>
      </w:r>
      <w:r>
        <w:rPr>
          <w:szCs w:val="20"/>
        </w:rPr>
        <w:t>Multiple SPS PDSCH sources share one HARQ-ACK bit in SPS HARQ-ACK codebook</w:t>
      </w:r>
      <w:r>
        <w:rPr>
          <w:rFonts w:eastAsia="宋体"/>
          <w:color w:val="000000"/>
        </w:rPr>
        <w:t xml:space="preserve"> </w:t>
      </w:r>
    </w:p>
    <w:p w14:paraId="4CC77461" w14:textId="77777777" w:rsidR="00525A5B" w:rsidRDefault="00525A5B" w:rsidP="00525A5B">
      <w:pPr>
        <w:pStyle w:val="afa"/>
        <w:spacing w:line="240" w:lineRule="auto"/>
        <w:ind w:left="851"/>
        <w:rPr>
          <w:b/>
          <w:i/>
        </w:rPr>
      </w:pPr>
    </w:p>
    <w:p w14:paraId="3937EB73" w14:textId="77777777" w:rsidR="00525A5B" w:rsidRDefault="00525A5B" w:rsidP="00525A5B">
      <w:pPr>
        <w:pStyle w:val="afa"/>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afa"/>
        <w:numPr>
          <w:ilvl w:val="0"/>
          <w:numId w:val="7"/>
        </w:numPr>
        <w:spacing w:line="240" w:lineRule="auto"/>
        <w:ind w:left="851" w:hanging="425"/>
        <w:rPr>
          <w:b/>
          <w:i/>
        </w:rPr>
      </w:pPr>
      <w:r>
        <w:rPr>
          <w:rStyle w:val="aff"/>
          <w:b/>
          <w:szCs w:val="20"/>
          <w:lang w:val="en-GB"/>
        </w:rPr>
        <w:t xml:space="preserve">The payload size of </w:t>
      </w:r>
      <w:r>
        <w:rPr>
          <w:b/>
          <w:i/>
        </w:rPr>
        <w:t>Type</w:t>
      </w:r>
      <w:r>
        <w:rPr>
          <w:rStyle w:val="aff"/>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af4"/>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PUCCH-ResourceSet)</w:t>
      </w:r>
      <w:r>
        <w:rPr>
          <w:b/>
          <w:i/>
        </w:rPr>
        <w:t xml:space="preserve">, depending on which one is the first to be available. </w:t>
      </w:r>
    </w:p>
    <w:p w14:paraId="67300FCB" w14:textId="77777777" w:rsidR="0063132C" w:rsidRPr="007C7626" w:rsidRDefault="0063132C" w:rsidP="008C6B85">
      <w:pPr>
        <w:pStyle w:val="af4"/>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Sub-slot based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In the proposed deferring procedures, if the deferred HARQ-ACK bit is multiplexed with only HARQ-ACK bits in response to one or more SPS receptions and the UE is provided SPS-PUCCH-AN-List-r16, then the UE determines a PUCCH resource to use for the multiplexed HARQ-ACK bits from sps-PUCCH-AN-ResourceID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It is sufficient to have semi-static configuration of the PUCCH cell other than PCell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Support Type-1 HARQ codebook for sub-slot HARQ-ACK by updating the pseudo code for determining a set of occasions for candidate PDSCH reception where the  ratio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Support a configuration of pucch-Cell on PCell to indicate another serving cell within the same cell group to use for PUCCH.</w:t>
      </w:r>
    </w:p>
    <w:p w14:paraId="15F1C5E5" w14:textId="11251957" w:rsidR="00CA5607" w:rsidRDefault="00CA5607" w:rsidP="00CA5607">
      <w:pPr>
        <w:pStyle w:val="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楷体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multi-CSI-PUCCH-ResourceList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Proposal 7: SPS HARQ-ACK skipping is used when one PUCCH only includes SPS HARQ-ACK for skipped SPS PDSCH and all the HARQ-ACKs are NACK. If twice blind detecting could be supported, SPS HARQ-ACK skipping could be used in one PUCCH which SPS HARQ-ACK skipping is multiplexed with other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afa"/>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afa"/>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afa"/>
        <w:rPr>
          <w:rFonts w:eastAsia="宋体" w:cs="Arial"/>
          <w:b/>
          <w:i/>
        </w:rPr>
      </w:pPr>
      <w:r w:rsidRPr="00FF2D4D">
        <w:rPr>
          <w:rFonts w:eastAsia="宋体"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FF2D4D" w:rsidP="00FF2D4D">
      <w:pPr>
        <w:keepNext/>
        <w:spacing w:beforeLines="50" w:before="120" w:after="120"/>
      </w:pPr>
      <w:r>
        <w:object w:dxaOrig="16377" w:dyaOrig="5937" w14:anchorId="47181A07">
          <v:shape id="_x0000_i1026" type="#_x0000_t75" style="width:446.4pt;height:161.65pt" o:ole="">
            <v:imagedata r:id="rId22" o:title=""/>
          </v:shape>
          <o:OLEObject Type="Embed" ProgID="Visio.Drawing.11" ShapeID="_x0000_i1026" DrawAspect="Content" ObjectID="_1673179820" r:id="rId23"/>
        </w:object>
      </w:r>
    </w:p>
    <w:p w14:paraId="0195C2D9" w14:textId="77777777" w:rsidR="00FF2D4D" w:rsidRDefault="00FF2D4D" w:rsidP="00FF2D4D">
      <w:pPr>
        <w:pStyle w:val="af8"/>
        <w:jc w:val="center"/>
        <w:rPr>
          <w:lang w:eastAsia="zh-CN"/>
        </w:rPr>
      </w:pPr>
      <w:bookmarkStart w:id="19"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19"/>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afa"/>
        <w:rPr>
          <w:rFonts w:eastAsia="宋体" w:cs="Arial"/>
          <w:b/>
          <w:i/>
        </w:rPr>
      </w:pPr>
    </w:p>
    <w:p w14:paraId="23F27403" w14:textId="77777777" w:rsidR="00FF2D4D" w:rsidRDefault="00FF2D4D" w:rsidP="00FF2D4D">
      <w:pPr>
        <w:keepNext/>
        <w:spacing w:beforeLines="50" w:before="120" w:after="120"/>
      </w:pPr>
      <w:r>
        <w:object w:dxaOrig="16377" w:dyaOrig="5937" w14:anchorId="16BB2120">
          <v:shape id="_x0000_i1027" type="#_x0000_t75" style="width:446.4pt;height:161.65pt" o:ole="">
            <v:imagedata r:id="rId24" o:title=""/>
          </v:shape>
          <o:OLEObject Type="Embed" ProgID="Visio.Drawing.11" ShapeID="_x0000_i1027" DrawAspect="Content" ObjectID="_1673179821" r:id="rId25"/>
        </w:object>
      </w:r>
    </w:p>
    <w:p w14:paraId="27595116" w14:textId="77777777" w:rsidR="00FF2D4D" w:rsidRDefault="00FF2D4D" w:rsidP="00FF2D4D">
      <w:pPr>
        <w:pStyle w:val="af8"/>
        <w:jc w:val="center"/>
        <w:rPr>
          <w:lang w:eastAsia="zh-CN"/>
        </w:rPr>
      </w:pPr>
      <w:bookmarkStart w:id="20"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20"/>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afa"/>
        <w:rPr>
          <w:rFonts w:eastAsia="宋体" w:cs="Arial"/>
          <w:b/>
          <w:i/>
        </w:rPr>
      </w:pPr>
    </w:p>
    <w:p w14:paraId="3862603A" w14:textId="77777777" w:rsidR="00FF2D4D" w:rsidRPr="00FF2D4D" w:rsidRDefault="00FF2D4D" w:rsidP="00FF2D4D">
      <w:pPr>
        <w:pStyle w:val="afa"/>
        <w:rPr>
          <w:rFonts w:eastAsia="宋体" w:cs="Arial"/>
          <w:b/>
          <w:i/>
        </w:rPr>
      </w:pPr>
      <w:r w:rsidRPr="00FF2D4D">
        <w:rPr>
          <w:rFonts w:eastAsia="宋体" w:cs="Arial"/>
          <w:b/>
          <w:i/>
        </w:rPr>
        <w:t>Proposal 8: Dynamic indication of skipped SPS PDSCH occasions is not supported in Rel-17.</w:t>
      </w:r>
    </w:p>
    <w:p w14:paraId="311251F6" w14:textId="77777777" w:rsidR="00FF2D4D" w:rsidRPr="00FF2D4D" w:rsidRDefault="00FF2D4D" w:rsidP="00FF2D4D">
      <w:pPr>
        <w:pStyle w:val="afa"/>
        <w:rPr>
          <w:rFonts w:cs="Arial"/>
          <w:iCs/>
        </w:rPr>
      </w:pPr>
      <w:r w:rsidRPr="00FF2D4D">
        <w:rPr>
          <w:rFonts w:eastAsia="宋体"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afa"/>
        <w:rPr>
          <w:rFonts w:eastAsia="宋体" w:cs="Arial"/>
          <w:b/>
          <w:i/>
        </w:rPr>
      </w:pPr>
      <w:r w:rsidRPr="00FF2D4D">
        <w:rPr>
          <w:rFonts w:eastAsia="宋体"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3"/>
        <w:numPr>
          <w:ilvl w:val="0"/>
          <w:numId w:val="3"/>
        </w:numPr>
      </w:pPr>
      <w:r>
        <w:t>R1-2100436</w:t>
      </w:r>
      <w:r>
        <w:tab/>
        <w:t>HARQ-ACK enahncements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semi-static flexible symbol(s)</w:t>
      </w:r>
      <w:r w:rsidRPr="009D75E9">
        <w:rPr>
          <w:b/>
          <w:i/>
          <w:lang w:eastAsia="zh-CN"/>
        </w:rPr>
        <w:t>.</w:t>
      </w:r>
    </w:p>
    <w:p w14:paraId="0D539482" w14:textId="77777777" w:rsidR="00A1533E" w:rsidRPr="005D0798" w:rsidRDefault="00A1533E" w:rsidP="00B9335E">
      <w:pPr>
        <w:pStyle w:val="af4"/>
        <w:widowControl w:val="0"/>
        <w:numPr>
          <w:ilvl w:val="0"/>
          <w:numId w:val="18"/>
        </w:numPr>
        <w:spacing w:afterLines="100" w:after="240"/>
        <w:contextualSpacing w:val="0"/>
        <w:jc w:val="both"/>
      </w:pPr>
      <w:r w:rsidRPr="009D75E9">
        <w:rPr>
          <w:b/>
          <w:i/>
          <w:lang w:eastAsia="zh-CN"/>
        </w:rPr>
        <w:lastRenderedPageBreak/>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af4"/>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af4"/>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 xml:space="preserve">Each cell carrying PUCCH has its own TPC configuration (PUCCH-PowerControl)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af4"/>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af4"/>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695DE0" w:rsidRDefault="003C0CD9" w:rsidP="00B9335E">
      <w:pPr>
        <w:pStyle w:val="3GPPText"/>
        <w:numPr>
          <w:ilvl w:val="0"/>
          <w:numId w:val="26"/>
        </w:numPr>
        <w:textAlignment w:val="baseline"/>
        <w:rPr>
          <w:i/>
          <w:iC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D7D2C" w:rsidRDefault="003C0CD9" w:rsidP="003C0CD9">
      <w:pPr>
        <w:pStyle w:val="3GPPText"/>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Default="003C0CD9" w:rsidP="00B9335E">
      <w:pPr>
        <w:pStyle w:val="3GPPText"/>
        <w:numPr>
          <w:ilvl w:val="0"/>
          <w:numId w:val="26"/>
        </w:numPr>
        <w:textAlignment w:val="baseline"/>
        <w:rPr>
          <w:i/>
          <w:iCs/>
        </w:rPr>
      </w:pPr>
      <w:r>
        <w:rPr>
          <w:i/>
          <w:iC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4252B3" w:rsidRDefault="003C0CD9" w:rsidP="00B9335E">
      <w:pPr>
        <w:pStyle w:val="3GPPText"/>
        <w:numPr>
          <w:ilvl w:val="1"/>
          <w:numId w:val="26"/>
        </w:numPr>
        <w:textAlignment w:val="baseline"/>
        <w:rPr>
          <w:i/>
          <w:iCs/>
        </w:rPr>
      </w:pPr>
      <w:r>
        <w:rPr>
          <w:i/>
          <w:iCs/>
        </w:rPr>
        <w:lastRenderedPageBreak/>
        <w:t>S</w:t>
      </w:r>
      <w:r w:rsidRPr="004252B3">
        <w:rPr>
          <w:i/>
          <w:iCs/>
        </w:rPr>
        <w:t>upport configuration of additional PUCCH resource(s) to a UE for searching for the next available PUCCH resource, with possibly different PUCCH format, start symbol, length symbol, K1 value for DL SPS HARQ-ACK</w:t>
      </w:r>
      <w:r>
        <w:rPr>
          <w:i/>
          <w:iCs/>
        </w:rPr>
        <w:t>:</w:t>
      </w:r>
    </w:p>
    <w:p w14:paraId="3EC170EF" w14:textId="77777777" w:rsidR="003C0CD9" w:rsidRPr="004252B3" w:rsidRDefault="003C0CD9" w:rsidP="00B9335E">
      <w:pPr>
        <w:pStyle w:val="3GPPText"/>
        <w:numPr>
          <w:ilvl w:val="2"/>
          <w:numId w:val="26"/>
        </w:numPr>
        <w:textAlignment w:val="baseline"/>
        <w:rPr>
          <w:i/>
          <w:iCs/>
        </w:rPr>
      </w:pPr>
      <w:r w:rsidRPr="004252B3">
        <w:rPr>
          <w:i/>
          <w:iCs/>
        </w:rPr>
        <w:t>The additional PUCCH resource can be used whenever the original PUCCH resource could not be mapped due to collision with DL symbols or flexible symbols if SFI is not configured, FFS case if SFI is configured</w:t>
      </w:r>
      <w:r>
        <w:rPr>
          <w:i/>
          <w:iCs/>
        </w:rPr>
        <w:t>.</w:t>
      </w:r>
    </w:p>
    <w:p w14:paraId="1E166588" w14:textId="77777777" w:rsidR="003C0CD9" w:rsidRPr="00AD7D2C" w:rsidRDefault="003C0CD9" w:rsidP="003C0CD9">
      <w:pPr>
        <w:pStyle w:val="3GPPText"/>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Default="003C0CD9" w:rsidP="003C0CD9">
      <w:pPr>
        <w:pStyle w:val="3GPPText"/>
        <w:numPr>
          <w:ilvl w:val="0"/>
          <w:numId w:val="6"/>
        </w:numPr>
        <w:textAlignment w:val="baseline"/>
        <w:rPr>
          <w:i/>
          <w:iCs/>
        </w:rPr>
      </w:pPr>
      <w:r>
        <w:rPr>
          <w:i/>
          <w:iC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811521" w:rsidRDefault="003C0CD9" w:rsidP="003C0CD9">
      <w:pPr>
        <w:pStyle w:val="3GPPText"/>
        <w:numPr>
          <w:ilvl w:val="1"/>
          <w:numId w:val="6"/>
        </w:numPr>
        <w:textAlignment w:val="baseline"/>
        <w:rPr>
          <w:i/>
          <w:iCs/>
        </w:rPr>
      </w:pPr>
      <w:r w:rsidRPr="00811521">
        <w:rPr>
          <w:i/>
          <w:iCs/>
        </w:rPr>
        <w:t>Support configuring Type 3 CB to carry only DL SPS HARQ-ACK information on a given carrier</w:t>
      </w:r>
      <w:r>
        <w:rPr>
          <w:i/>
          <w:iCs/>
        </w:rPr>
        <w:t>;</w:t>
      </w:r>
    </w:p>
    <w:p w14:paraId="0A68B5FF" w14:textId="77777777" w:rsidR="003C0CD9" w:rsidRPr="00811521" w:rsidRDefault="003C0CD9" w:rsidP="003C0CD9">
      <w:pPr>
        <w:pStyle w:val="3GPPText"/>
        <w:numPr>
          <w:ilvl w:val="1"/>
          <w:numId w:val="6"/>
        </w:numPr>
        <w:textAlignment w:val="baseline"/>
        <w:rPr>
          <w:i/>
          <w:iCs/>
        </w:rPr>
      </w:pPr>
      <w:r>
        <w:rPr>
          <w:i/>
          <w:iCs/>
        </w:rPr>
        <w:t>Support grouping DL SPS HARQ-ACK processes on a carrier to be multiplexed in a given Type 3 CB.</w:t>
      </w:r>
    </w:p>
    <w:p w14:paraId="6E1AA1D2" w14:textId="77777777" w:rsidR="003C0CD9" w:rsidRPr="00AD7D2C" w:rsidRDefault="003C0CD9" w:rsidP="003C0CD9">
      <w:pPr>
        <w:pStyle w:val="3GPPText"/>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Default="003C0CD9" w:rsidP="003C0CD9">
      <w:pPr>
        <w:pStyle w:val="3GPPText"/>
        <w:numPr>
          <w:ilvl w:val="0"/>
          <w:numId w:val="6"/>
        </w:numPr>
        <w:textAlignment w:val="baseline"/>
        <w:rPr>
          <w:i/>
          <w:iCs/>
        </w:rPr>
      </w:pPr>
      <w:r w:rsidRPr="00177C02">
        <w:rPr>
          <w:i/>
          <w:iCs/>
        </w:rPr>
        <w:t>Support enhanced PUCCH repetition mechanism resulting in repetitions within a slot or across slots, each repetition possibly having different starting symbol and duration</w:t>
      </w:r>
      <w:r>
        <w:rPr>
          <w:i/>
          <w:iCs/>
        </w:rPr>
        <w:t>.</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E50434" w:rsidRDefault="003C0CD9" w:rsidP="003C0CD9">
      <w:pPr>
        <w:pStyle w:val="3GPPText"/>
        <w:numPr>
          <w:ilvl w:val="0"/>
          <w:numId w:val="6"/>
        </w:numPr>
        <w:textAlignment w:val="baseline"/>
        <w:rPr>
          <w:i/>
          <w:iCs/>
        </w:rPr>
      </w:pPr>
      <w:r w:rsidRPr="00E50434">
        <w:rPr>
          <w:i/>
          <w:iCs/>
        </w:rPr>
        <w:t>Support enhanced PUCCH repetition mechanism with dynamic indication of the total PUCCH duration, i.e. dynamic indication of number of repetitions.</w:t>
      </w:r>
    </w:p>
    <w:p w14:paraId="05A2ED23" w14:textId="77777777" w:rsidR="003C0CD9" w:rsidRPr="00E50434" w:rsidRDefault="003C0CD9" w:rsidP="003C0CD9">
      <w:pPr>
        <w:pStyle w:val="3GPPText"/>
        <w:numPr>
          <w:ilvl w:val="1"/>
          <w:numId w:val="6"/>
        </w:numPr>
        <w:textAlignment w:val="baseline"/>
        <w:rPr>
          <w:i/>
          <w:iCs/>
        </w:rPr>
      </w:pPr>
      <w:r w:rsidRPr="00E50434">
        <w:rPr>
          <w:i/>
          <w:iCs/>
        </w:rPr>
        <w:t>PUCCH resource ID in this case points to the number of PUCCH repetitions associated with the triggered PUCCH format.</w:t>
      </w:r>
    </w:p>
    <w:p w14:paraId="5670168B" w14:textId="77777777" w:rsidR="003C0CD9" w:rsidRPr="00AD7D2C" w:rsidRDefault="003C0CD9" w:rsidP="003C0CD9">
      <w:pPr>
        <w:pStyle w:val="3GPPText"/>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0213A6" w:rsidRDefault="003C0CD9" w:rsidP="008C6B85">
      <w:pPr>
        <w:pStyle w:val="3GPPText"/>
        <w:numPr>
          <w:ilvl w:val="0"/>
          <w:numId w:val="47"/>
        </w:numPr>
        <w:textAlignment w:val="baseline"/>
        <w:rPr>
          <w:rStyle w:val="afe"/>
          <w:b w:val="0"/>
          <w:bCs w:val="0"/>
          <w:i/>
          <w:iCs/>
          <w:lang w:eastAsia="zh-CN"/>
        </w:rPr>
      </w:pPr>
      <w:r>
        <w:rPr>
          <w:rStyle w:val="afe"/>
          <w:i/>
          <w:iCs/>
          <w:lang w:eastAsia="zh-CN"/>
        </w:rPr>
        <w:t xml:space="preserve">Feasibility and benefits of </w:t>
      </w:r>
      <w:r w:rsidRPr="000213A6">
        <w:rPr>
          <w:rStyle w:val="afe"/>
          <w:i/>
          <w:iCs/>
          <w:lang w:eastAsia="zh-CN"/>
        </w:rPr>
        <w:t>SPS HARQ skipping for skipped SPS PDSCH based on dynamic indication of skipped SPS PDSCH occasions (Alt. 3)</w:t>
      </w:r>
      <w:r>
        <w:rPr>
          <w:rStyle w:val="afe"/>
          <w:i/>
          <w:iCs/>
          <w:lang w:eastAsia="zh-CN"/>
        </w:rPr>
        <w:t xml:space="preserve"> in case of realistic system operation conditions are not proven.</w:t>
      </w:r>
    </w:p>
    <w:p w14:paraId="4826C257" w14:textId="77777777" w:rsidR="003C0CD9" w:rsidRPr="00AD7D2C" w:rsidRDefault="003C0CD9" w:rsidP="003C0CD9">
      <w:pPr>
        <w:pStyle w:val="3GPPText"/>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3E6F5C">
        <w:rPr>
          <w:rStyle w:val="afe"/>
          <w:i/>
          <w:iCs/>
          <w:lang w:eastAsia="zh-CN"/>
        </w:rPr>
        <w:t>‘NACK skipping’ for (skipped) SPS PDSCH under the assumption of no detection of skipped PDSCH</w:t>
      </w:r>
      <w:r>
        <w:rPr>
          <w:rStyle w:val="afe"/>
          <w:i/>
          <w:iCs/>
          <w:lang w:eastAsia="zh-CN"/>
        </w:rPr>
        <w:t xml:space="preserve"> is beneficial in a limited number of cases, but can be 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3E6F5C" w:rsidRDefault="003C0CD9" w:rsidP="008C6B85">
      <w:pPr>
        <w:pStyle w:val="3GPPText"/>
        <w:numPr>
          <w:ilvl w:val="0"/>
          <w:numId w:val="48"/>
        </w:numPr>
        <w:textAlignment w:val="baseline"/>
        <w:rPr>
          <w:rStyle w:val="afe"/>
          <w:b w:val="0"/>
          <w:bCs w:val="0"/>
          <w:i/>
          <w:iCs/>
        </w:rPr>
      </w:pPr>
      <w:r w:rsidRPr="003E6F5C">
        <w:rPr>
          <w:rStyle w:val="afe"/>
          <w:i/>
          <w:iCs/>
          <w:lang w:eastAsia="zh-CN"/>
        </w:rPr>
        <w:lastRenderedPageBreak/>
        <w:t>‘NACK skipping’ for (skipped) SPS PDSCH under the assumption of no detection of skipped PDSCH</w:t>
      </w:r>
      <w:r>
        <w:rPr>
          <w:rStyle w:val="afe"/>
          <w:i/>
          <w:iCs/>
          <w:lang w:eastAsia="zh-CN"/>
        </w:rPr>
        <w:t xml:space="preserve">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Default="003C0CD9" w:rsidP="003C0CD9">
      <w:pPr>
        <w:pStyle w:val="3GPPText"/>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Default="003C0CD9" w:rsidP="003C0CD9">
      <w:pPr>
        <w:pStyle w:val="3GPPText"/>
        <w:numPr>
          <w:ilvl w:val="0"/>
          <w:numId w:val="6"/>
        </w:numPr>
        <w:textAlignment w:val="baseline"/>
        <w:rPr>
          <w:i/>
          <w:iC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Pr>
          <w:i/>
          <w:iCs/>
        </w:rPr>
        <w:t xml:space="preserve"> (Alt. 3) grouping of SPS PDSCH occasions which are bundled into a single HARQ-ACK bit.</w:t>
      </w:r>
    </w:p>
    <w:p w14:paraId="7918EA15" w14:textId="77777777" w:rsidR="003C0CD9" w:rsidRDefault="003C0CD9" w:rsidP="003C0CD9">
      <w:pPr>
        <w:pStyle w:val="3GPPText"/>
        <w:numPr>
          <w:ilvl w:val="1"/>
          <w:numId w:val="6"/>
        </w:numPr>
        <w:textAlignment w:val="baseline"/>
        <w:rPr>
          <w:i/>
          <w:iCs/>
        </w:rPr>
      </w:pPr>
      <w:r>
        <w:rPr>
          <w:i/>
          <w:iCs/>
        </w:rPr>
        <w:t>Bundling can be performed based on explicit configuration or based on HARQ process IDs.</w:t>
      </w:r>
    </w:p>
    <w:p w14:paraId="4BD916E6" w14:textId="77777777" w:rsidR="003C0CD9" w:rsidRPr="00DA01AE" w:rsidRDefault="003C0CD9" w:rsidP="003C0CD9">
      <w:pPr>
        <w:pStyle w:val="3GPPText"/>
      </w:pPr>
    </w:p>
    <w:p w14:paraId="577EF078" w14:textId="77777777" w:rsidR="003C0CD9" w:rsidRPr="003C0CD9" w:rsidRDefault="003C0CD9" w:rsidP="003C0CD9">
      <w:pPr>
        <w:rPr>
          <w:lang w:val="en-US"/>
        </w:rPr>
      </w:pPr>
    </w:p>
    <w:p w14:paraId="3314B3CA" w14:textId="753F9641" w:rsidR="00CA5607" w:rsidRDefault="00CA5607" w:rsidP="00CA5607">
      <w:pPr>
        <w:pStyle w:val="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af4"/>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af4"/>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lastRenderedPageBreak/>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af4"/>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af4"/>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af4"/>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af4"/>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af4"/>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af4"/>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af4"/>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af4"/>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af4"/>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Observation 5.1: Based on our understanding, the RAN plenary decision implies that Alt. 2 (Back-to-back PUCCH repetition – i.e. ‘PUSCH Rep. B Type’, repetition within a subslot)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Proposal 5.1: Support sub-slot based PUCCH repetition (same start / duration / PUCCH resource in each subslot, one repetition per subslot) at least for HARQ-ACK.</w:t>
      </w:r>
    </w:p>
    <w:p w14:paraId="282B811D" w14:textId="77777777" w:rsidR="009C311A" w:rsidRPr="00061268" w:rsidRDefault="009C311A" w:rsidP="008C6B85">
      <w:pPr>
        <w:pStyle w:val="af4"/>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af4"/>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af4"/>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lastRenderedPageBreak/>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af4"/>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af4"/>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af4"/>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af4"/>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af4"/>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af8"/>
        <w:ind w:firstLine="360"/>
        <w:jc w:val="center"/>
        <w:rPr>
          <w:rFonts w:cs="Arial"/>
          <w:color w:val="595959" w:themeColor="text1" w:themeTint="A6"/>
        </w:rPr>
      </w:pPr>
      <w:bookmarkStart w:id="21" w:name="_Ref21525502"/>
      <w:r w:rsidRPr="00061268">
        <w:t xml:space="preserve">Figure </w:t>
      </w:r>
      <w:bookmarkEnd w:id="21"/>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val="en-US" w:eastAsia="zh-CN"/>
        </w:rPr>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af8"/>
        <w:jc w:val="center"/>
      </w:pPr>
      <w:bookmarkStart w:id="22" w:name="_Ref21525540"/>
      <w:r w:rsidRPr="00061268">
        <w:t xml:space="preserve">Figure </w:t>
      </w:r>
      <w:bookmarkEnd w:id="22"/>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lastRenderedPageBreak/>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val="en-US" w:eastAsia="zh-CN"/>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af8"/>
        <w:jc w:val="center"/>
      </w:pPr>
      <w:bookmarkStart w:id="23" w:name="_Ref20406320"/>
      <w:r w:rsidRPr="00061268">
        <w:t xml:space="preserve">Figure </w:t>
      </w:r>
      <w:bookmarkEnd w:id="23"/>
      <w:r w:rsidRPr="00061268">
        <w:t>7.3. Example of a F-TDRA table.</w:t>
      </w:r>
    </w:p>
    <w:p w14:paraId="55F09DDB" w14:textId="77777777" w:rsidR="009C311A" w:rsidRPr="00061268" w:rsidRDefault="009C311A" w:rsidP="009C311A">
      <w:pPr>
        <w:keepNext/>
        <w:jc w:val="center"/>
        <w:rPr>
          <w:lang w:val="en-US"/>
        </w:rPr>
      </w:pPr>
      <w:r w:rsidRPr="00061268">
        <w:rPr>
          <w:noProof/>
          <w:lang w:val="en-US" w:eastAsia="zh-CN"/>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af8"/>
        <w:jc w:val="center"/>
      </w:pPr>
      <w:bookmarkStart w:id="24" w:name="_Ref21525563"/>
      <w:r w:rsidRPr="00061268">
        <w:t xml:space="preserve">Figure </w:t>
      </w:r>
      <w:bookmarkEnd w:id="24"/>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3"/>
        <w:numPr>
          <w:ilvl w:val="0"/>
          <w:numId w:val="3"/>
        </w:numPr>
      </w:pPr>
      <w:r>
        <w:t>R1-2100803</w:t>
      </w:r>
      <w:r>
        <w:tab/>
        <w:t>Discussion on physical Layer feedback enhancements</w:t>
      </w:r>
      <w:r>
        <w:tab/>
        <w:t>Spreadtrum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ACKed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r w:rsidRPr="00380233">
        <w:rPr>
          <w:b/>
          <w:bCs/>
          <w:i/>
          <w:iCs/>
          <w:color w:val="000000"/>
        </w:rPr>
        <w:t>N</w:t>
      </w:r>
      <w:r w:rsidRPr="00380233">
        <w:rPr>
          <w:b/>
          <w:bCs/>
          <w:i/>
          <w:iCs/>
          <w:color w:val="000000"/>
          <w:vertAlign w:val="subscript"/>
        </w:rPr>
        <w:t>Drop</w:t>
      </w:r>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af4"/>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3"/>
        <w:numPr>
          <w:ilvl w:val="0"/>
          <w:numId w:val="3"/>
        </w:numPr>
      </w:pPr>
      <w:r>
        <w:lastRenderedPageBreak/>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lastRenderedPageBreak/>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3"/>
        <w:numPr>
          <w:ilvl w:val="0"/>
          <w:numId w:val="3"/>
        </w:numPr>
      </w:pPr>
      <w:r>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af4"/>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lastRenderedPageBreak/>
        <w:t>Proposal 2</w:t>
      </w:r>
      <w:r w:rsidRPr="003B2A41">
        <w:rPr>
          <w:b/>
          <w:sz w:val="22"/>
          <w:szCs w:val="22"/>
          <w:u w:val="single"/>
          <w:lang w:val="en-US" w:eastAsia="zh-CN"/>
        </w:rPr>
        <w:t>:</w:t>
      </w:r>
    </w:p>
    <w:p w14:paraId="3C22C86C"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af4"/>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af4"/>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af4"/>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af4"/>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af4"/>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af4"/>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af4"/>
        <w:numPr>
          <w:ilvl w:val="1"/>
          <w:numId w:val="5"/>
        </w:numPr>
        <w:spacing w:after="0" w:line="300" w:lineRule="auto"/>
        <w:contextualSpacing w:val="0"/>
        <w:jc w:val="both"/>
        <w:rPr>
          <w:i/>
          <w:sz w:val="22"/>
          <w:lang w:val="en-US" w:eastAsia="zh-CN"/>
        </w:rPr>
      </w:pPr>
      <w:r>
        <w:rPr>
          <w:rFonts w:hint="eastAsia"/>
          <w:i/>
          <w:sz w:val="22"/>
          <w:lang w:val="en-US" w:eastAsia="zh-CN"/>
        </w:rPr>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af4"/>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lastRenderedPageBreak/>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af4"/>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25"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25"/>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conatining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r>
        <w:rPr>
          <w:lang w:eastAsia="zh-TW"/>
        </w:rPr>
        <w:tab/>
        <w:t xml:space="preserve">  Some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lastRenderedPageBreak/>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semi-staic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af4"/>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af4"/>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af4"/>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af4"/>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af4"/>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af4"/>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lastRenderedPageBreak/>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TDD-UL-DL-ConfigCommon</w:t>
      </w:r>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TDD-UL-DL-ConfigCommon or TDD-UL-DL-ConfigDedicated;</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PUCCH-ResourceSet)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 xml:space="preserve">needs to contain all the HARQ-ACK bits for SPS PDSCH reception activated </w:t>
      </w:r>
      <w:r w:rsidRPr="0050135E">
        <w:rPr>
          <w:rFonts w:ascii="Arial" w:hAnsi="Arial" w:cs="Arial"/>
          <w:b/>
          <w:bCs/>
          <w:sz w:val="21"/>
          <w:szCs w:val="21"/>
        </w:rPr>
        <w:lastRenderedPageBreak/>
        <w:t>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When more than one bits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3"/>
        <w:numPr>
          <w:ilvl w:val="0"/>
          <w:numId w:val="3"/>
        </w:numPr>
      </w:pPr>
      <w:r>
        <w:t>R1-2101114</w:t>
      </w:r>
      <w:r>
        <w:tab/>
        <w:t>UE feedback enhancement for HARQ-ACK</w:t>
      </w:r>
      <w:r>
        <w:tab/>
        <w:t>Xiaomi</w:t>
      </w:r>
    </w:p>
    <w:p w14:paraId="0AEF8196" w14:textId="77777777" w:rsidR="0036239F" w:rsidRDefault="0036239F" w:rsidP="0036239F">
      <w:pPr>
        <w:pStyle w:val="af8"/>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3"/>
        <w:numPr>
          <w:ilvl w:val="0"/>
          <w:numId w:val="3"/>
        </w:numPr>
      </w:pPr>
      <w:r>
        <w:lastRenderedPageBreak/>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PUCCH-ResourceSet</w:t>
      </w:r>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等线"/>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等线"/>
          <w:b/>
          <w:lang w:eastAsia="zh-CN"/>
        </w:rPr>
        <w:t xml:space="preserve">. </w:t>
      </w:r>
    </w:p>
    <w:p w14:paraId="45702046" w14:textId="77777777" w:rsidR="00E729F2" w:rsidRPr="003D307A" w:rsidRDefault="00E729F2" w:rsidP="008C6B85">
      <w:pPr>
        <w:pStyle w:val="af4"/>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af4"/>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E729F2" w:rsidP="00E729F2">
      <w:pPr>
        <w:jc w:val="center"/>
      </w:pPr>
      <w:r w:rsidRPr="00697A21">
        <w:object w:dxaOrig="4861" w:dyaOrig="3436" w14:anchorId="1324E096">
          <v:shape id="_x0000_i1028" type="#_x0000_t75" style="width:169.55pt;height:119.3pt" o:ole="">
            <v:imagedata r:id="rId30" o:title=""/>
          </v:shape>
          <o:OLEObject Type="Embed" ProgID="Visio.Drawing.15" ShapeID="_x0000_i1028" DrawAspect="Content" ObjectID="_1673179822" r:id="rId31"/>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3"/>
        <w:numPr>
          <w:ilvl w:val="0"/>
          <w:numId w:val="3"/>
        </w:numPr>
      </w:pPr>
      <w:r>
        <w:t>R1-2101290</w:t>
      </w:r>
      <w:r>
        <w:tab/>
        <w:t>HARQ-ACK enhancements for IIoT and URLLC</w:t>
      </w:r>
      <w:r>
        <w:tab/>
        <w:t>InterDigital,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UE can be dynamically triggered to transmit Type-3 HARQ-ACK CodeBook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lastRenderedPageBreak/>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afe"/>
          <w:lang w:eastAsia="zh-CN"/>
        </w:rPr>
      </w:pPr>
      <w:r w:rsidRPr="00C06B27">
        <w:rPr>
          <w:rStyle w:val="afe"/>
          <w:lang w:eastAsia="zh-CN"/>
        </w:rPr>
        <w:t>Proposal</w:t>
      </w:r>
      <w:r>
        <w:rPr>
          <w:rStyle w:val="afe"/>
          <w:lang w:eastAsia="zh-CN"/>
        </w:rPr>
        <w:t xml:space="preserve"> 2</w:t>
      </w:r>
      <w:r w:rsidRPr="00C06B27">
        <w:rPr>
          <w:rStyle w:val="afe"/>
          <w:lang w:eastAsia="zh-CN"/>
        </w:rPr>
        <w:t xml:space="preserve">: HARQ bundling is supported for non-skipped SPS PDSCHs. With N  SPS PDSCH transmission occasions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C06B27">
        <w:rPr>
          <w:rStyle w:val="afe"/>
          <w:lang w:eastAsia="zh-CN"/>
        </w:rPr>
        <w:t xml:space="preserve"> bits are used for </w:t>
      </w:r>
      <m:oMath>
        <m:r>
          <m:rPr>
            <m:sty m:val="p"/>
          </m:rPr>
          <w:rPr>
            <w:rStyle w:val="afe"/>
            <w:rFonts w:ascii="Cambria Math" w:hAnsi="Cambria Math"/>
            <w:lang w:eastAsia="zh-CN"/>
          </w:rPr>
          <m:t xml:space="preserve">2×N+1 </m:t>
        </m:r>
      </m:oMath>
      <w:r w:rsidRPr="00C06B27">
        <w:rPr>
          <w:rStyle w:val="afe"/>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af4"/>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af4"/>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lastRenderedPageBreak/>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af4"/>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afe"/>
          <w:bCs w:val="0"/>
          <w:lang w:eastAsia="zh-CN"/>
        </w:rPr>
        <w:t>‘NACK skipping’ for (skipped) SPS PDSCH</w:t>
      </w:r>
      <w:r>
        <w:rPr>
          <w:rStyle w:val="afe"/>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af4"/>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af4"/>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af4"/>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lastRenderedPageBreak/>
        <w:t xml:space="preserve">If the non-deferred HARQ-ACK bits only include SPS HARQ-ACK without associated DCI, </w:t>
      </w:r>
    </w:p>
    <w:p w14:paraId="7134923F" w14:textId="77777777" w:rsidR="00146C78" w:rsidRPr="000036B8" w:rsidRDefault="00146C78" w:rsidP="008C6B85">
      <w:pPr>
        <w:pStyle w:val="af4"/>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af4"/>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af4"/>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af4"/>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af4"/>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af4"/>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af4"/>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lastRenderedPageBreak/>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af4"/>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af4"/>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afa"/>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afa"/>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afa"/>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afa"/>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afa"/>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afa"/>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afa"/>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2"/>
      <w:footerReference w:type="defaul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vivo" w:date="2021-01-26T15:18:00Z" w:initials="vivo">
    <w:p w14:paraId="6F5B8C2B" w14:textId="5C94BA26" w:rsidR="00A82BBB" w:rsidRDefault="00A82BBB">
      <w:pPr>
        <w:pStyle w:val="ae"/>
        <w:rPr>
          <w:lang w:eastAsia="zh-CN"/>
        </w:rPr>
      </w:pPr>
      <w:r>
        <w:rPr>
          <w:rStyle w:val="ad"/>
        </w:rPr>
        <w:annotationRef/>
      </w:r>
      <w:r>
        <w:rPr>
          <w:lang w:eastAsia="zh-CN"/>
        </w:rPr>
        <w:t>Should be 2?</w:t>
      </w:r>
    </w:p>
  </w:comment>
  <w:comment w:id="15" w:author="vivo" w:date="2021-01-26T14:33:00Z" w:initials="vivo">
    <w:p w14:paraId="738C3B76" w14:textId="016FFCF9" w:rsidR="00A82BBB" w:rsidRDefault="00A82BBB">
      <w:pPr>
        <w:pStyle w:val="ae"/>
        <w:rPr>
          <w:lang w:eastAsia="zh-CN"/>
        </w:rPr>
      </w:pPr>
      <w:r>
        <w:rPr>
          <w:rStyle w:val="ad"/>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5B8C2B" w15:done="0"/>
  <w15:commentEx w15:paraId="738C3B7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DED4" w14:textId="77777777" w:rsidR="002F488B" w:rsidRDefault="002F488B">
      <w:r>
        <w:separator/>
      </w:r>
    </w:p>
  </w:endnote>
  <w:endnote w:type="continuationSeparator" w:id="0">
    <w:p w14:paraId="2AD0552A" w14:textId="77777777" w:rsidR="002F488B" w:rsidRDefault="002F488B">
      <w:r>
        <w:continuationSeparator/>
      </w:r>
    </w:p>
  </w:endnote>
  <w:endnote w:type="continuationNotice" w:id="1">
    <w:p w14:paraId="1BA3AF20" w14:textId="77777777" w:rsidR="002F488B" w:rsidRDefault="002F48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Microsoft YaHei"/>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7201F11E" w:rsidR="00A82BBB" w:rsidRDefault="00A82BBB">
        <w:pPr>
          <w:pStyle w:val="aa"/>
        </w:pPr>
        <w:r>
          <w:fldChar w:fldCharType="begin"/>
        </w:r>
        <w:r>
          <w:instrText>PAGE   \* MERGEFORMAT</w:instrText>
        </w:r>
        <w:r>
          <w:fldChar w:fldCharType="separate"/>
        </w:r>
        <w:r w:rsidR="003944A0" w:rsidRPr="003944A0">
          <w:rPr>
            <w:lang w:val="zh-CN" w:eastAsia="zh-CN"/>
          </w:rPr>
          <w:t>6</w:t>
        </w:r>
        <w:r>
          <w:fldChar w:fldCharType="end"/>
        </w:r>
      </w:p>
    </w:sdtContent>
  </w:sdt>
  <w:p w14:paraId="00A820FC" w14:textId="77777777" w:rsidR="00A82BBB" w:rsidRDefault="00A82BBB">
    <w:pPr>
      <w:pStyle w:val="aa"/>
    </w:pPr>
  </w:p>
  <w:p w14:paraId="4A48D3F3" w14:textId="77777777" w:rsidR="00A82BBB" w:rsidRDefault="00A82BBB"/>
  <w:p w14:paraId="46E31D82" w14:textId="77777777" w:rsidR="00A82BBB" w:rsidRDefault="00A82B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6FAE" w14:textId="77777777" w:rsidR="002F488B" w:rsidRDefault="002F488B">
      <w:r>
        <w:separator/>
      </w:r>
    </w:p>
  </w:footnote>
  <w:footnote w:type="continuationSeparator" w:id="0">
    <w:p w14:paraId="62B9D4B0" w14:textId="77777777" w:rsidR="002F488B" w:rsidRDefault="002F488B">
      <w:r>
        <w:continuationSeparator/>
      </w:r>
    </w:p>
  </w:footnote>
  <w:footnote w:type="continuationNotice" w:id="1">
    <w:p w14:paraId="2F4E2A4F" w14:textId="77777777" w:rsidR="002F488B" w:rsidRDefault="002F488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A82BBB" w:rsidRDefault="00A82BBB">
    <w:pPr>
      <w:pStyle w:val="a4"/>
      <w:tabs>
        <w:tab w:val="right" w:pos="9639"/>
      </w:tabs>
    </w:pPr>
    <w:r>
      <w:tab/>
    </w:r>
  </w:p>
  <w:p w14:paraId="246D48EC" w14:textId="77777777" w:rsidR="00A82BBB" w:rsidRDefault="00A82BBB"/>
  <w:p w14:paraId="4F6F578E" w14:textId="77777777" w:rsidR="00A82BBB" w:rsidRDefault="00A82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0"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2"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7F6F5C"/>
    <w:multiLevelType w:val="hybridMultilevel"/>
    <w:tmpl w:val="D9EA7FC8"/>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A576DA"/>
    <w:multiLevelType w:val="hybridMultilevel"/>
    <w:tmpl w:val="BFC6A560"/>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7"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49"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BA0868"/>
    <w:multiLevelType w:val="hybridMultilevel"/>
    <w:tmpl w:val="65946F0E"/>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1B7734B"/>
    <w:multiLevelType w:val="hybridMultilevel"/>
    <w:tmpl w:val="21925568"/>
    <w:lvl w:ilvl="0" w:tplc="2466D0E8">
      <w:start w:val="2"/>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6"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4"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D349E4"/>
    <w:multiLevelType w:val="hybridMultilevel"/>
    <w:tmpl w:val="D2BE4A26"/>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num>
  <w:num w:numId="4">
    <w:abstractNumId w:val="77"/>
  </w:num>
  <w:num w:numId="5">
    <w:abstractNumId w:val="65"/>
  </w:num>
  <w:num w:numId="6">
    <w:abstractNumId w:val="60"/>
  </w:num>
  <w:num w:numId="7">
    <w:abstractNumId w:val="50"/>
  </w:num>
  <w:num w:numId="8">
    <w:abstractNumId w:val="44"/>
  </w:num>
  <w:num w:numId="9">
    <w:abstractNumId w:val="7"/>
  </w:num>
  <w:num w:numId="10">
    <w:abstractNumId w:val="83"/>
  </w:num>
  <w:num w:numId="11">
    <w:abstractNumId w:val="23"/>
  </w:num>
  <w:num w:numId="12">
    <w:abstractNumId w:val="5"/>
  </w:num>
  <w:num w:numId="13">
    <w:abstractNumId w:val="52"/>
  </w:num>
  <w:num w:numId="14">
    <w:abstractNumId w:val="34"/>
  </w:num>
  <w:num w:numId="15">
    <w:abstractNumId w:val="78"/>
  </w:num>
  <w:num w:numId="16">
    <w:abstractNumId w:val="13"/>
  </w:num>
  <w:num w:numId="17">
    <w:abstractNumId w:val="61"/>
  </w:num>
  <w:num w:numId="18">
    <w:abstractNumId w:val="48"/>
  </w:num>
  <w:num w:numId="19">
    <w:abstractNumId w:val="38"/>
  </w:num>
  <w:num w:numId="20">
    <w:abstractNumId w:val="12"/>
  </w:num>
  <w:num w:numId="21">
    <w:abstractNumId w:val="46"/>
  </w:num>
  <w:num w:numId="22">
    <w:abstractNumId w:val="80"/>
  </w:num>
  <w:num w:numId="23">
    <w:abstractNumId w:val="47"/>
  </w:num>
  <w:num w:numId="24">
    <w:abstractNumId w:val="74"/>
  </w:num>
  <w:num w:numId="25">
    <w:abstractNumId w:val="8"/>
  </w:num>
  <w:num w:numId="26">
    <w:abstractNumId w:val="6"/>
  </w:num>
  <w:num w:numId="27">
    <w:abstractNumId w:val="75"/>
  </w:num>
  <w:num w:numId="28">
    <w:abstractNumId w:val="14"/>
  </w:num>
  <w:num w:numId="29">
    <w:abstractNumId w:val="73"/>
  </w:num>
  <w:num w:numId="30">
    <w:abstractNumId w:val="4"/>
  </w:num>
  <w:num w:numId="31">
    <w:abstractNumId w:val="3"/>
  </w:num>
  <w:num w:numId="32">
    <w:abstractNumId w:val="1"/>
  </w:num>
  <w:num w:numId="33">
    <w:abstractNumId w:val="29"/>
  </w:num>
  <w:num w:numId="34">
    <w:abstractNumId w:val="22"/>
  </w:num>
  <w:num w:numId="35">
    <w:abstractNumId w:val="22"/>
  </w:num>
  <w:num w:numId="36">
    <w:abstractNumId w:val="2"/>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num>
  <w:num w:numId="39">
    <w:abstractNumId w:val="40"/>
  </w:num>
  <w:num w:numId="40">
    <w:abstractNumId w:val="69"/>
  </w:num>
  <w:num w:numId="41">
    <w:abstractNumId w:val="27"/>
  </w:num>
  <w:num w:numId="42">
    <w:abstractNumId w:val="0"/>
  </w:num>
  <w:num w:numId="43">
    <w:abstractNumId w:val="89"/>
  </w:num>
  <w:num w:numId="44">
    <w:abstractNumId w:val="31"/>
  </w:num>
  <w:num w:numId="45">
    <w:abstractNumId w:val="63"/>
  </w:num>
  <w:num w:numId="46">
    <w:abstractNumId w:val="35"/>
  </w:num>
  <w:num w:numId="47">
    <w:abstractNumId w:val="90"/>
  </w:num>
  <w:num w:numId="48">
    <w:abstractNumId w:val="76"/>
  </w:num>
  <w:num w:numId="49">
    <w:abstractNumId w:val="9"/>
  </w:num>
  <w:num w:numId="50">
    <w:abstractNumId w:val="16"/>
  </w:num>
  <w:num w:numId="51">
    <w:abstractNumId w:val="67"/>
  </w:num>
  <w:num w:numId="52">
    <w:abstractNumId w:val="71"/>
  </w:num>
  <w:num w:numId="53">
    <w:abstractNumId w:val="55"/>
  </w:num>
  <w:num w:numId="54">
    <w:abstractNumId w:val="43"/>
  </w:num>
  <w:num w:numId="55">
    <w:abstractNumId w:val="72"/>
  </w:num>
  <w:num w:numId="56">
    <w:abstractNumId w:val="84"/>
  </w:num>
  <w:num w:numId="57">
    <w:abstractNumId w:val="24"/>
  </w:num>
  <w:num w:numId="58">
    <w:abstractNumId w:val="21"/>
  </w:num>
  <w:num w:numId="59">
    <w:abstractNumId w:val="68"/>
  </w:num>
  <w:num w:numId="60">
    <w:abstractNumId w:val="10"/>
  </w:num>
  <w:num w:numId="61">
    <w:abstractNumId w:val="53"/>
  </w:num>
  <w:num w:numId="62">
    <w:abstractNumId w:val="39"/>
  </w:num>
  <w:num w:numId="63">
    <w:abstractNumId w:val="64"/>
  </w:num>
  <w:num w:numId="64">
    <w:abstractNumId w:val="88"/>
  </w:num>
  <w:num w:numId="65">
    <w:abstractNumId w:val="15"/>
  </w:num>
  <w:num w:numId="66">
    <w:abstractNumId w:val="54"/>
  </w:num>
  <w:num w:numId="67">
    <w:abstractNumId w:val="11"/>
  </w:num>
  <w:num w:numId="68">
    <w:abstractNumId w:val="58"/>
  </w:num>
  <w:num w:numId="69">
    <w:abstractNumId w:val="28"/>
  </w:num>
  <w:num w:numId="70">
    <w:abstractNumId w:val="18"/>
  </w:num>
  <w:num w:numId="71">
    <w:abstractNumId w:val="17"/>
  </w:num>
  <w:num w:numId="72">
    <w:abstractNumId w:val="19"/>
  </w:num>
  <w:num w:numId="73">
    <w:abstractNumId w:val="85"/>
  </w:num>
  <w:num w:numId="74">
    <w:abstractNumId w:val="42"/>
  </w:num>
  <w:num w:numId="75">
    <w:abstractNumId w:val="37"/>
  </w:num>
  <w:num w:numId="76">
    <w:abstractNumId w:val="81"/>
  </w:num>
  <w:num w:numId="77">
    <w:abstractNumId w:val="51"/>
  </w:num>
  <w:num w:numId="78">
    <w:abstractNumId w:val="57"/>
  </w:num>
  <w:num w:numId="79">
    <w:abstractNumId w:val="66"/>
  </w:num>
  <w:num w:numId="80">
    <w:abstractNumId w:val="33"/>
  </w:num>
  <w:num w:numId="81">
    <w:abstractNumId w:val="49"/>
  </w:num>
  <w:num w:numId="82">
    <w:abstractNumId w:val="82"/>
  </w:num>
  <w:num w:numId="83">
    <w:abstractNumId w:val="20"/>
  </w:num>
  <w:num w:numId="84">
    <w:abstractNumId w:val="59"/>
  </w:num>
  <w:num w:numId="85">
    <w:abstractNumId w:val="30"/>
  </w:num>
  <w:num w:numId="86">
    <w:abstractNumId w:val="86"/>
  </w:num>
  <w:num w:numId="87">
    <w:abstractNumId w:val="25"/>
  </w:num>
  <w:num w:numId="88">
    <w:abstractNumId w:val="45"/>
  </w:num>
  <w:num w:numId="89">
    <w:abstractNumId w:val="26"/>
  </w:num>
  <w:num w:numId="90">
    <w:abstractNumId w:val="56"/>
  </w:num>
  <w:num w:numId="91">
    <w:abstractNumId w:val="87"/>
  </w:num>
  <w:num w:numId="92">
    <w:abstractNumId w:val="41"/>
  </w:num>
  <w:num w:numId="93">
    <w:abstractNumId w:val="32"/>
  </w:num>
  <w:num w:numId="94">
    <w:abstractNumId w:val="22"/>
  </w:num>
  <w:numIdMacAtCleanup w:val="9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433"/>
    <w:rsid w:val="00200C15"/>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653F"/>
    <w:rsid w:val="00326B5B"/>
    <w:rsid w:val="00326DD2"/>
    <w:rsid w:val="003271E0"/>
    <w:rsid w:val="003274AE"/>
    <w:rsid w:val="00327555"/>
    <w:rsid w:val="003277A6"/>
    <w:rsid w:val="003303DD"/>
    <w:rsid w:val="003304B6"/>
    <w:rsid w:val="003308F6"/>
    <w:rsid w:val="00330D00"/>
    <w:rsid w:val="00331032"/>
    <w:rsid w:val="0033110F"/>
    <w:rsid w:val="00331372"/>
    <w:rsid w:val="00331599"/>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522"/>
    <w:rsid w:val="00832967"/>
    <w:rsid w:val="00832DF7"/>
    <w:rsid w:val="00834154"/>
    <w:rsid w:val="008344F7"/>
    <w:rsid w:val="00834532"/>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65"/>
    <w:rsid w:val="009A054F"/>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83E"/>
    <w:rsid w:val="00A87AA2"/>
    <w:rsid w:val="00A87AE9"/>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CB4"/>
    <w:rsid w:val="00C52E18"/>
    <w:rsid w:val="00C53628"/>
    <w:rsid w:val="00C536EB"/>
    <w:rsid w:val="00C543D4"/>
    <w:rsid w:val="00C549B5"/>
    <w:rsid w:val="00C54AE0"/>
    <w:rsid w:val="00C54B28"/>
    <w:rsid w:val="00C55269"/>
    <w:rsid w:val="00C55A34"/>
    <w:rsid w:val="00C5697F"/>
    <w:rsid w:val="00C56B23"/>
    <w:rsid w:val="00C56E67"/>
    <w:rsid w:val="00C57F9F"/>
    <w:rsid w:val="00C57FA0"/>
    <w:rsid w:val="00C60DB5"/>
    <w:rsid w:val="00C60F2C"/>
    <w:rsid w:val="00C6139A"/>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60D9"/>
    <w:rsid w:val="00C96CA2"/>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E5"/>
    <w:rsid w:val="00D5623C"/>
    <w:rsid w:val="00D56DEE"/>
    <w:rsid w:val="00D6097E"/>
    <w:rsid w:val="00D609F1"/>
    <w:rsid w:val="00D60AE7"/>
    <w:rsid w:val="00D61EC4"/>
    <w:rsid w:val="00D62D16"/>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20"/>
    <w:rsid w:val="00DB4155"/>
    <w:rsid w:val="00DB712F"/>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370B4937-648B-4AB6-A2B7-76D505E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tsg_ran/TSG_RAN/TSGR_90e/Docs/RP-202872.zip"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package" Target="embeddings/Microsoft_Visio___.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oleObject" Target="embeddings/Microsoft_Visio_2003-2010___1.vsd"/><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Microsoft_Visio_2003-2010___.vsd"/><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C6E42899-62A5-4A4F-A381-BC504D68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Pages>
  <Words>22187</Words>
  <Characters>126467</Characters>
  <Application>Microsoft Office Word</Application>
  <DocSecurity>0</DocSecurity>
  <Lines>1053</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148358</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vivo</cp:lastModifiedBy>
  <cp:revision>12</cp:revision>
  <cp:lastPrinted>1901-01-01T10:00:00Z</cp:lastPrinted>
  <dcterms:created xsi:type="dcterms:W3CDTF">2021-01-26T06:20:00Z</dcterms:created>
  <dcterms:modified xsi:type="dcterms:W3CDTF">2021-01-26T07:23:00Z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ies>
</file>