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44D8756F"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291DAF">
        <w:rPr>
          <w:rFonts w:ascii="Arial" w:hAnsi="Arial"/>
          <w:sz w:val="24"/>
        </w:rPr>
        <w:t>3</w:t>
      </w:r>
      <w:r>
        <w:rPr>
          <w:rFonts w:ascii="Arial" w:hAnsi="Arial"/>
          <w:sz w:val="24"/>
        </w:rPr>
        <w:t xml:space="preserve">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Heading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Heading1"/>
        <w:ind w:left="864" w:hanging="864"/>
        <w:jc w:val="both"/>
        <w:rPr>
          <w:lang w:eastAsia="ko-KR"/>
        </w:rPr>
      </w:pPr>
      <w:r>
        <w:rPr>
          <w:lang w:eastAsia="ko-KR"/>
        </w:rPr>
        <w:t>Multi-PDSCH/PUSCH scheduling</w:t>
      </w:r>
    </w:p>
    <w:p w14:paraId="414E6BEA" w14:textId="77777777" w:rsidR="000F19A8" w:rsidRDefault="00CA58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 xml:space="preserve">Support either multi-PDSCH or multi-PUSCH scheduled by a single </w:t>
            </w:r>
            <w:proofErr w:type="gramStart"/>
            <w:r>
              <w:rPr>
                <w:bCs/>
                <w:iCs/>
              </w:rPr>
              <w:t>DCI;</w:t>
            </w:r>
            <w:proofErr w:type="gramEnd"/>
          </w:p>
          <w:p w14:paraId="4866E85E" w14:textId="77777777" w:rsidR="000F19A8" w:rsidRDefault="00CA58DB">
            <w:pPr>
              <w:numPr>
                <w:ilvl w:val="0"/>
                <w:numId w:val="4"/>
              </w:numPr>
              <w:rPr>
                <w:bCs/>
                <w:iCs/>
              </w:rPr>
            </w:pPr>
            <w:r>
              <w:rPr>
                <w:bCs/>
                <w:iCs/>
              </w:rPr>
              <w:t xml:space="preserve">The multi-PDSCH or multi-PUSCH are associated with the same UE and same </w:t>
            </w:r>
            <w:proofErr w:type="gramStart"/>
            <w:r>
              <w:rPr>
                <w:bCs/>
                <w:iCs/>
              </w:rPr>
              <w:t>cell;</w:t>
            </w:r>
            <w:proofErr w:type="gramEnd"/>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a TB over multiple slots will help in reducing the HARQ process IDs and can help in achieving higher throughput by saving the DMRS overhead, so it should be considered within in this WI. This is being discussed in the coverage extension work </w:t>
            </w:r>
            <w:proofErr w:type="gramStart"/>
            <w:r>
              <w:rPr>
                <w:iCs/>
                <w:lang w:val="en-US" w:eastAsia="ko-KR"/>
              </w:rPr>
              <w:t>item,</w:t>
            </w:r>
            <w:proofErr w:type="gramEnd"/>
            <w:r>
              <w:rPr>
                <w:iCs/>
                <w:lang w:val="en-US" w:eastAsia="ko-KR"/>
              </w:rPr>
              <w:t xml:space="preserve"> therefore it is beneficial to be involved in this design as well so the overall design can help with potential problem of the new band and larger SCS.</w:t>
            </w:r>
          </w:p>
          <w:p w14:paraId="316A6323" w14:textId="77777777" w:rsidR="000F19A8" w:rsidRDefault="00CA58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w:t>
            </w:r>
            <w:proofErr w:type="gramStart"/>
            <w:r>
              <w:rPr>
                <w:rFonts w:eastAsia="SimSun"/>
                <w:iCs/>
                <w:lang w:val="en-US" w:eastAsia="zh-CN"/>
              </w:rPr>
              <w:t>So</w:t>
            </w:r>
            <w:proofErr w:type="gramEnd"/>
            <w:r>
              <w:rPr>
                <w:rFonts w:eastAsia="SimSun"/>
                <w:iCs/>
                <w:lang w:val="en-US" w:eastAsia="zh-CN"/>
              </w:rPr>
              <w:t xml:space="preserve">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Pr>
                <w:iCs/>
                <w:lang w:val="en-US" w:eastAsia="ko-KR"/>
              </w:rPr>
              <w:t>TBs.</w:t>
            </w:r>
            <w:proofErr w:type="spellEnd"/>
            <w:r>
              <w:rPr>
                <w:iCs/>
                <w:lang w:val="en-US" w:eastAsia="ko-KR"/>
              </w:rPr>
              <w:t xml:space="preserve"> Scheduling many TBs with a single DCI also impacts the HARQ design. </w:t>
            </w:r>
            <w:proofErr w:type="gramStart"/>
            <w:r>
              <w:rPr>
                <w:iCs/>
                <w:lang w:val="en-US" w:eastAsia="ko-KR"/>
              </w:rPr>
              <w:t>So</w:t>
            </w:r>
            <w:proofErr w:type="gramEnd"/>
            <w:r>
              <w:rPr>
                <w:iCs/>
                <w:lang w:val="en-US" w:eastAsia="ko-KR"/>
              </w:rPr>
              <w:t xml:space="preserve">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proofErr w:type="gramStart"/>
            <w:r>
              <w:rPr>
                <w:iCs/>
                <w:lang w:val="en-US" w:eastAsia="ko-KR"/>
              </w:rPr>
              <w:t>So</w:t>
            </w:r>
            <w:proofErr w:type="gramEnd"/>
            <w:r>
              <w:rPr>
                <w:iCs/>
                <w:lang w:val="en-US" w:eastAsia="ko-KR"/>
              </w:rPr>
              <w:t xml:space="preserve">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ListParagraph"/>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PUSCHs over multiple slots by single UL DCI.</w:t>
            </w:r>
          </w:p>
          <w:p w14:paraId="1E1A604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ml:space="preserve">)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w:t>
            </w:r>
            <w:proofErr w:type="spellStart"/>
            <w:r>
              <w:rPr>
                <w:rFonts w:eastAsia="SimSun"/>
                <w:iCs/>
                <w:lang w:val="en-US" w:eastAsia="zh-CN"/>
              </w:rPr>
              <w:t>P</w:t>
            </w:r>
            <w:r>
              <w:rPr>
                <w:rFonts w:eastAsia="SimSun" w:hint="eastAsia"/>
                <w:iCs/>
                <w:lang w:val="en-US" w:eastAsia="zh-CN"/>
              </w:rPr>
              <w:t>x</w:t>
            </w:r>
            <w:r>
              <w:rPr>
                <w:rFonts w:eastAsia="SimSun"/>
                <w:iCs/>
                <w:lang w:val="en-US" w:eastAsia="zh-CN"/>
              </w:rPr>
              <w:t>SCH</w:t>
            </w:r>
            <w:proofErr w:type="spellEnd"/>
            <w:r>
              <w:rPr>
                <w:rFonts w:eastAsia="SimSun"/>
                <w:iCs/>
                <w:lang w:val="en-US" w:eastAsia="zh-CN"/>
              </w:rPr>
              <w:t xml:space="preserve">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 xml:space="preserve">Regarding multiple or single TB transmission over multiple slots, we agree with the moderator’s proposal </w:t>
            </w:r>
            <w:proofErr w:type="gramStart"/>
            <w:r>
              <w:rPr>
                <w:iCs/>
                <w:lang w:val="en-US" w:eastAsia="ko-KR"/>
              </w:rPr>
              <w:t>and also</w:t>
            </w:r>
            <w:proofErr w:type="gramEnd"/>
            <w:r>
              <w:rPr>
                <w:iCs/>
                <w:lang w:val="en-US" w:eastAsia="ko-KR"/>
              </w:rPr>
              <w:t xml:space="preserve">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736EB9B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the following change to be </w:t>
            </w:r>
            <w:proofErr w:type="gramStart"/>
            <w:r>
              <w:rPr>
                <w:rFonts w:eastAsia="SimSun"/>
                <w:lang w:eastAsia="zh-CN"/>
              </w:rPr>
              <w:t>more clear</w:t>
            </w:r>
            <w:proofErr w:type="gramEnd"/>
            <w:r>
              <w:rPr>
                <w:rFonts w:eastAsia="SimSun"/>
                <w:lang w:eastAsia="zh-CN"/>
              </w:rPr>
              <w:t>:</w:t>
            </w:r>
          </w:p>
          <w:p w14:paraId="6237207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 xml:space="preserve">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 xml:space="preserve">Dear </w:t>
            </w:r>
            <w:proofErr w:type="spellStart"/>
            <w:r>
              <w:rPr>
                <w:rFonts w:ascii="Calibri" w:hAnsi="Calibri" w:cs="Calibri"/>
                <w:color w:val="1F497D"/>
                <w:sz w:val="21"/>
                <w:szCs w:val="21"/>
                <w:lang w:eastAsia="zh-CN"/>
              </w:rPr>
              <w:t>Seonwook</w:t>
            </w:r>
            <w:proofErr w:type="spellEnd"/>
            <w:r>
              <w:rPr>
                <w:rFonts w:ascii="Calibri" w:hAnsi="Calibri" w:cs="Calibri"/>
                <w:color w:val="1F497D"/>
                <w:sz w:val="21"/>
                <w:szCs w:val="21"/>
                <w:lang w:eastAsia="zh-CN"/>
              </w:rPr>
              <w:t>,</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716E2130" w14:textId="77777777" w:rsidR="000F19A8" w:rsidRDefault="00CA58DB">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 xml:space="preserve">Single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 xml:space="preserve">Single DCI to schedule multiple TBs where a TB can be repeated over multiple slots (or </w:t>
            </w:r>
            <w:proofErr w:type="gramStart"/>
            <w:r>
              <w:rPr>
                <w:rFonts w:ascii="Times New Roman" w:hAnsi="Times New Roman"/>
              </w:rPr>
              <w:t>mini-slots</w:t>
            </w:r>
            <w:proofErr w:type="gramEnd"/>
            <w:r>
              <w:rPr>
                <w:rFonts w:ascii="Times New Roman" w:hAnsi="Times New Roman"/>
              </w:rPr>
              <w:t>)</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proofErr w:type="spellStart"/>
            <w:r>
              <w:rPr>
                <w:rFonts w:eastAsiaTheme="minorEastAsia"/>
                <w:lang w:eastAsia="ko-KR"/>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7B04D3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proofErr w:type="spellStart"/>
            <w:r>
              <w:rPr>
                <w:rFonts w:eastAsiaTheme="minorEastAsia"/>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xml:space="preserve">, including slot agreement and one TB spanning multiple </w:t>
            </w:r>
            <w:proofErr w:type="gramStart"/>
            <w:r w:rsidR="000F1DBA">
              <w:rPr>
                <w:rFonts w:eastAsia="SimSun"/>
                <w:lang w:val="en-US" w:eastAsia="zh-CN"/>
              </w:rPr>
              <w:t>slot</w:t>
            </w:r>
            <w:proofErr w:type="gramEnd"/>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SimSun"/>
                <w:lang w:val="en-US" w:eastAsia="zh-CN"/>
              </w:rPr>
            </w:pPr>
            <w:r>
              <w:rPr>
                <w:rFonts w:eastAsia="SimSun"/>
                <w:lang w:val="en-US" w:eastAsia="zh-CN"/>
              </w:rPr>
              <w:t>We are fine with the proposal #1b</w:t>
            </w:r>
          </w:p>
        </w:tc>
      </w:tr>
      <w:tr w:rsidR="00C40993" w:rsidRPr="00CA58DB" w14:paraId="10BF9174" w14:textId="77777777">
        <w:tc>
          <w:tcPr>
            <w:tcW w:w="1651" w:type="dxa"/>
            <w:tcBorders>
              <w:top w:val="single" w:sz="4" w:space="0" w:color="auto"/>
              <w:left w:val="single" w:sz="4" w:space="0" w:color="auto"/>
              <w:bottom w:val="single" w:sz="4" w:space="0" w:color="auto"/>
              <w:right w:val="single" w:sz="4" w:space="0" w:color="auto"/>
            </w:tcBorders>
          </w:tcPr>
          <w:p w14:paraId="74573F9A" w14:textId="22A1DC65" w:rsidR="00C40993" w:rsidRDefault="00C40993">
            <w:pPr>
              <w:jc w:val="both"/>
              <w:rPr>
                <w:rFonts w:eastAsia="SimSun"/>
                <w:lang w:eastAsia="zh-CN"/>
              </w:rPr>
            </w:pPr>
            <w:proofErr w:type="spellStart"/>
            <w:r>
              <w:rPr>
                <w:rFonts w:eastAsia="SimSun"/>
                <w:lang w:eastAsia="zh-CN"/>
              </w:rPr>
              <w:lastRenderedPageBreak/>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22FD9B3" w14:textId="203BD86C" w:rsidR="00C40993" w:rsidRDefault="00C40993">
            <w:pPr>
              <w:jc w:val="both"/>
              <w:rPr>
                <w:rFonts w:eastAsia="SimSun"/>
                <w:lang w:val="en-US" w:eastAsia="zh-CN"/>
              </w:rPr>
            </w:pPr>
            <w:r w:rsidRPr="00C40993">
              <w:rPr>
                <w:rFonts w:eastAsia="SimSun"/>
                <w:lang w:val="en-US" w:eastAsia="zh-CN"/>
              </w:rPr>
              <w:t>We support moderator’s updated proposal.</w:t>
            </w:r>
          </w:p>
        </w:tc>
      </w:tr>
      <w:tr w:rsidR="002535BE" w:rsidRPr="00CA58DB" w14:paraId="187506A6" w14:textId="77777777">
        <w:tc>
          <w:tcPr>
            <w:tcW w:w="1651" w:type="dxa"/>
            <w:tcBorders>
              <w:top w:val="single" w:sz="4" w:space="0" w:color="auto"/>
              <w:left w:val="single" w:sz="4" w:space="0" w:color="auto"/>
              <w:bottom w:val="single" w:sz="4" w:space="0" w:color="auto"/>
              <w:right w:val="single" w:sz="4" w:space="0" w:color="auto"/>
            </w:tcBorders>
          </w:tcPr>
          <w:p w14:paraId="1162DA59" w14:textId="11C68E89" w:rsidR="002535BE" w:rsidRPr="002535BE" w:rsidRDefault="002535BE" w:rsidP="002535BE">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185F3B5C" w14:textId="0956E8DA" w:rsidR="002535BE" w:rsidRPr="00C40993" w:rsidRDefault="002535BE" w:rsidP="002535BE">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30639C" w14:paraId="6E08B8B6" w14:textId="77777777" w:rsidTr="0051243A">
        <w:tc>
          <w:tcPr>
            <w:tcW w:w="1651" w:type="dxa"/>
            <w:tcBorders>
              <w:top w:val="single" w:sz="4" w:space="0" w:color="auto"/>
              <w:left w:val="single" w:sz="4" w:space="0" w:color="auto"/>
              <w:bottom w:val="single" w:sz="4" w:space="0" w:color="auto"/>
              <w:right w:val="single" w:sz="4" w:space="0" w:color="auto"/>
            </w:tcBorders>
          </w:tcPr>
          <w:p w14:paraId="78BFBB4B" w14:textId="77777777" w:rsidR="0030639C" w:rsidRPr="0030639C" w:rsidRDefault="0030639C" w:rsidP="0051243A">
            <w:pPr>
              <w:jc w:val="both"/>
              <w:rPr>
                <w:rFonts w:eastAsia="SimSun"/>
                <w:lang w:eastAsia="zh-CN"/>
              </w:rPr>
            </w:pPr>
            <w:r w:rsidRPr="0030639C">
              <w:rPr>
                <w:rFonts w:eastAsia="SimSun" w:hint="eastAsia"/>
                <w:lang w:eastAsia="zh-CN"/>
              </w:rPr>
              <w:t xml:space="preserve">Huawei, </w:t>
            </w:r>
            <w:proofErr w:type="spellStart"/>
            <w:r w:rsidRPr="0030639C">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929CE08" w14:textId="63872E78" w:rsidR="0030639C" w:rsidRDefault="0030639C" w:rsidP="0030639C">
            <w:pPr>
              <w:jc w:val="both"/>
              <w:rPr>
                <w:rFonts w:eastAsia="SimSun"/>
                <w:lang w:val="en-US" w:eastAsia="zh-CN"/>
              </w:rPr>
            </w:pPr>
            <w:r w:rsidRPr="0030639C">
              <w:rPr>
                <w:rFonts w:eastAsia="SimSun" w:hint="eastAsia"/>
                <w:lang w:val="en-US" w:eastAsia="zh-CN"/>
              </w:rPr>
              <w:t>We agree with Qualcomm</w:t>
            </w:r>
            <w:r>
              <w:rPr>
                <w:rFonts w:eastAsia="SimSun"/>
                <w:lang w:val="en-US" w:eastAsia="zh-CN"/>
              </w:rPr>
              <w:t>’s comment on Proposal #1a</w:t>
            </w:r>
            <w:r w:rsidRPr="0030639C">
              <w:rPr>
                <w:rFonts w:eastAsia="SimSun" w:hint="eastAsia"/>
                <w:lang w:val="en-US" w:eastAsia="zh-CN"/>
              </w:rPr>
              <w:t xml:space="preserve">. </w:t>
            </w:r>
            <w:r w:rsidRPr="0030639C">
              <w:rPr>
                <w:rFonts w:eastAsia="SimSun"/>
                <w:lang w:val="en-US" w:eastAsia="zh-CN"/>
              </w:rPr>
              <w:t>We should reach some understanding on the maximum number of slots that can be scheduled with a single DCI. In our view, that number should not be smaller than 8 for 960 kHz SCS.</w:t>
            </w:r>
            <w:r>
              <w:rPr>
                <w:rFonts w:eastAsia="SimSun"/>
                <w:lang w:val="en-US" w:eastAsia="zh-CN"/>
              </w:rPr>
              <w:t xml:space="preserve"> This may need to be decided first.</w:t>
            </w:r>
          </w:p>
          <w:p w14:paraId="53D1FA46" w14:textId="77777777" w:rsidR="0030639C" w:rsidRDefault="0030639C" w:rsidP="0030639C">
            <w:pPr>
              <w:jc w:val="both"/>
              <w:rPr>
                <w:rFonts w:eastAsia="SimSun"/>
                <w:lang w:val="en-US" w:eastAsia="zh-CN"/>
              </w:rPr>
            </w:pPr>
          </w:p>
          <w:p w14:paraId="6E813630" w14:textId="22A62705" w:rsidR="0030639C" w:rsidRPr="0030639C" w:rsidRDefault="0030639C" w:rsidP="0030639C">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4611A8" w14:paraId="36F17F18" w14:textId="77777777" w:rsidTr="0051243A">
        <w:tc>
          <w:tcPr>
            <w:tcW w:w="1651" w:type="dxa"/>
            <w:tcBorders>
              <w:top w:val="single" w:sz="4" w:space="0" w:color="auto"/>
              <w:left w:val="single" w:sz="4" w:space="0" w:color="auto"/>
              <w:bottom w:val="single" w:sz="4" w:space="0" w:color="auto"/>
              <w:right w:val="single" w:sz="4" w:space="0" w:color="auto"/>
            </w:tcBorders>
            <w:shd w:val="clear" w:color="auto" w:fill="FFC000"/>
          </w:tcPr>
          <w:p w14:paraId="7637BBC3" w14:textId="69A59914" w:rsidR="004611A8" w:rsidRPr="004611A8" w:rsidRDefault="004611A8" w:rsidP="0051243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2B15D5" w14:textId="5B297959" w:rsidR="004611A8" w:rsidRPr="004611A8" w:rsidRDefault="004611A8" w:rsidP="004611A8">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 xml:space="preserve">’s comment, SCS restriction and note that </w:t>
            </w:r>
            <w:r w:rsidRPr="004611A8">
              <w:rPr>
                <w:rFonts w:eastAsiaTheme="minorEastAsia"/>
                <w:lang w:val="en-US" w:eastAsia="ko-KR"/>
              </w:rPr>
              <w:t>the maximum number of slots that can be scheduled with a single DCI should not be less than 8 for 960 kHz SCS</w:t>
            </w:r>
            <w:r>
              <w:rPr>
                <w:rFonts w:eastAsiaTheme="minorEastAsia"/>
                <w:lang w:val="en-US" w:eastAsia="ko-KR"/>
              </w:rPr>
              <w:t xml:space="preserve"> are added with square brackets for further discussion.</w:t>
            </w:r>
          </w:p>
        </w:tc>
      </w:tr>
    </w:tbl>
    <w:p w14:paraId="3893192A" w14:textId="77777777" w:rsidR="004611A8" w:rsidRDefault="004611A8">
      <w:pPr>
        <w:ind w:firstLineChars="100" w:firstLine="200"/>
        <w:jc w:val="both"/>
        <w:rPr>
          <w:lang w:val="en-US" w:eastAsia="ko-KR"/>
        </w:rPr>
      </w:pPr>
    </w:p>
    <w:p w14:paraId="0CD07A1D" w14:textId="25859011" w:rsidR="004611A8" w:rsidRDefault="004611A8" w:rsidP="004611A8">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4E95984" w14:textId="56899919" w:rsidR="004611A8" w:rsidRDefault="004611A8" w:rsidP="004611A8">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14:paraId="771BF285" w14:textId="77777777" w:rsidR="004611A8" w:rsidRDefault="004611A8" w:rsidP="004611A8">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0633C2CB" w14:textId="77777777" w:rsidR="004611A8" w:rsidRDefault="004611A8" w:rsidP="004611A8">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AC49D92" w14:textId="77777777" w:rsidR="004611A8" w:rsidRDefault="004611A8" w:rsidP="004611A8">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33DDA9E1" w14:textId="5ED4D7C5" w:rsidR="004611A8" w:rsidRDefault="004611A8" w:rsidP="004611A8">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59CAED49" w14:textId="266683A0" w:rsidR="004611A8" w:rsidRDefault="004611A8" w:rsidP="004611A8">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N TBs (N&gt;1)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58FDED79" w14:textId="7C165114" w:rsidR="004611A8" w:rsidRPr="004611A8" w:rsidRDefault="004611A8" w:rsidP="004611A8">
      <w:pPr>
        <w:pStyle w:val="ListParagraph"/>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7B0B9034" w14:textId="1E23588C" w:rsidR="004611A8" w:rsidRDefault="004611A8" w:rsidP="004611A8">
      <w:pPr>
        <w:pStyle w:val="ListParagraph"/>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w:t>
        </w:r>
        <w:r w:rsidRPr="004611A8">
          <w:rPr>
            <w:rFonts w:eastAsiaTheme="minorEastAsia"/>
            <w:lang w:val="en-US" w:eastAsia="ko-KR"/>
          </w:rPr>
          <w:t>he maximum number of slots that can be scheduled with a single DCI should not be less than 8 for 960 kHz SCS</w:t>
        </w:r>
        <w:r>
          <w:rPr>
            <w:rFonts w:eastAsiaTheme="minorEastAsia"/>
            <w:lang w:val="en-US" w:eastAsia="ko-KR"/>
          </w:rPr>
          <w:t>.]</w:t>
        </w:r>
      </w:ins>
    </w:p>
    <w:p w14:paraId="71EC2EE8" w14:textId="77777777" w:rsidR="004611A8" w:rsidRPr="004611A8" w:rsidRDefault="004611A8">
      <w:pPr>
        <w:ind w:firstLineChars="100" w:firstLine="200"/>
        <w:jc w:val="both"/>
        <w:rPr>
          <w:lang w:val="en-US" w:eastAsia="ko-KR"/>
        </w:rPr>
      </w:pPr>
    </w:p>
    <w:p w14:paraId="5EBF4D30" w14:textId="63CDB98F" w:rsidR="0051243A" w:rsidRDefault="0051243A" w:rsidP="0051243A">
      <w:pPr>
        <w:ind w:firstLineChars="100" w:firstLine="200"/>
        <w:jc w:val="both"/>
        <w:rPr>
          <w:lang w:val="en-US" w:eastAsia="ko-KR"/>
        </w:rPr>
      </w:pPr>
      <w:r>
        <w:rPr>
          <w:rFonts w:hint="eastAsia"/>
          <w:lang w:val="en-US" w:eastAsia="ko-KR"/>
        </w:rPr>
        <w:t>Companies are encouraged to provide views on Proposal #1</w:t>
      </w:r>
      <w:r>
        <w:rPr>
          <w:lang w:val="en-US" w:eastAsia="ko-KR"/>
        </w:rPr>
        <w:t>c</w:t>
      </w:r>
      <w:r w:rsidR="00E104D8">
        <w:rPr>
          <w:lang w:val="en-US" w:eastAsia="ko-KR"/>
        </w:rPr>
        <w:t>, especially for how to handle square brackets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243A" w14:paraId="4CA1925B" w14:textId="77777777" w:rsidTr="0051243A">
        <w:tc>
          <w:tcPr>
            <w:tcW w:w="1651" w:type="dxa"/>
            <w:tcBorders>
              <w:top w:val="single" w:sz="4" w:space="0" w:color="auto"/>
              <w:left w:val="single" w:sz="4" w:space="0" w:color="auto"/>
              <w:bottom w:val="single" w:sz="4" w:space="0" w:color="auto"/>
              <w:right w:val="single" w:sz="4" w:space="0" w:color="auto"/>
            </w:tcBorders>
          </w:tcPr>
          <w:p w14:paraId="6C01234B" w14:textId="77777777" w:rsidR="0051243A" w:rsidRDefault="0051243A" w:rsidP="005124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B3F3EE" w14:textId="77777777" w:rsidR="0051243A" w:rsidRDefault="0051243A" w:rsidP="0051243A">
            <w:pPr>
              <w:jc w:val="both"/>
              <w:rPr>
                <w:lang w:eastAsia="ko-KR"/>
              </w:rPr>
            </w:pPr>
            <w:r>
              <w:rPr>
                <w:lang w:eastAsia="ko-KR"/>
              </w:rPr>
              <w:t>Views</w:t>
            </w:r>
          </w:p>
        </w:tc>
      </w:tr>
      <w:tr w:rsidR="00DD799E" w14:paraId="60B544A4" w14:textId="77777777" w:rsidTr="0051243A">
        <w:tc>
          <w:tcPr>
            <w:tcW w:w="1651" w:type="dxa"/>
            <w:tcBorders>
              <w:top w:val="single" w:sz="4" w:space="0" w:color="auto"/>
              <w:left w:val="single" w:sz="4" w:space="0" w:color="auto"/>
              <w:bottom w:val="single" w:sz="4" w:space="0" w:color="auto"/>
              <w:right w:val="single" w:sz="4" w:space="0" w:color="auto"/>
            </w:tcBorders>
          </w:tcPr>
          <w:p w14:paraId="2185BA4D" w14:textId="069CEDB7" w:rsidR="00DD799E" w:rsidRDefault="00DD799E" w:rsidP="00DD799E">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D58373B" w14:textId="77777777" w:rsidR="00DD799E" w:rsidRDefault="00DD799E" w:rsidP="00DD799E">
            <w:pPr>
              <w:jc w:val="both"/>
              <w:rPr>
                <w:rFonts w:eastAsia="SimSun"/>
                <w:lang w:eastAsia="zh-CN"/>
              </w:rPr>
            </w:pPr>
            <w:r>
              <w:rPr>
                <w:rFonts w:eastAsia="SimSun" w:hint="eastAsia"/>
                <w:lang w:eastAsia="zh-CN"/>
              </w:rPr>
              <w:t>W</w:t>
            </w:r>
            <w:r>
              <w:rPr>
                <w:rFonts w:eastAsia="SimSun"/>
                <w:lang w:eastAsia="zh-CN"/>
              </w:rPr>
              <w:t xml:space="preserve">e support the proposal in principle but have one question on the last Note. </w:t>
            </w:r>
          </w:p>
          <w:p w14:paraId="2248DF8F" w14:textId="4C4BC3A6" w:rsidR="00DD799E" w:rsidRDefault="00DD799E" w:rsidP="00DD799E">
            <w:pPr>
              <w:jc w:val="both"/>
              <w:rPr>
                <w:lang w:eastAsia="ko-KR"/>
              </w:rPr>
            </w:pPr>
            <w:r>
              <w:rPr>
                <w:rFonts w:eastAsia="SimSun"/>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21522D" w14:paraId="1DC6423F" w14:textId="77777777" w:rsidTr="0051243A">
        <w:tc>
          <w:tcPr>
            <w:tcW w:w="1651" w:type="dxa"/>
            <w:tcBorders>
              <w:top w:val="single" w:sz="4" w:space="0" w:color="auto"/>
              <w:left w:val="single" w:sz="4" w:space="0" w:color="auto"/>
              <w:bottom w:val="single" w:sz="4" w:space="0" w:color="auto"/>
              <w:right w:val="single" w:sz="4" w:space="0" w:color="auto"/>
            </w:tcBorders>
          </w:tcPr>
          <w:p w14:paraId="03444C74" w14:textId="4F742D17" w:rsidR="0021522D" w:rsidRDefault="0021522D" w:rsidP="00DD799E">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7ADB175" w14:textId="5A246517" w:rsidR="0021522D" w:rsidRDefault="0021522D" w:rsidP="0021522D">
            <w:pPr>
              <w:jc w:val="both"/>
              <w:rPr>
                <w:rFonts w:eastAsia="SimSun"/>
                <w:lang w:eastAsia="zh-CN"/>
              </w:rPr>
            </w:pPr>
            <w:r>
              <w:rPr>
                <w:rFonts w:eastAsia="SimSun"/>
                <w:lang w:eastAsia="zh-CN"/>
              </w:rPr>
              <w:t>We support the proposal but think that last note is not necessary at this point. In our view, further discussion on at least following points is needed:</w:t>
            </w:r>
          </w:p>
          <w:p w14:paraId="725A6614" w14:textId="596F6C29" w:rsidR="0021522D" w:rsidRDefault="0021522D" w:rsidP="0021522D">
            <w:pPr>
              <w:pStyle w:val="ListParagraph"/>
              <w:numPr>
                <w:ilvl w:val="0"/>
                <w:numId w:val="8"/>
              </w:numPr>
              <w:ind w:leftChars="0"/>
              <w:jc w:val="both"/>
              <w:rPr>
                <w:rFonts w:eastAsia="SimSun"/>
              </w:rPr>
            </w:pPr>
            <w:r>
              <w:rPr>
                <w:rFonts w:eastAsia="SimSun"/>
              </w:rPr>
              <w:t xml:space="preserve">Maximum number of contiguous slots or non-contiguous </w:t>
            </w:r>
          </w:p>
          <w:p w14:paraId="6E35B74F" w14:textId="77DFDA2B" w:rsidR="0021522D" w:rsidRPr="0021522D" w:rsidRDefault="0021522D" w:rsidP="0021522D">
            <w:pPr>
              <w:pStyle w:val="ListParagraph"/>
              <w:numPr>
                <w:ilvl w:val="0"/>
                <w:numId w:val="8"/>
              </w:numPr>
              <w:ind w:leftChars="0"/>
              <w:jc w:val="both"/>
              <w:rPr>
                <w:rFonts w:eastAsia="SimSun"/>
              </w:rPr>
            </w:pPr>
            <w:r>
              <w:rPr>
                <w:rFonts w:eastAsia="SimSun"/>
              </w:rPr>
              <w:t xml:space="preserve">What </w:t>
            </w:r>
            <w:proofErr w:type="gramStart"/>
            <w:r>
              <w:rPr>
                <w:rFonts w:eastAsia="SimSun"/>
              </w:rPr>
              <w:t>is</w:t>
            </w:r>
            <w:proofErr w:type="gramEnd"/>
            <w:r>
              <w:rPr>
                <w:rFonts w:eastAsia="SimSun"/>
              </w:rPr>
              <w:t xml:space="preserve"> contiguous slots are not available?</w:t>
            </w:r>
          </w:p>
        </w:tc>
      </w:tr>
      <w:tr w:rsidR="005B1F7B" w14:paraId="06910A93" w14:textId="77777777" w:rsidTr="0051243A">
        <w:tc>
          <w:tcPr>
            <w:tcW w:w="1651" w:type="dxa"/>
            <w:tcBorders>
              <w:top w:val="single" w:sz="4" w:space="0" w:color="auto"/>
              <w:left w:val="single" w:sz="4" w:space="0" w:color="auto"/>
              <w:bottom w:val="single" w:sz="4" w:space="0" w:color="auto"/>
              <w:right w:val="single" w:sz="4" w:space="0" w:color="auto"/>
            </w:tcBorders>
          </w:tcPr>
          <w:p w14:paraId="58FC6975" w14:textId="0D483D8C" w:rsidR="005B1F7B" w:rsidRDefault="005B1F7B" w:rsidP="005B1F7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76DCDF9" w14:textId="77777777" w:rsidR="005B1F7B" w:rsidRPr="00F446C2" w:rsidRDefault="005B1F7B" w:rsidP="005B1F7B">
            <w:pPr>
              <w:jc w:val="both"/>
              <w:rPr>
                <w:rFonts w:ascii="Times New Roman" w:eastAsia="Malgun Gothic" w:hAnsi="Times New Roman"/>
                <w:lang w:val="en-US" w:eastAsia="ko-KR"/>
              </w:rPr>
            </w:pPr>
            <w:r w:rsidRPr="00F446C2">
              <w:rPr>
                <w:rFonts w:eastAsia="SimSun"/>
                <w:lang w:eastAsia="zh-CN"/>
              </w:rPr>
              <w:t xml:space="preserve">We do not think </w:t>
            </w:r>
            <w:ins w:id="20" w:author="김선욱/책임연구원/미래기술센터 C&amp;M표준(연)5G무선통신표준Task(seonwook.kim@lge.com)" w:date="2021-01-29T13:05:00Z">
              <w:r w:rsidRPr="00F446C2">
                <w:rPr>
                  <w:rFonts w:ascii="Times New Roman" w:eastAsia="Malgun Gothic" w:hAnsi="Times New Roman"/>
                  <w:lang w:val="en-US" w:eastAsia="ko-KR"/>
                </w:rPr>
                <w:t>[for 480 kHz and 960 kHz SCSs]</w:t>
              </w:r>
            </w:ins>
            <w:r w:rsidRPr="00F446C2">
              <w:rPr>
                <w:rFonts w:ascii="Times New Roman" w:eastAsia="Malgun Gothic" w:hAnsi="Times New Roman"/>
                <w:lang w:val="en-US" w:eastAsia="ko-KR"/>
              </w:rPr>
              <w:t xml:space="preserve"> in the main bullet is needed. </w:t>
            </w:r>
          </w:p>
          <w:p w14:paraId="3A838015" w14:textId="77777777" w:rsidR="005B1F7B" w:rsidRDefault="005B1F7B" w:rsidP="005B1F7B">
            <w:pPr>
              <w:jc w:val="both"/>
              <w:rPr>
                <w:rFonts w:ascii="Times New Roman" w:eastAsia="Malgun Gothic" w:hAnsi="Times New Roman"/>
                <w:lang w:val="en-US" w:eastAsia="ko-KR"/>
              </w:rPr>
            </w:pPr>
            <w:r>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61D56910" w14:textId="77777777" w:rsidR="005B1F7B" w:rsidRDefault="005B1F7B" w:rsidP="005B1F7B">
            <w:pPr>
              <w:jc w:val="both"/>
              <w:rPr>
                <w:rFonts w:ascii="Times New Roman" w:eastAsia="Malgun Gothic" w:hAnsi="Times New Roman"/>
                <w:lang w:val="en-US" w:eastAsia="ko-KR"/>
              </w:rPr>
            </w:pPr>
          </w:p>
          <w:p w14:paraId="532C76EF" w14:textId="77777777" w:rsidR="005B1F7B" w:rsidRDefault="005B1F7B" w:rsidP="005B1F7B">
            <w:pPr>
              <w:jc w:val="both"/>
              <w:rPr>
                <w:rFonts w:ascii="Times New Roman" w:eastAsia="Malgun Gothic" w:hAnsi="Times New Roman"/>
                <w:lang w:val="en-US" w:eastAsia="ko-KR"/>
              </w:rPr>
            </w:pPr>
            <w:r>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6BDB8CC8" w14:textId="77777777" w:rsidR="005B1F7B" w:rsidRPr="003D59E3" w:rsidRDefault="005B1F7B" w:rsidP="005B1F7B">
            <w:pPr>
              <w:pStyle w:val="ListParagraph"/>
              <w:numPr>
                <w:ilvl w:val="0"/>
                <w:numId w:val="28"/>
              </w:numPr>
              <w:ind w:leftChars="0"/>
              <w:jc w:val="both"/>
              <w:rPr>
                <w:rFonts w:ascii="Times New Roman" w:eastAsia="Malgun Gothic" w:hAnsi="Times New Roman"/>
                <w:color w:val="FF0000"/>
                <w:lang w:val="en-US" w:eastAsia="ko-KR"/>
              </w:rPr>
            </w:pPr>
            <w:r w:rsidRPr="003D59E3">
              <w:rPr>
                <w:rFonts w:ascii="Times New Roman" w:eastAsia="Malgun Gothic" w:hAnsi="Times New Roman"/>
                <w:color w:val="FF0000"/>
                <w:lang w:val="en-US" w:eastAsia="ko-KR"/>
              </w:rPr>
              <w:t xml:space="preserve">FFS: number of slots that can be scheduled with a single DCI </w:t>
            </w:r>
          </w:p>
          <w:p w14:paraId="6666888A" w14:textId="77777777" w:rsidR="005B1F7B" w:rsidRDefault="005B1F7B" w:rsidP="005B1F7B">
            <w:pPr>
              <w:jc w:val="both"/>
              <w:rPr>
                <w:rFonts w:eastAsia="SimSun"/>
                <w:lang w:eastAsia="zh-CN"/>
              </w:rPr>
            </w:pPr>
          </w:p>
        </w:tc>
      </w:tr>
    </w:tbl>
    <w:p w14:paraId="17EB5914" w14:textId="77777777" w:rsidR="000F19A8" w:rsidRDefault="000F19A8">
      <w:pPr>
        <w:ind w:firstLineChars="100" w:firstLine="200"/>
        <w:jc w:val="both"/>
        <w:rPr>
          <w:lang w:eastAsia="ko-KR"/>
        </w:rPr>
      </w:pPr>
    </w:p>
    <w:p w14:paraId="6A447166" w14:textId="77777777" w:rsidR="0051243A" w:rsidRDefault="0051243A">
      <w:pPr>
        <w:ind w:firstLineChars="100" w:firstLine="200"/>
        <w:jc w:val="both"/>
        <w:rPr>
          <w:lang w:eastAsia="ko-KR"/>
        </w:rPr>
      </w:pPr>
    </w:p>
    <w:p w14:paraId="3AC5038C" w14:textId="77777777" w:rsidR="000F19A8" w:rsidRDefault="00CA58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lastRenderedPageBreak/>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lastRenderedPageBreak/>
              <w:t>[4]</w:t>
            </w:r>
            <w:r>
              <w:rPr>
                <w:lang w:eastAsia="ko-KR"/>
              </w:rPr>
              <w:t xml:space="preserve"> OPPO</w:t>
            </w:r>
          </w:p>
        </w:tc>
        <w:tc>
          <w:tcPr>
            <w:tcW w:w="7980" w:type="dxa"/>
            <w:shd w:val="clear" w:color="auto" w:fill="auto"/>
          </w:tcPr>
          <w:p w14:paraId="575CA589"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3018DDCE" w14:textId="77777777" w:rsidR="000F19A8" w:rsidRDefault="00CA58DB">
            <w:pPr>
              <w:rPr>
                <w:bCs/>
                <w:iCs/>
              </w:rPr>
            </w:pPr>
            <w:bookmarkStart w:id="21" w:name="_Hlk61848998"/>
            <w:r>
              <w:rPr>
                <w:bCs/>
                <w:iCs/>
              </w:rPr>
              <w:t>Proposal 4: Multiple beam indication and association with multi-PDSCH/PUSCH scheduling is outside the scope of current WI.</w:t>
            </w:r>
            <w:bookmarkEnd w:id="21"/>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66CC7F71" w14:textId="77777777" w:rsidR="000F19A8" w:rsidRDefault="00CA58DB">
            <w:pPr>
              <w:numPr>
                <w:ilvl w:val="0"/>
                <w:numId w:val="11"/>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t xml:space="preserve">[14] </w:t>
            </w:r>
            <w:proofErr w:type="spellStart"/>
            <w:r>
              <w:rPr>
                <w:lang w:eastAsia="ko-KR"/>
              </w:rPr>
              <w:t>Spreadtrum</w:t>
            </w:r>
            <w:proofErr w:type="spellEnd"/>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lastRenderedPageBreak/>
              <w:t xml:space="preserve">[15] </w:t>
            </w:r>
            <w:proofErr w:type="spellStart"/>
            <w:r>
              <w:rPr>
                <w:rFonts w:hint="eastAsia"/>
                <w:lang w:eastAsia="ko-KR"/>
              </w:rPr>
              <w:t>InterDigital</w:t>
            </w:r>
            <w:proofErr w:type="spellEnd"/>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 xml:space="preserve">indication per PDSCH, but </w:t>
            </w:r>
            <w:proofErr w:type="gramStart"/>
            <w:r>
              <w:rPr>
                <w:bCs/>
              </w:rPr>
              <w:t>1 bit</w:t>
            </w:r>
            <w:proofErr w:type="gramEnd"/>
            <w:r>
              <w:rPr>
                <w:bCs/>
              </w:rPr>
              <w:t xml:space="preserve">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lastRenderedPageBreak/>
              <w:t>[21] Ericsson</w:t>
            </w:r>
          </w:p>
        </w:tc>
        <w:tc>
          <w:tcPr>
            <w:tcW w:w="7980" w:type="dxa"/>
            <w:shd w:val="clear" w:color="auto" w:fill="auto"/>
          </w:tcPr>
          <w:p w14:paraId="05C1CD6B" w14:textId="77777777" w:rsidR="000F19A8" w:rsidRDefault="00CA58DB">
            <w:pPr>
              <w:rPr>
                <w:bCs/>
                <w:iCs/>
              </w:rPr>
            </w:pPr>
            <w:bookmarkStart w:id="22" w:name="_Toc61882475"/>
            <w:r>
              <w:rPr>
                <w:bCs/>
                <w:iCs/>
              </w:rPr>
              <w:t>Proposal 4: Support multi-PDSCH/PUSCH scheduling with non-contiguous allocations in the time domain.</w:t>
            </w:r>
            <w:bookmarkEnd w:id="22"/>
          </w:p>
          <w:p w14:paraId="76F2386A" w14:textId="77777777" w:rsidR="000F19A8" w:rsidRDefault="00CA58DB">
            <w:pPr>
              <w:rPr>
                <w:bCs/>
                <w:iCs/>
              </w:rPr>
            </w:pPr>
            <w:bookmarkStart w:id="23" w:name="_Toc61882476"/>
            <w:r>
              <w:rPr>
                <w:bCs/>
                <w:iCs/>
              </w:rPr>
              <w:t>Proposal 5: Introduce new RBG configuration for PDSCH/PUSCH frequency resource allocation Type 0 to reduce FDRA granularity and DCI size.</w:t>
            </w:r>
            <w:bookmarkEnd w:id="23"/>
          </w:p>
          <w:p w14:paraId="456B43B4" w14:textId="77777777" w:rsidR="000F19A8" w:rsidRDefault="00CA58DB">
            <w:pPr>
              <w:rPr>
                <w:bCs/>
                <w:iCs/>
              </w:rPr>
            </w:pPr>
            <w:bookmarkStart w:id="24"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4"/>
          </w:p>
          <w:p w14:paraId="3F111A58" w14:textId="77777777" w:rsidR="000F19A8" w:rsidRDefault="00CA58DB">
            <w:pPr>
              <w:jc w:val="both"/>
              <w:rPr>
                <w:bCs/>
              </w:rPr>
            </w:pPr>
            <w:bookmarkStart w:id="25" w:name="_Toc61882483"/>
            <w:r>
              <w:rPr>
                <w:bCs/>
                <w:iCs/>
              </w:rPr>
              <w:t>Proposal 12: Do not support CBG based HARQ feedback for multi-PDSCH/PUSCH scheduling</w:t>
            </w:r>
            <w:bookmarkEnd w:id="25"/>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1E9CB14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301FF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3EBD19D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lastRenderedPageBreak/>
        <w:t>CSI request</w:t>
      </w:r>
    </w:p>
    <w:p w14:paraId="603012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F3BA41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336086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4DEB48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lastRenderedPageBreak/>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ListParagraph"/>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ListParagraph"/>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lastRenderedPageBreak/>
              <w:t>TDRA: Support either Alt 1 or Alt 2</w:t>
            </w:r>
          </w:p>
          <w:p w14:paraId="4803A477"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ListParagraph"/>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ListParagraph"/>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ListParagraph"/>
              <w:numPr>
                <w:ilvl w:val="0"/>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r>
              <w:rPr>
                <w:lang w:val="en-US"/>
              </w:rPr>
              <w:t xml:space="preserve">The multi-PUSCH scheduling defined in NR-U Rel-16 </w:t>
            </w:r>
            <w:ins w:id="27" w:author="Yuk, Youngsoo (Nokia - KR/Seoul)" w:date="2021-01-27T13:25:00Z">
              <w:r>
                <w:rPr>
                  <w:lang w:val="en-US"/>
                </w:rPr>
                <w:t>is the baseline for</w:t>
              </w:r>
            </w:ins>
            <w:del w:id="28"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9"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ListParagraph"/>
              <w:numPr>
                <w:ilvl w:val="1"/>
                <w:numId w:val="6"/>
              </w:numPr>
              <w:spacing w:after="160" w:line="256" w:lineRule="auto"/>
              <w:ind w:leftChars="0"/>
              <w:contextualSpacing/>
              <w:jc w:val="both"/>
              <w:rPr>
                <w:ins w:id="30" w:author="Yuk, Youngsoo (Nokia - KR/Seoul)" w:date="2021-01-27T13:25:00Z"/>
                <w:rFonts w:ascii="Times New Roman" w:eastAsia="Malgun Gothic" w:hAnsi="Times New Roman"/>
                <w:lang w:val="en-US"/>
              </w:rPr>
            </w:pPr>
            <w:ins w:id="31"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ListParagraph"/>
              <w:numPr>
                <w:ilvl w:val="1"/>
                <w:numId w:val="6"/>
              </w:numPr>
              <w:spacing w:after="160" w:line="256" w:lineRule="auto"/>
              <w:ind w:leftChars="0"/>
              <w:contextualSpacing/>
              <w:jc w:val="both"/>
              <w:rPr>
                <w:ins w:id="32" w:author="Yuk, Youngsoo (Nokia - KR/Seoul)" w:date="2021-01-27T13:25:00Z"/>
                <w:rFonts w:ascii="Times New Roman" w:eastAsia="Malgun Gothic" w:hAnsi="Times New Roman"/>
                <w:lang w:val="en-US"/>
              </w:rPr>
            </w:pPr>
            <w:ins w:id="33"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Heading3"/>
              <w:numPr>
                <w:ilvl w:val="0"/>
                <w:numId w:val="0"/>
              </w:numPr>
              <w:ind w:left="720" w:hanging="720"/>
              <w:jc w:val="both"/>
              <w:rPr>
                <w:ins w:id="34" w:author="Yuk, Youngsoo (Nokia - KR/Seoul)" w:date="2021-01-27T13:25:00Z"/>
                <w:u w:val="single"/>
                <w:lang w:eastAsia="ko-KR"/>
              </w:rPr>
            </w:pPr>
            <w:ins w:id="35"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ins w:id="36"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2FBC232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ListParagraph"/>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ListParagraph"/>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ListParagraph"/>
              <w:numPr>
                <w:ilvl w:val="2"/>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ListParagraph"/>
              <w:numPr>
                <w:ilvl w:val="1"/>
                <w:numId w:val="6"/>
              </w:numPr>
              <w:spacing w:after="160" w:line="256" w:lineRule="auto"/>
              <w:ind w:leftChars="0"/>
              <w:contextualSpacing/>
              <w:jc w:val="both"/>
              <w:rPr>
                <w:del w:id="43" w:author="Yuk, Youngsoo (Nokia - KR/Seoul)" w:date="2021-01-27T13:26:00Z"/>
                <w:rFonts w:ascii="Times New Roman" w:eastAsia="Malgun Gothic" w:hAnsi="Times New Roman"/>
                <w:lang w:val="en-US"/>
              </w:rPr>
            </w:pPr>
            <w:del w:id="44"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ListParagraph"/>
              <w:numPr>
                <w:ilvl w:val="1"/>
                <w:numId w:val="6"/>
              </w:numPr>
              <w:spacing w:after="160" w:line="256" w:lineRule="auto"/>
              <w:ind w:leftChars="0"/>
              <w:contextualSpacing/>
              <w:jc w:val="both"/>
              <w:rPr>
                <w:del w:id="45" w:author="Yuk, Youngsoo (Nokia - KR/Seoul)" w:date="2021-01-27T13:26:00Z"/>
                <w:rFonts w:ascii="Times New Roman" w:eastAsia="Malgun Gothic" w:hAnsi="Times New Roman"/>
                <w:lang w:val="en-US"/>
              </w:rPr>
            </w:pPr>
            <w:del w:id="46"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ListParagraph"/>
              <w:numPr>
                <w:ilvl w:val="0"/>
                <w:numId w:val="6"/>
              </w:numPr>
              <w:spacing w:after="160" w:line="256" w:lineRule="auto"/>
              <w:ind w:leftChars="0"/>
              <w:contextualSpacing/>
              <w:jc w:val="both"/>
              <w:rPr>
                <w:lang w:val="en-US" w:eastAsia="ko-KR"/>
              </w:rPr>
            </w:pPr>
            <w:del w:id="47"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w:t>
            </w:r>
            <w:proofErr w:type="gramStart"/>
            <w:r>
              <w:rPr>
                <w:rFonts w:ascii="Times New Roman" w:eastAsia="Times New Roman" w:hAnsi="Times New Roman"/>
                <w:lang w:val="en-US" w:eastAsia="zh-CN"/>
              </w:rPr>
              <w:t>However</w:t>
            </w:r>
            <w:proofErr w:type="gramEnd"/>
            <w:r>
              <w:rPr>
                <w:rFonts w:ascii="Times New Roman" w:eastAsia="Times New Roman" w:hAnsi="Times New Roman"/>
                <w:lang w:val="en-US" w:eastAsia="zh-CN"/>
              </w:rPr>
              <w:t xml:space="preserve">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Beam related fields: it is unclear how likely a UE would be able to have multiple good beam-pairs with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w:t>
            </w:r>
            <w:proofErr w:type="gramStart"/>
            <w:r>
              <w:rPr>
                <w:iCs/>
                <w:lang w:val="en-US" w:eastAsia="ko-KR"/>
              </w:rPr>
              <w:t>general</w:t>
            </w:r>
            <w:proofErr w:type="gramEnd"/>
            <w:r>
              <w:rPr>
                <w:iCs/>
                <w:lang w:val="en-US" w:eastAsia="ko-KR"/>
              </w:rPr>
              <w:t xml:space="preserve">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 xml:space="preserve">Frequency </w:t>
            </w:r>
            <w:proofErr w:type="gramStart"/>
            <w:r>
              <w:rPr>
                <w:iCs/>
                <w:lang w:val="en-US" w:eastAsia="ko-KR"/>
              </w:rPr>
              <w:t>hopping :</w:t>
            </w:r>
            <w:proofErr w:type="gramEnd"/>
            <w:r>
              <w:rPr>
                <w:iCs/>
                <w:lang w:val="en-US" w:eastAsia="ko-KR"/>
              </w:rPr>
              <w:t xml:space="preserve">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 xml:space="preserve">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w:t>
            </w:r>
            <w:proofErr w:type="gramStart"/>
            <w:r>
              <w:rPr>
                <w:iCs/>
                <w:lang w:val="en-US" w:eastAsia="ko-KR"/>
              </w:rPr>
              <w:t>Also</w:t>
            </w:r>
            <w:proofErr w:type="gramEnd"/>
            <w:r>
              <w:rPr>
                <w:iCs/>
                <w:lang w:val="en-US" w:eastAsia="ko-KR"/>
              </w:rPr>
              <w:t xml:space="preserve">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4735F79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C6972D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8" w:author="Young Woo Kwak" w:date="2021-01-27T03:51:00Z">
              <w:r>
                <w:rPr>
                  <w:rFonts w:ascii="Times New Roman" w:eastAsia="Malgun Gothic" w:hAnsi="Times New Roman"/>
                  <w:lang w:eastAsia="ko-KR"/>
                </w:rPr>
                <w:t xml:space="preserve"> reducing bit-width is needed or not</w:t>
              </w:r>
            </w:ins>
            <w:del w:id="49"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ListParagraph"/>
              <w:numPr>
                <w:ilvl w:val="1"/>
                <w:numId w:val="6"/>
              </w:numPr>
              <w:spacing w:after="160" w:line="256" w:lineRule="auto"/>
              <w:ind w:leftChars="0"/>
              <w:contextualSpacing/>
              <w:jc w:val="both"/>
              <w:rPr>
                <w:del w:id="50" w:author="Yuk, Youngsoo (Nokia - KR/Seoul)" w:date="2021-01-27T13:26:00Z"/>
                <w:rFonts w:ascii="Times New Roman" w:eastAsia="Malgun Gothic" w:hAnsi="Times New Roman"/>
                <w:lang w:val="en-US"/>
              </w:rPr>
            </w:pPr>
            <w:del w:id="51"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ListParagraph"/>
              <w:numPr>
                <w:ilvl w:val="1"/>
                <w:numId w:val="6"/>
              </w:numPr>
              <w:spacing w:after="160" w:line="256" w:lineRule="auto"/>
              <w:ind w:leftChars="0"/>
              <w:contextualSpacing/>
              <w:jc w:val="both"/>
              <w:rPr>
                <w:del w:id="52" w:author="Young Woo Kwak" w:date="2021-01-27T03:52:00Z"/>
                <w:rFonts w:ascii="Times New Roman" w:eastAsia="Malgun Gothic" w:hAnsi="Times New Roman"/>
                <w:lang w:val="en-US"/>
              </w:rPr>
            </w:pPr>
            <w:del w:id="53" w:author="Young Woo Kwak" w:date="2021-01-27T03:52:00Z">
              <w:r>
                <w:rPr>
                  <w:rFonts w:ascii="Times New Roman" w:eastAsia="Malgun Gothic" w:hAnsi="Times New Roman"/>
                  <w:lang w:eastAsia="ko-KR"/>
                </w:rPr>
                <w:lastRenderedPageBreak/>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ListParagraph"/>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ListParagraph"/>
              <w:numPr>
                <w:ilvl w:val="2"/>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ListParagraph"/>
              <w:numPr>
                <w:ilvl w:val="1"/>
                <w:numId w:val="6"/>
              </w:numPr>
              <w:spacing w:after="160" w:line="256" w:lineRule="auto"/>
              <w:ind w:leftChars="0"/>
              <w:contextualSpacing/>
              <w:jc w:val="both"/>
              <w:rPr>
                <w:del w:id="58" w:author="Young Woo Kwak" w:date="2021-01-27T04:00:00Z"/>
                <w:rFonts w:ascii="Times New Roman" w:eastAsia="Malgun Gothic" w:hAnsi="Times New Roman"/>
                <w:lang w:val="en-US"/>
              </w:rPr>
            </w:pPr>
            <w:del w:id="59"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ListParagraph"/>
              <w:numPr>
                <w:ilvl w:val="1"/>
                <w:numId w:val="6"/>
              </w:numPr>
              <w:spacing w:after="160" w:line="256" w:lineRule="auto"/>
              <w:ind w:leftChars="0"/>
              <w:contextualSpacing/>
              <w:jc w:val="both"/>
              <w:rPr>
                <w:del w:id="60" w:author="Young Woo Kwak" w:date="2021-01-27T04:00:00Z"/>
                <w:rFonts w:ascii="Times New Roman" w:eastAsia="Malgun Gothic" w:hAnsi="Times New Roman"/>
                <w:lang w:val="en-US"/>
              </w:rPr>
            </w:pPr>
            <w:del w:id="61"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ListParagraph"/>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6084A11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70A0D89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lastRenderedPageBreak/>
        <w:t xml:space="preserve">Supported by Xiaomi, ZTE, Nokia, Huawei, </w:t>
      </w:r>
      <w:proofErr w:type="spellStart"/>
      <w:r>
        <w:t>InterDigital</w:t>
      </w:r>
      <w:proofErr w:type="spellEnd"/>
    </w:p>
    <w:p w14:paraId="30561E8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55A467B"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 xml:space="preserve">Supported by Qualcomm, </w:t>
      </w:r>
      <w:proofErr w:type="spellStart"/>
      <w:r>
        <w:t>Futurewei</w:t>
      </w:r>
      <w:proofErr w:type="spellEnd"/>
      <w:r>
        <w:t>, NTT DOCOMO, Nokia, Ericsson, Apple, Fujitsu, Sony, Lenovo</w:t>
      </w:r>
      <w:ins w:id="62" w:author="김선욱/책임연구원/미래기술센터 C&amp;M표준(연)5G무선통신표준Task(seonwook.kim@lge.com)" w:date="2021-01-29T17:12:00Z">
        <w:r w:rsidR="00556C15">
          <w:t>, Charter</w:t>
        </w:r>
      </w:ins>
      <w:ins w:id="63" w:author="김선욱/책임연구원/미래기술센터 C&amp;M표준(연)5G무선통신표준Task(seonwook.kim@lge.com)" w:date="2021-01-29T17:16:00Z">
        <w:r w:rsidR="00556C15">
          <w:t xml:space="preserve">, </w:t>
        </w:r>
        <w:proofErr w:type="spellStart"/>
        <w:r w:rsidR="00556C15">
          <w:t>Spreadtrum</w:t>
        </w:r>
      </w:ins>
      <w:proofErr w:type="spellEnd"/>
      <w:ins w:id="64" w:author="김선욱/책임연구원/미래기술센터 C&amp;M표준(연)5G무선통신표준Task(seonwook.kim@lge.com)" w:date="2021-01-29T17:21:00Z">
        <w:r w:rsidR="008231DB">
          <w:t>, CATT</w:t>
        </w:r>
      </w:ins>
    </w:p>
    <w:p w14:paraId="2495C467"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 vivo</w:t>
      </w:r>
    </w:p>
    <w:p w14:paraId="53423BA8" w14:textId="4FF80844"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65" w:author="김선욱/책임연구원/미래기술센터 C&amp;M표준(연)5G무선통신표준Task(seonwook.kim@lge.com)" w:date="2021-01-29T17:19:00Z">
        <w:r w:rsidR="008231DB">
          <w:rPr>
            <w:rFonts w:ascii="Times New Roman" w:eastAsia="Malgun Gothic" w:hAnsi="Times New Roman"/>
            <w:lang w:eastAsia="ko-KR"/>
          </w:rPr>
          <w:t>, Nokia</w:t>
        </w:r>
      </w:ins>
    </w:p>
    <w:p w14:paraId="2EF7804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Objected by ZTE, Huawei, </w:t>
      </w:r>
      <w:proofErr w:type="spellStart"/>
      <w:r>
        <w:rPr>
          <w:rFonts w:ascii="Times New Roman" w:eastAsia="Malgun Gothic" w:hAnsi="Times New Roman"/>
          <w:lang w:eastAsia="ko-KR"/>
        </w:rPr>
        <w:t>InterDigital</w:t>
      </w:r>
      <w:proofErr w:type="spellEnd"/>
    </w:p>
    <w:p w14:paraId="357D330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Low priority or to be handled in AI 8.2.4: Qualcomm, Nokia, Apple, Samsung, </w:t>
      </w:r>
      <w:proofErr w:type="spellStart"/>
      <w:r>
        <w:rPr>
          <w:rFonts w:ascii="Times New Roman" w:eastAsia="Malgun Gothic" w:hAnsi="Times New Roman"/>
          <w:lang w:val="en-US" w:eastAsia="ko-KR"/>
        </w:rPr>
        <w:t>InterDigital</w:t>
      </w:r>
      <w:proofErr w:type="spellEnd"/>
    </w:p>
    <w:p w14:paraId="562C61C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NTT DOCOMO, </w:t>
      </w:r>
      <w:proofErr w:type="spellStart"/>
      <w:r>
        <w:rPr>
          <w:bCs/>
        </w:rPr>
        <w:t>InterDigital</w:t>
      </w:r>
      <w:proofErr w:type="spellEnd"/>
    </w:p>
    <w:p w14:paraId="6128C0D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737BA218"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InterDigital</w:t>
      </w:r>
      <w:proofErr w:type="spellEnd"/>
    </w:p>
    <w:p w14:paraId="382CB89D" w14:textId="216EB9CE"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ins w:id="66" w:author="김선욱/책임연구원/미래기술센터 C&amp;M표준(연)5G무선통신표준Task(seonwook.kim@lge.com)" w:date="2021-01-29T17:22:00Z">
        <w:r w:rsidR="008231DB">
          <w:rPr>
            <w:bCs/>
          </w:rPr>
          <w:t>, Intel</w:t>
        </w:r>
      </w:ins>
    </w:p>
    <w:p w14:paraId="26B32A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Low priority or to be handled in other thread: Nokia, Huawei (inheriting ones in coverage enhancement WI), Samsung, </w:t>
      </w:r>
      <w:proofErr w:type="spellStart"/>
      <w:r>
        <w:rPr>
          <w:rFonts w:ascii="Times New Roman" w:eastAsia="Malgun Gothic" w:hAnsi="Times New Roman"/>
          <w:lang w:val="en-US" w:eastAsia="ko-KR"/>
        </w:rPr>
        <w:t>InterDigital</w:t>
      </w:r>
      <w:proofErr w:type="spellEnd"/>
    </w:p>
    <w:p w14:paraId="474D55F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2FDAE01D"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ins w:id="67" w:author="김선욱/책임연구원/미래기술센터 C&amp;M표준(연)5G무선통신표준Task(seonwook.kim@lge.com)" w:date="2021-01-29T17:23:00Z">
        <w:r w:rsidR="008231DB">
          <w:rPr>
            <w:bCs/>
          </w:rPr>
          <w:t>, Apple</w:t>
        </w:r>
      </w:ins>
    </w:p>
    <w:p w14:paraId="79CD689A" w14:textId="234ECF2D"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68" w:author="김선욱/책임연구원/미래기술센터 C&amp;M표준(연)5G무선통신표준Task(seonwook.kim@lge.com)" w:date="2021-01-29T17:22:00Z">
        <w:r w:rsidR="008231DB">
          <w:rPr>
            <w:bCs/>
          </w:rPr>
          <w:t>, CATT</w:t>
        </w:r>
      </w:ins>
    </w:p>
    <w:p w14:paraId="5832D80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w:t>
      </w:r>
      <w:proofErr w:type="spellStart"/>
      <w:r>
        <w:rPr>
          <w:bCs/>
        </w:rPr>
        <w:t>InterDigital</w:t>
      </w:r>
      <w:proofErr w:type="spellEnd"/>
    </w:p>
    <w:p w14:paraId="3196569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3E1E2A9B"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69" w:author="김선욱/책임연구원/미래기술센터 C&amp;M표준(연)5G무선통신표준Task(seonwook.kim@lge.com)" w:date="2021-01-29T17:20:00Z">
        <w:r w:rsidR="008231DB">
          <w:rPr>
            <w:rFonts w:ascii="Times New Roman" w:eastAsia="Malgun Gothic" w:hAnsi="Times New Roman"/>
            <w:lang w:val="en-US"/>
          </w:rPr>
          <w:t>, OPPO, Nokia</w:t>
        </w:r>
      </w:ins>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Further enhancement. </w:t>
      </w:r>
    </w:p>
    <w:p w14:paraId="4014493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6E10911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5D26E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1B910A7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 xml:space="preserve">In Proposal #2a, the main bullet is fine, but </w:t>
            </w:r>
            <w:r w:rsidRPr="00D3272E">
              <w:rPr>
                <w:lang w:eastAsia="ko-KR"/>
              </w:rPr>
              <w:t>the FFS on further enhancements can be removed since this is addressed in Proposal #2a-1.</w:t>
            </w:r>
            <w:r w:rsidRPr="00D3272E">
              <w:rPr>
                <w:lang w:eastAsia="ko-KR"/>
              </w:rPr>
              <w:br/>
              <w:t>In Proposal #2a-1, we support Alt. 2 for TDRA, and propose that similar scheme also be supported for configured grant multi-PUSCH. Other poi</w:t>
            </w:r>
            <w:r>
              <w:rPr>
                <w:lang w:eastAsia="ko-KR"/>
              </w:rPr>
              <w:t>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ListParagraph"/>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ListParagraph"/>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Pr="00D3272E" w:rsidRDefault="00CA58DB">
            <w:pPr>
              <w:pStyle w:val="ListParagraph"/>
              <w:numPr>
                <w:ilvl w:val="0"/>
                <w:numId w:val="19"/>
              </w:numPr>
              <w:ind w:leftChars="0"/>
              <w:jc w:val="both"/>
              <w:rPr>
                <w:lang w:eastAsia="ko-KR"/>
              </w:rPr>
            </w:pPr>
            <w:r>
              <w:rPr>
                <w:lang w:eastAsia="ko-KR"/>
              </w:rPr>
              <w:t xml:space="preserve">Following Rel. 16 multi-PUSCH grant, the </w:t>
            </w:r>
            <w:r w:rsidRPr="00D3272E">
              <w:rPr>
                <w:lang w:eastAsia="ko-KR"/>
              </w:rPr>
              <w:t>CBG retransmission should be supported in case of scheduling one PDSCH</w:t>
            </w:r>
          </w:p>
          <w:p w14:paraId="246008AB" w14:textId="77777777" w:rsidR="000F19A8" w:rsidRDefault="00CA58DB">
            <w:pPr>
              <w:ind w:left="360"/>
              <w:jc w:val="both"/>
              <w:rPr>
                <w:lang w:eastAsia="ko-KR"/>
              </w:rPr>
            </w:pPr>
            <w:r w:rsidRPr="00D3272E">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ListParagraph"/>
              <w:numPr>
                <w:ilvl w:val="0"/>
                <w:numId w:val="20"/>
              </w:numPr>
              <w:spacing w:line="257" w:lineRule="auto"/>
              <w:ind w:leftChars="0"/>
              <w:contextualSpacing/>
              <w:jc w:val="both"/>
              <w:rPr>
                <w:lang w:eastAsia="ko-KR"/>
              </w:rPr>
            </w:pPr>
            <w:r>
              <w:rPr>
                <w:lang w:eastAsia="ko-KR"/>
              </w:rPr>
              <w:t>Like we commented earlier, remove "</w:t>
            </w:r>
            <w:r w:rsidRPr="004A74EE">
              <w:rPr>
                <w:lang w:eastAsia="ko-KR"/>
              </w:rPr>
              <w:t>for 52.6 – 71 GHz</w:t>
            </w:r>
            <w:r>
              <w:rPr>
                <w:lang w:eastAsia="ko-KR"/>
              </w:rPr>
              <w:t>". This can be treated in UE capability discussions where it is discussed to what frequency band(s) this feature applies.</w:t>
            </w:r>
          </w:p>
          <w:p w14:paraId="579B7F6E" w14:textId="77777777" w:rsidR="000F19A8" w:rsidRDefault="00CA58DB">
            <w:pPr>
              <w:pStyle w:val="ListParagraph"/>
              <w:numPr>
                <w:ilvl w:val="0"/>
                <w:numId w:val="20"/>
              </w:numPr>
              <w:spacing w:after="160" w:line="256" w:lineRule="auto"/>
              <w:ind w:leftChars="0"/>
              <w:contextualSpacing/>
              <w:jc w:val="both"/>
              <w:rPr>
                <w:lang w:eastAsia="ko-KR"/>
              </w:rPr>
            </w:pPr>
            <w:r w:rsidRPr="00D3272E">
              <w:rPr>
                <w:lang w:eastAsia="ko-KR"/>
              </w:rPr>
              <w:t>Beam related fields can be removed</w:t>
            </w:r>
          </w:p>
          <w:p w14:paraId="03748DB5"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w:t>
            </w:r>
            <w:proofErr w:type="spellStart"/>
            <w:r>
              <w:rPr>
                <w:lang w:eastAsia="ko-KR"/>
              </w:rPr>
              <w:t>SCell</w:t>
            </w:r>
            <w:proofErr w:type="spellEnd"/>
            <w:r>
              <w:rPr>
                <w:lang w:eastAsia="ko-KR"/>
              </w:rPr>
              <w:t xml:space="preserve"> in the 52.6-71 GHz band from an FR1 </w:t>
            </w:r>
            <w:proofErr w:type="spellStart"/>
            <w:r>
              <w:rPr>
                <w:lang w:eastAsia="ko-KR"/>
              </w:rPr>
              <w:t>PCell</w:t>
            </w:r>
            <w:proofErr w:type="spellEnd"/>
            <w:r>
              <w:rPr>
                <w:lang w:eastAsia="ko-KR"/>
              </w:rPr>
              <w:t xml:space="preserve">, it is not necessarily a good idea to do so, as the </w:t>
            </w:r>
            <w:r>
              <w:t xml:space="preserve">coverage differences between the </w:t>
            </w:r>
            <w:proofErr w:type="spellStart"/>
            <w:r>
              <w:t>SCell</w:t>
            </w:r>
            <w:proofErr w:type="spellEnd"/>
            <w:r>
              <w:t xml:space="preserve"> and </w:t>
            </w:r>
            <w:proofErr w:type="spellStart"/>
            <w:r>
              <w:t>PCell</w:t>
            </w:r>
            <w:proofErr w:type="spellEnd"/>
            <w:r>
              <w:t xml:space="preserve"> are just too big to make this a meaningful scheme. One of the most important benefits of cross-carrier scheduling is to have UCI </w:t>
            </w:r>
            <w:r>
              <w:lastRenderedPageBreak/>
              <w:t xml:space="preserve">sent on a lower frequency / larger SCS carrier. It is not desirable to have UCI for 480/960 kHz SCS cells sent on the 30 kHz SCS cell </w:t>
            </w:r>
            <w:proofErr w:type="spellStart"/>
            <w:r>
              <w:t>PCell</w:t>
            </w:r>
            <w:proofErr w:type="spellEnd"/>
            <w:r>
              <w:t>.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proofErr w:type="spellStart"/>
            <w:r>
              <w:rPr>
                <w:rFonts w:eastAsia="SimSun" w:hint="eastAsia"/>
                <w:lang w:eastAsia="zh-CN"/>
              </w:rPr>
              <w:lastRenderedPageBreak/>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w:t>
            </w:r>
            <w:proofErr w:type="gramStart"/>
            <w:r>
              <w:rPr>
                <w:rFonts w:eastAsia="SimSun"/>
                <w:lang w:eastAsia="zh-CN"/>
              </w:rPr>
              <w:t>as long as</w:t>
            </w:r>
            <w:proofErr w:type="gramEnd"/>
            <w:r>
              <w:rPr>
                <w:rFonts w:eastAsia="SimSun"/>
                <w:lang w:eastAsia="zh-CN"/>
              </w:rPr>
              <w:t xml:space="preserve">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w:t>
            </w:r>
            <w:r w:rsidRPr="00556C15">
              <w:rPr>
                <w:rFonts w:eastAsia="SimSun"/>
                <w:highlight w:val="yellow"/>
                <w:lang w:eastAsia="zh-CN"/>
              </w:rPr>
              <w:t>[8]</w:t>
            </w:r>
            <w:r>
              <w:rPr>
                <w:rFonts w:eastAsia="SimSun"/>
                <w:lang w:eastAsia="zh-CN"/>
              </w:rPr>
              <w:t xml:space="preserve">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Pr>
                <w:rFonts w:eastAsia="SimSun"/>
                <w:lang w:eastAsia="zh-CN"/>
              </w:rPr>
              <w:t>DCMessity</w:t>
            </w:r>
            <w:proofErr w:type="spellEnd"/>
            <w:r>
              <w:rPr>
                <w:rFonts w:eastAsia="SimSun"/>
                <w:lang w:eastAsia="zh-CN"/>
              </w:rPr>
              <w:t xml:space="preserve">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w:t>
            </w:r>
            <w:r w:rsidRPr="00D3272E">
              <w:rPr>
                <w:rFonts w:eastAsia="SimSun"/>
                <w:iCs/>
                <w:lang w:val="en-US"/>
              </w:rPr>
              <w:t>not supported in NR-U multi-PUSCH scheduling</w:t>
            </w:r>
            <w:r>
              <w:rPr>
                <w:rFonts w:eastAsia="SimSun"/>
                <w:iCs/>
                <w:lang w:val="en-US"/>
              </w:rPr>
              <w:t xml:space="preserve">. Moreover, higher SCS in NR52.6-71GHz will have shorter time duration than NR-U lower frequency. </w:t>
            </w:r>
          </w:p>
          <w:p w14:paraId="54FB3BFE"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476C790E" w14:textId="77777777" w:rsidR="000F19A8" w:rsidRDefault="00CA58DB">
            <w:pPr>
              <w:pStyle w:val="ListParagraph"/>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ListParagraph"/>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ListParagraph"/>
              <w:numPr>
                <w:ilvl w:val="0"/>
                <w:numId w:val="21"/>
              </w:numPr>
              <w:ind w:leftChars="0"/>
              <w:jc w:val="both"/>
              <w:rPr>
                <w:rFonts w:eastAsia="SimSun"/>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w:t>
            </w:r>
            <w:r w:rsidRPr="00D3272E">
              <w:rPr>
                <w:rFonts w:eastAsia="SimSun"/>
                <w:iCs/>
                <w:lang w:val="en-US"/>
              </w:rPr>
              <w:t>maximum 2 CWs</w:t>
            </w:r>
            <w:r>
              <w:rPr>
                <w:rFonts w:eastAsia="SimSun"/>
                <w:iCs/>
                <w:lang w:val="en-US"/>
              </w:rPr>
              <w:t xml:space="preserve">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 xml:space="preserve">We prefer to </w:t>
            </w:r>
            <w:r w:rsidRPr="00D3272E">
              <w:rPr>
                <w:rFonts w:eastAsia="SimSun" w:hint="eastAsia"/>
                <w:iCs/>
                <w:lang w:val="en-US" w:eastAsia="zh-CN"/>
              </w:rPr>
              <w:t>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lastRenderedPageBreak/>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ListParagraph"/>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ListParagraph"/>
              <w:numPr>
                <w:ilvl w:val="0"/>
                <w:numId w:val="17"/>
              </w:numPr>
              <w:ind w:leftChars="0"/>
              <w:jc w:val="both"/>
              <w:rPr>
                <w:lang w:val="en-US" w:eastAsia="ko-KR"/>
              </w:rPr>
            </w:pPr>
            <w:proofErr w:type="gramStart"/>
            <w:r>
              <w:rPr>
                <w:lang w:val="en-US" w:eastAsia="ko-KR"/>
              </w:rPr>
              <w:t>CGBTI :</w:t>
            </w:r>
            <w:proofErr w:type="gramEnd"/>
            <w:r>
              <w:rPr>
                <w:lang w:val="en-US" w:eastAsia="ko-KR"/>
              </w:rPr>
              <w:t xml:space="preserve">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D3272E">
              <w:rPr>
                <w:rFonts w:ascii="Times New Roman" w:eastAsia="Malgun Gothic" w:hAnsi="Times New Roman"/>
                <w:lang w:eastAsia="ko-KR"/>
              </w:rPr>
              <w:t>FDRA</w:t>
            </w:r>
            <w:r>
              <w:rPr>
                <w:rFonts w:ascii="Times New Roman" w:eastAsia="Malgun Gothic" w:hAnsi="Times New Roman"/>
                <w:lang w:eastAsia="ko-KR"/>
              </w:rPr>
              <w:t xml:space="preserve">: FFS </w:t>
            </w:r>
            <w:del w:id="70" w:author="ANKIT BHAMRI" w:date="2021-01-28T16:49:00Z">
              <w:r>
                <w:rPr>
                  <w:rFonts w:ascii="Times New Roman" w:eastAsia="Malgun Gothic" w:hAnsi="Times New Roman"/>
                  <w:lang w:eastAsia="ko-KR"/>
                </w:rPr>
                <w:delText>whether/how to reduce bit-width e.g., by increasing RBG size or changing allocation granularity</w:delText>
              </w:r>
            </w:del>
            <w:ins w:id="71"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2" w:author="ANKIT BHAMRI" w:date="2021-01-28T16:49:00Z">
              <w:r>
                <w:rPr>
                  <w:rFonts w:ascii="Times New Roman" w:eastAsia="Malgun Gothic" w:hAnsi="Times New Roman"/>
                  <w:lang w:val="en-US" w:eastAsia="ko-KR"/>
                </w:rPr>
                <w:t>/</w:t>
              </w:r>
            </w:ins>
            <w:ins w:id="73"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 xml:space="preserve">For UL beam indication, currently TCI enhancements are being considered in Rel-17 </w:t>
            </w:r>
            <w:proofErr w:type="spellStart"/>
            <w:r>
              <w:rPr>
                <w:lang w:val="en-US" w:eastAsia="ko-KR"/>
              </w:rPr>
              <w:t>feMIMO</w:t>
            </w:r>
            <w:proofErr w:type="spellEnd"/>
            <w:r>
              <w:rPr>
                <w:lang w:val="en-US" w:eastAsia="ko-KR"/>
              </w:rPr>
              <w:t>.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 xml:space="preserve">Another clarification, at least some of the bullets are also </w:t>
            </w:r>
            <w:r w:rsidRPr="00D3272E">
              <w:rPr>
                <w:lang w:val="en-US" w:eastAsia="ko-KR"/>
              </w:rPr>
              <w:t>applicable for multi-PDSCH scheduling</w:t>
            </w:r>
            <w:r>
              <w:rPr>
                <w:lang w:val="en-US" w:eastAsia="ko-KR"/>
              </w:rPr>
              <w:t>.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w:t>
            </w:r>
            <w:proofErr w:type="spellStart"/>
            <w:r>
              <w:rPr>
                <w:rFonts w:eastAsia="SimSun" w:hint="eastAsia"/>
                <w:lang w:val="en-US" w:eastAsia="zh-CN"/>
              </w:rPr>
              <w:t>downselection</w:t>
            </w:r>
            <w:proofErr w:type="spellEnd"/>
            <w:r>
              <w:rPr>
                <w:rFonts w:eastAsia="SimSun" w:hint="eastAsia"/>
                <w:lang w:val="en-US" w:eastAsia="zh-CN"/>
              </w:rPr>
              <w:t xml:space="preserve"> in this meeting or just agree on this proposal. We are fine with the bullets listed by moderator and agree to focus on </w:t>
            </w:r>
            <w:proofErr w:type="gramStart"/>
            <w:r>
              <w:rPr>
                <w:rFonts w:eastAsia="SimSun" w:hint="eastAsia"/>
                <w:lang w:val="en-US" w:eastAsia="zh-CN"/>
              </w:rPr>
              <w:t>the these</w:t>
            </w:r>
            <w:proofErr w:type="gramEnd"/>
            <w:r>
              <w:rPr>
                <w:rFonts w:eastAsia="SimSun" w:hint="eastAsia"/>
                <w:lang w:val="en-US" w:eastAsia="zh-CN"/>
              </w:rPr>
              <w:t xml:space="preserve"> discussions. As for CBGTI, at least this feature could be discussed for multi-PUSCH scheduling, we suggest </w:t>
            </w:r>
            <w:proofErr w:type="gramStart"/>
            <w:r>
              <w:rPr>
                <w:rFonts w:eastAsia="SimSun" w:hint="eastAsia"/>
                <w:lang w:val="en-US" w:eastAsia="zh-CN"/>
              </w:rPr>
              <w:t>to reserve</w:t>
            </w:r>
            <w:proofErr w:type="gramEnd"/>
            <w:r>
              <w:rPr>
                <w:rFonts w:eastAsia="SimSun" w:hint="eastAsia"/>
                <w:lang w:val="en-US" w:eastAsia="zh-CN"/>
              </w:rPr>
              <w:t xml:space="p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483A695C" w14:textId="0E8A6C97" w:rsidR="00F9771C" w:rsidRDefault="00F9771C" w:rsidP="00F9771C">
            <w:pPr>
              <w:jc w:val="both"/>
              <w:rPr>
                <w:rFonts w:eastAsia="SimSun"/>
                <w:lang w:val="en-US" w:eastAsia="zh-CN"/>
              </w:rPr>
            </w:pPr>
            <w:r>
              <w:rPr>
                <w:lang w:eastAsia="ko-KR"/>
              </w:rPr>
              <w:t xml:space="preserve">It is also unclear to us why we need to change the rule for CSI on PUSCH. We suggest </w:t>
            </w:r>
            <w:proofErr w:type="gramStart"/>
            <w:r>
              <w:rPr>
                <w:lang w:eastAsia="ko-KR"/>
              </w:rPr>
              <w:t>to remove</w:t>
            </w:r>
            <w:proofErr w:type="gramEnd"/>
            <w:r>
              <w:rPr>
                <w:lang w:eastAsia="ko-KR"/>
              </w:rPr>
              <w:t xml:space="preser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 xml:space="preserve">TDRA: prefer Alt 2 although since the agreement says </w:t>
            </w:r>
            <w:proofErr w:type="gramStart"/>
            <w:r>
              <w:rPr>
                <w:lang w:eastAsia="ko-KR"/>
              </w:rPr>
              <w:t>down-select</w:t>
            </w:r>
            <w:proofErr w:type="gramEnd"/>
            <w:r>
              <w:rPr>
                <w:lang w:eastAsia="ko-KR"/>
              </w:rPr>
              <w: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w:t>
            </w:r>
            <w:r w:rsidRPr="00D3272E">
              <w:rPr>
                <w:lang w:eastAsia="ko-KR"/>
              </w:rPr>
              <w:t>non-FFS is separated</w:t>
            </w:r>
            <w:r>
              <w:rPr>
                <w:lang w:eastAsia="ko-KR"/>
              </w:rPr>
              <w:t xml:space="preserve">.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C40993" w14:paraId="29D4D824" w14:textId="77777777">
        <w:tc>
          <w:tcPr>
            <w:tcW w:w="1651" w:type="dxa"/>
            <w:tcBorders>
              <w:top w:val="single" w:sz="4" w:space="0" w:color="auto"/>
              <w:left w:val="single" w:sz="4" w:space="0" w:color="auto"/>
              <w:bottom w:val="single" w:sz="4" w:space="0" w:color="auto"/>
              <w:right w:val="single" w:sz="4" w:space="0" w:color="auto"/>
            </w:tcBorders>
          </w:tcPr>
          <w:p w14:paraId="71E0F5F6" w14:textId="53D1E984" w:rsidR="00C40993" w:rsidRDefault="00C40993" w:rsidP="00F9771C">
            <w:pPr>
              <w:jc w:val="both"/>
              <w:rPr>
                <w:lang w:eastAsia="ko-KR"/>
              </w:rPr>
            </w:pPr>
            <w:proofErr w:type="spellStart"/>
            <w:r>
              <w:rPr>
                <w:lang w:eastAsia="ko-KR"/>
              </w:rPr>
              <w:lastRenderedPageBreak/>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E48CC5C" w14:textId="65749413" w:rsidR="00C40993" w:rsidRDefault="00C40993" w:rsidP="00F9771C">
            <w:pPr>
              <w:jc w:val="both"/>
              <w:rPr>
                <w:lang w:eastAsia="ko-KR"/>
              </w:rPr>
            </w:pPr>
            <w:r w:rsidRPr="00C40993">
              <w:rPr>
                <w:lang w:eastAsia="ko-KR"/>
              </w:rPr>
              <w:t xml:space="preserve">We are fine with the updated proposal. FDRA enhancement can be studied for higher SCS (e.g. 480, 960 </w:t>
            </w:r>
            <w:proofErr w:type="spellStart"/>
            <w:r w:rsidRPr="00C40993">
              <w:rPr>
                <w:lang w:eastAsia="ko-KR"/>
              </w:rPr>
              <w:t>KHz</w:t>
            </w:r>
            <w:proofErr w:type="spellEnd"/>
            <w:r w:rsidRPr="00C40993">
              <w:rPr>
                <w:lang w:eastAsia="ko-KR"/>
              </w:rPr>
              <w:t>). For beam related issues, it can be discussed in 8.2.4 beam management agenda item.</w:t>
            </w:r>
            <w:r w:rsidRPr="00CD62B9">
              <w:rPr>
                <w:rFonts w:eastAsia="SimSun"/>
                <w:iCs/>
                <w:color w:val="5B9BD5" w:themeColor="accent1"/>
                <w:lang w:val="en-US" w:eastAsia="zh-CN"/>
              </w:rPr>
              <w:t xml:space="preserve">  </w:t>
            </w:r>
            <w:r>
              <w:rPr>
                <w:rFonts w:eastAsia="SimSun"/>
                <w:iCs/>
                <w:color w:val="5B9BD5" w:themeColor="accent1"/>
                <w:lang w:val="en-US" w:eastAsia="zh-CN"/>
              </w:rPr>
              <w:t xml:space="preserve"> </w:t>
            </w:r>
          </w:p>
        </w:tc>
      </w:tr>
      <w:tr w:rsidR="002535BE" w14:paraId="120C43DC" w14:textId="77777777" w:rsidTr="004A74EE">
        <w:tc>
          <w:tcPr>
            <w:tcW w:w="1651" w:type="dxa"/>
            <w:tcBorders>
              <w:top w:val="single" w:sz="4" w:space="0" w:color="auto"/>
              <w:left w:val="single" w:sz="4" w:space="0" w:color="auto"/>
              <w:bottom w:val="single" w:sz="4" w:space="0" w:color="auto"/>
              <w:right w:val="single" w:sz="4" w:space="0" w:color="auto"/>
            </w:tcBorders>
          </w:tcPr>
          <w:p w14:paraId="522C39B4" w14:textId="09059E78"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79D197E"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20E7BD95" w14:textId="77777777" w:rsidR="002535BE" w:rsidRDefault="002535BE" w:rsidP="002535BE">
            <w:pPr>
              <w:jc w:val="both"/>
              <w:rPr>
                <w:lang w:eastAsia="ko-KR"/>
              </w:rPr>
            </w:pPr>
          </w:p>
          <w:p w14:paraId="05AE7D5E" w14:textId="7560C98E" w:rsidR="002535BE" w:rsidRPr="00C40993" w:rsidRDefault="002535BE" w:rsidP="002535BE">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4A74EE" w14:paraId="2650E03D" w14:textId="77777777" w:rsidTr="004A74EE">
        <w:tc>
          <w:tcPr>
            <w:tcW w:w="1651" w:type="dxa"/>
            <w:tcBorders>
              <w:top w:val="single" w:sz="4" w:space="0" w:color="auto"/>
              <w:left w:val="single" w:sz="4" w:space="0" w:color="auto"/>
              <w:bottom w:val="single" w:sz="4" w:space="0" w:color="auto"/>
              <w:right w:val="single" w:sz="4" w:space="0" w:color="auto"/>
            </w:tcBorders>
            <w:shd w:val="clear" w:color="auto" w:fill="FFC000"/>
          </w:tcPr>
          <w:p w14:paraId="2A5748C5" w14:textId="07B7383D" w:rsidR="004A74EE" w:rsidRPr="004A74EE" w:rsidRDefault="004A74EE" w:rsidP="002535BE">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642270" w14:textId="0189EFF1" w:rsidR="00B161F3" w:rsidRDefault="00B161F3" w:rsidP="004A74EE">
            <w:pPr>
              <w:pStyle w:val="ListParagraph"/>
              <w:numPr>
                <w:ilvl w:val="0"/>
                <w:numId w:val="21"/>
              </w:numPr>
              <w:ind w:leftChars="0"/>
              <w:jc w:val="both"/>
              <w:rPr>
                <w:rFonts w:eastAsiaTheme="minorEastAsia"/>
                <w:lang w:eastAsia="ko-KR"/>
              </w:rPr>
            </w:pPr>
            <w:r>
              <w:rPr>
                <w:rFonts w:eastAsiaTheme="minorEastAsia" w:hint="eastAsia"/>
                <w:lang w:eastAsia="ko-KR"/>
              </w:rPr>
              <w:t>Company preferences are updated in Summary #2a.</w:t>
            </w:r>
          </w:p>
          <w:p w14:paraId="1E32AE8D" w14:textId="77777777" w:rsidR="004A74EE" w:rsidRDefault="00B161F3" w:rsidP="004A74EE">
            <w:pPr>
              <w:pStyle w:val="ListParagraph"/>
              <w:numPr>
                <w:ilvl w:val="0"/>
                <w:numId w:val="21"/>
              </w:numPr>
              <w:ind w:leftChars="0"/>
              <w:jc w:val="both"/>
              <w:rPr>
                <w:rFonts w:eastAsiaTheme="minorEastAsia"/>
                <w:lang w:eastAsia="ko-KR"/>
              </w:rPr>
            </w:pPr>
            <w:r>
              <w:rPr>
                <w:rFonts w:eastAsiaTheme="minorEastAsia" w:hint="eastAsia"/>
                <w:lang w:eastAsia="ko-KR"/>
              </w:rPr>
              <w:t>Company comments are reflected as much as possible.</w:t>
            </w:r>
          </w:p>
          <w:p w14:paraId="718F6CE1" w14:textId="507B5F5E" w:rsidR="00B161F3" w:rsidRPr="004A74EE" w:rsidRDefault="00B161F3" w:rsidP="00B161F3">
            <w:pPr>
              <w:pStyle w:val="ListParagraph"/>
              <w:numPr>
                <w:ilvl w:val="0"/>
                <w:numId w:val="21"/>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59D7FEE6" w14:textId="195F29B9" w:rsidR="000F19A8" w:rsidRDefault="000F19A8">
      <w:pPr>
        <w:ind w:firstLineChars="100" w:firstLine="200"/>
        <w:jc w:val="both"/>
        <w:rPr>
          <w:lang w:val="en-US" w:eastAsia="ko-KR"/>
        </w:rPr>
      </w:pPr>
    </w:p>
    <w:p w14:paraId="5127526D" w14:textId="0E87AC1D" w:rsidR="004A74EE" w:rsidRDefault="004A74EE" w:rsidP="004A74EE">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r w:rsidR="00C0144C">
        <w:rPr>
          <w:highlight w:val="cyan"/>
          <w:u w:val="single"/>
          <w:lang w:eastAsia="ko-KR"/>
        </w:rPr>
        <w:t>b</w:t>
      </w:r>
      <w:r>
        <w:rPr>
          <w:highlight w:val="cyan"/>
          <w:u w:val="single"/>
          <w:lang w:eastAsia="ko-KR"/>
        </w:rPr>
        <w:t>:</w:t>
      </w:r>
    </w:p>
    <w:p w14:paraId="6C9208CB" w14:textId="3CF75C93" w:rsidR="004A74EE" w:rsidRDefault="004A74EE" w:rsidP="004A74EE">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sidR="00A9676C" w:rsidRPr="00A9676C">
        <w:rPr>
          <w:strike/>
          <w:highlight w:val="yellow"/>
          <w:lang w:val="en-US"/>
        </w:rPr>
        <w:t xml:space="preserve">for </w:t>
      </w:r>
      <w:r w:rsidR="00A9676C" w:rsidRPr="00A9676C">
        <w:rPr>
          <w:rFonts w:ascii="Times New Roman" w:eastAsia="Malgun Gothic" w:hAnsi="Times New Roman"/>
          <w:strike/>
          <w:highlight w:val="yellow"/>
          <w:lang w:val="en-US"/>
        </w:rPr>
        <w:t>NR from 52.6 GHz up to 71 GHz</w:t>
      </w:r>
      <w:r w:rsidR="00A9676C" w:rsidRPr="00A9676C">
        <w:rPr>
          <w:strike/>
          <w:highlight w:val="yellow"/>
          <w:lang w:val="en-US"/>
        </w:rPr>
        <w:t xml:space="preserve"> </w:t>
      </w:r>
      <w:r w:rsidR="00C0144C" w:rsidRPr="00D3272E">
        <w:rPr>
          <w:highlight w:val="yellow"/>
          <w:lang w:val="en-US"/>
        </w:rPr>
        <w:t>in Rel-17</w:t>
      </w:r>
      <w:r w:rsidR="00C0144C">
        <w:rPr>
          <w:lang w:val="en-US"/>
        </w:rPr>
        <w:t>.</w:t>
      </w:r>
    </w:p>
    <w:p w14:paraId="4869F8A4" w14:textId="77777777" w:rsidR="00B161F3" w:rsidRPr="00B161F3" w:rsidRDefault="00B161F3" w:rsidP="00B161F3">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rFonts w:ascii="Times New Roman" w:eastAsia="Malgun Gothic" w:hAnsi="Times New Roman"/>
          <w:strike/>
          <w:highlight w:val="yellow"/>
          <w:lang w:val="en-US"/>
        </w:rPr>
        <w:t xml:space="preserve">FFS: Further enhancement. </w:t>
      </w:r>
    </w:p>
    <w:p w14:paraId="24747D1A" w14:textId="77777777" w:rsidR="00B161F3" w:rsidRDefault="00B161F3" w:rsidP="00B161F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7B55B439" w14:textId="5D74D02E" w:rsidR="004A74EE" w:rsidRDefault="004A74EE" w:rsidP="004A74EE">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r w:rsidR="00C0144C">
        <w:rPr>
          <w:highlight w:val="cyan"/>
          <w:u w:val="single"/>
          <w:lang w:eastAsia="ko-KR"/>
        </w:rPr>
        <w:t>b</w:t>
      </w:r>
      <w:r>
        <w:rPr>
          <w:highlight w:val="cyan"/>
          <w:u w:val="single"/>
          <w:lang w:eastAsia="ko-KR"/>
        </w:rPr>
        <w:t>-1:</w:t>
      </w:r>
    </w:p>
    <w:p w14:paraId="21EFE3D2" w14:textId="578C2390" w:rsidR="004A74EE" w:rsidRDefault="004A74EE" w:rsidP="004A74EE">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sidR="00A9676C" w:rsidRPr="00A9676C">
        <w:rPr>
          <w:strike/>
          <w:highlight w:val="yellow"/>
          <w:lang w:val="en-US"/>
        </w:rPr>
        <w:t xml:space="preserve">for </w:t>
      </w:r>
      <w:r w:rsidR="00A9676C" w:rsidRPr="00A9676C">
        <w:rPr>
          <w:rFonts w:ascii="Times New Roman" w:eastAsia="Malgun Gothic" w:hAnsi="Times New Roman"/>
          <w:strike/>
          <w:highlight w:val="yellow"/>
          <w:lang w:val="en-US"/>
        </w:rPr>
        <w:t>NR from 52.6 GHz up to 71 GHz</w:t>
      </w:r>
      <w:r w:rsidR="00A9676C" w:rsidRPr="00A9676C">
        <w:rPr>
          <w:strike/>
          <w:highlight w:val="yellow"/>
          <w:lang w:val="en-US"/>
        </w:rPr>
        <w:t xml:space="preserve"> </w:t>
      </w:r>
      <w:r w:rsidR="00A9676C" w:rsidRPr="00D3272E">
        <w:rPr>
          <w:highlight w:val="yellow"/>
          <w:lang w:val="en-US"/>
        </w:rPr>
        <w:t>in Rel-17</w:t>
      </w:r>
      <w:r>
        <w:rPr>
          <w:rFonts w:ascii="Times New Roman" w:eastAsia="Malgun Gothic" w:hAnsi="Times New Roman"/>
          <w:lang w:val="en-US"/>
        </w:rPr>
        <w:t>, study the enhancement of the followings in addition to Rel-16 NR-U multi-PUSCH scheduling.</w:t>
      </w:r>
    </w:p>
    <w:p w14:paraId="0B03C589" w14:textId="77777777" w:rsidR="004A74EE" w:rsidRDefault="004A74EE" w:rsidP="004A74EE">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2ABDCEDF" w14:textId="2E95E84B" w:rsidR="004A74EE" w:rsidRDefault="004A74EE" w:rsidP="004A74EE">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sidR="00D3272E" w:rsidRPr="00D3272E">
        <w:rPr>
          <w:highlight w:val="yellow"/>
        </w:rPr>
        <w:t>X&gt;=</w:t>
      </w:r>
      <w:r w:rsidRPr="00D3272E">
        <w:rPr>
          <w:highlight w:val="yellow"/>
        </w:rPr>
        <w:t>8</w:t>
      </w:r>
      <w:r w:rsidR="00D3272E" w:rsidRPr="00D3272E">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4EB5FA08" w14:textId="6E7030E6" w:rsidR="004A74EE" w:rsidRPr="004A74EE" w:rsidRDefault="004A74EE" w:rsidP="004A74EE">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sidR="00D3272E" w:rsidRPr="00D3272E">
        <w:rPr>
          <w:highlight w:val="yellow"/>
        </w:rPr>
        <w:t>X&gt;=8, FFS for X</w:t>
      </w:r>
      <w:r>
        <w:t xml:space="preserve">] multiple PUSCHs (that can be non-continuous in time-domain). Each PUSCH has a separate SLIV and mapping type. The number of </w:t>
      </w:r>
      <w:r w:rsidRPr="004A74EE">
        <w:t>scheduled PUSCHs is signalled by the number of indicated valid SLIVs in the row of the TDRA table signalled in DCI.</w:t>
      </w:r>
    </w:p>
    <w:p w14:paraId="3645E783" w14:textId="77777777" w:rsidR="004A74EE" w:rsidRPr="004A74EE" w:rsidRDefault="004A74EE" w:rsidP="004A74EE">
      <w:pPr>
        <w:pStyle w:val="ListParagraph"/>
        <w:numPr>
          <w:ilvl w:val="2"/>
          <w:numId w:val="6"/>
        </w:numPr>
        <w:spacing w:after="160" w:line="256" w:lineRule="auto"/>
        <w:ind w:leftChars="0"/>
        <w:contextualSpacing/>
        <w:jc w:val="both"/>
        <w:rPr>
          <w:rFonts w:ascii="Times New Roman" w:eastAsia="Malgun Gothic" w:hAnsi="Times New Roman"/>
          <w:lang w:val="en-US"/>
        </w:rPr>
      </w:pPr>
      <w:r w:rsidRPr="004A74EE">
        <w:t xml:space="preserve">Alt 3: </w:t>
      </w:r>
      <w:r w:rsidRPr="004A74EE">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2CF67EE" w14:textId="6196F727" w:rsidR="004A74EE" w:rsidRPr="004A74EE" w:rsidRDefault="004A74EE" w:rsidP="004A74EE">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4A74EE">
        <w:rPr>
          <w:rFonts w:ascii="Times New Roman" w:eastAsia="Malgun Gothic" w:hAnsi="Times New Roman"/>
          <w:lang w:eastAsia="ko-KR"/>
        </w:rPr>
        <w:t xml:space="preserve">FDRA: FFS whether/how to </w:t>
      </w:r>
      <w:r w:rsidR="00D3272E" w:rsidRPr="00D3272E">
        <w:rPr>
          <w:rFonts w:ascii="Times New Roman" w:eastAsia="Malgun Gothic" w:hAnsi="Times New Roman"/>
          <w:highlight w:val="yellow"/>
          <w:lang w:eastAsia="ko-KR"/>
        </w:rPr>
        <w:t xml:space="preserve">enhance FDRA </w:t>
      </w:r>
      <w:r w:rsidRPr="00D3272E">
        <w:rPr>
          <w:rFonts w:ascii="Times New Roman" w:eastAsia="Malgun Gothic" w:hAnsi="Times New Roman"/>
          <w:strike/>
          <w:highlight w:val="yellow"/>
          <w:lang w:eastAsia="ko-KR"/>
        </w:rPr>
        <w:t>reduce bit-width</w:t>
      </w:r>
      <w:r w:rsidRPr="00D3272E">
        <w:rPr>
          <w:rFonts w:ascii="Times New Roman" w:eastAsia="Malgun Gothic" w:hAnsi="Times New Roman"/>
          <w:strike/>
          <w:lang w:eastAsia="ko-KR"/>
        </w:rPr>
        <w:t xml:space="preserve"> </w:t>
      </w:r>
      <w:r w:rsidRPr="004A74EE">
        <w:rPr>
          <w:rFonts w:ascii="Times New Roman" w:eastAsia="Malgun Gothic" w:hAnsi="Times New Roman"/>
          <w:lang w:eastAsia="ko-KR"/>
        </w:rPr>
        <w:t>e.g., by increasing RBG size or changing allocation granularity</w:t>
      </w:r>
    </w:p>
    <w:p w14:paraId="59D2D90C" w14:textId="77777777" w:rsidR="004A74EE" w:rsidRPr="00D3272E" w:rsidRDefault="004A74EE" w:rsidP="004A74EE">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D3272E">
        <w:rPr>
          <w:rFonts w:ascii="Times New Roman" w:eastAsia="Malgun Gothic" w:hAnsi="Times New Roman"/>
          <w:strike/>
          <w:highlight w:val="yellow"/>
          <w:lang w:val="en-US" w:eastAsia="ko-KR"/>
        </w:rPr>
        <w:t xml:space="preserve">Beam related fields (e.g., SRI): FFS whether/how to indicate multiple beams </w:t>
      </w:r>
      <w:r w:rsidRPr="00D3272E">
        <w:rPr>
          <w:rFonts w:ascii="Times New Roman" w:eastAsia="Malgun Gothic" w:hAnsi="Times New Roman"/>
          <w:strike/>
          <w:highlight w:val="yellow"/>
          <w:lang w:eastAsia="ko-KR"/>
        </w:rPr>
        <w:t>for scheduled PUSCHs</w:t>
      </w:r>
    </w:p>
    <w:p w14:paraId="08DD750F" w14:textId="77777777" w:rsidR="004A74EE" w:rsidRPr="004A74EE" w:rsidRDefault="004A74EE" w:rsidP="004A74EE">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4A74EE">
        <w:rPr>
          <w:rFonts w:ascii="Times New Roman" w:eastAsia="Malgun Gothic" w:hAnsi="Times New Roman"/>
          <w:lang w:eastAsia="ko-KR"/>
        </w:rPr>
        <w:t xml:space="preserve">Frequency hopping: FFS whether/how to support frequency hopping for scheduled PUSCHs, </w:t>
      </w:r>
      <w:r w:rsidRPr="004A74EE">
        <w:rPr>
          <w:bCs/>
        </w:rPr>
        <w:t>e.g., inter-PUSCH/intra-PUSCH hopping</w:t>
      </w:r>
    </w:p>
    <w:p w14:paraId="29A43C0D" w14:textId="77777777" w:rsidR="00B161F3" w:rsidRPr="00B161F3" w:rsidRDefault="00B161F3" w:rsidP="00B161F3">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rFonts w:ascii="Times New Roman" w:eastAsia="Malgun Gothic" w:hAnsi="Times New Roman" w:hint="eastAsia"/>
          <w:strike/>
          <w:highlight w:val="yellow"/>
          <w:lang w:val="en-US" w:eastAsia="ko-KR"/>
        </w:rPr>
        <w:t xml:space="preserve">CSI request: </w:t>
      </w:r>
      <w:r w:rsidRPr="00B161F3">
        <w:rPr>
          <w:rFonts w:ascii="Times New Roman" w:eastAsia="Malgun Gothic" w:hAnsi="Times New Roman"/>
          <w:strike/>
          <w:highlight w:val="yellow"/>
          <w:lang w:val="en-US" w:eastAsia="ko-KR"/>
        </w:rPr>
        <w:t xml:space="preserve">Same as NR-U at least for unlicensed band, i.e., </w:t>
      </w:r>
      <w:r w:rsidRPr="00B161F3">
        <w:rPr>
          <w:strike/>
          <w:highlight w:val="yellow"/>
        </w:rPr>
        <w:t>when a DCI schedules M PUSCHs, the PUSCH that carries the AP-CSI feedback is M-</w:t>
      </w:r>
      <w:proofErr w:type="spellStart"/>
      <w:r w:rsidRPr="00B161F3">
        <w:rPr>
          <w:strike/>
          <w:highlight w:val="yellow"/>
        </w:rPr>
        <w:t>th</w:t>
      </w:r>
      <w:proofErr w:type="spellEnd"/>
      <w:r w:rsidRPr="00B161F3">
        <w:rPr>
          <w:strike/>
          <w:highlight w:val="yellow"/>
        </w:rPr>
        <w:t xml:space="preserve"> scheduled PUSCH for M &lt;= 2, or (M-1)-</w:t>
      </w:r>
      <w:proofErr w:type="spellStart"/>
      <w:r w:rsidRPr="00B161F3">
        <w:rPr>
          <w:strike/>
          <w:highlight w:val="yellow"/>
        </w:rPr>
        <w:t>th</w:t>
      </w:r>
      <w:proofErr w:type="spellEnd"/>
      <w:r w:rsidRPr="00B161F3">
        <w:rPr>
          <w:strike/>
          <w:highlight w:val="yellow"/>
        </w:rPr>
        <w:t xml:space="preserve"> scheduled PUSCH for M &gt; 2.</w:t>
      </w:r>
    </w:p>
    <w:p w14:paraId="1CA07A85" w14:textId="77777777" w:rsidR="00B161F3" w:rsidRPr="00B161F3" w:rsidRDefault="00B161F3" w:rsidP="00B161F3">
      <w:pPr>
        <w:pStyle w:val="ListParagraph"/>
        <w:numPr>
          <w:ilvl w:val="2"/>
          <w:numId w:val="6"/>
        </w:numPr>
        <w:spacing w:after="160" w:line="256" w:lineRule="auto"/>
        <w:ind w:leftChars="0"/>
        <w:contextualSpacing/>
        <w:jc w:val="both"/>
        <w:rPr>
          <w:rFonts w:ascii="Times New Roman" w:eastAsia="Malgun Gothic" w:hAnsi="Times New Roman"/>
          <w:strike/>
          <w:highlight w:val="yellow"/>
          <w:lang w:val="en-US"/>
        </w:rPr>
      </w:pPr>
      <w:r w:rsidRPr="00B161F3">
        <w:rPr>
          <w:strike/>
          <w:highlight w:val="yellow"/>
        </w:rPr>
        <w:t xml:space="preserve">FFS whether to apply same or different rule (e.g., the PUSCH that carries the AP-CSI feedback is the </w:t>
      </w:r>
      <w:r w:rsidRPr="00B161F3">
        <w:rPr>
          <w:bCs/>
          <w:strike/>
          <w:highlight w:val="yellow"/>
        </w:rPr>
        <w:t>first PUSCH that satisfies the multiplexing timeline) for licensed band.</w:t>
      </w:r>
    </w:p>
    <w:p w14:paraId="22126C14" w14:textId="77777777" w:rsidR="004A74EE" w:rsidRPr="004A74EE" w:rsidRDefault="004A74EE" w:rsidP="004A74EE">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4A74EE">
        <w:rPr>
          <w:bCs/>
        </w:rPr>
        <w:t xml:space="preserve">URLLC related fields such as priority indicator and </w:t>
      </w:r>
      <w:r w:rsidRPr="004A74EE">
        <w:t>open-loop power control parameter set indication: FFS whether/</w:t>
      </w:r>
      <w:r w:rsidRPr="004A74EE">
        <w:rPr>
          <w:bCs/>
        </w:rPr>
        <w:t xml:space="preserve">how to apply </w:t>
      </w:r>
      <w:r w:rsidRPr="004A74EE">
        <w:rPr>
          <w:rFonts w:hint="eastAsia"/>
          <w:bCs/>
        </w:rPr>
        <w:t xml:space="preserve">URLLC related fields </w:t>
      </w:r>
      <w:r w:rsidRPr="004A74EE">
        <w:rPr>
          <w:bCs/>
        </w:rPr>
        <w:t>for scheduled PUSCHs</w:t>
      </w:r>
    </w:p>
    <w:p w14:paraId="06A3430F" w14:textId="77777777" w:rsidR="00B161F3" w:rsidRPr="00B161F3" w:rsidRDefault="00B161F3" w:rsidP="00B161F3">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bCs/>
          <w:strike/>
          <w:highlight w:val="yellow"/>
        </w:rPr>
        <w:t xml:space="preserve">CBGTI: FFS </w:t>
      </w:r>
      <w:r w:rsidRPr="00B161F3">
        <w:rPr>
          <w:rFonts w:ascii="Times New Roman" w:eastAsia="Malgun Gothic" w:hAnsi="Times New Roman"/>
          <w:strike/>
          <w:highlight w:val="yellow"/>
          <w:lang w:eastAsia="ko-KR"/>
        </w:rPr>
        <w:t xml:space="preserve">whether/how </w:t>
      </w:r>
      <w:r w:rsidRPr="00B161F3">
        <w:rPr>
          <w:bCs/>
          <w:strike/>
          <w:highlight w:val="yellow"/>
        </w:rPr>
        <w:t>to support</w:t>
      </w:r>
      <w:r w:rsidRPr="00B161F3">
        <w:rPr>
          <w:rFonts w:eastAsia="SimSun" w:hint="eastAsia"/>
          <w:strike/>
          <w:highlight w:val="yellow"/>
          <w:lang w:val="en-US"/>
        </w:rPr>
        <w:t xml:space="preserve"> </w:t>
      </w:r>
      <w:r w:rsidRPr="00B161F3">
        <w:rPr>
          <w:rFonts w:ascii="Times New Roman" w:eastAsia="SimSun" w:hAnsi="Times New Roman" w:hint="eastAsia"/>
          <w:strike/>
          <w:highlight w:val="yellow"/>
          <w:lang w:val="en-US"/>
        </w:rPr>
        <w:t xml:space="preserve">CBG </w:t>
      </w:r>
      <w:r w:rsidRPr="00B161F3">
        <w:rPr>
          <w:rFonts w:eastAsia="SimSun" w:hint="eastAsia"/>
          <w:strike/>
          <w:highlight w:val="yellow"/>
          <w:lang w:val="en-US"/>
        </w:rPr>
        <w:t>based scheduling</w:t>
      </w:r>
    </w:p>
    <w:p w14:paraId="52DABA31" w14:textId="77777777" w:rsidR="00D3272E" w:rsidRDefault="00D3272E" w:rsidP="00D3272E">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D3272E">
        <w:rPr>
          <w:rFonts w:ascii="Times New Roman" w:eastAsia="Malgun Gothic" w:hAnsi="Times New Roman"/>
          <w:highlight w:val="yellow"/>
          <w:lang w:val="en-US"/>
        </w:rPr>
        <w:t xml:space="preserve">FFS: Applicability to multi-PDSCH scheduling in Rel-17. </w:t>
      </w:r>
    </w:p>
    <w:p w14:paraId="280681FA" w14:textId="4050420F" w:rsidR="00B161F3" w:rsidRPr="00D3272E" w:rsidRDefault="00B161F3" w:rsidP="00D3272E">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14:paraId="4E5A94EC" w14:textId="77777777" w:rsidR="000F19A8" w:rsidRPr="00D3272E" w:rsidRDefault="000F19A8">
      <w:pPr>
        <w:ind w:firstLineChars="100" w:firstLine="200"/>
        <w:jc w:val="both"/>
        <w:rPr>
          <w:lang w:val="en-US" w:eastAsia="ko-KR"/>
        </w:rPr>
      </w:pPr>
    </w:p>
    <w:p w14:paraId="5DE96728" w14:textId="62030859" w:rsidR="004A74EE" w:rsidRDefault="004A74EE" w:rsidP="004A74EE">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w:t>
      </w:r>
      <w:r w:rsidR="00B161F3">
        <w:rPr>
          <w:lang w:val="en-US" w:eastAsia="ko-KR"/>
        </w:rPr>
        <w:t xml:space="preserve"> and #2b-1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A74EE" w14:paraId="155A3BDC" w14:textId="77777777" w:rsidTr="004B0AE0">
        <w:tc>
          <w:tcPr>
            <w:tcW w:w="1651" w:type="dxa"/>
            <w:tcBorders>
              <w:top w:val="single" w:sz="4" w:space="0" w:color="auto"/>
              <w:left w:val="single" w:sz="4" w:space="0" w:color="auto"/>
              <w:bottom w:val="single" w:sz="4" w:space="0" w:color="auto"/>
              <w:right w:val="single" w:sz="4" w:space="0" w:color="auto"/>
            </w:tcBorders>
          </w:tcPr>
          <w:p w14:paraId="5E2745D7" w14:textId="77777777" w:rsidR="004A74EE" w:rsidRDefault="004A74EE" w:rsidP="004B0A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3AF40EB" w14:textId="77777777" w:rsidR="004A74EE" w:rsidRDefault="004A74EE" w:rsidP="004B0AE0">
            <w:pPr>
              <w:jc w:val="both"/>
              <w:rPr>
                <w:lang w:eastAsia="ko-KR"/>
              </w:rPr>
            </w:pPr>
            <w:r>
              <w:rPr>
                <w:lang w:eastAsia="ko-KR"/>
              </w:rPr>
              <w:t>Views</w:t>
            </w:r>
          </w:p>
        </w:tc>
      </w:tr>
      <w:tr w:rsidR="00BD1657" w14:paraId="1BEFB7DE" w14:textId="77777777" w:rsidTr="004B0AE0">
        <w:tc>
          <w:tcPr>
            <w:tcW w:w="1651" w:type="dxa"/>
            <w:tcBorders>
              <w:top w:val="single" w:sz="4" w:space="0" w:color="auto"/>
              <w:left w:val="single" w:sz="4" w:space="0" w:color="auto"/>
              <w:bottom w:val="single" w:sz="4" w:space="0" w:color="auto"/>
              <w:right w:val="single" w:sz="4" w:space="0" w:color="auto"/>
            </w:tcBorders>
          </w:tcPr>
          <w:p w14:paraId="41B71B26" w14:textId="647E316A" w:rsidR="00BD1657" w:rsidRDefault="00BD1657" w:rsidP="00BD1657">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83AAD16" w14:textId="77777777" w:rsidR="00BD1657" w:rsidRDefault="00BD1657" w:rsidP="00BD1657">
            <w:pPr>
              <w:jc w:val="both"/>
              <w:rPr>
                <w:rFonts w:eastAsia="SimSun"/>
                <w:lang w:eastAsia="zh-CN"/>
              </w:rPr>
            </w:pPr>
            <w:r>
              <w:rPr>
                <w:rFonts w:eastAsia="SimSun" w:hint="eastAsia"/>
                <w:lang w:eastAsia="zh-CN"/>
              </w:rPr>
              <w:t>W</w:t>
            </w:r>
            <w:r>
              <w:rPr>
                <w:rFonts w:eastAsia="SimSun"/>
                <w:lang w:eastAsia="zh-CN"/>
              </w:rPr>
              <w:t>e support the proposal 2b.</w:t>
            </w:r>
          </w:p>
          <w:p w14:paraId="5E0F0F50" w14:textId="77777777" w:rsidR="00BD1657" w:rsidRDefault="00BD1657" w:rsidP="00BD1657">
            <w:pPr>
              <w:jc w:val="both"/>
              <w:rPr>
                <w:rFonts w:eastAsia="SimSun"/>
                <w:lang w:eastAsia="zh-CN"/>
              </w:rPr>
            </w:pPr>
            <w:r>
              <w:rPr>
                <w:rFonts w:eastAsia="SimSun" w:hint="eastAsia"/>
                <w:lang w:eastAsia="zh-CN"/>
              </w:rPr>
              <w:t>W</w:t>
            </w:r>
            <w:r>
              <w:rPr>
                <w:rFonts w:eastAsia="SimSun"/>
                <w:lang w:eastAsia="zh-CN"/>
              </w:rPr>
              <w:t>e support the proposal 2b-1 in principle but still one question on frequency hopping.</w:t>
            </w:r>
          </w:p>
          <w:p w14:paraId="28994B6F" w14:textId="02CB669A" w:rsidR="00BD1657" w:rsidRDefault="00BD1657" w:rsidP="00BD1657">
            <w:pPr>
              <w:jc w:val="both"/>
              <w:rPr>
                <w:lang w:eastAsia="ko-KR"/>
              </w:rPr>
            </w:pPr>
            <w:r>
              <w:rPr>
                <w:rFonts w:eastAsia="SimSun"/>
                <w:lang w:eastAsia="zh-CN"/>
              </w:rPr>
              <w:lastRenderedPageBreak/>
              <w:t xml:space="preserve">In Rel-15/16, PUSCH frequency hopping is already supported for resource allocation type 1. We think PUSCH hopping can naturally be supported in NR52.6-71GHz, considering interlaced based PUSCH allocation is not applied in NR52.6-71Hz. </w:t>
            </w:r>
            <w:proofErr w:type="gramStart"/>
            <w:r>
              <w:rPr>
                <w:rFonts w:eastAsia="SimSun"/>
                <w:lang w:eastAsia="zh-CN"/>
              </w:rPr>
              <w:t>So</w:t>
            </w:r>
            <w:proofErr w:type="gramEnd"/>
            <w:r>
              <w:rPr>
                <w:rFonts w:eastAsia="SimSun"/>
                <w:lang w:eastAsia="zh-CN"/>
              </w:rPr>
              <w:t xml:space="preserve"> in our understanding, the motivation to study PUSCH frequency hopping is not clear.</w:t>
            </w:r>
          </w:p>
        </w:tc>
      </w:tr>
      <w:tr w:rsidR="0021522D" w14:paraId="44B31A4B" w14:textId="77777777" w:rsidTr="004B0AE0">
        <w:tc>
          <w:tcPr>
            <w:tcW w:w="1651" w:type="dxa"/>
            <w:tcBorders>
              <w:top w:val="single" w:sz="4" w:space="0" w:color="auto"/>
              <w:left w:val="single" w:sz="4" w:space="0" w:color="auto"/>
              <w:bottom w:val="single" w:sz="4" w:space="0" w:color="auto"/>
              <w:right w:val="single" w:sz="4" w:space="0" w:color="auto"/>
            </w:tcBorders>
          </w:tcPr>
          <w:p w14:paraId="1CECEBDE" w14:textId="1CBE0992" w:rsidR="0021522D" w:rsidRDefault="0021522D" w:rsidP="00BD1657">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6128FD12" w14:textId="77777777" w:rsidR="0021522D" w:rsidRDefault="0021522D" w:rsidP="00BD1657">
            <w:pPr>
              <w:jc w:val="both"/>
              <w:rPr>
                <w:rFonts w:eastAsia="SimSun"/>
                <w:lang w:eastAsia="zh-CN"/>
              </w:rPr>
            </w:pPr>
            <w:r>
              <w:rPr>
                <w:rFonts w:eastAsia="SimSun"/>
                <w:lang w:eastAsia="zh-CN"/>
              </w:rPr>
              <w:t>Regarding removal to beam-related fields, is the common understanding, that it will be only treated in 8.2.4?</w:t>
            </w:r>
          </w:p>
          <w:p w14:paraId="48216882" w14:textId="519C18F5" w:rsidR="0021522D" w:rsidRDefault="0021522D" w:rsidP="00BD1657">
            <w:pPr>
              <w:jc w:val="both"/>
              <w:rPr>
                <w:rFonts w:eastAsia="SimSun"/>
                <w:lang w:eastAsia="zh-CN"/>
              </w:rPr>
            </w:pPr>
            <w:r>
              <w:rPr>
                <w:rFonts w:eastAsia="SimSun"/>
                <w:lang w:eastAsia="zh-CN"/>
              </w:rPr>
              <w:t>If this is the common understanding, then we are fine with the updated proposal</w:t>
            </w:r>
          </w:p>
        </w:tc>
      </w:tr>
      <w:tr w:rsidR="005B1F7B" w14:paraId="11A41CCB" w14:textId="77777777" w:rsidTr="004B0AE0">
        <w:tc>
          <w:tcPr>
            <w:tcW w:w="1651" w:type="dxa"/>
            <w:tcBorders>
              <w:top w:val="single" w:sz="4" w:space="0" w:color="auto"/>
              <w:left w:val="single" w:sz="4" w:space="0" w:color="auto"/>
              <w:bottom w:val="single" w:sz="4" w:space="0" w:color="auto"/>
              <w:right w:val="single" w:sz="4" w:space="0" w:color="auto"/>
            </w:tcBorders>
          </w:tcPr>
          <w:p w14:paraId="5650594D" w14:textId="7BBDF1BF" w:rsidR="005B1F7B" w:rsidRDefault="005B1F7B" w:rsidP="005B1F7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0F030EF" w14:textId="77777777" w:rsidR="005B1F7B" w:rsidRDefault="005B1F7B" w:rsidP="005B1F7B">
            <w:pPr>
              <w:jc w:val="both"/>
              <w:rPr>
                <w:rFonts w:eastAsia="SimSun"/>
                <w:lang w:eastAsia="zh-CN"/>
              </w:rPr>
            </w:pPr>
            <w:r>
              <w:rPr>
                <w:rFonts w:eastAsia="SimSun"/>
                <w:lang w:eastAsia="zh-CN"/>
              </w:rPr>
              <w:t>We support proposal 2b.</w:t>
            </w:r>
          </w:p>
          <w:p w14:paraId="5992271A" w14:textId="77777777" w:rsidR="005B1F7B" w:rsidRDefault="005B1F7B" w:rsidP="005B1F7B">
            <w:pPr>
              <w:jc w:val="both"/>
              <w:rPr>
                <w:rFonts w:eastAsia="SimSun"/>
                <w:lang w:eastAsia="zh-CN"/>
              </w:rPr>
            </w:pPr>
          </w:p>
          <w:p w14:paraId="56F2E7F6" w14:textId="77777777" w:rsidR="005B1F7B" w:rsidRDefault="005B1F7B" w:rsidP="005B1F7B">
            <w:pPr>
              <w:jc w:val="both"/>
              <w:rPr>
                <w:rFonts w:eastAsia="SimSun"/>
                <w:lang w:eastAsia="zh-CN"/>
              </w:rPr>
            </w:pPr>
            <w:r>
              <w:rPr>
                <w:rFonts w:eastAsia="SimSun"/>
                <w:lang w:eastAsia="zh-CN"/>
              </w:rPr>
              <w:t xml:space="preserve">For proposal 2b-1, we do not think we need to conclude X &gt;= 8 at this moment as commented above. We suggest </w:t>
            </w:r>
            <w:proofErr w:type="gramStart"/>
            <w:r>
              <w:rPr>
                <w:rFonts w:eastAsia="SimSun"/>
                <w:lang w:eastAsia="zh-CN"/>
              </w:rPr>
              <w:t>to remove</w:t>
            </w:r>
            <w:proofErr w:type="gramEnd"/>
            <w:r>
              <w:rPr>
                <w:rFonts w:eastAsia="SimSun"/>
                <w:lang w:eastAsia="zh-CN"/>
              </w:rPr>
              <w:t xml:space="preserve"> [X </w:t>
            </w:r>
            <w:r w:rsidRPr="003F2FF9">
              <w:rPr>
                <w:rFonts w:eastAsia="SimSun"/>
                <w:strike/>
                <w:color w:val="FF0000"/>
                <w:lang w:eastAsia="zh-CN"/>
              </w:rPr>
              <w:t>&gt;= 8</w:t>
            </w:r>
            <w:r>
              <w:rPr>
                <w:rFonts w:eastAsia="SimSun"/>
                <w:lang w:eastAsia="zh-CN"/>
              </w:rPr>
              <w:t>,]</w:t>
            </w:r>
          </w:p>
          <w:p w14:paraId="3FB9A833" w14:textId="77777777" w:rsidR="005B1F7B" w:rsidRDefault="005B1F7B" w:rsidP="005B1F7B">
            <w:pPr>
              <w:jc w:val="both"/>
              <w:rPr>
                <w:rFonts w:eastAsia="SimSun"/>
                <w:lang w:eastAsia="zh-CN"/>
              </w:rPr>
            </w:pPr>
          </w:p>
          <w:p w14:paraId="50769294" w14:textId="77777777" w:rsidR="005B1F7B" w:rsidRDefault="005B1F7B" w:rsidP="005B1F7B">
            <w:pPr>
              <w:jc w:val="both"/>
              <w:rPr>
                <w:rFonts w:eastAsia="SimSun"/>
                <w:lang w:eastAsia="zh-CN"/>
              </w:rPr>
            </w:pPr>
            <w:r>
              <w:rPr>
                <w:rFonts w:eastAsia="SimSun"/>
                <w:lang w:eastAsia="zh-CN"/>
              </w:rPr>
              <w:t xml:space="preserve">Regarding CBGTI, it is not clear to us if we support to consider URLLC related fields, but not CBGTI. Both are targeted to improve the performance for URLLC, e.g., in case of pre-emption. </w:t>
            </w:r>
          </w:p>
          <w:p w14:paraId="6FE220BD" w14:textId="77777777" w:rsidR="005B1F7B" w:rsidRDefault="005B1F7B" w:rsidP="005B1F7B">
            <w:pPr>
              <w:jc w:val="both"/>
              <w:rPr>
                <w:rFonts w:eastAsia="SimSun"/>
                <w:lang w:eastAsia="zh-CN"/>
              </w:rPr>
            </w:pPr>
            <w:r>
              <w:rPr>
                <w:rFonts w:eastAsia="SimSun"/>
                <w:lang w:eastAsia="zh-CN"/>
              </w:rPr>
              <w:t xml:space="preserve">We suggest </w:t>
            </w:r>
            <w:proofErr w:type="gramStart"/>
            <w:r>
              <w:rPr>
                <w:rFonts w:eastAsia="SimSun"/>
                <w:lang w:eastAsia="zh-CN"/>
              </w:rPr>
              <w:t>to add</w:t>
            </w:r>
            <w:proofErr w:type="gramEnd"/>
            <w:r>
              <w:rPr>
                <w:rFonts w:eastAsia="SimSun"/>
                <w:lang w:eastAsia="zh-CN"/>
              </w:rPr>
              <w:t xml:space="preserve"> this back </w:t>
            </w:r>
          </w:p>
          <w:p w14:paraId="637EC6F9" w14:textId="510EDEDB" w:rsidR="005B1F7B" w:rsidRDefault="005B1F7B" w:rsidP="005B1F7B">
            <w:pPr>
              <w:jc w:val="both"/>
              <w:rPr>
                <w:rFonts w:eastAsia="SimSun"/>
                <w:lang w:eastAsia="zh-CN"/>
              </w:rPr>
            </w:pPr>
            <w:r w:rsidRPr="00434C0C">
              <w:rPr>
                <w:bCs/>
                <w:color w:val="FF0000"/>
              </w:rPr>
              <w:t xml:space="preserve">CBGTI: FFS </w:t>
            </w:r>
            <w:r w:rsidRPr="00434C0C">
              <w:rPr>
                <w:rFonts w:ascii="Times New Roman" w:eastAsia="Malgun Gothic" w:hAnsi="Times New Roman"/>
                <w:color w:val="FF0000"/>
                <w:lang w:eastAsia="ko-KR"/>
              </w:rPr>
              <w:t xml:space="preserve">whether/how </w:t>
            </w:r>
            <w:r w:rsidRPr="00434C0C">
              <w:rPr>
                <w:bCs/>
                <w:color w:val="FF0000"/>
              </w:rPr>
              <w:t>to support</w:t>
            </w:r>
            <w:r w:rsidRPr="00434C0C">
              <w:rPr>
                <w:rFonts w:eastAsia="SimSun" w:hint="eastAsia"/>
                <w:color w:val="FF0000"/>
                <w:lang w:val="en-US"/>
              </w:rPr>
              <w:t xml:space="preserve"> </w:t>
            </w:r>
            <w:r w:rsidRPr="00434C0C">
              <w:rPr>
                <w:rFonts w:ascii="Times New Roman" w:eastAsia="SimSun" w:hAnsi="Times New Roman" w:hint="eastAsia"/>
                <w:color w:val="FF0000"/>
                <w:lang w:val="en-US"/>
              </w:rPr>
              <w:t xml:space="preserve">CBG </w:t>
            </w:r>
            <w:r w:rsidRPr="00434C0C">
              <w:rPr>
                <w:rFonts w:eastAsia="SimSun" w:hint="eastAsia"/>
                <w:color w:val="FF0000"/>
                <w:lang w:val="en-US"/>
              </w:rPr>
              <w:t>based scheduling</w:t>
            </w:r>
          </w:p>
        </w:tc>
      </w:tr>
    </w:tbl>
    <w:p w14:paraId="6C6458FA" w14:textId="77777777" w:rsidR="004A74EE" w:rsidRDefault="004A74EE">
      <w:pPr>
        <w:ind w:firstLineChars="100" w:firstLine="200"/>
        <w:jc w:val="both"/>
        <w:rPr>
          <w:lang w:val="en-US" w:eastAsia="ko-KR"/>
        </w:rPr>
      </w:pPr>
    </w:p>
    <w:p w14:paraId="60B66AAD" w14:textId="77777777" w:rsidR="004A74EE" w:rsidRDefault="004A74EE">
      <w:pPr>
        <w:ind w:firstLineChars="100" w:firstLine="200"/>
        <w:jc w:val="both"/>
        <w:rPr>
          <w:lang w:val="en-US" w:eastAsia="ko-KR"/>
        </w:rPr>
      </w:pPr>
    </w:p>
    <w:p w14:paraId="040FF3A3" w14:textId="77777777" w:rsidR="000F19A8" w:rsidRDefault="00CA58DB">
      <w:pPr>
        <w:pStyle w:val="Heading1"/>
        <w:ind w:left="864" w:hanging="864"/>
        <w:jc w:val="both"/>
        <w:rPr>
          <w:lang w:eastAsia="ko-KR"/>
        </w:rPr>
      </w:pPr>
      <w:r>
        <w:rPr>
          <w:lang w:eastAsia="ko-KR"/>
        </w:rPr>
        <w:t>HARQ</w:t>
      </w:r>
    </w:p>
    <w:p w14:paraId="730255C8" w14:textId="77777777" w:rsidR="000F19A8" w:rsidRDefault="00CA58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ListParagraph"/>
              <w:spacing w:after="160" w:line="252" w:lineRule="auto"/>
              <w:ind w:leftChars="0" w:left="0"/>
              <w:contextualSpacing/>
              <w:jc w:val="both"/>
              <w:rPr>
                <w:rFonts w:eastAsia="SimSun"/>
                <w:iCs/>
                <w:lang w:val="en-US"/>
              </w:rPr>
            </w:pPr>
          </w:p>
          <w:p w14:paraId="0AFD6A83" w14:textId="77777777" w:rsidR="000F19A8" w:rsidRDefault="00CA58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w:t>
            </w:r>
            <w:proofErr w:type="spellStart"/>
            <w:r>
              <w:rPr>
                <w:rFonts w:eastAsia="SimSun"/>
                <w:iCs/>
                <w:lang w:val="en-US"/>
              </w:rPr>
              <w:t>Ues</w:t>
            </w:r>
            <w:proofErr w:type="spellEnd"/>
            <w:r>
              <w:rPr>
                <w:rFonts w:eastAsia="SimSun"/>
                <w:iCs/>
                <w:lang w:val="en-US"/>
              </w:rPr>
              <w:t xml:space="preserve">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ListParagraph"/>
              <w:spacing w:after="160" w:line="252" w:lineRule="auto"/>
              <w:ind w:left="800"/>
              <w:contextualSpacing/>
              <w:rPr>
                <w:rFonts w:eastAsia="SimSun"/>
                <w:iCs/>
                <w:lang w:val="en-US"/>
              </w:rPr>
            </w:pPr>
          </w:p>
          <w:p w14:paraId="77929591" w14:textId="77777777" w:rsidR="000F19A8" w:rsidRDefault="00CA58DB">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where K1 (indicated by the PDSCH-to-</w:t>
            </w:r>
            <w:proofErr w:type="spellStart"/>
            <w:r>
              <w:rPr>
                <w:rFonts w:eastAsia="SimSun"/>
                <w:iCs/>
                <w:lang w:val="en-US"/>
              </w:rPr>
              <w:t>HARQ_feedback</w:t>
            </w:r>
            <w:proofErr w:type="spellEnd"/>
            <w:r>
              <w:rPr>
                <w:rFonts w:eastAsia="SimSun"/>
                <w:iCs/>
                <w:lang w:val="en-US"/>
              </w:rPr>
              <w:t xml:space="preserve"> timing indicator field in the DCI or provided by dl-</w:t>
            </w:r>
            <w:proofErr w:type="spellStart"/>
            <w:r>
              <w:rPr>
                <w:rFonts w:eastAsia="SimSun"/>
                <w:iCs/>
                <w:lang w:val="en-US"/>
              </w:rPr>
              <w:t>DataToUL</w:t>
            </w:r>
            <w:proofErr w:type="spellEnd"/>
            <w:r>
              <w:rPr>
                <w:rFonts w:eastAsia="SimSun"/>
                <w:iCs/>
                <w:lang w:val="en-US"/>
              </w:rPr>
              <w:t>-ACK if the PDSCH-to-</w:t>
            </w:r>
            <w:proofErr w:type="spellStart"/>
            <w:r>
              <w:rPr>
                <w:rFonts w:eastAsia="SimSun"/>
                <w:iCs/>
                <w:lang w:val="en-US"/>
              </w:rPr>
              <w:t>HARQ_feedback</w:t>
            </w:r>
            <w:proofErr w:type="spellEnd"/>
            <w:r>
              <w:rPr>
                <w:rFonts w:eastAsia="SimSun"/>
                <w:iCs/>
                <w:lang w:val="en-US"/>
              </w:rPr>
              <w:t xml:space="preserve">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w:t>
      </w:r>
      <w:r>
        <w:lastRenderedPageBreak/>
        <w:t xml:space="preserve">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t>
      </w:r>
      <w:proofErr w:type="gramStart"/>
      <w:r>
        <w:rPr>
          <w:highlight w:val="yellow"/>
        </w:rPr>
        <w:t>whether or not</w:t>
      </w:r>
      <w:proofErr w:type="gramEnd"/>
      <w:r>
        <w:rPr>
          <w:highlight w:val="yellow"/>
        </w:rPr>
        <w:t xml:space="preserve">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ListParagraph"/>
              <w:numPr>
                <w:ilvl w:val="0"/>
                <w:numId w:val="23"/>
              </w:numPr>
              <w:ind w:leftChars="0"/>
              <w:jc w:val="both"/>
              <w:rPr>
                <w:rFonts w:eastAsia="SimSu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w:t>
            </w:r>
            <w:proofErr w:type="gramStart"/>
            <w:r>
              <w:rPr>
                <w:lang w:eastAsia="ko-KR"/>
              </w:rPr>
              <w:t>to remove</w:t>
            </w:r>
            <w:proofErr w:type="gramEnd"/>
            <w:r>
              <w:rPr>
                <w:lang w:eastAsia="ko-KR"/>
              </w:rPr>
              <w:t xml:space="preser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 xml:space="preserve">We are fine with the updated proposal </w:t>
            </w:r>
            <w:proofErr w:type="gramStart"/>
            <w:r>
              <w:rPr>
                <w:lang w:eastAsia="ko-KR"/>
              </w:rPr>
              <w:t>and also</w:t>
            </w:r>
            <w:proofErr w:type="gramEnd"/>
            <w:r>
              <w:rPr>
                <w:lang w:eastAsia="ko-KR"/>
              </w:rPr>
              <w:t xml:space="preserve">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 xml:space="preserve">We are fine with the proposal. If Proposal #1a is agreed, we suggest </w:t>
            </w:r>
            <w:proofErr w:type="gramStart"/>
            <w:r>
              <w:rPr>
                <w:lang w:eastAsia="ko-KR"/>
              </w:rPr>
              <w:t>to remove</w:t>
            </w:r>
            <w:proofErr w:type="gramEnd"/>
            <w:r>
              <w:rPr>
                <w:lang w:eastAsia="ko-KR"/>
              </w:rPr>
              <w:t xml:space="preser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r w:rsidR="00C40993" w14:paraId="4734DEDC" w14:textId="77777777">
        <w:tc>
          <w:tcPr>
            <w:tcW w:w="1651" w:type="dxa"/>
            <w:tcBorders>
              <w:top w:val="single" w:sz="4" w:space="0" w:color="auto"/>
              <w:left w:val="single" w:sz="4" w:space="0" w:color="auto"/>
              <w:bottom w:val="single" w:sz="4" w:space="0" w:color="auto"/>
              <w:right w:val="single" w:sz="4" w:space="0" w:color="auto"/>
            </w:tcBorders>
          </w:tcPr>
          <w:p w14:paraId="04A398A2" w14:textId="4079D4A0" w:rsidR="00C40993" w:rsidRDefault="00C40993" w:rsidP="00B26B1C">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3232AFD" w14:textId="52568B8B" w:rsidR="00C40993" w:rsidRDefault="00C40993" w:rsidP="00B26B1C">
            <w:pPr>
              <w:jc w:val="both"/>
              <w:rPr>
                <w:lang w:eastAsia="ko-KR"/>
              </w:rPr>
            </w:pPr>
            <w:r w:rsidRPr="00C40993">
              <w:rPr>
                <w:lang w:eastAsia="ko-KR"/>
              </w:rPr>
              <w:t>We support the updated proposal.</w:t>
            </w:r>
          </w:p>
        </w:tc>
      </w:tr>
      <w:tr w:rsidR="002535BE" w14:paraId="1E3CA08D" w14:textId="77777777">
        <w:tc>
          <w:tcPr>
            <w:tcW w:w="1651" w:type="dxa"/>
            <w:tcBorders>
              <w:top w:val="single" w:sz="4" w:space="0" w:color="auto"/>
              <w:left w:val="single" w:sz="4" w:space="0" w:color="auto"/>
              <w:bottom w:val="single" w:sz="4" w:space="0" w:color="auto"/>
              <w:right w:val="single" w:sz="4" w:space="0" w:color="auto"/>
            </w:tcBorders>
          </w:tcPr>
          <w:p w14:paraId="4911FA05" w14:textId="6CEF449B"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1B16A02" w14:textId="3227DDA7" w:rsidR="002535BE" w:rsidRPr="00C40993" w:rsidRDefault="002535BE" w:rsidP="002535BE">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w:t>
            </w:r>
            <w:proofErr w:type="gramStart"/>
            <w:r>
              <w:rPr>
                <w:rFonts w:eastAsia="SimSun"/>
                <w:lang w:eastAsia="zh-CN"/>
              </w:rPr>
              <w:t>to remove</w:t>
            </w:r>
            <w:proofErr w:type="gramEnd"/>
            <w:r>
              <w:rPr>
                <w:rFonts w:eastAsia="SimSun"/>
                <w:lang w:eastAsia="zh-CN"/>
              </w:rPr>
              <w:t xml:space="preserve"> FFS for K1 granularity. </w:t>
            </w:r>
          </w:p>
        </w:tc>
      </w:tr>
      <w:tr w:rsidR="0030639C" w14:paraId="3643F89C" w14:textId="77777777" w:rsidTr="0051243A">
        <w:tc>
          <w:tcPr>
            <w:tcW w:w="1651" w:type="dxa"/>
            <w:tcBorders>
              <w:top w:val="single" w:sz="4" w:space="0" w:color="auto"/>
              <w:left w:val="single" w:sz="4" w:space="0" w:color="auto"/>
              <w:bottom w:val="single" w:sz="4" w:space="0" w:color="auto"/>
              <w:right w:val="single" w:sz="4" w:space="0" w:color="auto"/>
            </w:tcBorders>
          </w:tcPr>
          <w:p w14:paraId="733F323F" w14:textId="77777777" w:rsidR="0030639C" w:rsidRPr="0030639C" w:rsidRDefault="0030639C" w:rsidP="0051243A">
            <w:pPr>
              <w:jc w:val="both"/>
              <w:rPr>
                <w:rFonts w:eastAsia="SimSun"/>
                <w:lang w:eastAsia="zh-CN"/>
              </w:rPr>
            </w:pPr>
            <w:r w:rsidRPr="0030639C">
              <w:rPr>
                <w:rFonts w:eastAsia="SimSun" w:hint="eastAsia"/>
                <w:lang w:eastAsia="zh-CN"/>
              </w:rPr>
              <w:t xml:space="preserve">Huawei, </w:t>
            </w:r>
            <w:proofErr w:type="spellStart"/>
            <w:r w:rsidRPr="0030639C">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A77855C" w14:textId="78AE5742" w:rsidR="0030639C" w:rsidRPr="0030639C" w:rsidRDefault="0030639C" w:rsidP="0030639C">
            <w:pPr>
              <w:jc w:val="both"/>
              <w:rPr>
                <w:rFonts w:eastAsia="SimSun"/>
                <w:lang w:eastAsia="zh-CN"/>
              </w:rPr>
            </w:pPr>
            <w:r w:rsidRPr="0030639C">
              <w:rPr>
                <w:rFonts w:eastAsia="SimSun" w:hint="eastAsia"/>
                <w:lang w:eastAsia="zh-CN"/>
              </w:rPr>
              <w:t xml:space="preserve">In response to </w:t>
            </w:r>
            <w:r w:rsidRPr="0030639C">
              <w:rPr>
                <w:rFonts w:eastAsia="SimSun"/>
                <w:lang w:eastAsia="zh-CN"/>
              </w:rPr>
              <w:t>comment</w:t>
            </w:r>
            <w:r>
              <w:rPr>
                <w:rFonts w:eastAsia="SimSun"/>
                <w:lang w:eastAsia="zh-CN"/>
              </w:rPr>
              <w:t xml:space="preserve">s from Qualcomm, </w:t>
            </w:r>
            <w:proofErr w:type="gramStart"/>
            <w:r>
              <w:rPr>
                <w:rFonts w:eastAsia="SimSun"/>
                <w:lang w:eastAsia="zh-CN"/>
              </w:rPr>
              <w:t>Ericsson</w:t>
            </w:r>
            <w:proofErr w:type="gramEnd"/>
            <w:r>
              <w:rPr>
                <w:rFonts w:eastAsia="SimSun"/>
                <w:lang w:eastAsia="zh-CN"/>
              </w:rPr>
              <w:t xml:space="preserve"> and Samsung</w:t>
            </w:r>
            <w:r w:rsidRPr="0030639C">
              <w:rPr>
                <w:rFonts w:eastAsia="SimSun"/>
                <w:lang w:eastAsia="zh-CN"/>
              </w:rPr>
              <w:t>, we just want to avoid making a decision on the granularity as part of this agreement, so we proposed to add the FFS.</w:t>
            </w:r>
            <w:r>
              <w:rPr>
                <w:rFonts w:eastAsia="SimSun"/>
                <w:lang w:eastAsia="zh-CN"/>
              </w:rPr>
              <w:t xml:space="preserve"> Without the FFS the agreement seems to imply that the granularity is one slot. It’s ok to decide the granularity in another agenda item, but we insist on keeping the FFS</w:t>
            </w:r>
            <w:r w:rsidR="009D7627">
              <w:rPr>
                <w:rFonts w:eastAsia="SimSun"/>
                <w:lang w:eastAsia="zh-CN"/>
              </w:rPr>
              <w:t xml:space="preserve"> on the granularity</w:t>
            </w:r>
            <w:r>
              <w:rPr>
                <w:rFonts w:eastAsia="SimSun"/>
                <w:lang w:eastAsia="zh-CN"/>
              </w:rPr>
              <w:t>.</w:t>
            </w:r>
          </w:p>
        </w:tc>
      </w:tr>
      <w:tr w:rsidR="0051243A" w14:paraId="1C6451DE" w14:textId="77777777" w:rsidTr="0051243A">
        <w:tc>
          <w:tcPr>
            <w:tcW w:w="1651" w:type="dxa"/>
            <w:tcBorders>
              <w:top w:val="single" w:sz="4" w:space="0" w:color="auto"/>
              <w:left w:val="single" w:sz="4" w:space="0" w:color="auto"/>
              <w:bottom w:val="single" w:sz="4" w:space="0" w:color="auto"/>
              <w:right w:val="single" w:sz="4" w:space="0" w:color="auto"/>
            </w:tcBorders>
            <w:shd w:val="clear" w:color="auto" w:fill="FFC000"/>
          </w:tcPr>
          <w:p w14:paraId="55859E5D" w14:textId="1DB9EC91" w:rsidR="0051243A" w:rsidRPr="0051243A" w:rsidRDefault="0051243A" w:rsidP="0051243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8305CD2" w14:textId="77777777" w:rsidR="0051243A" w:rsidRDefault="0051243A" w:rsidP="0051243A">
            <w:pPr>
              <w:pStyle w:val="ListParagraph"/>
              <w:numPr>
                <w:ilvl w:val="0"/>
                <w:numId w:val="21"/>
              </w:numPr>
              <w:ind w:leftChars="0"/>
              <w:jc w:val="both"/>
              <w:rPr>
                <w:rFonts w:eastAsiaTheme="minorEastAsia"/>
                <w:lang w:eastAsia="ko-KR"/>
              </w:rPr>
            </w:pPr>
            <w:r>
              <w:rPr>
                <w:rFonts w:eastAsiaTheme="minorEastAsia"/>
                <w:lang w:eastAsia="ko-KR"/>
              </w:rPr>
              <w:t>“</w:t>
            </w:r>
            <w:r w:rsidRPr="0051243A">
              <w:rPr>
                <w:rFonts w:eastAsiaTheme="minorEastAsia"/>
                <w:highlight w:val="yellow"/>
                <w:lang w:eastAsia="ko-KR"/>
              </w:rPr>
              <w:t>last</w:t>
            </w:r>
            <w:r>
              <w:rPr>
                <w:rFonts w:eastAsiaTheme="minorEastAsia"/>
                <w:lang w:eastAsia="ko-KR"/>
              </w:rPr>
              <w:t>” can be deleted considering Proposal #1c</w:t>
            </w:r>
          </w:p>
          <w:p w14:paraId="71FE78B0" w14:textId="77777777" w:rsidR="006F7DD7" w:rsidRPr="006F7DD7" w:rsidRDefault="006F7DD7" w:rsidP="006F7DD7">
            <w:pPr>
              <w:jc w:val="both"/>
              <w:rPr>
                <w:rFonts w:eastAsiaTheme="minorEastAsia"/>
                <w:lang w:eastAsia="ko-KR"/>
              </w:rPr>
            </w:pPr>
          </w:p>
          <w:p w14:paraId="49C3DE98" w14:textId="01EFB3B4" w:rsidR="0051243A" w:rsidRDefault="0051243A" w:rsidP="0051243A">
            <w:pPr>
              <w:pStyle w:val="ListParagraph"/>
              <w:numPr>
                <w:ilvl w:val="0"/>
                <w:numId w:val="21"/>
              </w:numPr>
              <w:ind w:leftChars="0"/>
              <w:jc w:val="both"/>
              <w:rPr>
                <w:rFonts w:eastAsiaTheme="minorEastAsia"/>
                <w:lang w:eastAsia="ko-KR"/>
              </w:rPr>
            </w:pPr>
            <w:r>
              <w:rPr>
                <w:rFonts w:eastAsiaTheme="minorEastAsia"/>
                <w:lang w:eastAsia="ko-KR"/>
              </w:rPr>
              <w:t>Instead of FFS</w:t>
            </w:r>
            <w:r w:rsidR="00E104D8">
              <w:rPr>
                <w:rFonts w:eastAsiaTheme="minorEastAsia"/>
                <w:lang w:eastAsia="ko-KR"/>
              </w:rPr>
              <w:t xml:space="preserve"> on K1 granularity</w:t>
            </w:r>
            <w:r>
              <w:rPr>
                <w:rFonts w:eastAsiaTheme="minorEastAsia"/>
                <w:lang w:eastAsia="ko-KR"/>
              </w:rPr>
              <w:t>, we can note explicitly saying that the granularity issue can be discussed in the other thread.</w:t>
            </w:r>
          </w:p>
          <w:p w14:paraId="62D31395" w14:textId="77777777" w:rsidR="006F7DD7" w:rsidRPr="006F7DD7" w:rsidRDefault="006F7DD7" w:rsidP="006F7DD7">
            <w:pPr>
              <w:jc w:val="both"/>
              <w:rPr>
                <w:rFonts w:eastAsiaTheme="minorEastAsia"/>
                <w:lang w:eastAsia="ko-KR"/>
              </w:rPr>
            </w:pPr>
          </w:p>
          <w:p w14:paraId="27CBD3FC" w14:textId="77777777" w:rsidR="0051243A" w:rsidRDefault="0051243A" w:rsidP="0051243A">
            <w:pPr>
              <w:pStyle w:val="ListParagraph"/>
              <w:numPr>
                <w:ilvl w:val="0"/>
                <w:numId w:val="21"/>
              </w:numPr>
              <w:ind w:leftChars="0"/>
              <w:jc w:val="both"/>
              <w:rPr>
                <w:rFonts w:eastAsiaTheme="minorEastAsia"/>
                <w:lang w:eastAsia="ko-KR"/>
              </w:rPr>
            </w:pPr>
            <w:r>
              <w:rPr>
                <w:rFonts w:eastAsiaTheme="minorEastAsia"/>
                <w:lang w:eastAsia="ko-KR"/>
              </w:rPr>
              <w:lastRenderedPageBreak/>
              <w:t xml:space="preserve">The last FFS is opposed by Ericsson and Lenovo, but other companies seems to be OK. </w:t>
            </w:r>
            <w:r w:rsidR="00942D93">
              <w:rPr>
                <w:rFonts w:eastAsiaTheme="minorEastAsia"/>
                <w:lang w:eastAsia="ko-KR"/>
              </w:rPr>
              <w:t>With the clarification from Nokia, can we keep the second FFS?</w:t>
            </w:r>
          </w:p>
          <w:p w14:paraId="0219371F" w14:textId="2785BF83" w:rsidR="006F7DD7" w:rsidRPr="006F7DD7" w:rsidRDefault="006F7DD7" w:rsidP="006F7DD7">
            <w:pPr>
              <w:jc w:val="both"/>
              <w:rPr>
                <w:rFonts w:eastAsiaTheme="minorEastAsia"/>
                <w:lang w:eastAsia="ko-KR"/>
              </w:rPr>
            </w:pPr>
          </w:p>
        </w:tc>
      </w:tr>
    </w:tbl>
    <w:p w14:paraId="1C38E947" w14:textId="7A3F58AA" w:rsidR="0051243A" w:rsidRDefault="0051243A">
      <w:pPr>
        <w:ind w:firstLineChars="100" w:firstLine="200"/>
        <w:jc w:val="both"/>
        <w:rPr>
          <w:lang w:eastAsia="ko-KR"/>
        </w:rPr>
      </w:pPr>
    </w:p>
    <w:p w14:paraId="6EFE7FEA" w14:textId="2FEED7D2" w:rsidR="0051243A" w:rsidRDefault="0051243A" w:rsidP="005124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347E2873" w14:textId="77777777" w:rsidR="0051243A" w:rsidRDefault="0051243A" w:rsidP="0051243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6E281BE" w14:textId="0B803E2F" w:rsidR="0051243A" w:rsidRDefault="0051243A" w:rsidP="0051243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del w:id="74" w:author="김선욱/책임연구원/미래기술센터 C&amp;M표준(연)5G무선통신표준Task(seonwook.kim@lge.com)" w:date="2021-01-29T16:42:00Z">
        <w:r w:rsidDel="00942D93">
          <w:rPr>
            <w:highlight w:val="yellow"/>
          </w:rPr>
          <w:delText>last</w:delText>
        </w:r>
        <w:r w:rsidDel="00942D93">
          <w:delText xml:space="preserve"> </w:delText>
        </w:r>
      </w:del>
      <w:r>
        <w:t>slot of the last PDSCH scheduled by the DCI and the slot carrying the HARQ-ACK information corresponding to the scheduled PDSCHs.</w:t>
      </w:r>
    </w:p>
    <w:p w14:paraId="51DE5136" w14:textId="478AAFE5" w:rsidR="00942D93" w:rsidRDefault="0051243A" w:rsidP="00942D93">
      <w:pPr>
        <w:pStyle w:val="ListParagraph"/>
        <w:numPr>
          <w:ilvl w:val="2"/>
          <w:numId w:val="6"/>
        </w:numPr>
        <w:spacing w:after="160" w:line="252" w:lineRule="auto"/>
        <w:ind w:leftChars="0"/>
        <w:contextualSpacing/>
        <w:jc w:val="both"/>
        <w:rPr>
          <w:rFonts w:ascii="Times New Roman" w:hAnsi="Times New Roman"/>
        </w:rPr>
      </w:pPr>
      <w:del w:id="75" w:author="김선욱/책임연구원/미래기술센터 C&amp;M표준(연)5G무선통신표준Task(seonwook.kim@lge.com)" w:date="2021-01-29T16:43:00Z">
        <w:r w:rsidDel="00942D93">
          <w:rPr>
            <w:highlight w:val="yellow"/>
          </w:rPr>
          <w:delText xml:space="preserve">FFS: </w:delText>
        </w:r>
        <w:r w:rsidDel="00942D93">
          <w:rPr>
            <w:rFonts w:eastAsia="SimSun"/>
            <w:iCs/>
            <w:highlight w:val="yellow"/>
            <w:lang w:val="en-US"/>
          </w:rPr>
          <w:delText>Granularity of K1 (e.g., one or multiple slots)</w:delText>
        </w:r>
      </w:del>
      <w:ins w:id="76" w:author="김선욱/책임연구원/미래기술센터 C&amp;M표준(연)5G무선통신표준Task(seonwook.kim@lge.com)" w:date="2021-01-29T16:42:00Z">
        <w:r w:rsidR="00942D93">
          <w:rPr>
            <w:rFonts w:ascii="Times New Roman" w:hAnsi="Times New Roman" w:hint="eastAsia"/>
            <w:lang w:eastAsia="ko-KR"/>
          </w:rPr>
          <w:t xml:space="preserve">It is noted that granularity of K1 </w:t>
        </w:r>
        <w:r w:rsidR="00942D93" w:rsidRPr="00942D93">
          <w:rPr>
            <w:rFonts w:ascii="Times New Roman" w:hAnsi="Times New Roman"/>
            <w:lang w:eastAsia="ko-KR"/>
          </w:rPr>
          <w:t>(e.g., one or multiple slots)</w:t>
        </w:r>
        <w:r w:rsidR="00942D93">
          <w:rPr>
            <w:rFonts w:ascii="Times New Roman" w:hAnsi="Times New Roman"/>
            <w:lang w:eastAsia="ko-KR"/>
          </w:rPr>
          <w:t xml:space="preserve"> can be separately discussed.</w:t>
        </w:r>
      </w:ins>
    </w:p>
    <w:p w14:paraId="5CB0149A" w14:textId="77777777" w:rsidR="0051243A" w:rsidRDefault="0051243A" w:rsidP="0051243A">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t>
      </w:r>
      <w:proofErr w:type="gramStart"/>
      <w:r>
        <w:rPr>
          <w:highlight w:val="yellow"/>
        </w:rPr>
        <w:t>whether or not</w:t>
      </w:r>
      <w:proofErr w:type="gramEnd"/>
      <w:r>
        <w:rPr>
          <w:highlight w:val="yellow"/>
        </w:rPr>
        <w:t xml:space="preserve">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6A133441" w14:textId="77777777" w:rsidR="0051243A" w:rsidRDefault="0051243A" w:rsidP="0051243A">
      <w:pPr>
        <w:ind w:firstLineChars="100" w:firstLine="200"/>
        <w:jc w:val="both"/>
        <w:rPr>
          <w:lang w:eastAsia="ko-KR"/>
        </w:rPr>
      </w:pPr>
    </w:p>
    <w:p w14:paraId="7DC8996C" w14:textId="6AE1E777" w:rsidR="0051243A" w:rsidRDefault="0051243A" w:rsidP="0051243A">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243A" w14:paraId="436955B7" w14:textId="77777777" w:rsidTr="0051243A">
        <w:tc>
          <w:tcPr>
            <w:tcW w:w="1651" w:type="dxa"/>
            <w:tcBorders>
              <w:top w:val="single" w:sz="4" w:space="0" w:color="auto"/>
              <w:left w:val="single" w:sz="4" w:space="0" w:color="auto"/>
              <w:bottom w:val="single" w:sz="4" w:space="0" w:color="auto"/>
              <w:right w:val="single" w:sz="4" w:space="0" w:color="auto"/>
            </w:tcBorders>
          </w:tcPr>
          <w:p w14:paraId="13B2AF16" w14:textId="77777777" w:rsidR="0051243A" w:rsidRDefault="0051243A" w:rsidP="005124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F3935E" w14:textId="77777777" w:rsidR="0051243A" w:rsidRDefault="0051243A" w:rsidP="0051243A">
            <w:pPr>
              <w:jc w:val="both"/>
              <w:rPr>
                <w:lang w:eastAsia="ko-KR"/>
              </w:rPr>
            </w:pPr>
            <w:r>
              <w:rPr>
                <w:lang w:eastAsia="ko-KR"/>
              </w:rPr>
              <w:t>Views</w:t>
            </w:r>
          </w:p>
        </w:tc>
      </w:tr>
      <w:tr w:rsidR="002824F1" w14:paraId="49A74318" w14:textId="77777777" w:rsidTr="0051243A">
        <w:tc>
          <w:tcPr>
            <w:tcW w:w="1651" w:type="dxa"/>
            <w:tcBorders>
              <w:top w:val="single" w:sz="4" w:space="0" w:color="auto"/>
              <w:left w:val="single" w:sz="4" w:space="0" w:color="auto"/>
              <w:bottom w:val="single" w:sz="4" w:space="0" w:color="auto"/>
              <w:right w:val="single" w:sz="4" w:space="0" w:color="auto"/>
            </w:tcBorders>
          </w:tcPr>
          <w:p w14:paraId="3B0A1BC8" w14:textId="3D3BDD85" w:rsidR="002824F1" w:rsidRDefault="002824F1" w:rsidP="002824F1">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0DD89A61" w14:textId="77E8A050" w:rsidR="002824F1" w:rsidRDefault="002824F1" w:rsidP="002824F1">
            <w:pPr>
              <w:jc w:val="both"/>
              <w:rPr>
                <w:lang w:eastAsia="ko-KR"/>
              </w:rPr>
            </w:pPr>
            <w:r>
              <w:rPr>
                <w:rFonts w:eastAsia="SimSun" w:hint="eastAsia"/>
                <w:lang w:eastAsia="zh-CN"/>
              </w:rPr>
              <w:t>W</w:t>
            </w:r>
            <w:r>
              <w:rPr>
                <w:rFonts w:eastAsia="SimSun"/>
                <w:lang w:eastAsia="zh-CN"/>
              </w:rPr>
              <w:t>e are fine with the proposal 3b.</w:t>
            </w:r>
          </w:p>
        </w:tc>
      </w:tr>
      <w:tr w:rsidR="003C1D10" w14:paraId="768541C1" w14:textId="77777777" w:rsidTr="0051243A">
        <w:tc>
          <w:tcPr>
            <w:tcW w:w="1651" w:type="dxa"/>
            <w:tcBorders>
              <w:top w:val="single" w:sz="4" w:space="0" w:color="auto"/>
              <w:left w:val="single" w:sz="4" w:space="0" w:color="auto"/>
              <w:bottom w:val="single" w:sz="4" w:space="0" w:color="auto"/>
              <w:right w:val="single" w:sz="4" w:space="0" w:color="auto"/>
            </w:tcBorders>
          </w:tcPr>
          <w:p w14:paraId="54B9EB59" w14:textId="1406B0C7" w:rsidR="003C1D10" w:rsidRDefault="003C1D10" w:rsidP="002824F1">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B869EC1" w14:textId="1ED85050" w:rsidR="003C1D10" w:rsidRDefault="003C1D10" w:rsidP="002824F1">
            <w:pPr>
              <w:jc w:val="both"/>
              <w:rPr>
                <w:rFonts w:eastAsia="SimSun"/>
                <w:lang w:eastAsia="zh-CN"/>
              </w:rPr>
            </w:pPr>
            <w:r>
              <w:rPr>
                <w:rFonts w:eastAsia="SimSun"/>
                <w:lang w:eastAsia="zh-CN"/>
              </w:rPr>
              <w:t>We are fine with the updated proposal</w:t>
            </w:r>
          </w:p>
        </w:tc>
      </w:tr>
      <w:tr w:rsidR="005B1F7B" w14:paraId="0C39ADFF" w14:textId="77777777" w:rsidTr="0051243A">
        <w:tc>
          <w:tcPr>
            <w:tcW w:w="1651" w:type="dxa"/>
            <w:tcBorders>
              <w:top w:val="single" w:sz="4" w:space="0" w:color="auto"/>
              <w:left w:val="single" w:sz="4" w:space="0" w:color="auto"/>
              <w:bottom w:val="single" w:sz="4" w:space="0" w:color="auto"/>
              <w:right w:val="single" w:sz="4" w:space="0" w:color="auto"/>
            </w:tcBorders>
          </w:tcPr>
          <w:p w14:paraId="43E05606" w14:textId="5E9E4BDB" w:rsidR="005B1F7B" w:rsidRDefault="005B1F7B" w:rsidP="005B1F7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050F0FC" w14:textId="79D10631" w:rsidR="005B1F7B" w:rsidRDefault="005B1F7B" w:rsidP="005B1F7B">
            <w:pPr>
              <w:jc w:val="both"/>
              <w:rPr>
                <w:rFonts w:eastAsia="SimSun"/>
                <w:lang w:eastAsia="zh-CN"/>
              </w:rPr>
            </w:pPr>
            <w:r>
              <w:rPr>
                <w:rFonts w:eastAsia="SimSun"/>
                <w:lang w:eastAsia="zh-CN"/>
              </w:rPr>
              <w:t xml:space="preserve">We are fine with the proposal 3b. </w:t>
            </w:r>
          </w:p>
        </w:tc>
      </w:tr>
    </w:tbl>
    <w:p w14:paraId="4E5A0855" w14:textId="77777777" w:rsidR="0051243A" w:rsidRPr="0051243A" w:rsidRDefault="0051243A">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77" w:name="_Hlk61848982"/>
            <w:r>
              <w:rPr>
                <w:bCs/>
                <w:iCs/>
                <w:snapToGrid w:val="0"/>
              </w:rPr>
              <w:t>Observation 9: HARQ-ACK codebook determination may need to be revised depending on the HARQ-ACK timing mechanism for multi-PDSCH scheduling.</w:t>
            </w:r>
            <w:bookmarkEnd w:id="77"/>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78"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78"/>
          </w:p>
          <w:p w14:paraId="4986ABB1" w14:textId="77777777" w:rsidR="000F19A8" w:rsidRDefault="00CA58DB">
            <w:pPr>
              <w:jc w:val="both"/>
              <w:rPr>
                <w:b/>
                <w:bCs/>
                <w:iCs/>
                <w:snapToGrid w:val="0"/>
              </w:rPr>
            </w:pPr>
            <w:bookmarkStart w:id="79" w:name="_Ref61455622"/>
            <w:bookmarkStart w:id="80"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79"/>
            <w:r>
              <w:rPr>
                <w:bCs/>
                <w:iCs/>
                <w:snapToGrid w:val="0"/>
              </w:rPr>
              <w:t>.</w:t>
            </w:r>
            <w:bookmarkEnd w:id="80"/>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 xml:space="preserve">the sub-codebook for TB-based HARQ-ACK if up to two PDSCHs are </w:t>
            </w:r>
            <w:proofErr w:type="gramStart"/>
            <w:r>
              <w:rPr>
                <w:bCs/>
                <w:iCs/>
                <w:snapToGrid w:val="0"/>
              </w:rPr>
              <w:t>scheduled;</w:t>
            </w:r>
            <w:proofErr w:type="gramEnd"/>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0F7AE0F4" w14:textId="77777777" w:rsidR="000F19A8" w:rsidRDefault="00CA58DB">
            <w:pPr>
              <w:jc w:val="both"/>
              <w:rPr>
                <w:bCs/>
                <w:iCs/>
                <w:snapToGrid w:val="0"/>
              </w:rPr>
            </w:pPr>
            <w:r>
              <w:rPr>
                <w:bCs/>
                <w:iCs/>
                <w:snapToGrid w:val="0"/>
              </w:rPr>
              <w:lastRenderedPageBreak/>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lastRenderedPageBreak/>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81"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81"/>
          </w:p>
          <w:p w14:paraId="32981D90" w14:textId="77777777" w:rsidR="000F19A8" w:rsidRDefault="00CA58DB">
            <w:pPr>
              <w:jc w:val="both"/>
              <w:rPr>
                <w:b/>
                <w:bCs/>
                <w:iCs/>
                <w:snapToGrid w:val="0"/>
              </w:rPr>
            </w:pPr>
            <w:bookmarkStart w:id="82"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82"/>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w:t>
            </w:r>
            <w:proofErr w:type="gramStart"/>
            <w:r>
              <w:rPr>
                <w:bCs/>
                <w:iCs/>
                <w:snapToGrid w:val="0"/>
              </w:rPr>
              <w:t>a number of</w:t>
            </w:r>
            <w:proofErr w:type="gramEnd"/>
            <w:r>
              <w:rPr>
                <w:bCs/>
                <w:iCs/>
                <w:snapToGrid w:val="0"/>
              </w:rPr>
              <w:t xml:space="preserve"> virtual DCIs, equal to the number of granted PDSCHs – 1, should be assumed by the UE and used to update its observation of the DAI. Similarly, </w:t>
            </w:r>
            <w:proofErr w:type="spellStart"/>
            <w:r>
              <w:rPr>
                <w:bCs/>
                <w:iCs/>
                <w:snapToGrid w:val="0"/>
              </w:rPr>
              <w:t>gNB</w:t>
            </w:r>
            <w:proofErr w:type="spellEnd"/>
            <w:r>
              <w:rPr>
                <w:bCs/>
                <w:iCs/>
                <w:snapToGrid w:val="0"/>
              </w:rPr>
              <w:t xml:space="preserve"> will assume the existence of these virtual DCIs while calculating the DAI of the next DCI transmission, i.e., </w:t>
            </w:r>
            <w:proofErr w:type="spellStart"/>
            <w:r>
              <w:rPr>
                <w:bCs/>
                <w:iCs/>
                <w:snapToGrid w:val="0"/>
              </w:rPr>
              <w:t>gNB</w:t>
            </w:r>
            <w:proofErr w:type="spellEnd"/>
            <w:r>
              <w:rPr>
                <w:bCs/>
                <w:iCs/>
                <w:snapToGrid w:val="0"/>
              </w:rPr>
              <w:t xml:space="preserve">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For type-2 HARQ-ACK codebook,</w:t>
      </w:r>
    </w:p>
    <w:p w14:paraId="4CDD23D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generate type-2 HARQ-ACK codebook </w:t>
      </w:r>
      <w:proofErr w:type="gramStart"/>
      <w:r>
        <w:rPr>
          <w:rFonts w:ascii="Times New Roman" w:eastAsia="Malgun Gothic" w:hAnsi="Times New Roman"/>
          <w:lang w:val="en-US" w:eastAsia="ko-KR"/>
        </w:rPr>
        <w:t>assuming that</w:t>
      </w:r>
      <w:proofErr w:type="gramEnd"/>
      <w:r>
        <w:rPr>
          <w:rFonts w:ascii="Times New Roman" w:eastAsia="Malgun Gothic" w:hAnsi="Times New Roman"/>
          <w:lang w:val="en-US" w:eastAsia="ko-KR"/>
        </w:rPr>
        <w:t xml:space="preserve"> the virtual PDCCH/DCI for M-1 PDSCHs will be transmitted with the corresponding DAI value in ascending order.</w:t>
      </w:r>
    </w:p>
    <w:p w14:paraId="6C2E7BD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w:t>
            </w:r>
            <w:proofErr w:type="spellStart"/>
            <w:r>
              <w:rPr>
                <w:iCs/>
                <w:lang w:val="en-US" w:eastAsia="ko-KR"/>
              </w:rPr>
              <w:t>gNB</w:t>
            </w:r>
            <w:proofErr w:type="spellEnd"/>
            <w:r>
              <w:rPr>
                <w:iCs/>
                <w:lang w:val="en-US" w:eastAsia="ko-KR"/>
              </w:rPr>
              <w:t xml:space="preserve">,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proposal in principle to </w:t>
            </w:r>
            <w:proofErr w:type="gramStart"/>
            <w:r>
              <w:rPr>
                <w:rFonts w:eastAsia="SimSun"/>
                <w:iCs/>
                <w:lang w:val="en-US" w:eastAsia="zh-CN"/>
              </w:rPr>
              <w:t>down-select</w:t>
            </w:r>
            <w:proofErr w:type="gramEnd"/>
            <w:r>
              <w:rPr>
                <w:rFonts w:eastAsia="SimSun"/>
                <w:iCs/>
                <w:lang w:val="en-US" w:eastAsia="zh-CN"/>
              </w:rPr>
              <w:t xml:space="preserve">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lastRenderedPageBreak/>
        <w:t>FFS on how to signal DAI values (e.g., increase of DAI bits for Alt 2 and Alt 3)</w:t>
      </w:r>
    </w:p>
    <w:p w14:paraId="5B11675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r w:rsidR="002535BE" w14:paraId="7361768A" w14:textId="77777777">
        <w:tc>
          <w:tcPr>
            <w:tcW w:w="1651" w:type="dxa"/>
            <w:tcBorders>
              <w:top w:val="single" w:sz="4" w:space="0" w:color="auto"/>
              <w:left w:val="single" w:sz="4" w:space="0" w:color="auto"/>
              <w:bottom w:val="single" w:sz="4" w:space="0" w:color="auto"/>
              <w:right w:val="single" w:sz="4" w:space="0" w:color="auto"/>
            </w:tcBorders>
          </w:tcPr>
          <w:p w14:paraId="1F706DE4" w14:textId="500850D4" w:rsidR="002535BE" w:rsidRDefault="002535BE" w:rsidP="002535BE">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A11B658"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7347B0D" w14:textId="4FCC2A96" w:rsidR="002535BE" w:rsidRDefault="002535BE" w:rsidP="002535BE">
            <w:pPr>
              <w:jc w:val="both"/>
              <w:rPr>
                <w:lang w:eastAsia="ko-KR"/>
              </w:rPr>
            </w:pPr>
            <w:r>
              <w:rPr>
                <w:rFonts w:eastAsia="SimSun"/>
                <w:lang w:eastAsia="zh-CN"/>
              </w:rPr>
              <w:t xml:space="preserve">Regarding Alt 3, we’d like to know the benefit, and the clarification for ‘M scheduled PDSCHs’ as suggested by QC.    </w:t>
            </w:r>
          </w:p>
        </w:tc>
      </w:tr>
      <w:tr w:rsidR="009D7627" w:rsidRPr="00C11319" w14:paraId="4BEF11BE" w14:textId="77777777" w:rsidTr="00942D93">
        <w:tc>
          <w:tcPr>
            <w:tcW w:w="1651" w:type="dxa"/>
            <w:tcBorders>
              <w:top w:val="single" w:sz="4" w:space="0" w:color="auto"/>
              <w:left w:val="single" w:sz="4" w:space="0" w:color="auto"/>
              <w:bottom w:val="single" w:sz="4" w:space="0" w:color="auto"/>
              <w:right w:val="single" w:sz="4" w:space="0" w:color="auto"/>
            </w:tcBorders>
          </w:tcPr>
          <w:p w14:paraId="7BAE3573" w14:textId="77777777" w:rsidR="009D7627" w:rsidRPr="009D7627" w:rsidRDefault="009D7627" w:rsidP="0051243A">
            <w:pPr>
              <w:jc w:val="both"/>
              <w:rPr>
                <w:rFonts w:eastAsia="SimSun"/>
                <w:lang w:eastAsia="zh-CN"/>
              </w:rPr>
            </w:pPr>
            <w:r w:rsidRPr="009D7627">
              <w:rPr>
                <w:rFonts w:eastAsia="SimSun" w:hint="eastAsia"/>
                <w:lang w:eastAsia="zh-CN"/>
              </w:rPr>
              <w:t xml:space="preserve">Huawei, </w:t>
            </w:r>
            <w:proofErr w:type="spellStart"/>
            <w:r w:rsidRPr="009D7627">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458957" w14:textId="4EC863ED" w:rsidR="009D7627" w:rsidRPr="009D7627" w:rsidRDefault="009D7627" w:rsidP="0051243A">
            <w:pPr>
              <w:jc w:val="both"/>
              <w:rPr>
                <w:rFonts w:eastAsia="SimSun"/>
                <w:lang w:eastAsia="zh-CN"/>
              </w:rPr>
            </w:pPr>
            <w:r w:rsidRPr="009D7627">
              <w:rPr>
                <w:rFonts w:eastAsia="SimSun" w:hint="eastAsia"/>
                <w:lang w:eastAsia="zh-CN"/>
              </w:rPr>
              <w:t xml:space="preserve">We should not list detailed alternatives at this stage. </w:t>
            </w:r>
            <w:r w:rsidRPr="009D7627">
              <w:rPr>
                <w:rFonts w:eastAsia="SimSun"/>
                <w:lang w:eastAsia="zh-CN"/>
              </w:rPr>
              <w:t xml:space="preserve">What the network needs to provide is how many HARQ information bits are expected for the scheduled PDSCHs. Even in earlier releases the </w:t>
            </w:r>
            <w:r>
              <w:rPr>
                <w:rFonts w:eastAsia="SimSun"/>
                <w:lang w:eastAsia="zh-CN"/>
              </w:rPr>
              <w:t xml:space="preserve">DAI </w:t>
            </w:r>
            <w:r w:rsidRPr="009D7627">
              <w:rPr>
                <w:rFonts w:eastAsia="SimSun"/>
                <w:lang w:eastAsia="zh-CN"/>
              </w:rPr>
              <w:t xml:space="preserve">design doesn’t follow neither Alt1 nor Alt2 (e.g. one PDSCH can have one or two </w:t>
            </w:r>
            <w:r>
              <w:rPr>
                <w:rFonts w:eastAsia="SimSun"/>
                <w:lang w:eastAsia="zh-CN"/>
              </w:rPr>
              <w:t>TBs).</w:t>
            </w:r>
          </w:p>
          <w:p w14:paraId="37B2C584" w14:textId="77777777" w:rsidR="009D7627" w:rsidRPr="009D7627" w:rsidRDefault="009D7627" w:rsidP="0051243A">
            <w:pPr>
              <w:jc w:val="both"/>
              <w:rPr>
                <w:rFonts w:eastAsia="SimSun"/>
                <w:lang w:eastAsia="zh-CN"/>
              </w:rPr>
            </w:pPr>
          </w:p>
          <w:p w14:paraId="60503CE8" w14:textId="77777777" w:rsidR="009D7627" w:rsidRPr="009D7627" w:rsidRDefault="009D7627" w:rsidP="0051243A">
            <w:pPr>
              <w:jc w:val="both"/>
              <w:rPr>
                <w:rFonts w:eastAsia="SimSun"/>
                <w:lang w:eastAsia="zh-CN"/>
              </w:rPr>
            </w:pPr>
            <w:r w:rsidRPr="009D7627">
              <w:rPr>
                <w:rFonts w:eastAsia="SimSun"/>
                <w:lang w:eastAsia="zh-CN"/>
              </w:rPr>
              <w:t xml:space="preserve">Our suggestion is to simplify the proposal: </w:t>
            </w:r>
          </w:p>
          <w:p w14:paraId="013D75F7" w14:textId="77777777" w:rsidR="009D7627" w:rsidRPr="009D7627" w:rsidRDefault="009D7627" w:rsidP="0051243A">
            <w:pPr>
              <w:jc w:val="both"/>
              <w:rPr>
                <w:rFonts w:eastAsia="SimSun"/>
                <w:lang w:eastAsia="zh-CN"/>
              </w:rPr>
            </w:pPr>
          </w:p>
          <w:p w14:paraId="2DE32480" w14:textId="77777777" w:rsidR="009D7627" w:rsidRPr="009D7627" w:rsidRDefault="009D7627" w:rsidP="0051243A">
            <w:pPr>
              <w:pStyle w:val="ListParagraph"/>
              <w:numPr>
                <w:ilvl w:val="0"/>
                <w:numId w:val="6"/>
              </w:numPr>
              <w:spacing w:after="160" w:line="256" w:lineRule="auto"/>
              <w:ind w:leftChars="0"/>
              <w:contextualSpacing/>
              <w:jc w:val="both"/>
              <w:rPr>
                <w:rFonts w:eastAsia="SimSun"/>
              </w:rPr>
            </w:pPr>
            <w:r w:rsidRPr="009D7627">
              <w:rPr>
                <w:rFonts w:eastAsia="SimSun"/>
              </w:rPr>
              <w:t>For generating type-2 HARQ-ACK codebook corresponding to DCI that can schedule multiple PDSCHs, further study how to define and signal C-DAI and T-DAI.</w:t>
            </w:r>
          </w:p>
          <w:p w14:paraId="7DFC1CF0" w14:textId="77777777" w:rsidR="009D7627" w:rsidRPr="009D7627" w:rsidRDefault="009D7627" w:rsidP="0051243A">
            <w:pPr>
              <w:jc w:val="both"/>
              <w:rPr>
                <w:rFonts w:eastAsia="SimSun"/>
                <w:lang w:eastAsia="zh-CN"/>
              </w:rPr>
            </w:pPr>
          </w:p>
        </w:tc>
      </w:tr>
      <w:tr w:rsidR="00942D93" w:rsidRPr="00C11319" w14:paraId="575CDF6E" w14:textId="77777777" w:rsidTr="00942D93">
        <w:tc>
          <w:tcPr>
            <w:tcW w:w="1651" w:type="dxa"/>
            <w:tcBorders>
              <w:top w:val="single" w:sz="4" w:space="0" w:color="auto"/>
              <w:left w:val="single" w:sz="4" w:space="0" w:color="auto"/>
              <w:bottom w:val="single" w:sz="4" w:space="0" w:color="auto"/>
              <w:right w:val="single" w:sz="4" w:space="0" w:color="auto"/>
            </w:tcBorders>
            <w:shd w:val="clear" w:color="auto" w:fill="FFC000"/>
          </w:tcPr>
          <w:p w14:paraId="4BBBCD40" w14:textId="4E696A0F" w:rsidR="00942D93" w:rsidRPr="00942D93" w:rsidRDefault="00942D93" w:rsidP="0051243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4A68CAA" w14:textId="77777777" w:rsidR="00942D93" w:rsidRDefault="00E104D8" w:rsidP="00E104D8">
            <w:pPr>
              <w:pStyle w:val="ListParagraph"/>
              <w:numPr>
                <w:ilvl w:val="0"/>
                <w:numId w:val="21"/>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43EB47E7" w14:textId="77777777" w:rsidR="00651A37" w:rsidRPr="00651A37" w:rsidRDefault="00651A37" w:rsidP="00651A37">
            <w:pPr>
              <w:jc w:val="both"/>
              <w:rPr>
                <w:rFonts w:eastAsiaTheme="minorEastAsia"/>
                <w:lang w:eastAsia="ko-KR"/>
              </w:rPr>
            </w:pPr>
          </w:p>
          <w:p w14:paraId="510D4D65" w14:textId="75E74266" w:rsidR="00E104D8" w:rsidRDefault="00E104D8" w:rsidP="00E104D8">
            <w:pPr>
              <w:pStyle w:val="ListParagraph"/>
              <w:numPr>
                <w:ilvl w:val="0"/>
                <w:numId w:val="21"/>
              </w:numPr>
              <w:ind w:leftChars="0"/>
              <w:jc w:val="both"/>
              <w:rPr>
                <w:rFonts w:eastAsiaTheme="minorEastAsia"/>
                <w:lang w:eastAsia="ko-KR"/>
              </w:rPr>
            </w:pPr>
            <w:r>
              <w:rPr>
                <w:rFonts w:eastAsiaTheme="minorEastAsia"/>
                <w:lang w:eastAsia="ko-KR"/>
              </w:rPr>
              <w:t xml:space="preserve">To Huawei: Moderator believes listing up candidate alternatives is </w:t>
            </w:r>
            <w:proofErr w:type="gramStart"/>
            <w:r>
              <w:rPr>
                <w:rFonts w:eastAsiaTheme="minorEastAsia"/>
                <w:lang w:eastAsia="ko-KR"/>
              </w:rPr>
              <w:t>definitely beneficial</w:t>
            </w:r>
            <w:proofErr w:type="gramEnd"/>
            <w:r>
              <w:rPr>
                <w:rFonts w:eastAsiaTheme="minorEastAsia"/>
                <w:lang w:eastAsia="ko-KR"/>
              </w:rPr>
              <w:t xml:space="preserve"> for future discussion. Regarding legacy DAI design, my understanding is that irrespective of one TB or two TBs, DAI is counted per PDSCH (or DCI) and the number of HARQ-ACK bits corresponding to a DAI</w:t>
            </w:r>
            <w:r w:rsidR="00651A37">
              <w:rPr>
                <w:rFonts w:eastAsiaTheme="minorEastAsia"/>
                <w:lang w:eastAsia="ko-KR"/>
              </w:rPr>
              <w:t xml:space="preserve"> value</w:t>
            </w:r>
            <w:r>
              <w:rPr>
                <w:rFonts w:eastAsiaTheme="minorEastAsia"/>
                <w:lang w:eastAsia="ko-KR"/>
              </w:rPr>
              <w:t xml:space="preserve"> can be one or two</w:t>
            </w:r>
            <w:r w:rsidR="00651A37">
              <w:rPr>
                <w:rFonts w:eastAsiaTheme="minorEastAsia"/>
                <w:lang w:eastAsia="ko-KR"/>
              </w:rPr>
              <w:t xml:space="preserve"> depending on one TB or two TBs, respectively. Codebook generation details are still captured as FFS.</w:t>
            </w:r>
          </w:p>
          <w:p w14:paraId="1529062D" w14:textId="77777777" w:rsidR="00651A37" w:rsidRPr="00651A37" w:rsidRDefault="00651A37" w:rsidP="00651A37">
            <w:pPr>
              <w:jc w:val="both"/>
              <w:rPr>
                <w:rFonts w:eastAsiaTheme="minorEastAsia"/>
                <w:lang w:eastAsia="ko-KR"/>
              </w:rPr>
            </w:pPr>
          </w:p>
          <w:p w14:paraId="1C091775" w14:textId="78B7B721" w:rsidR="00651A37" w:rsidRDefault="00651A37" w:rsidP="00651A37">
            <w:pPr>
              <w:pStyle w:val="ListParagraph"/>
              <w:numPr>
                <w:ilvl w:val="0"/>
                <w:numId w:val="21"/>
              </w:numPr>
              <w:ind w:leftChars="0"/>
              <w:jc w:val="both"/>
              <w:rPr>
                <w:rFonts w:eastAsiaTheme="minorEastAsia"/>
                <w:lang w:eastAsia="ko-KR"/>
              </w:rPr>
            </w:pPr>
            <w:r>
              <w:rPr>
                <w:rFonts w:eastAsiaTheme="minorEastAsia"/>
                <w:lang w:eastAsia="ko-KR"/>
              </w:rPr>
              <w:t xml:space="preserve">To Nokia: Considering concerns raised by multiple companies, more clarification seems necessary for Alt 3. Let’s say M=4 and the maximum number of schedulable </w:t>
            </w:r>
            <w:r>
              <w:rPr>
                <w:rFonts w:eastAsiaTheme="minorEastAsia"/>
                <w:lang w:eastAsia="ko-KR"/>
              </w:rPr>
              <w:lastRenderedPageBreak/>
              <w:t xml:space="preserve">PDSCHs is configured to 8. For this case, DAI will be incremented by 1 if the number of scheduled PDSCHs is up to 4 and incremented by 2 if the number of scheduled PDSCHs is more than </w:t>
            </w:r>
            <w:r w:rsidR="0071109E">
              <w:rPr>
                <w:rFonts w:eastAsiaTheme="minorEastAsia"/>
                <w:lang w:eastAsia="ko-KR"/>
              </w:rPr>
              <w:t>4</w:t>
            </w:r>
            <w:r>
              <w:rPr>
                <w:rFonts w:eastAsiaTheme="minorEastAsia"/>
                <w:lang w:eastAsia="ko-KR"/>
              </w:rPr>
              <w:t>. HARQ-ACK bits corresponding to a DAI value would be equal to 4 bits</w:t>
            </w:r>
            <w:r w:rsidR="0071109E">
              <w:rPr>
                <w:rFonts w:eastAsiaTheme="minorEastAsia"/>
                <w:lang w:eastAsia="ko-KR"/>
              </w:rPr>
              <w:t xml:space="preserve"> and some of the can be filled with NACK based on the number of scheduled PDSCHs</w:t>
            </w:r>
            <w:r>
              <w:rPr>
                <w:rFonts w:eastAsiaTheme="minorEastAsia"/>
                <w:lang w:eastAsia="ko-KR"/>
              </w:rPr>
              <w:t>. Is this correct understanding?</w:t>
            </w:r>
          </w:p>
          <w:p w14:paraId="7EBDEDE8" w14:textId="2853936E" w:rsidR="00651A37" w:rsidRPr="00651A37" w:rsidRDefault="00651A37" w:rsidP="00651A37">
            <w:pPr>
              <w:jc w:val="both"/>
              <w:rPr>
                <w:rFonts w:eastAsiaTheme="minorEastAsia"/>
                <w:lang w:eastAsia="ko-KR"/>
              </w:rPr>
            </w:pPr>
          </w:p>
        </w:tc>
      </w:tr>
    </w:tbl>
    <w:p w14:paraId="628ED214" w14:textId="065EF3A9" w:rsidR="000F19A8" w:rsidRDefault="000F19A8">
      <w:pPr>
        <w:ind w:firstLineChars="100" w:firstLine="200"/>
        <w:jc w:val="both"/>
        <w:rPr>
          <w:lang w:eastAsia="ko-KR"/>
        </w:rPr>
      </w:pPr>
    </w:p>
    <w:p w14:paraId="16A27642" w14:textId="3897DD84" w:rsidR="00942D93" w:rsidRDefault="00942D93" w:rsidP="00942D93">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14:paraId="719F8BC7" w14:textId="6D20CA0F" w:rsidR="00942D93" w:rsidRDefault="00942D93" w:rsidP="00942D9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sidRPr="00942D93">
        <w:rPr>
          <w:rFonts w:ascii="Times New Roman" w:eastAsia="Malgun Gothic" w:hAnsi="Times New Roman"/>
          <w:highlight w:val="yellow"/>
          <w:lang w:val="en-US"/>
        </w:rPr>
        <w:t>in RAN1#104bis-e</w:t>
      </w:r>
      <w:r>
        <w:rPr>
          <w:rFonts w:ascii="Times New Roman" w:eastAsia="Malgun Gothic" w:hAnsi="Times New Roman"/>
          <w:lang w:val="en-US"/>
        </w:rPr>
        <w:t>.</w:t>
      </w:r>
    </w:p>
    <w:p w14:paraId="10C24E47" w14:textId="77777777" w:rsid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941AC60" w14:textId="77777777" w:rsid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77E834A" w14:textId="6EC094FE" w:rsidR="00942D93" w:rsidRP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942D93">
        <w:rPr>
          <w:rFonts w:ascii="Times New Roman" w:eastAsia="Malgun Gothic" w:hAnsi="Times New Roman"/>
          <w:highlight w:val="yellow"/>
          <w:lang w:val="en-US"/>
        </w:rPr>
        <w:t>FFS:</w:t>
      </w:r>
      <w:r>
        <w:rPr>
          <w:rFonts w:ascii="Times New Roman" w:eastAsia="Malgun Gothic" w:hAnsi="Times New Roman"/>
          <w:lang w:val="en-US"/>
        </w:rPr>
        <w:t xml:space="preserve"> </w:t>
      </w:r>
      <w:r w:rsidRPr="00942D93">
        <w:rPr>
          <w:rFonts w:ascii="Times New Roman" w:eastAsia="Malgun Gothic" w:hAnsi="Times New Roman"/>
          <w:lang w:val="en-US"/>
        </w:rPr>
        <w:t xml:space="preserve">Alt 3: </w:t>
      </w:r>
      <w:r w:rsidRPr="00942D93">
        <w:rPr>
          <w:bCs/>
          <w:iCs/>
          <w:snapToGrid w:val="0"/>
        </w:rPr>
        <w:t xml:space="preserve">C-DAI/T-DAI is counted </w:t>
      </w:r>
      <w:r w:rsidRPr="00942D93">
        <w:rPr>
          <w:rStyle w:val="normaltextrun"/>
          <w:color w:val="000000"/>
          <w:shd w:val="clear" w:color="auto" w:fill="FFFFFF"/>
        </w:rPr>
        <w:t>per M scheduled PDSCH(s), where M is configurable (e.g., 1, 2, 4, …)</w:t>
      </w:r>
      <w:r w:rsidRPr="00942D93">
        <w:rPr>
          <w:bCs/>
          <w:iCs/>
          <w:snapToGrid w:val="0"/>
        </w:rPr>
        <w:t>.</w:t>
      </w:r>
    </w:p>
    <w:p w14:paraId="0B7F925D" w14:textId="77777777" w:rsidR="00942D93" w:rsidRP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942D93">
        <w:rPr>
          <w:rFonts w:ascii="Times New Roman" w:eastAsia="Malgun Gothic" w:hAnsi="Times New Roman" w:hint="eastAsia"/>
          <w:lang w:val="en-US" w:eastAsia="ko-KR"/>
        </w:rPr>
        <w:t>FFS on codebook generation details</w:t>
      </w:r>
    </w:p>
    <w:p w14:paraId="381EC384" w14:textId="77777777" w:rsidR="00942D93" w:rsidRP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942D93">
        <w:rPr>
          <w:bCs/>
          <w:iCs/>
          <w:snapToGrid w:val="0"/>
        </w:rPr>
        <w:t>FFS on how to signal DAI values (e.g., increase of DAI bits for Alt 2 and Alt 3)</w:t>
      </w:r>
    </w:p>
    <w:p w14:paraId="0F3F6E9B" w14:textId="77777777" w:rsidR="00942D93" w:rsidRPr="00942D93" w:rsidRDefault="00942D93" w:rsidP="00942D93">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942D93">
        <w:rPr>
          <w:bCs/>
          <w:iCs/>
          <w:snapToGrid w:val="0"/>
        </w:rPr>
        <w:t xml:space="preserve">FFS on </w:t>
      </w:r>
      <w:r w:rsidRPr="00942D93">
        <w:rPr>
          <w:rFonts w:ascii="Times New Roman" w:eastAsia="Malgun Gothic" w:hAnsi="Times New Roman"/>
          <w:lang w:val="en-US"/>
        </w:rPr>
        <w:t xml:space="preserve">whether to apply </w:t>
      </w:r>
      <w:r w:rsidRPr="00942D93">
        <w:rPr>
          <w:bCs/>
          <w:iCs/>
          <w:snapToGrid w:val="0"/>
          <w:lang w:val="en-US"/>
        </w:rPr>
        <w:t>time domain bundling</w:t>
      </w:r>
    </w:p>
    <w:p w14:paraId="0F82E702" w14:textId="77777777" w:rsidR="00942D93" w:rsidRDefault="00942D93" w:rsidP="00942D93">
      <w:pPr>
        <w:ind w:firstLineChars="100" w:firstLine="200"/>
        <w:jc w:val="both"/>
        <w:rPr>
          <w:lang w:val="en-US" w:eastAsia="ko-KR"/>
        </w:rPr>
      </w:pPr>
    </w:p>
    <w:p w14:paraId="2BE50222" w14:textId="6FB46082" w:rsidR="00942D93" w:rsidRDefault="00942D93" w:rsidP="00942D93">
      <w:pPr>
        <w:ind w:firstLineChars="100" w:firstLine="200"/>
        <w:jc w:val="both"/>
        <w:rPr>
          <w:lang w:val="en-US" w:eastAsia="ko-KR"/>
        </w:rPr>
      </w:pPr>
      <w:r>
        <w:rPr>
          <w:rFonts w:hint="eastAsia"/>
          <w:lang w:val="en-US" w:eastAsia="ko-KR"/>
        </w:rPr>
        <w:t>Companies are encouraged to provide views on Proposal #</w:t>
      </w:r>
      <w:r w:rsidR="00651A37">
        <w:rPr>
          <w:lang w:val="en-US" w:eastAsia="ko-KR"/>
        </w:rPr>
        <w:t>4b, including view exchange for Alt 3</w:t>
      </w:r>
      <w:r>
        <w:rPr>
          <w:lang w:val="en-US" w:eastAsia="ko-KR"/>
        </w:rPr>
        <w:t>.</w:t>
      </w:r>
      <w:r w:rsidR="00651A37">
        <w:rPr>
          <w:lang w:val="en-US" w:eastAsia="ko-KR"/>
        </w:rPr>
        <w:t xml:space="preserve">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42D93" w14:paraId="467A51AA" w14:textId="77777777" w:rsidTr="004B0AE0">
        <w:tc>
          <w:tcPr>
            <w:tcW w:w="1651" w:type="dxa"/>
            <w:tcBorders>
              <w:top w:val="single" w:sz="4" w:space="0" w:color="auto"/>
              <w:left w:val="single" w:sz="4" w:space="0" w:color="auto"/>
              <w:bottom w:val="single" w:sz="4" w:space="0" w:color="auto"/>
              <w:right w:val="single" w:sz="4" w:space="0" w:color="auto"/>
            </w:tcBorders>
          </w:tcPr>
          <w:p w14:paraId="0B8F93FE" w14:textId="77777777" w:rsidR="00942D93" w:rsidRDefault="00942D93" w:rsidP="004B0A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2D2F3F" w14:textId="77777777" w:rsidR="00942D93" w:rsidRDefault="00942D93" w:rsidP="004B0AE0">
            <w:pPr>
              <w:jc w:val="both"/>
              <w:rPr>
                <w:lang w:eastAsia="ko-KR"/>
              </w:rPr>
            </w:pPr>
            <w:r>
              <w:rPr>
                <w:lang w:eastAsia="ko-KR"/>
              </w:rPr>
              <w:t>Views</w:t>
            </w:r>
          </w:p>
        </w:tc>
      </w:tr>
      <w:tr w:rsidR="009102ED" w14:paraId="197C3E29" w14:textId="77777777" w:rsidTr="004B0AE0">
        <w:tc>
          <w:tcPr>
            <w:tcW w:w="1651" w:type="dxa"/>
            <w:tcBorders>
              <w:top w:val="single" w:sz="4" w:space="0" w:color="auto"/>
              <w:left w:val="single" w:sz="4" w:space="0" w:color="auto"/>
              <w:bottom w:val="single" w:sz="4" w:space="0" w:color="auto"/>
              <w:right w:val="single" w:sz="4" w:space="0" w:color="auto"/>
            </w:tcBorders>
          </w:tcPr>
          <w:p w14:paraId="2BF205AC" w14:textId="3F6F67F0" w:rsidR="009102ED" w:rsidRDefault="009102ED" w:rsidP="009102ED">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D055E5" w14:textId="6DA0C6C9" w:rsidR="009102ED" w:rsidRDefault="009102ED" w:rsidP="009102ED">
            <w:pPr>
              <w:jc w:val="both"/>
              <w:rPr>
                <w:lang w:eastAsia="ko-KR"/>
              </w:rPr>
            </w:pPr>
            <w:r>
              <w:rPr>
                <w:rFonts w:eastAsia="SimSun" w:hint="eastAsia"/>
                <w:lang w:eastAsia="zh-CN"/>
              </w:rPr>
              <w:t>W</w:t>
            </w:r>
            <w:r>
              <w:rPr>
                <w:rFonts w:eastAsia="SimSun"/>
                <w:lang w:eastAsia="zh-CN"/>
              </w:rPr>
              <w:t>e support the proposal 4b.</w:t>
            </w:r>
          </w:p>
        </w:tc>
      </w:tr>
      <w:tr w:rsidR="002C47D2" w14:paraId="34D709BC" w14:textId="77777777" w:rsidTr="004B0AE0">
        <w:tc>
          <w:tcPr>
            <w:tcW w:w="1651" w:type="dxa"/>
            <w:tcBorders>
              <w:top w:val="single" w:sz="4" w:space="0" w:color="auto"/>
              <w:left w:val="single" w:sz="4" w:space="0" w:color="auto"/>
              <w:bottom w:val="single" w:sz="4" w:space="0" w:color="auto"/>
              <w:right w:val="single" w:sz="4" w:space="0" w:color="auto"/>
            </w:tcBorders>
          </w:tcPr>
          <w:p w14:paraId="24AD4361" w14:textId="34114BDE" w:rsidR="002C47D2" w:rsidRDefault="002C47D2" w:rsidP="009102ED">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25FEA39A" w14:textId="3E54ECD4" w:rsidR="002C47D2" w:rsidRDefault="002C47D2" w:rsidP="009102ED">
            <w:pPr>
              <w:jc w:val="both"/>
              <w:rPr>
                <w:rFonts w:eastAsia="SimSun"/>
                <w:lang w:eastAsia="zh-CN"/>
              </w:rPr>
            </w:pPr>
            <w:r>
              <w:rPr>
                <w:rFonts w:eastAsia="SimSun"/>
                <w:lang w:eastAsia="zh-CN"/>
              </w:rPr>
              <w:t>We are fine with the proposal</w:t>
            </w:r>
          </w:p>
        </w:tc>
      </w:tr>
      <w:tr w:rsidR="005B1F7B" w14:paraId="0BC859C9" w14:textId="77777777" w:rsidTr="004B0AE0">
        <w:tc>
          <w:tcPr>
            <w:tcW w:w="1651" w:type="dxa"/>
            <w:tcBorders>
              <w:top w:val="single" w:sz="4" w:space="0" w:color="auto"/>
              <w:left w:val="single" w:sz="4" w:space="0" w:color="auto"/>
              <w:bottom w:val="single" w:sz="4" w:space="0" w:color="auto"/>
              <w:right w:val="single" w:sz="4" w:space="0" w:color="auto"/>
            </w:tcBorders>
          </w:tcPr>
          <w:p w14:paraId="6986BF26" w14:textId="4A0944AB" w:rsidR="005B1F7B" w:rsidRDefault="005B1F7B" w:rsidP="005B1F7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6005B8" w14:textId="609C3E12" w:rsidR="005B1F7B" w:rsidRDefault="005B1F7B" w:rsidP="005B1F7B">
            <w:pPr>
              <w:jc w:val="both"/>
              <w:rPr>
                <w:rFonts w:eastAsia="SimSun"/>
                <w:lang w:eastAsia="zh-CN"/>
              </w:rPr>
            </w:pPr>
            <w:r>
              <w:rPr>
                <w:rFonts w:eastAsia="SimSun"/>
                <w:lang w:eastAsia="zh-CN"/>
              </w:rPr>
              <w:t xml:space="preserve">We are fine with the proposal 4b. </w:t>
            </w:r>
          </w:p>
        </w:tc>
      </w:tr>
    </w:tbl>
    <w:p w14:paraId="2D0E3F63" w14:textId="77777777" w:rsidR="00942D93" w:rsidRPr="009D7627" w:rsidRDefault="00942D93">
      <w:pPr>
        <w:ind w:firstLineChars="100" w:firstLine="200"/>
        <w:jc w:val="both"/>
        <w:rPr>
          <w:lang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83" w:name="_Toc61882481"/>
            <w:r>
              <w:rPr>
                <w:bCs/>
                <w:snapToGrid w:val="0"/>
              </w:rPr>
              <w:t>Proposal 10: Increase maximum number of DL and UL HARQ processes in Rel-17 from 16 to 32.</w:t>
            </w:r>
            <w:bookmarkEnd w:id="83"/>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proofErr w:type="spellStart"/>
            <w:r>
              <w:rPr>
                <w:rFonts w:eastAsia="SimSun" w:hint="eastAsia"/>
                <w:lang w:val="en-US"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Heading1"/>
        <w:jc w:val="both"/>
      </w:pPr>
      <w:r>
        <w:rPr>
          <w:lang w:eastAsia="ko-KR"/>
        </w:rPr>
        <w:t>Reference</w:t>
      </w:r>
    </w:p>
    <w:p w14:paraId="0032FC07" w14:textId="77777777" w:rsidR="000F19A8" w:rsidRDefault="00CA58DB">
      <w:pPr>
        <w:pStyle w:val="ListParagraph"/>
        <w:numPr>
          <w:ilvl w:val="0"/>
          <w:numId w:val="27"/>
        </w:numPr>
        <w:ind w:leftChars="0"/>
      </w:pPr>
      <w:r>
        <w:t>R1-2100050</w:t>
      </w:r>
      <w:r>
        <w:tab/>
        <w:t>Considerations for higher SCS in Beyond 52.6 GHz</w:t>
      </w:r>
      <w:r>
        <w:tab/>
        <w:t>FUTUREWEI</w:t>
      </w:r>
    </w:p>
    <w:p w14:paraId="3EFB4DC8" w14:textId="77777777" w:rsidR="000F19A8" w:rsidRDefault="00CA58DB">
      <w:pPr>
        <w:pStyle w:val="ListParagraph"/>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ListParagraph"/>
        <w:numPr>
          <w:ilvl w:val="0"/>
          <w:numId w:val="27"/>
        </w:numPr>
        <w:ind w:leftChars="0"/>
      </w:pPr>
      <w:r>
        <w:t>R1-2100077</w:t>
      </w:r>
      <w:r>
        <w:tab/>
        <w:t>Discussion on the data channel enhancements for 52.6 to 71GHz</w:t>
      </w:r>
      <w:r>
        <w:tab/>
        <w:t xml:space="preserve">ZTE, </w:t>
      </w:r>
      <w:proofErr w:type="spellStart"/>
      <w:r>
        <w:t>Sanechips</w:t>
      </w:r>
      <w:proofErr w:type="spellEnd"/>
    </w:p>
    <w:p w14:paraId="4074B494" w14:textId="77777777" w:rsidR="000F19A8" w:rsidRDefault="00CA58DB">
      <w:pPr>
        <w:pStyle w:val="ListParagraph"/>
        <w:numPr>
          <w:ilvl w:val="0"/>
          <w:numId w:val="27"/>
        </w:numPr>
        <w:ind w:leftChars="0"/>
      </w:pPr>
      <w:r>
        <w:t>R1-2100153</w:t>
      </w:r>
      <w:r>
        <w:tab/>
        <w:t>Discussion on PDSCH/PUSCH enhancements</w:t>
      </w:r>
      <w:r>
        <w:tab/>
        <w:t>OPPO</w:t>
      </w:r>
    </w:p>
    <w:p w14:paraId="584073B2" w14:textId="77777777" w:rsidR="000F19A8" w:rsidRDefault="00CA58DB">
      <w:pPr>
        <w:pStyle w:val="ListParagraph"/>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ListParagraph"/>
        <w:numPr>
          <w:ilvl w:val="0"/>
          <w:numId w:val="27"/>
        </w:numPr>
        <w:ind w:leftChars="0"/>
      </w:pPr>
      <w:r>
        <w:t>R1-2100261</w:t>
      </w:r>
      <w:r>
        <w:tab/>
        <w:t>PDSCH/PUSCH enhancements</w:t>
      </w:r>
      <w:r>
        <w:tab/>
        <w:t>Nokia, Nokia Shanghai Bell</w:t>
      </w:r>
    </w:p>
    <w:p w14:paraId="053424C5" w14:textId="77777777" w:rsidR="000F19A8" w:rsidRDefault="00CA58DB">
      <w:pPr>
        <w:pStyle w:val="ListParagraph"/>
        <w:numPr>
          <w:ilvl w:val="0"/>
          <w:numId w:val="27"/>
        </w:numPr>
        <w:ind w:leftChars="0"/>
      </w:pPr>
      <w:r>
        <w:t>R1-2100300</w:t>
      </w:r>
      <w:r>
        <w:tab/>
        <w:t>Discussions on PDSCH and PUSCH enhancements for 52.6-71GHz</w:t>
      </w:r>
      <w:r>
        <w:tab/>
        <w:t>CAICT</w:t>
      </w:r>
    </w:p>
    <w:p w14:paraId="3C734387" w14:textId="77777777" w:rsidR="000F19A8" w:rsidRDefault="00CA58DB">
      <w:pPr>
        <w:pStyle w:val="ListParagraph"/>
        <w:numPr>
          <w:ilvl w:val="0"/>
          <w:numId w:val="27"/>
        </w:numPr>
        <w:ind w:leftChars="0"/>
      </w:pPr>
      <w:r>
        <w:t>R1-2100374</w:t>
      </w:r>
      <w:r>
        <w:tab/>
        <w:t>PDSCH/PUSCH enhancements for up to 71GHz operation</w:t>
      </w:r>
      <w:r>
        <w:tab/>
        <w:t>CATT</w:t>
      </w:r>
    </w:p>
    <w:p w14:paraId="2CF26118" w14:textId="77777777" w:rsidR="000F19A8" w:rsidRDefault="00CA58DB">
      <w:pPr>
        <w:pStyle w:val="ListParagraph"/>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ListParagraph"/>
        <w:numPr>
          <w:ilvl w:val="0"/>
          <w:numId w:val="27"/>
        </w:numPr>
        <w:ind w:leftChars="0"/>
      </w:pPr>
      <w:r>
        <w:t>R1-2100553</w:t>
      </w:r>
      <w:r>
        <w:tab/>
        <w:t>PT-RS enhancements for NR from 52.6GHz to 71GHz</w:t>
      </w:r>
      <w:r>
        <w:tab/>
        <w:t>Mitsubishi Electric RCE</w:t>
      </w:r>
    </w:p>
    <w:p w14:paraId="79D38B0F" w14:textId="77777777" w:rsidR="000F19A8" w:rsidRDefault="00CA58DB">
      <w:pPr>
        <w:pStyle w:val="ListParagraph"/>
        <w:numPr>
          <w:ilvl w:val="0"/>
          <w:numId w:val="27"/>
        </w:numPr>
        <w:ind w:leftChars="0"/>
      </w:pPr>
      <w:r>
        <w:t>R1-2100605</w:t>
      </w:r>
      <w:r>
        <w:tab/>
        <w:t>On Enhancements of PDSCH Reference Signals</w:t>
      </w:r>
      <w:r>
        <w:tab/>
        <w:t>MediaTek Inc.</w:t>
      </w:r>
    </w:p>
    <w:p w14:paraId="438AC9D1" w14:textId="77777777" w:rsidR="000F19A8" w:rsidRDefault="00CA58DB">
      <w:pPr>
        <w:pStyle w:val="ListParagraph"/>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ListParagraph"/>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ListParagraph"/>
        <w:numPr>
          <w:ilvl w:val="0"/>
          <w:numId w:val="27"/>
        </w:numPr>
        <w:ind w:leftChars="0"/>
      </w:pPr>
      <w:r>
        <w:t>R1-2100820</w:t>
      </w:r>
      <w:r>
        <w:tab/>
        <w:t>Discussion on PDSCH and PUSCH enhancements for above 52.6GHz</w:t>
      </w:r>
      <w:r>
        <w:tab/>
      </w:r>
      <w:proofErr w:type="spellStart"/>
      <w:r>
        <w:t>Spreadtrum</w:t>
      </w:r>
      <w:proofErr w:type="spellEnd"/>
      <w:r>
        <w:t xml:space="preserve"> Communications</w:t>
      </w:r>
    </w:p>
    <w:p w14:paraId="6FE51B12" w14:textId="77777777" w:rsidR="000F19A8" w:rsidRDefault="00CA58DB">
      <w:pPr>
        <w:pStyle w:val="ListParagraph"/>
        <w:numPr>
          <w:ilvl w:val="0"/>
          <w:numId w:val="27"/>
        </w:numPr>
        <w:ind w:leftChars="0"/>
      </w:pPr>
      <w:r>
        <w:t>R1-2100840</w:t>
      </w:r>
      <w:r>
        <w:tab/>
        <w:t>Discussions on PDSCH/PUSCH enhancements</w:t>
      </w:r>
      <w:r>
        <w:tab/>
      </w:r>
      <w:proofErr w:type="spellStart"/>
      <w:r>
        <w:t>InterDigital</w:t>
      </w:r>
      <w:proofErr w:type="spellEnd"/>
      <w:r>
        <w:t>, Inc.</w:t>
      </w:r>
    </w:p>
    <w:p w14:paraId="434C8018" w14:textId="77777777" w:rsidR="000F19A8" w:rsidRDefault="00CA58DB">
      <w:pPr>
        <w:pStyle w:val="ListParagraph"/>
        <w:numPr>
          <w:ilvl w:val="0"/>
          <w:numId w:val="27"/>
        </w:numPr>
        <w:ind w:leftChars="0"/>
      </w:pPr>
      <w:r>
        <w:t>R1-2100853</w:t>
      </w:r>
      <w:r>
        <w:tab/>
        <w:t>PDSCH/PUSCH enhancements for NR from 52.6GHz to 71GHz</w:t>
      </w:r>
      <w:r>
        <w:tab/>
        <w:t>Sony</w:t>
      </w:r>
    </w:p>
    <w:p w14:paraId="68DAEA9D" w14:textId="77777777" w:rsidR="000F19A8" w:rsidRDefault="00CA58DB">
      <w:pPr>
        <w:pStyle w:val="ListParagraph"/>
        <w:numPr>
          <w:ilvl w:val="0"/>
          <w:numId w:val="27"/>
        </w:numPr>
        <w:ind w:leftChars="0"/>
      </w:pPr>
      <w:r>
        <w:t>R1-2100896</w:t>
      </w:r>
      <w:r>
        <w:tab/>
        <w:t>PDSCH/PUSCH enhancements to support NR above 52.6 GHz</w:t>
      </w:r>
      <w:r>
        <w:tab/>
        <w:t>LG Electronics</w:t>
      </w:r>
    </w:p>
    <w:p w14:paraId="31677755" w14:textId="77777777" w:rsidR="000F19A8" w:rsidRDefault="00CA58DB">
      <w:pPr>
        <w:pStyle w:val="ListParagraph"/>
        <w:numPr>
          <w:ilvl w:val="0"/>
          <w:numId w:val="27"/>
        </w:numPr>
        <w:ind w:leftChars="0"/>
      </w:pPr>
      <w:r>
        <w:t>R1-2100940</w:t>
      </w:r>
      <w:r>
        <w:tab/>
        <w:t>PDSCH enhancements on supporting NR from 52.6GHz to 71 GHz</w:t>
      </w:r>
      <w:r>
        <w:tab/>
        <w:t>NEC</w:t>
      </w:r>
    </w:p>
    <w:p w14:paraId="6959B9BD" w14:textId="77777777" w:rsidR="000F19A8" w:rsidRDefault="00CA58DB">
      <w:pPr>
        <w:pStyle w:val="ListParagraph"/>
        <w:numPr>
          <w:ilvl w:val="0"/>
          <w:numId w:val="27"/>
        </w:numPr>
        <w:ind w:leftChars="0"/>
      </w:pPr>
      <w:r>
        <w:t>R1-2101112</w:t>
      </w:r>
      <w:r>
        <w:tab/>
        <w:t>PDSCH and PUSCH enhancements for NR 52.6-71GHz</w:t>
      </w:r>
      <w:r>
        <w:tab/>
        <w:t>Xiaomi</w:t>
      </w:r>
    </w:p>
    <w:p w14:paraId="32377AE7" w14:textId="77777777" w:rsidR="000F19A8" w:rsidRDefault="00CA58DB">
      <w:pPr>
        <w:pStyle w:val="ListParagraph"/>
        <w:numPr>
          <w:ilvl w:val="0"/>
          <w:numId w:val="27"/>
        </w:numPr>
        <w:ind w:leftChars="0"/>
      </w:pPr>
      <w:r>
        <w:t>R1-2101198</w:t>
      </w:r>
      <w:r>
        <w:tab/>
        <w:t xml:space="preserve">PDSCH/PUSCH </w:t>
      </w:r>
      <w:proofErr w:type="gramStart"/>
      <w:r>
        <w:t>enhancements  for</w:t>
      </w:r>
      <w:proofErr w:type="gramEnd"/>
      <w:r>
        <w:t xml:space="preserve"> NR from 52.6 GHz to 71 GHz</w:t>
      </w:r>
      <w:r>
        <w:tab/>
        <w:t>Samsung</w:t>
      </w:r>
    </w:p>
    <w:p w14:paraId="1572B155" w14:textId="77777777" w:rsidR="000F19A8" w:rsidRDefault="00CA58DB">
      <w:pPr>
        <w:pStyle w:val="ListParagraph"/>
        <w:numPr>
          <w:ilvl w:val="0"/>
          <w:numId w:val="27"/>
        </w:numPr>
        <w:ind w:leftChars="0"/>
      </w:pPr>
      <w:r>
        <w:t>R1-2101310</w:t>
      </w:r>
      <w:r>
        <w:tab/>
        <w:t>PDSCH-PUSCH Enhancements</w:t>
      </w:r>
      <w:r>
        <w:tab/>
        <w:t>Ericsson</w:t>
      </w:r>
    </w:p>
    <w:p w14:paraId="6C09D34E" w14:textId="77777777" w:rsidR="000F19A8" w:rsidRDefault="00CA58DB">
      <w:pPr>
        <w:pStyle w:val="ListParagraph"/>
        <w:numPr>
          <w:ilvl w:val="0"/>
          <w:numId w:val="27"/>
        </w:numPr>
        <w:ind w:leftChars="0"/>
      </w:pPr>
      <w:r>
        <w:t>R1-2101320</w:t>
      </w:r>
      <w:r>
        <w:tab/>
        <w:t>Enhancements on Reference Signals for PDSCH/PUSCH for NR beyond 52.6 GHz</w:t>
      </w:r>
      <w:r>
        <w:tab/>
      </w:r>
      <w:proofErr w:type="spellStart"/>
      <w:r>
        <w:t>CEWiT</w:t>
      </w:r>
      <w:proofErr w:type="spellEnd"/>
    </w:p>
    <w:p w14:paraId="4FFC57D6" w14:textId="77777777" w:rsidR="000F19A8" w:rsidRDefault="00CA58DB">
      <w:pPr>
        <w:pStyle w:val="ListParagraph"/>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ListParagraph"/>
        <w:numPr>
          <w:ilvl w:val="0"/>
          <w:numId w:val="27"/>
        </w:numPr>
        <w:ind w:leftChars="0"/>
      </w:pPr>
      <w:r>
        <w:t>R1-2101376</w:t>
      </w:r>
      <w:r>
        <w:tab/>
        <w:t>PDSCH/PUSCH enhancements for NR between 52.6GHz and 71 GHz</w:t>
      </w:r>
      <w:r>
        <w:tab/>
        <w:t>Apple</w:t>
      </w:r>
    </w:p>
    <w:p w14:paraId="2AA8B1A9" w14:textId="77777777" w:rsidR="000F19A8" w:rsidRDefault="00CA58DB">
      <w:pPr>
        <w:pStyle w:val="ListParagraph"/>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ListParagraph"/>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65B32" w14:textId="77777777" w:rsidR="00E90CC4" w:rsidRDefault="00E90CC4" w:rsidP="00926815">
      <w:r>
        <w:separator/>
      </w:r>
    </w:p>
  </w:endnote>
  <w:endnote w:type="continuationSeparator" w:id="0">
    <w:p w14:paraId="4956A022" w14:textId="77777777" w:rsidR="00E90CC4" w:rsidRDefault="00E90CC4" w:rsidP="00926815">
      <w:r>
        <w:continuationSeparator/>
      </w:r>
    </w:p>
  </w:endnote>
  <w:endnote w:type="continuationNotice" w:id="1">
    <w:p w14:paraId="04918900" w14:textId="77777777" w:rsidR="00E90CC4" w:rsidRDefault="00E9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FEEC2" w14:textId="77777777" w:rsidR="00E90CC4" w:rsidRDefault="00E90CC4" w:rsidP="00926815">
      <w:r>
        <w:separator/>
      </w:r>
    </w:p>
  </w:footnote>
  <w:footnote w:type="continuationSeparator" w:id="0">
    <w:p w14:paraId="692150F6" w14:textId="77777777" w:rsidR="00E90CC4" w:rsidRDefault="00E90CC4" w:rsidP="00926815">
      <w:r>
        <w:continuationSeparator/>
      </w:r>
    </w:p>
  </w:footnote>
  <w:footnote w:type="continuationNotice" w:id="1">
    <w:p w14:paraId="36096E6D" w14:textId="77777777" w:rsidR="00E90CC4" w:rsidRDefault="00E90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hybridMultilevel"/>
    <w:tmpl w:val="735A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5"/>
  </w:num>
  <w:num w:numId="10">
    <w:abstractNumId w:val="23"/>
  </w:num>
  <w:num w:numId="11">
    <w:abstractNumId w:val="6"/>
  </w:num>
  <w:num w:numId="12">
    <w:abstractNumId w:val="9"/>
  </w:num>
  <w:num w:numId="13">
    <w:abstractNumId w:val="5"/>
  </w:num>
  <w:num w:numId="14">
    <w:abstractNumId w:val="18"/>
  </w:num>
  <w:num w:numId="15">
    <w:abstractNumId w:val="3"/>
  </w:num>
  <w:num w:numId="16">
    <w:abstractNumId w:val="4"/>
  </w:num>
  <w:num w:numId="17">
    <w:abstractNumId w:val="26"/>
  </w:num>
  <w:num w:numId="18">
    <w:abstractNumId w:val="20"/>
  </w:num>
  <w:num w:numId="19">
    <w:abstractNumId w:val="1"/>
  </w:num>
  <w:num w:numId="20">
    <w:abstractNumId w:val="11"/>
  </w:num>
  <w:num w:numId="21">
    <w:abstractNumId w:val="25"/>
  </w:num>
  <w:num w:numId="22">
    <w:abstractNumId w:val="0"/>
  </w:num>
  <w:num w:numId="23">
    <w:abstractNumId w:val="19"/>
  </w:num>
  <w:num w:numId="24">
    <w:abstractNumId w:val="24"/>
  </w:num>
  <w:num w:numId="25">
    <w:abstractNumId w:val="16"/>
  </w:num>
  <w:num w:numId="26">
    <w:abstractNumId w:val="7"/>
  </w:num>
  <w:num w:numId="27">
    <w:abstractNumId w:val="12"/>
    <w:lvlOverride w:ilvl="0">
      <w:startOverride w:val="1"/>
    </w:lvlOverride>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11DB"/>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45D1"/>
    <w:rsid w:val="001D5FC2"/>
    <w:rsid w:val="00201207"/>
    <w:rsid w:val="002061CC"/>
    <w:rsid w:val="0021522D"/>
    <w:rsid w:val="00231C1C"/>
    <w:rsid w:val="002345F1"/>
    <w:rsid w:val="00240358"/>
    <w:rsid w:val="002535BE"/>
    <w:rsid w:val="00256326"/>
    <w:rsid w:val="00274041"/>
    <w:rsid w:val="00274F3D"/>
    <w:rsid w:val="002824F1"/>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405A15"/>
    <w:rsid w:val="00431AFE"/>
    <w:rsid w:val="00441AE5"/>
    <w:rsid w:val="00452807"/>
    <w:rsid w:val="00455063"/>
    <w:rsid w:val="004611A8"/>
    <w:rsid w:val="00465AE9"/>
    <w:rsid w:val="00472F9E"/>
    <w:rsid w:val="004A74EE"/>
    <w:rsid w:val="004B15D4"/>
    <w:rsid w:val="004B1A1F"/>
    <w:rsid w:val="004B4FB2"/>
    <w:rsid w:val="004C21C5"/>
    <w:rsid w:val="004C2DE2"/>
    <w:rsid w:val="004C75C8"/>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02ED"/>
    <w:rsid w:val="00914500"/>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9676C"/>
    <w:rsid w:val="00AA3675"/>
    <w:rsid w:val="00AA4F94"/>
    <w:rsid w:val="00AB10DF"/>
    <w:rsid w:val="00AB1AE5"/>
    <w:rsid w:val="00AB2696"/>
    <w:rsid w:val="00AC19B2"/>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3272E"/>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15323"/>
    <w:rsid w:val="00F23D95"/>
    <w:rsid w:val="00F375A2"/>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locked/>
    <w:rPr>
      <w:rFonts w:ascii="SimSun" w:eastAsia="SimSun" w:hAnsi="SimSun"/>
    </w:rPr>
  </w:style>
  <w:style w:type="character" w:customStyle="1" w:styleId="Mention2">
    <w:name w:val="Mention2"/>
    <w:basedOn w:val="DefaultParagraphFont"/>
    <w:uiPriority w:val="99"/>
    <w:unhideWhenUse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E432B"/>
    <w:rPr>
      <w:b/>
      <w:bCs/>
    </w:rPr>
  </w:style>
  <w:style w:type="character" w:customStyle="1" w:styleId="CommentSubjectChar">
    <w:name w:val="Comment Subject Char"/>
    <w:basedOn w:val="CommentTextChar"/>
    <w:link w:val="CommentSubject"/>
    <w:uiPriority w:val="99"/>
    <w:semiHidden/>
    <w:rsid w:val="008E432B"/>
    <w:rPr>
      <w:rFonts w:ascii="Times" w:eastAsia="Batang" w:hAnsi="Times" w:cs="Times New Roman"/>
      <w:b/>
      <w:bCs/>
      <w:kern w:val="0"/>
      <w:szCs w:val="20"/>
      <w:lang w:val="en-GB" w:eastAsia="en-US"/>
    </w:rPr>
  </w:style>
  <w:style w:type="character" w:customStyle="1" w:styleId="1">
    <w:name w:val="未处理的提及1"/>
    <w:basedOn w:val="DefaultParagraphFont"/>
    <w:uiPriority w:val="99"/>
    <w:unhideWhenUsed/>
    <w:rsid w:val="008E432B"/>
    <w:rPr>
      <w:color w:val="605E5C"/>
      <w:shd w:val="clear" w:color="auto" w:fill="E1DFDD"/>
    </w:rPr>
  </w:style>
  <w:style w:type="character" w:customStyle="1" w:styleId="10">
    <w:name w:val="@他1"/>
    <w:basedOn w:val="DefaultParagraphFont"/>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40747-E32B-416B-A2ED-880E465F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16877</Words>
  <Characters>96199</Characters>
  <Application>Microsoft Office Word</Application>
  <DocSecurity>0</DocSecurity>
  <Lines>801</Lines>
  <Paragraphs>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Lee, Daewon</cp:lastModifiedBy>
  <cp:revision>3</cp:revision>
  <dcterms:created xsi:type="dcterms:W3CDTF">2021-01-29T21:48:00Z</dcterms:created>
  <dcterms:modified xsi:type="dcterms:W3CDTF">2021-01-29T21:49:00Z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